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0C048719" w:rsidR="00292FA1" w:rsidRPr="00183F4C" w:rsidRDefault="00292FA1" w:rsidP="00B70F6E">
            <w:pPr>
              <w:pStyle w:val="T2"/>
            </w:pPr>
            <w:r>
              <w:rPr>
                <w:lang w:eastAsia="ko-KR"/>
              </w:rPr>
              <w:t>11ba D1.0</w:t>
            </w:r>
            <w:r>
              <w:rPr>
                <w:rFonts w:hint="eastAsia"/>
                <w:lang w:eastAsia="ko-KR"/>
              </w:rPr>
              <w:t xml:space="preserve"> </w:t>
            </w:r>
            <w:r>
              <w:rPr>
                <w:lang w:eastAsia="ko-KR"/>
              </w:rPr>
              <w:t xml:space="preserve">Comment Resolution for Group ID: Part </w:t>
            </w:r>
            <w:r w:rsidR="001F59BF">
              <w:rPr>
                <w:lang w:eastAsia="ko-KR"/>
              </w:rPr>
              <w:t>I</w:t>
            </w:r>
            <w:r>
              <w:rPr>
                <w:lang w:eastAsia="ko-KR"/>
              </w:rPr>
              <w:t>I</w:t>
            </w:r>
            <w:r w:rsidR="00AF664A">
              <w:rPr>
                <w:lang w:eastAsia="ko-KR"/>
              </w:rPr>
              <w:t>I</w:t>
            </w:r>
          </w:p>
        </w:tc>
      </w:tr>
      <w:tr w:rsidR="00292FA1" w:rsidRPr="00183F4C" w14:paraId="60465950" w14:textId="77777777" w:rsidTr="00292FA1">
        <w:trPr>
          <w:trHeight w:val="359"/>
          <w:jc w:val="center"/>
        </w:trPr>
        <w:tc>
          <w:tcPr>
            <w:tcW w:w="9576" w:type="dxa"/>
            <w:gridSpan w:val="5"/>
            <w:vAlign w:val="center"/>
          </w:tcPr>
          <w:p w14:paraId="4CD69CB3" w14:textId="3029971C" w:rsidR="00292FA1" w:rsidRPr="00183F4C" w:rsidRDefault="00292FA1" w:rsidP="00BC29F2">
            <w:pPr>
              <w:pStyle w:val="T2"/>
              <w:ind w:left="0"/>
              <w:rPr>
                <w:b w:val="0"/>
                <w:sz w:val="20"/>
              </w:rPr>
            </w:pPr>
            <w:r w:rsidRPr="00183F4C">
              <w:rPr>
                <w:sz w:val="20"/>
              </w:rPr>
              <w:t>Date:</w:t>
            </w:r>
            <w:r w:rsidRPr="00183F4C">
              <w:rPr>
                <w:b w:val="0"/>
                <w:sz w:val="20"/>
              </w:rPr>
              <w:t xml:space="preserve">  </w:t>
            </w:r>
            <w:r w:rsidR="00BC29F2" w:rsidRPr="00183F4C">
              <w:rPr>
                <w:b w:val="0"/>
                <w:sz w:val="20"/>
              </w:rPr>
              <w:t>201</w:t>
            </w:r>
            <w:r w:rsidR="00BC29F2">
              <w:rPr>
                <w:b w:val="0"/>
                <w:sz w:val="20"/>
                <w:lang w:eastAsia="ko-KR"/>
              </w:rPr>
              <w:t>8</w:t>
            </w:r>
            <w:r w:rsidRPr="00183F4C">
              <w:rPr>
                <w:b w:val="0"/>
                <w:sz w:val="20"/>
              </w:rPr>
              <w:t>-</w:t>
            </w:r>
            <w:r w:rsidR="00BC29F2">
              <w:rPr>
                <w:b w:val="0"/>
                <w:sz w:val="20"/>
                <w:lang w:eastAsia="ko-KR"/>
              </w:rPr>
              <w:t>12</w:t>
            </w:r>
            <w:r>
              <w:rPr>
                <w:rFonts w:hint="eastAsia"/>
                <w:b w:val="0"/>
                <w:sz w:val="20"/>
                <w:lang w:eastAsia="ko-KR"/>
              </w:rPr>
              <w:t>-</w:t>
            </w:r>
            <w:r w:rsidR="00BC29F2">
              <w:rPr>
                <w:b w:val="0"/>
                <w:sz w:val="20"/>
                <w:lang w:eastAsia="ko-KR"/>
              </w:rPr>
              <w:t>28</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114A5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2A7454">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984183E" w14:textId="74369B18" w:rsidR="001F59BF" w:rsidRDefault="00901754" w:rsidP="001F59BF">
      <w:pPr>
        <w:jc w:val="both"/>
        <w:rPr>
          <w:sz w:val="20"/>
          <w:lang w:eastAsia="ko-KR"/>
        </w:rPr>
      </w:pPr>
      <w:r>
        <w:rPr>
          <w:sz w:val="20"/>
          <w:lang w:eastAsia="ko-KR"/>
        </w:rPr>
        <w:t xml:space="preserve">5 </w:t>
      </w:r>
      <w:r w:rsidR="001F59BF">
        <w:rPr>
          <w:sz w:val="20"/>
          <w:lang w:eastAsia="ko-KR"/>
        </w:rPr>
        <w:t xml:space="preserve">CIDs: </w:t>
      </w:r>
      <w:r w:rsidR="00B02EBF">
        <w:rPr>
          <w:sz w:val="20"/>
          <w:lang w:eastAsia="ko-KR"/>
        </w:rPr>
        <w:t>642</w:t>
      </w:r>
      <w:r w:rsidR="001F59BF">
        <w:rPr>
          <w:sz w:val="20"/>
          <w:lang w:eastAsia="ko-KR"/>
        </w:rPr>
        <w:t>, 10</w:t>
      </w:r>
      <w:r w:rsidR="00B02EBF">
        <w:rPr>
          <w:sz w:val="20"/>
          <w:lang w:eastAsia="ko-KR"/>
        </w:rPr>
        <w:t>75</w:t>
      </w:r>
      <w:r w:rsidR="001F59BF">
        <w:rPr>
          <w:sz w:val="20"/>
          <w:lang w:eastAsia="ko-KR"/>
        </w:rPr>
        <w:t xml:space="preserve">, </w:t>
      </w:r>
      <w:r w:rsidR="00B02EBF">
        <w:rPr>
          <w:sz w:val="20"/>
          <w:lang w:eastAsia="ko-KR"/>
        </w:rPr>
        <w:t>852</w:t>
      </w:r>
      <w:r w:rsidR="001F59BF">
        <w:rPr>
          <w:sz w:val="20"/>
          <w:lang w:eastAsia="ko-KR"/>
        </w:rPr>
        <w:t>, 1</w:t>
      </w:r>
      <w:r w:rsidR="00B02EBF">
        <w:rPr>
          <w:sz w:val="20"/>
          <w:lang w:eastAsia="ko-KR"/>
        </w:rPr>
        <w:t>068</w:t>
      </w:r>
      <w:r w:rsidR="001F59BF">
        <w:rPr>
          <w:sz w:val="20"/>
          <w:lang w:eastAsia="ko-KR"/>
        </w:rPr>
        <w:t xml:space="preserve">, </w:t>
      </w:r>
      <w:r w:rsidR="00B02EBF">
        <w:rPr>
          <w:sz w:val="20"/>
          <w:lang w:eastAsia="ko-KR"/>
        </w:rPr>
        <w:t>702</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C61223" w:rsidR="004A3995" w:rsidRDefault="00EF05A7" w:rsidP="004A3995">
      <w:r>
        <w:t>R</w:t>
      </w:r>
      <w:r w:rsidR="004A3995">
        <w:t>0</w:t>
      </w:r>
      <w:r>
        <w:t xml:space="preserve">: </w:t>
      </w:r>
      <w:r w:rsidR="00DB27AB">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bookmarkStart w:id="0" w:name="_GoBack"/>
      <w:bookmarkEnd w:id="0"/>
    </w:p>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69F1D926" w:rsidR="00BF481E" w:rsidRPr="00BF481E" w:rsidRDefault="00BF481E" w:rsidP="00BF481E">
      <w:pPr>
        <w:rPr>
          <w:sz w:val="22"/>
          <w:lang w:eastAsia="ko-KR"/>
        </w:rPr>
      </w:pPr>
      <w:r w:rsidRPr="00BF481E">
        <w:rPr>
          <w:sz w:val="22"/>
          <w:lang w:eastAsia="ko-KR"/>
        </w:rPr>
        <w:t>A motion to approve this submission means that the editing instructions and any changed or added material are actioned in the TGba D1.</w:t>
      </w:r>
      <w:r w:rsidR="00AE6BA7">
        <w:rPr>
          <w:sz w:val="22"/>
          <w:lang w:eastAsia="ko-KR"/>
        </w:rPr>
        <w:t>1</w:t>
      </w:r>
      <w:r w:rsidRPr="00BF481E">
        <w:rPr>
          <w:sz w:val="22"/>
          <w:lang w:eastAsia="ko-KR"/>
        </w:rPr>
        <w:t xml:space="preserve"> Draft.  This introduction is not part of the adopted material.</w:t>
      </w:r>
    </w:p>
    <w:p w14:paraId="75A31F5E" w14:textId="77777777" w:rsidR="00BF481E" w:rsidRPr="00BF481E" w:rsidRDefault="00BF481E" w:rsidP="00BF481E">
      <w:pPr>
        <w:rPr>
          <w:sz w:val="22"/>
          <w:lang w:eastAsia="ko-KR"/>
        </w:rPr>
      </w:pPr>
    </w:p>
    <w:p w14:paraId="0DF75C0D" w14:textId="5F7C4DB6" w:rsidR="00BF481E" w:rsidRPr="00BF481E" w:rsidRDefault="00BF481E" w:rsidP="00BF481E">
      <w:pPr>
        <w:rPr>
          <w:b/>
          <w:bCs/>
          <w:i/>
          <w:iCs/>
          <w:sz w:val="22"/>
          <w:lang w:eastAsia="ko-KR"/>
        </w:rPr>
      </w:pPr>
      <w:r w:rsidRPr="00BF481E">
        <w:rPr>
          <w:b/>
          <w:bCs/>
          <w:i/>
          <w:iCs/>
          <w:sz w:val="22"/>
          <w:lang w:eastAsia="ko-KR"/>
        </w:rPr>
        <w:t>Editing instructions formatted like this are intended to be copied into the TGba</w:t>
      </w:r>
      <w:r w:rsidRPr="00BF481E">
        <w:rPr>
          <w:rFonts w:hint="eastAsia"/>
          <w:b/>
          <w:bCs/>
          <w:i/>
          <w:iCs/>
          <w:sz w:val="22"/>
          <w:lang w:eastAsia="ko-KR"/>
        </w:rPr>
        <w:t xml:space="preserve"> </w:t>
      </w:r>
      <w:r w:rsidRPr="00BF481E">
        <w:rPr>
          <w:b/>
          <w:bCs/>
          <w:i/>
          <w:iCs/>
          <w:sz w:val="22"/>
          <w:lang w:eastAsia="ko-KR"/>
        </w:rPr>
        <w:t>D1.</w:t>
      </w:r>
      <w:r w:rsidR="00AE6BA7">
        <w:rPr>
          <w:b/>
          <w:bCs/>
          <w:i/>
          <w:iCs/>
          <w:sz w:val="22"/>
          <w:lang w:eastAsia="ko-KR"/>
        </w:rPr>
        <w:t>1</w:t>
      </w:r>
      <w:r w:rsidRPr="00BF481E">
        <w:rPr>
          <w:b/>
          <w:bCs/>
          <w:i/>
          <w:iCs/>
          <w:sz w:val="22"/>
          <w:lang w:eastAsia="ko-KR"/>
        </w:rPr>
        <w:t xml:space="preserve">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5876B442" w:rsidR="00BF481E" w:rsidRDefault="00BF481E" w:rsidP="00BF481E">
      <w:pPr>
        <w:rPr>
          <w:b/>
          <w:bCs/>
          <w:i/>
          <w:iCs/>
          <w:sz w:val="22"/>
          <w:lang w:eastAsia="ko-KR"/>
        </w:rPr>
      </w:pPr>
      <w:r w:rsidRPr="00BF481E">
        <w:rPr>
          <w:b/>
          <w:bCs/>
          <w:i/>
          <w:iCs/>
          <w:sz w:val="22"/>
          <w:lang w:eastAsia="ko-KR"/>
        </w:rPr>
        <w:t>TGba Editor: Editing instructions preceded by “TGba Editor” are instructions to the TGba editor to modify existing material in the TGba draft.  As a result of adopting the changes, the TGba editor will execute the instructions rather than copy them to the TGba Draft.</w:t>
      </w:r>
    </w:p>
    <w:p w14:paraId="5CEE2C61" w14:textId="77777777" w:rsidR="00D727DC" w:rsidRPr="00BF481E" w:rsidRDefault="00D727DC" w:rsidP="00BF481E">
      <w:pPr>
        <w:rPr>
          <w:b/>
          <w:bCs/>
          <w:i/>
          <w:iCs/>
          <w:sz w:val="22"/>
          <w:lang w:eastAsia="ko-KR"/>
        </w:rPr>
      </w:pPr>
    </w:p>
    <w:tbl>
      <w:tblPr>
        <w:tblStyle w:val="TableGrid"/>
        <w:tblW w:w="5000" w:type="pct"/>
        <w:tblLook w:val="04A0" w:firstRow="1" w:lastRow="0" w:firstColumn="1" w:lastColumn="0" w:noHBand="0" w:noVBand="1"/>
      </w:tblPr>
      <w:tblGrid>
        <w:gridCol w:w="661"/>
        <w:gridCol w:w="1051"/>
        <w:gridCol w:w="1161"/>
        <w:gridCol w:w="2623"/>
        <w:gridCol w:w="2044"/>
        <w:gridCol w:w="2540"/>
      </w:tblGrid>
      <w:tr w:rsidR="005D1978" w:rsidRPr="0049551B" w14:paraId="5129DE91" w14:textId="77777777" w:rsidTr="00415E9F">
        <w:trPr>
          <w:trHeight w:val="373"/>
        </w:trPr>
        <w:tc>
          <w:tcPr>
            <w:tcW w:w="328"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521"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Page.Line</w:t>
            </w:r>
          </w:p>
        </w:tc>
        <w:tc>
          <w:tcPr>
            <w:tcW w:w="1301"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014"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60"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4C4831" w:rsidRPr="0049551B" w14:paraId="7B408EC4" w14:textId="77777777" w:rsidTr="00415E9F">
        <w:trPr>
          <w:trHeight w:val="1002"/>
        </w:trPr>
        <w:tc>
          <w:tcPr>
            <w:tcW w:w="328" w:type="pct"/>
          </w:tcPr>
          <w:p w14:paraId="4E4C4A06" w14:textId="3AD0C8E0"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642</w:t>
            </w:r>
          </w:p>
        </w:tc>
        <w:tc>
          <w:tcPr>
            <w:tcW w:w="521" w:type="pct"/>
          </w:tcPr>
          <w:p w14:paraId="5FC0B0DA" w14:textId="2A41779D"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31.3.3</w:t>
            </w:r>
          </w:p>
        </w:tc>
        <w:tc>
          <w:tcPr>
            <w:tcW w:w="576" w:type="pct"/>
          </w:tcPr>
          <w:p w14:paraId="7E4D91E1" w14:textId="449ACE69"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49.60</w:t>
            </w:r>
          </w:p>
        </w:tc>
        <w:tc>
          <w:tcPr>
            <w:tcW w:w="1301" w:type="pct"/>
          </w:tcPr>
          <w:p w14:paraId="00E25A28" w14:textId="070DCF96"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There appear to be more ways to address WUR stations and groups of WUR stations than are actually needed.  While I have no doubt that use cases exist for each of transmissions addressed to group IDs, individual WUR IDs, and broadcast along with a list of WUR IDs in the frame body, this seems more complex than necessary for a mechanism that is oriented toward very simple, low power implementation.</w:t>
            </w:r>
          </w:p>
        </w:tc>
        <w:tc>
          <w:tcPr>
            <w:tcW w:w="1014" w:type="pct"/>
          </w:tcPr>
          <w:p w14:paraId="06A955ED" w14:textId="5AD94CB5"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Either provide guidance as to why both group IDs and wake up frames with lists of WUR IDs in the frame body are needed, or eliminate one of these mechanisms.  My preference would be to eliminate the list of WUR IDs, so as to minimize the cases where WUR PPDUs with frame body fields are transmitted.</w:t>
            </w:r>
          </w:p>
        </w:tc>
        <w:tc>
          <w:tcPr>
            <w:tcW w:w="1260" w:type="pct"/>
          </w:tcPr>
          <w:p w14:paraId="65687FCD" w14:textId="558040AF"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Re</w:t>
            </w:r>
            <w:r w:rsidR="0023657D">
              <w:rPr>
                <w:rFonts w:ascii="Arial" w:hAnsi="Arial" w:cs="Arial"/>
                <w:sz w:val="20"/>
              </w:rPr>
              <w:t xml:space="preserve">jected </w:t>
            </w:r>
            <w:r w:rsidRPr="00B2605D">
              <w:rPr>
                <w:rFonts w:ascii="Arial" w:hAnsi="Arial" w:cs="Arial"/>
                <w:sz w:val="20"/>
              </w:rPr>
              <w:t xml:space="preserve">–  </w:t>
            </w:r>
          </w:p>
          <w:p w14:paraId="74FBC7F7" w14:textId="77777777" w:rsidR="004C4831" w:rsidRPr="00B2605D" w:rsidRDefault="004C4831" w:rsidP="004C4831">
            <w:pPr>
              <w:autoSpaceDE w:val="0"/>
              <w:autoSpaceDN w:val="0"/>
              <w:adjustRightInd w:val="0"/>
              <w:rPr>
                <w:rFonts w:ascii="Arial" w:hAnsi="Arial" w:cs="Arial"/>
                <w:sz w:val="20"/>
              </w:rPr>
            </w:pPr>
          </w:p>
          <w:p w14:paraId="2351268C" w14:textId="07B32078" w:rsidR="004C4831" w:rsidRPr="00B2605D" w:rsidRDefault="00560F69" w:rsidP="00032ED8">
            <w:pPr>
              <w:autoSpaceDE w:val="0"/>
              <w:autoSpaceDN w:val="0"/>
              <w:adjustRightInd w:val="0"/>
              <w:rPr>
                <w:rFonts w:ascii="Arial" w:hAnsi="Arial" w:cs="Arial"/>
                <w:sz w:val="20"/>
              </w:rPr>
            </w:pPr>
            <w:r>
              <w:rPr>
                <w:rFonts w:ascii="Arial" w:hAnsi="Arial" w:cs="Arial"/>
                <w:sz w:val="20"/>
              </w:rPr>
              <w:t xml:space="preserve">A VL WUR Wake-up frame with a list of WUR IDs </w:t>
            </w:r>
            <w:r w:rsidR="00346A8D">
              <w:rPr>
                <w:rFonts w:ascii="Arial" w:hAnsi="Arial" w:cs="Arial"/>
                <w:sz w:val="20"/>
              </w:rPr>
              <w:t xml:space="preserve">provides </w:t>
            </w:r>
            <w:r>
              <w:rPr>
                <w:rFonts w:ascii="Arial" w:hAnsi="Arial" w:cs="Arial"/>
                <w:sz w:val="20"/>
              </w:rPr>
              <w:t>a simple me</w:t>
            </w:r>
            <w:r w:rsidR="00346A8D">
              <w:rPr>
                <w:rFonts w:ascii="Arial" w:hAnsi="Arial" w:cs="Arial"/>
                <w:sz w:val="20"/>
              </w:rPr>
              <w:t xml:space="preserve">chanism </w:t>
            </w:r>
            <w:r>
              <w:rPr>
                <w:rFonts w:ascii="Arial" w:hAnsi="Arial" w:cs="Arial"/>
                <w:sz w:val="20"/>
              </w:rPr>
              <w:t>for waking up a small group of WUR STAs</w:t>
            </w:r>
            <w:r w:rsidR="00032ED8">
              <w:rPr>
                <w:rFonts w:ascii="Arial" w:hAnsi="Arial" w:cs="Arial"/>
                <w:sz w:val="20"/>
              </w:rPr>
              <w:t xml:space="preserve"> (up to 8 WUR STAs)</w:t>
            </w:r>
            <w:r>
              <w:rPr>
                <w:rFonts w:ascii="Arial" w:hAnsi="Arial" w:cs="Arial"/>
                <w:sz w:val="20"/>
              </w:rPr>
              <w:t xml:space="preserve">. </w:t>
            </w:r>
            <w:r w:rsidR="00346A8D">
              <w:rPr>
                <w:rFonts w:ascii="Arial" w:hAnsi="Arial" w:cs="Arial"/>
                <w:sz w:val="20"/>
              </w:rPr>
              <w:t>On the other hand, group ID-based WUR Wake-up frame provides a</w:t>
            </w:r>
            <w:r w:rsidR="00032ED8">
              <w:rPr>
                <w:rFonts w:ascii="Arial" w:hAnsi="Arial" w:cs="Arial"/>
                <w:sz w:val="20"/>
              </w:rPr>
              <w:t>n</w:t>
            </w:r>
            <w:r w:rsidR="00346A8D">
              <w:rPr>
                <w:rFonts w:ascii="Arial" w:hAnsi="Arial" w:cs="Arial"/>
                <w:sz w:val="20"/>
              </w:rPr>
              <w:t xml:space="preserve"> efficient mechanism for waking up a large group of WUR STAs. </w:t>
            </w:r>
            <w:r w:rsidR="00F37ECA">
              <w:rPr>
                <w:rFonts w:ascii="Arial" w:hAnsi="Arial" w:cs="Arial"/>
                <w:sz w:val="20"/>
              </w:rPr>
              <w:t>In summary, both mechanisms are necessary and their usage is implementation dependent.</w:t>
            </w:r>
          </w:p>
        </w:tc>
      </w:tr>
      <w:tr w:rsidR="004C4831" w:rsidRPr="0049551B" w14:paraId="679034F6" w14:textId="77777777" w:rsidTr="00415E9F">
        <w:trPr>
          <w:trHeight w:val="1002"/>
        </w:trPr>
        <w:tc>
          <w:tcPr>
            <w:tcW w:w="328" w:type="pct"/>
          </w:tcPr>
          <w:p w14:paraId="0795970C" w14:textId="15B115A1"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1075</w:t>
            </w:r>
          </w:p>
        </w:tc>
        <w:tc>
          <w:tcPr>
            <w:tcW w:w="521" w:type="pct"/>
          </w:tcPr>
          <w:p w14:paraId="10D0616F" w14:textId="45977BEF"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31.3.3</w:t>
            </w:r>
          </w:p>
        </w:tc>
        <w:tc>
          <w:tcPr>
            <w:tcW w:w="576" w:type="pct"/>
          </w:tcPr>
          <w:p w14:paraId="25368A09" w14:textId="5F7A4D60"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49.60</w:t>
            </w:r>
          </w:p>
        </w:tc>
        <w:tc>
          <w:tcPr>
            <w:tcW w:w="1301" w:type="pct"/>
          </w:tcPr>
          <w:p w14:paraId="385A4347" w14:textId="71F735A3"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Group IDs can also be used for the address of VL WUR Wake-up frame. It is useful when AP wants to wake-up a part WUR STAs identified by a certain Group ID. In this case, all WUR STAs except the group can discard the group addressed VL WUR Wake-up frame without checking the Frame Body.</w:t>
            </w:r>
          </w:p>
        </w:tc>
        <w:tc>
          <w:tcPr>
            <w:tcW w:w="1014" w:type="pct"/>
          </w:tcPr>
          <w:p w14:paraId="79D3C39F" w14:textId="33D19F48"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Allow Group ID to be used in VL WUR Wake-up frame as described in this comment</w:t>
            </w:r>
          </w:p>
        </w:tc>
        <w:tc>
          <w:tcPr>
            <w:tcW w:w="1260" w:type="pct"/>
          </w:tcPr>
          <w:p w14:paraId="08038D4A" w14:textId="46D18832"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Re</w:t>
            </w:r>
            <w:r w:rsidR="0023223E">
              <w:rPr>
                <w:rFonts w:ascii="Arial" w:hAnsi="Arial" w:cs="Arial"/>
                <w:sz w:val="20"/>
              </w:rPr>
              <w:t>jected</w:t>
            </w:r>
            <w:r w:rsidRPr="00B2605D">
              <w:rPr>
                <w:rFonts w:ascii="Arial" w:hAnsi="Arial" w:cs="Arial"/>
                <w:sz w:val="20"/>
              </w:rPr>
              <w:t xml:space="preserve"> –  </w:t>
            </w:r>
          </w:p>
          <w:p w14:paraId="0B501545" w14:textId="77777777" w:rsidR="004C4831" w:rsidRPr="00B2605D" w:rsidRDefault="004C4831" w:rsidP="004C4831">
            <w:pPr>
              <w:autoSpaceDE w:val="0"/>
              <w:autoSpaceDN w:val="0"/>
              <w:adjustRightInd w:val="0"/>
              <w:rPr>
                <w:rFonts w:ascii="Arial" w:hAnsi="Arial" w:cs="Arial"/>
                <w:sz w:val="20"/>
              </w:rPr>
            </w:pPr>
          </w:p>
          <w:p w14:paraId="4C0499E1" w14:textId="466F711E" w:rsidR="004C4831" w:rsidRPr="00B2605D" w:rsidRDefault="0023223E" w:rsidP="00780592">
            <w:pPr>
              <w:autoSpaceDE w:val="0"/>
              <w:autoSpaceDN w:val="0"/>
              <w:adjustRightInd w:val="0"/>
              <w:rPr>
                <w:rFonts w:ascii="Arial" w:hAnsi="Arial" w:cs="Arial"/>
                <w:sz w:val="20"/>
              </w:rPr>
            </w:pPr>
            <w:r>
              <w:rPr>
                <w:rFonts w:ascii="Arial" w:hAnsi="Arial" w:cs="Arial"/>
                <w:sz w:val="20"/>
              </w:rPr>
              <w:t xml:space="preserve">In order to wake up a group of WUR STAs identified by a certain Group ID, the simplest way is that WUR AP just sends a WUR Wake-up frame with the ID field set to the Group ID. </w:t>
            </w:r>
            <w:r w:rsidR="00780592">
              <w:rPr>
                <w:rFonts w:ascii="Arial" w:hAnsi="Arial" w:cs="Arial"/>
                <w:sz w:val="20"/>
              </w:rPr>
              <w:t>In this case, i</w:t>
            </w:r>
            <w:r>
              <w:rPr>
                <w:rFonts w:ascii="Arial" w:hAnsi="Arial" w:cs="Arial"/>
                <w:sz w:val="20"/>
              </w:rPr>
              <w:t xml:space="preserve">t does not make sense to </w:t>
            </w:r>
            <w:r w:rsidR="00780592">
              <w:rPr>
                <w:rFonts w:ascii="Arial" w:hAnsi="Arial" w:cs="Arial"/>
                <w:sz w:val="20"/>
              </w:rPr>
              <w:t xml:space="preserve">send a </w:t>
            </w:r>
            <w:r>
              <w:rPr>
                <w:rFonts w:ascii="Arial" w:hAnsi="Arial" w:cs="Arial"/>
                <w:sz w:val="20"/>
              </w:rPr>
              <w:t>VL WUR Wake-up frame</w:t>
            </w:r>
            <w:r w:rsidR="00780592">
              <w:rPr>
                <w:rFonts w:ascii="Arial" w:hAnsi="Arial" w:cs="Arial"/>
                <w:sz w:val="20"/>
              </w:rPr>
              <w:t xml:space="preserve"> with the ID field set to the Group ID</w:t>
            </w:r>
            <w:r>
              <w:rPr>
                <w:rFonts w:ascii="Arial" w:hAnsi="Arial" w:cs="Arial"/>
                <w:sz w:val="20"/>
              </w:rPr>
              <w:t>.</w:t>
            </w:r>
          </w:p>
        </w:tc>
      </w:tr>
      <w:tr w:rsidR="004C4831" w:rsidRPr="0049551B" w14:paraId="601D5E0E" w14:textId="77777777" w:rsidTr="00415E9F">
        <w:trPr>
          <w:trHeight w:val="1002"/>
        </w:trPr>
        <w:tc>
          <w:tcPr>
            <w:tcW w:w="328" w:type="pct"/>
          </w:tcPr>
          <w:p w14:paraId="174F2BD7" w14:textId="6AB9BA0A"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852</w:t>
            </w:r>
          </w:p>
        </w:tc>
        <w:tc>
          <w:tcPr>
            <w:tcW w:w="521" w:type="pct"/>
          </w:tcPr>
          <w:p w14:paraId="53518243" w14:textId="72230A0A"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31.3.3</w:t>
            </w:r>
          </w:p>
        </w:tc>
        <w:tc>
          <w:tcPr>
            <w:tcW w:w="576" w:type="pct"/>
          </w:tcPr>
          <w:p w14:paraId="78FF3627" w14:textId="45451DDD"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50.12</w:t>
            </w:r>
          </w:p>
        </w:tc>
        <w:tc>
          <w:tcPr>
            <w:tcW w:w="1301" w:type="pct"/>
          </w:tcPr>
          <w:p w14:paraId="71CD72FF" w14:textId="0797876C"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It maybe easier to simply say that the number of group IDs assigned by AP shall not be larger than the value indicated in the Supported Group IDs field.</w:t>
            </w:r>
          </w:p>
        </w:tc>
        <w:tc>
          <w:tcPr>
            <w:tcW w:w="1014" w:type="pct"/>
          </w:tcPr>
          <w:p w14:paraId="71C19226" w14:textId="5B32EF6F"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As in comment.</w:t>
            </w:r>
          </w:p>
        </w:tc>
        <w:tc>
          <w:tcPr>
            <w:tcW w:w="1260" w:type="pct"/>
          </w:tcPr>
          <w:p w14:paraId="65A3725F" w14:textId="77777777"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 xml:space="preserve">Revised –  </w:t>
            </w:r>
          </w:p>
          <w:p w14:paraId="4A679721" w14:textId="302A776C" w:rsidR="004C4831" w:rsidRDefault="004C4831" w:rsidP="004C4831">
            <w:pPr>
              <w:autoSpaceDE w:val="0"/>
              <w:autoSpaceDN w:val="0"/>
              <w:adjustRightInd w:val="0"/>
              <w:rPr>
                <w:rFonts w:ascii="Arial" w:hAnsi="Arial" w:cs="Arial"/>
                <w:sz w:val="20"/>
              </w:rPr>
            </w:pPr>
          </w:p>
          <w:p w14:paraId="6834487E" w14:textId="00A83C64" w:rsidR="00495396" w:rsidRDefault="00495396" w:rsidP="004C4831">
            <w:pPr>
              <w:autoSpaceDE w:val="0"/>
              <w:autoSpaceDN w:val="0"/>
              <w:adjustRightInd w:val="0"/>
              <w:rPr>
                <w:rFonts w:ascii="Arial" w:hAnsi="Arial" w:cs="Arial"/>
                <w:sz w:val="20"/>
              </w:rPr>
            </w:pPr>
            <w:r>
              <w:rPr>
                <w:rFonts w:ascii="Arial" w:hAnsi="Arial" w:cs="Arial"/>
                <w:sz w:val="20"/>
              </w:rPr>
              <w:t>Agreed in principle with the commenter.</w:t>
            </w:r>
          </w:p>
          <w:p w14:paraId="51216CAB" w14:textId="77777777" w:rsidR="00495396" w:rsidRPr="00B2605D" w:rsidRDefault="00495396" w:rsidP="004C4831">
            <w:pPr>
              <w:autoSpaceDE w:val="0"/>
              <w:autoSpaceDN w:val="0"/>
              <w:adjustRightInd w:val="0"/>
              <w:rPr>
                <w:rFonts w:ascii="Arial" w:hAnsi="Arial" w:cs="Arial"/>
                <w:sz w:val="20"/>
              </w:rPr>
            </w:pPr>
          </w:p>
          <w:p w14:paraId="2A10C334" w14:textId="61FF7956" w:rsidR="004C4831" w:rsidRPr="00B2605D" w:rsidRDefault="004C4831" w:rsidP="003F4B18">
            <w:pPr>
              <w:autoSpaceDE w:val="0"/>
              <w:autoSpaceDN w:val="0"/>
              <w:adjustRightInd w:val="0"/>
              <w:rPr>
                <w:rFonts w:ascii="Arial" w:hAnsi="Arial" w:cs="Arial"/>
                <w:sz w:val="20"/>
              </w:rPr>
            </w:pPr>
            <w:r w:rsidRPr="00B2605D">
              <w:rPr>
                <w:rFonts w:ascii="Arial" w:hAnsi="Arial" w:cs="Arial"/>
                <w:sz w:val="20"/>
              </w:rPr>
              <w:t>TGba editor, please make changes as shown in doc 11-</w:t>
            </w:r>
            <w:r w:rsidR="003F4B18" w:rsidRPr="00B2605D">
              <w:rPr>
                <w:rFonts w:ascii="Arial" w:hAnsi="Arial" w:cs="Arial"/>
                <w:sz w:val="20"/>
              </w:rPr>
              <w:t>1</w:t>
            </w:r>
            <w:r w:rsidR="003F4B18">
              <w:rPr>
                <w:rFonts w:ascii="Arial" w:hAnsi="Arial" w:cs="Arial"/>
                <w:sz w:val="20"/>
              </w:rPr>
              <w:t>8</w:t>
            </w:r>
            <w:r w:rsidRPr="00B2605D">
              <w:rPr>
                <w:rFonts w:ascii="Arial" w:hAnsi="Arial" w:cs="Arial"/>
                <w:sz w:val="20"/>
              </w:rPr>
              <w:t>/</w:t>
            </w:r>
            <w:r w:rsidR="003F4B18">
              <w:rPr>
                <w:rFonts w:ascii="Arial" w:hAnsi="Arial" w:cs="Arial"/>
                <w:sz w:val="20"/>
              </w:rPr>
              <w:t>2148</w:t>
            </w:r>
            <w:r w:rsidRPr="00B2605D">
              <w:rPr>
                <w:rFonts w:ascii="Arial" w:hAnsi="Arial" w:cs="Arial"/>
                <w:sz w:val="20"/>
              </w:rPr>
              <w:t>r</w:t>
            </w:r>
            <w:r>
              <w:rPr>
                <w:rFonts w:ascii="Arial" w:hAnsi="Arial" w:cs="Arial"/>
                <w:sz w:val="20"/>
              </w:rPr>
              <w:t>0</w:t>
            </w:r>
            <w:r w:rsidRPr="00B2605D">
              <w:rPr>
                <w:rFonts w:ascii="Arial" w:hAnsi="Arial" w:cs="Arial"/>
                <w:sz w:val="20"/>
              </w:rPr>
              <w:t xml:space="preserve"> under all headings that include CID </w:t>
            </w:r>
            <w:r>
              <w:rPr>
                <w:rFonts w:ascii="Arial" w:hAnsi="Arial" w:cs="Arial"/>
                <w:sz w:val="20"/>
              </w:rPr>
              <w:t>852</w:t>
            </w:r>
            <w:r w:rsidRPr="00B2605D">
              <w:rPr>
                <w:rFonts w:ascii="Arial" w:hAnsi="Arial" w:cs="Arial"/>
                <w:sz w:val="20"/>
              </w:rPr>
              <w:t>.</w:t>
            </w:r>
          </w:p>
        </w:tc>
      </w:tr>
      <w:tr w:rsidR="004C4831" w:rsidRPr="0049551B" w14:paraId="468A872C" w14:textId="77777777" w:rsidTr="00415E9F">
        <w:trPr>
          <w:trHeight w:val="413"/>
        </w:trPr>
        <w:tc>
          <w:tcPr>
            <w:tcW w:w="328" w:type="pct"/>
          </w:tcPr>
          <w:p w14:paraId="429687E1" w14:textId="35E6CDA1"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lastRenderedPageBreak/>
              <w:t>1068</w:t>
            </w:r>
          </w:p>
        </w:tc>
        <w:tc>
          <w:tcPr>
            <w:tcW w:w="521" w:type="pct"/>
          </w:tcPr>
          <w:p w14:paraId="23E799CF" w14:textId="30F50633"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9.4.2.273</w:t>
            </w:r>
          </w:p>
        </w:tc>
        <w:tc>
          <w:tcPr>
            <w:tcW w:w="576" w:type="pct"/>
          </w:tcPr>
          <w:p w14:paraId="0704503A" w14:textId="1AE7A606"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31.25</w:t>
            </w:r>
          </w:p>
        </w:tc>
        <w:tc>
          <w:tcPr>
            <w:tcW w:w="1301" w:type="pct"/>
          </w:tcPr>
          <w:p w14:paraId="4B86731F" w14:textId="0DD9C9F9"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The lowest group ID is selected randomly and the group ID space is subject to circular-modulo operation. Mapping between bit position of the bitmap and group ID should also consider modulo operaton</w:t>
            </w:r>
          </w:p>
        </w:tc>
        <w:tc>
          <w:tcPr>
            <w:tcW w:w="1014" w:type="pct"/>
          </w:tcPr>
          <w:p w14:paraId="7FFB52FC" w14:textId="0AE676D8"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Bit position n of the Group ID Bitmap field, if equal to 1, indicates the group ID with a value equal to mod((SGID + n),2^12) is assigned to the WUR STA,</w:t>
            </w:r>
          </w:p>
        </w:tc>
        <w:tc>
          <w:tcPr>
            <w:tcW w:w="1260" w:type="pct"/>
          </w:tcPr>
          <w:p w14:paraId="6AFC2A50" w14:textId="1E986CB8"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Re</w:t>
            </w:r>
            <w:r w:rsidR="0015647A">
              <w:rPr>
                <w:rFonts w:ascii="Arial" w:hAnsi="Arial" w:cs="Arial"/>
                <w:sz w:val="20"/>
              </w:rPr>
              <w:t>jected</w:t>
            </w:r>
            <w:r w:rsidRPr="00B2605D">
              <w:rPr>
                <w:rFonts w:ascii="Arial" w:hAnsi="Arial" w:cs="Arial"/>
                <w:sz w:val="20"/>
              </w:rPr>
              <w:t xml:space="preserve"> –  </w:t>
            </w:r>
          </w:p>
          <w:p w14:paraId="66F02916" w14:textId="77777777" w:rsidR="004C4831" w:rsidRPr="00B2605D" w:rsidRDefault="004C4831" w:rsidP="004C4831">
            <w:pPr>
              <w:autoSpaceDE w:val="0"/>
              <w:autoSpaceDN w:val="0"/>
              <w:adjustRightInd w:val="0"/>
              <w:rPr>
                <w:rFonts w:ascii="Arial" w:hAnsi="Arial" w:cs="Arial"/>
                <w:sz w:val="20"/>
              </w:rPr>
            </w:pPr>
          </w:p>
          <w:p w14:paraId="5B938CB9" w14:textId="2227E593" w:rsidR="004C4831" w:rsidRPr="00B2605D" w:rsidRDefault="007A0559" w:rsidP="00AC7443">
            <w:pPr>
              <w:autoSpaceDE w:val="0"/>
              <w:autoSpaceDN w:val="0"/>
              <w:adjustRightInd w:val="0"/>
              <w:rPr>
                <w:rFonts w:ascii="Arial" w:hAnsi="Arial" w:cs="Arial"/>
                <w:sz w:val="20"/>
              </w:rPr>
            </w:pPr>
            <w:r>
              <w:rPr>
                <w:rFonts w:ascii="Arial" w:hAnsi="Arial" w:cs="Arial"/>
                <w:sz w:val="20"/>
              </w:rPr>
              <w:t xml:space="preserve">The group ID space is a subset of consecutive values obtained from the identifier’s space. Since group ID space does not contain value 0, which is used </w:t>
            </w:r>
            <w:r w:rsidR="00A815BC">
              <w:rPr>
                <w:rFonts w:ascii="Arial" w:hAnsi="Arial" w:cs="Arial"/>
                <w:sz w:val="20"/>
              </w:rPr>
              <w:t xml:space="preserve">by </w:t>
            </w:r>
            <w:r>
              <w:rPr>
                <w:rFonts w:ascii="Arial" w:hAnsi="Arial" w:cs="Arial"/>
                <w:sz w:val="20"/>
              </w:rPr>
              <w:t xml:space="preserve">VL WUR Wake-up frame, </w:t>
            </w:r>
            <w:r w:rsidR="00AC7443">
              <w:rPr>
                <w:rFonts w:ascii="Arial" w:hAnsi="Arial" w:cs="Arial"/>
                <w:sz w:val="20"/>
              </w:rPr>
              <w:t>SGID+n shall be smaller than 2^12.</w:t>
            </w:r>
          </w:p>
        </w:tc>
      </w:tr>
      <w:tr w:rsidR="004C4831" w:rsidRPr="0049551B" w14:paraId="4CD4A5BE" w14:textId="77777777" w:rsidTr="00415E9F">
        <w:trPr>
          <w:trHeight w:val="1002"/>
        </w:trPr>
        <w:tc>
          <w:tcPr>
            <w:tcW w:w="328" w:type="pct"/>
          </w:tcPr>
          <w:p w14:paraId="4B708763" w14:textId="67EC8869"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702</w:t>
            </w:r>
          </w:p>
        </w:tc>
        <w:tc>
          <w:tcPr>
            <w:tcW w:w="521" w:type="pct"/>
          </w:tcPr>
          <w:p w14:paraId="3706CA17" w14:textId="783A150F"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9.4.2.273</w:t>
            </w:r>
          </w:p>
        </w:tc>
        <w:tc>
          <w:tcPr>
            <w:tcW w:w="576" w:type="pct"/>
          </w:tcPr>
          <w:p w14:paraId="1A83A821" w14:textId="6746D662"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31.28</w:t>
            </w:r>
          </w:p>
        </w:tc>
        <w:tc>
          <w:tcPr>
            <w:tcW w:w="1301" w:type="pct"/>
          </w:tcPr>
          <w:p w14:paraId="47D5B050" w14:textId="239B6A36"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In the following sentence, "Bit position n of the Group ID Bitmap field, if equal to 0, indicates the group ID with a value equal to (SGID + n) is not assigned to the WUR STA. " the starting value of the bit position n of the Group ID Bitmap field is not clear.</w:t>
            </w:r>
          </w:p>
        </w:tc>
        <w:tc>
          <w:tcPr>
            <w:tcW w:w="1014" w:type="pct"/>
          </w:tcPr>
          <w:p w14:paraId="6BD9BAFC" w14:textId="1C464FB8"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Replace P31L28</w:t>
            </w:r>
            <w:r w:rsidRPr="00B2605D">
              <w:rPr>
                <w:rFonts w:ascii="Arial" w:hAnsi="Arial" w:cs="Arial"/>
                <w:sz w:val="20"/>
              </w:rPr>
              <w:br/>
              <w:t>"Bit position n of the Group ID Bitmap field, if equal to 0, indicates the group ID with a value equal to (SGID + n) is not assigned to the WUR STA."</w:t>
            </w:r>
            <w:r w:rsidRPr="00B2605D">
              <w:rPr>
                <w:rFonts w:ascii="Arial" w:hAnsi="Arial" w:cs="Arial"/>
                <w:sz w:val="20"/>
              </w:rPr>
              <w:br/>
            </w:r>
            <w:r w:rsidRPr="00B2605D">
              <w:rPr>
                <w:rFonts w:ascii="Arial" w:hAnsi="Arial" w:cs="Arial"/>
                <w:sz w:val="20"/>
              </w:rPr>
              <w:br/>
              <w:t>as follows:</w:t>
            </w:r>
            <w:r w:rsidRPr="00B2605D">
              <w:rPr>
                <w:rFonts w:ascii="Arial" w:hAnsi="Arial" w:cs="Arial"/>
                <w:sz w:val="20"/>
              </w:rPr>
              <w:br/>
            </w:r>
            <w:r w:rsidRPr="00B2605D">
              <w:rPr>
                <w:rFonts w:ascii="Arial" w:hAnsi="Arial" w:cs="Arial"/>
                <w:sz w:val="20"/>
              </w:rPr>
              <w:br/>
              <w:t>"Bit position n of the Group ID Bitmap field, if equal to 0, indicates the group ID with a value equal to (SGID + n) is not assigned to the WUR STA. For the m-bit Group ID Bitmap, the value of n ranges from 0 to (m-1)."</w:t>
            </w:r>
          </w:p>
        </w:tc>
        <w:tc>
          <w:tcPr>
            <w:tcW w:w="1260" w:type="pct"/>
          </w:tcPr>
          <w:p w14:paraId="506CFEDD" w14:textId="19584DEC"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Re</w:t>
            </w:r>
            <w:r w:rsidR="00AE6BA7">
              <w:rPr>
                <w:rFonts w:ascii="Arial" w:hAnsi="Arial" w:cs="Arial"/>
                <w:sz w:val="20"/>
              </w:rPr>
              <w:t>vised</w:t>
            </w:r>
            <w:r w:rsidRPr="00B2605D">
              <w:rPr>
                <w:rFonts w:ascii="Arial" w:hAnsi="Arial" w:cs="Arial"/>
                <w:sz w:val="20"/>
              </w:rPr>
              <w:t xml:space="preserve"> –  </w:t>
            </w:r>
          </w:p>
          <w:p w14:paraId="007A46E5" w14:textId="32F4ACC0" w:rsidR="004C4831" w:rsidRDefault="004C4831" w:rsidP="004C4831">
            <w:pPr>
              <w:autoSpaceDE w:val="0"/>
              <w:autoSpaceDN w:val="0"/>
              <w:adjustRightInd w:val="0"/>
              <w:rPr>
                <w:rFonts w:ascii="Arial" w:hAnsi="Arial" w:cs="Arial"/>
                <w:sz w:val="20"/>
              </w:rPr>
            </w:pPr>
          </w:p>
          <w:p w14:paraId="6F94197D" w14:textId="2FB60482" w:rsidR="004E54B9" w:rsidRPr="00B2605D" w:rsidRDefault="004E54B9" w:rsidP="004C4831">
            <w:pPr>
              <w:autoSpaceDE w:val="0"/>
              <w:autoSpaceDN w:val="0"/>
              <w:adjustRightInd w:val="0"/>
              <w:rPr>
                <w:rFonts w:ascii="Arial" w:hAnsi="Arial" w:cs="Arial"/>
                <w:sz w:val="20"/>
              </w:rPr>
            </w:pPr>
            <w:r>
              <w:rPr>
                <w:rFonts w:ascii="Arial" w:hAnsi="Arial" w:cs="Arial"/>
                <w:sz w:val="20"/>
              </w:rPr>
              <w:t>Agreed in principle with the commenter. However,</w:t>
            </w:r>
          </w:p>
          <w:p w14:paraId="7018EB72" w14:textId="7D388257" w:rsidR="004C4831" w:rsidRDefault="005B3FCE" w:rsidP="004C4831">
            <w:pPr>
              <w:autoSpaceDE w:val="0"/>
              <w:autoSpaceDN w:val="0"/>
              <w:adjustRightInd w:val="0"/>
              <w:rPr>
                <w:rFonts w:ascii="Arial" w:hAnsi="Arial" w:cs="Arial"/>
                <w:sz w:val="20"/>
              </w:rPr>
            </w:pPr>
            <w:r>
              <w:rPr>
                <w:rFonts w:ascii="Arial" w:hAnsi="Arial" w:cs="Arial"/>
                <w:sz w:val="20"/>
              </w:rPr>
              <w:t xml:space="preserve">It is clarified in </w:t>
            </w:r>
            <w:r w:rsidR="004E54B9">
              <w:rPr>
                <w:rFonts w:ascii="Arial" w:hAnsi="Arial" w:cs="Arial"/>
                <w:sz w:val="20"/>
              </w:rPr>
              <w:t>D1.1</w:t>
            </w:r>
            <w:r>
              <w:rPr>
                <w:rFonts w:ascii="Arial" w:hAnsi="Arial" w:cs="Arial"/>
                <w:sz w:val="20"/>
              </w:rPr>
              <w:t xml:space="preserve"> (see P36L64) that t</w:t>
            </w:r>
            <w:r w:rsidRPr="005B3FCE">
              <w:rPr>
                <w:rFonts w:ascii="Arial" w:hAnsi="Arial" w:cs="Arial"/>
                <w:sz w:val="20"/>
              </w:rPr>
              <w:t>he first bit of the Group ID Bitmap field corresponds to bit position 0.</w:t>
            </w:r>
            <w:r>
              <w:rPr>
                <w:rFonts w:ascii="Arial" w:hAnsi="Arial" w:cs="Arial"/>
                <w:sz w:val="20"/>
              </w:rPr>
              <w:t xml:space="preserve"> The issue raised by the commenter no longer exists.</w:t>
            </w:r>
          </w:p>
          <w:p w14:paraId="65DF745C" w14:textId="77777777" w:rsidR="005B3FCE" w:rsidRDefault="005B3FCE" w:rsidP="004C4831">
            <w:pPr>
              <w:autoSpaceDE w:val="0"/>
              <w:autoSpaceDN w:val="0"/>
              <w:adjustRightInd w:val="0"/>
              <w:rPr>
                <w:rFonts w:ascii="Arial" w:hAnsi="Arial" w:cs="Arial"/>
                <w:sz w:val="20"/>
              </w:rPr>
            </w:pPr>
          </w:p>
          <w:p w14:paraId="37477EB5" w14:textId="3D7C1A49" w:rsidR="005B3FCE" w:rsidRPr="00B2605D" w:rsidRDefault="005B3FCE" w:rsidP="004C4831">
            <w:pPr>
              <w:autoSpaceDE w:val="0"/>
              <w:autoSpaceDN w:val="0"/>
              <w:adjustRightInd w:val="0"/>
              <w:rPr>
                <w:rFonts w:ascii="Arial" w:hAnsi="Arial" w:cs="Arial"/>
                <w:sz w:val="20"/>
              </w:rPr>
            </w:pPr>
            <w:r>
              <w:rPr>
                <w:rFonts w:ascii="Arial" w:hAnsi="Arial" w:cs="Arial"/>
                <w:sz w:val="20"/>
              </w:rPr>
              <w:t>TGba editor, no further action is required.</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6CEFB0AE"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E575AB">
        <w:rPr>
          <w:sz w:val="22"/>
          <w:lang w:eastAsia="ko-KR"/>
        </w:rPr>
        <w:t>852</w:t>
      </w:r>
      <w:r w:rsidR="007451FC" w:rsidRPr="007451FC">
        <w:rPr>
          <w:sz w:val="22"/>
          <w:lang w:eastAsia="ko-KR"/>
        </w:rPr>
        <w:t xml:space="preserve"> </w:t>
      </w:r>
      <w:r w:rsidRPr="003760FA">
        <w:rPr>
          <w:sz w:val="22"/>
          <w:lang w:eastAsia="ko-KR"/>
        </w:rPr>
        <w:t>per discussion and editing instructions in 11-18/</w:t>
      </w:r>
      <w:r w:rsidR="003F4B18">
        <w:rPr>
          <w:sz w:val="22"/>
          <w:lang w:eastAsia="ko-KR"/>
        </w:rPr>
        <w:t>2148</w:t>
      </w:r>
      <w:r w:rsidR="00BF36B2">
        <w:rPr>
          <w:sz w:val="22"/>
          <w:lang w:eastAsia="ko-KR"/>
        </w:rPr>
        <w:t>r</w:t>
      </w:r>
      <w:r w:rsidR="003F4B18">
        <w:rPr>
          <w:sz w:val="22"/>
          <w:lang w:eastAsia="ko-KR"/>
        </w:rPr>
        <w:t>0</w:t>
      </w:r>
      <w:r w:rsidRPr="003760FA">
        <w:rPr>
          <w:sz w:val="22"/>
          <w:lang w:eastAsia="ko-KR"/>
        </w:rPr>
        <w:t>.</w:t>
      </w:r>
    </w:p>
    <w:p w14:paraId="1F3E8800" w14:textId="3E1648EF" w:rsidR="00BA46C0" w:rsidRDefault="00BA46C0" w:rsidP="00BA46C0">
      <w:pPr>
        <w:rPr>
          <w:sz w:val="22"/>
          <w:lang w:eastAsia="ko-KR"/>
        </w:rPr>
      </w:pPr>
    </w:p>
    <w:p w14:paraId="397B4A5C" w14:textId="77777777" w:rsidR="00566949" w:rsidRDefault="00566949" w:rsidP="00566949">
      <w:pPr>
        <w:jc w:val="both"/>
        <w:rPr>
          <w:rFonts w:ascii="Arial-BoldMT" w:hAnsi="Arial-BoldMT" w:cs="Arial-BoldMT"/>
          <w:b/>
          <w:bCs/>
          <w:sz w:val="22"/>
          <w:szCs w:val="22"/>
          <w:lang w:val="en-US" w:eastAsia="ko-KR"/>
        </w:rPr>
      </w:pPr>
      <w:r w:rsidRPr="00A436FD">
        <w:rPr>
          <w:rFonts w:ascii="Arial-BoldMT" w:hAnsi="Arial-BoldMT" w:cs="Arial-BoldMT"/>
          <w:b/>
          <w:bCs/>
          <w:sz w:val="22"/>
          <w:szCs w:val="22"/>
          <w:lang w:val="en-US" w:eastAsia="ko-KR"/>
        </w:rPr>
        <w:t>31.3.3 Group ID</w:t>
      </w:r>
    </w:p>
    <w:p w14:paraId="157AF6C1" w14:textId="6A66A7C6" w:rsidR="00023193" w:rsidRDefault="00023193" w:rsidP="00023193">
      <w:pPr>
        <w:jc w:val="both"/>
        <w:rPr>
          <w:sz w:val="22"/>
          <w:szCs w:val="22"/>
        </w:rPr>
      </w:pPr>
    </w:p>
    <w:p w14:paraId="63815FC3" w14:textId="77777777" w:rsidR="00023193" w:rsidRDefault="00023193" w:rsidP="00023193">
      <w:pPr>
        <w:rPr>
          <w:b/>
          <w:i/>
          <w:sz w:val="22"/>
          <w:lang w:eastAsia="ko-KR"/>
        </w:rPr>
      </w:pPr>
      <w:r w:rsidRPr="003760FA">
        <w:rPr>
          <w:b/>
          <w:i/>
          <w:sz w:val="22"/>
          <w:highlight w:val="yellow"/>
          <w:lang w:eastAsia="ko-KR"/>
        </w:rPr>
        <w:t xml:space="preserve">TGba </w:t>
      </w:r>
      <w:r>
        <w:rPr>
          <w:b/>
          <w:i/>
          <w:sz w:val="22"/>
          <w:highlight w:val="yellow"/>
          <w:lang w:eastAsia="ko-KR"/>
        </w:rPr>
        <w:t>e</w:t>
      </w:r>
      <w:r w:rsidRPr="003760FA">
        <w:rPr>
          <w:b/>
          <w:i/>
          <w:sz w:val="22"/>
          <w:highlight w:val="yellow"/>
          <w:lang w:eastAsia="ko-KR"/>
        </w:rPr>
        <w:t xml:space="preserve">ditor: </w:t>
      </w:r>
      <w:r>
        <w:rPr>
          <w:b/>
          <w:i/>
          <w:sz w:val="22"/>
          <w:lang w:eastAsia="ko-KR"/>
        </w:rPr>
        <w:t xml:space="preserve"> change 31.3.3 on P50L15 of D1.1 as follows:</w:t>
      </w:r>
    </w:p>
    <w:p w14:paraId="7F3F5734" w14:textId="77777777" w:rsidR="00023193" w:rsidRDefault="00023193" w:rsidP="00023193">
      <w:pPr>
        <w:jc w:val="both"/>
        <w:rPr>
          <w:ins w:id="1" w:author="Lei Huang" w:date="2018-12-17T16:13:00Z"/>
          <w:sz w:val="22"/>
          <w:szCs w:val="22"/>
        </w:rPr>
      </w:pPr>
    </w:p>
    <w:p w14:paraId="7FC16A86" w14:textId="722E188E" w:rsidR="007E40A2" w:rsidRDefault="003D4B5E" w:rsidP="005C72A1">
      <w:pPr>
        <w:jc w:val="both"/>
        <w:rPr>
          <w:sz w:val="22"/>
          <w:szCs w:val="22"/>
        </w:rPr>
      </w:pPr>
      <w:r w:rsidRPr="003D4B5E">
        <w:rPr>
          <w:sz w:val="22"/>
          <w:szCs w:val="22"/>
        </w:rPr>
        <w:t>The WUR AP shall indicate the group IDs assigned to a WUR non-AP STA in the Group ID List subfield of</w:t>
      </w:r>
      <w:r w:rsidR="005C72A1">
        <w:rPr>
          <w:sz w:val="22"/>
          <w:szCs w:val="22"/>
        </w:rPr>
        <w:t xml:space="preserve"> </w:t>
      </w:r>
      <w:r w:rsidRPr="003D4B5E">
        <w:rPr>
          <w:sz w:val="22"/>
          <w:szCs w:val="22"/>
        </w:rPr>
        <w:t xml:space="preserve">the WUR Parameters field of the WUR Mode element that is sent to the STA. </w:t>
      </w:r>
      <w:del w:id="2" w:author="Lei Huang" w:date="2018-12-17T15:00:00Z">
        <w:r w:rsidRPr="003D4B5E" w:rsidDel="00495396">
          <w:rPr>
            <w:sz w:val="22"/>
            <w:szCs w:val="22"/>
          </w:rPr>
          <w:delText>The WUR AP shall ensure</w:delText>
        </w:r>
        <w:r w:rsidR="005C72A1" w:rsidDel="00495396">
          <w:rPr>
            <w:sz w:val="22"/>
            <w:szCs w:val="22"/>
          </w:rPr>
          <w:delText xml:space="preserve"> </w:delText>
        </w:r>
        <w:r w:rsidRPr="003D4B5E" w:rsidDel="00495396">
          <w:rPr>
            <w:sz w:val="22"/>
            <w:szCs w:val="22"/>
          </w:rPr>
          <w:delText xml:space="preserve">that </w:delText>
        </w:r>
      </w:del>
      <w:ins w:id="3" w:author="Lei Huang" w:date="2018-12-17T15:00:00Z">
        <w:r w:rsidR="00495396">
          <w:rPr>
            <w:sz w:val="22"/>
            <w:szCs w:val="22"/>
          </w:rPr>
          <w:t>T</w:t>
        </w:r>
      </w:ins>
      <w:ins w:id="4" w:author="Lei Huang" w:date="2018-12-17T14:58:00Z">
        <w:r w:rsidR="00495396">
          <w:rPr>
            <w:sz w:val="22"/>
            <w:szCs w:val="22"/>
          </w:rPr>
          <w:t xml:space="preserve">he number of group IDs assigned by the WUR AP </w:t>
        </w:r>
      </w:ins>
      <w:ins w:id="5" w:author="Lei Huang" w:date="2018-12-17T15:01:00Z">
        <w:r w:rsidR="00495396">
          <w:rPr>
            <w:sz w:val="22"/>
            <w:szCs w:val="22"/>
          </w:rPr>
          <w:t xml:space="preserve">to a WUR non-AP STA </w:t>
        </w:r>
      </w:ins>
      <w:ins w:id="6" w:author="Lei Huang" w:date="2018-12-17T14:58:00Z">
        <w:r w:rsidR="00495396">
          <w:rPr>
            <w:sz w:val="22"/>
            <w:szCs w:val="22"/>
          </w:rPr>
          <w:t xml:space="preserve">shall </w:t>
        </w:r>
      </w:ins>
      <w:del w:id="7" w:author="Lei Huang" w:date="2018-12-17T15:00:00Z">
        <w:r w:rsidRPr="003D4B5E" w:rsidDel="00495396">
          <w:rPr>
            <w:sz w:val="22"/>
            <w:szCs w:val="22"/>
          </w:rPr>
          <w:delText>the difference between the largest group ID and the lowest group ID assigned to the WUR non-AP STA</w:delText>
        </w:r>
        <w:r w:rsidR="005C72A1" w:rsidDel="00495396">
          <w:rPr>
            <w:sz w:val="22"/>
            <w:szCs w:val="22"/>
          </w:rPr>
          <w:delText xml:space="preserve"> </w:delText>
        </w:r>
        <w:r w:rsidRPr="003D4B5E" w:rsidDel="00495396">
          <w:rPr>
            <w:sz w:val="22"/>
            <w:szCs w:val="22"/>
          </w:rPr>
          <w:delText xml:space="preserve">does </w:delText>
        </w:r>
      </w:del>
      <w:r w:rsidRPr="003D4B5E">
        <w:rPr>
          <w:sz w:val="22"/>
          <w:szCs w:val="22"/>
        </w:rPr>
        <w:t>not exceed the value indicated in the Group IDs Support field of the WUR Capabilities element sent by</w:t>
      </w:r>
      <w:r w:rsidR="005C72A1">
        <w:rPr>
          <w:sz w:val="22"/>
          <w:szCs w:val="22"/>
        </w:rPr>
        <w:t xml:space="preserve"> </w:t>
      </w:r>
      <w:r w:rsidRPr="003D4B5E">
        <w:rPr>
          <w:sz w:val="22"/>
          <w:szCs w:val="22"/>
        </w:rPr>
        <w:t>the WUR non-AP STA</w:t>
      </w:r>
      <w:del w:id="8" w:author="Lei Huang" w:date="2018-12-17T15:00:00Z">
        <w:r w:rsidRPr="003D4B5E" w:rsidDel="00495396">
          <w:rPr>
            <w:sz w:val="22"/>
            <w:szCs w:val="22"/>
          </w:rPr>
          <w:delText>, where the comparison performed between the two identifiers is circular modulo 2</w:delText>
        </w:r>
        <w:r w:rsidRPr="003D4B5E" w:rsidDel="00495396">
          <w:rPr>
            <w:sz w:val="22"/>
            <w:szCs w:val="22"/>
            <w:vertAlign w:val="superscript"/>
          </w:rPr>
          <w:delText>12</w:delText>
        </w:r>
      </w:del>
      <w:r w:rsidRPr="003D4B5E">
        <w:rPr>
          <w:sz w:val="22"/>
          <w:szCs w:val="22"/>
        </w:rPr>
        <w:t>.</w:t>
      </w:r>
      <w:r w:rsidR="00023193">
        <w:rPr>
          <w:sz w:val="22"/>
          <w:szCs w:val="22"/>
        </w:rPr>
        <w:t xml:space="preserve"> </w:t>
      </w:r>
      <w:ins w:id="9" w:author="Lei Huang" w:date="2018-12-17T16:12:00Z">
        <w:r w:rsidR="00023193">
          <w:rPr>
            <w:sz w:val="22"/>
            <w:szCs w:val="22"/>
          </w:rPr>
          <w:t>(#852)</w:t>
        </w:r>
      </w:ins>
    </w:p>
    <w:p w14:paraId="3511F820" w14:textId="3C29F41D" w:rsidR="003D4B5E" w:rsidRDefault="003D4B5E" w:rsidP="003D4B5E">
      <w:pPr>
        <w:rPr>
          <w:sz w:val="20"/>
          <w:lang w:val="en-US"/>
        </w:rPr>
      </w:pPr>
    </w:p>
    <w:p w14:paraId="6EE7D612" w14:textId="6FDB5FE2" w:rsidR="00065362" w:rsidRDefault="00065362" w:rsidP="00065362">
      <w:pPr>
        <w:rPr>
          <w:b/>
          <w:i/>
          <w:sz w:val="22"/>
          <w:lang w:eastAsia="ko-KR"/>
        </w:rPr>
      </w:pPr>
      <w:r w:rsidRPr="003760FA">
        <w:rPr>
          <w:b/>
          <w:i/>
          <w:sz w:val="22"/>
          <w:highlight w:val="yellow"/>
          <w:lang w:eastAsia="ko-KR"/>
        </w:rPr>
        <w:t xml:space="preserve">TGba </w:t>
      </w:r>
      <w:r>
        <w:rPr>
          <w:b/>
          <w:i/>
          <w:sz w:val="22"/>
          <w:highlight w:val="yellow"/>
          <w:lang w:eastAsia="ko-KR"/>
        </w:rPr>
        <w:t>e</w:t>
      </w:r>
      <w:r w:rsidRPr="003760FA">
        <w:rPr>
          <w:b/>
          <w:i/>
          <w:sz w:val="22"/>
          <w:highlight w:val="yellow"/>
          <w:lang w:eastAsia="ko-KR"/>
        </w:rPr>
        <w:t xml:space="preserve">ditor: </w:t>
      </w:r>
      <w:r>
        <w:rPr>
          <w:b/>
          <w:i/>
          <w:sz w:val="22"/>
          <w:lang w:eastAsia="ko-KR"/>
        </w:rPr>
        <w:t xml:space="preserve"> change 31.3.3 on P50L5 of D1.1 as follows:</w:t>
      </w:r>
    </w:p>
    <w:p w14:paraId="4F0C6E45" w14:textId="77777777" w:rsidR="00065362" w:rsidRDefault="00065362" w:rsidP="00065362">
      <w:pPr>
        <w:jc w:val="both"/>
        <w:rPr>
          <w:sz w:val="22"/>
          <w:szCs w:val="22"/>
        </w:rPr>
      </w:pPr>
    </w:p>
    <w:p w14:paraId="4016D582" w14:textId="77777777" w:rsidR="00065362" w:rsidRPr="00065362" w:rsidRDefault="00065362" w:rsidP="00065362">
      <w:pPr>
        <w:rPr>
          <w:sz w:val="22"/>
          <w:szCs w:val="22"/>
        </w:rPr>
      </w:pPr>
      <w:r w:rsidRPr="00065362">
        <w:rPr>
          <w:sz w:val="22"/>
          <w:szCs w:val="22"/>
        </w:rPr>
        <w:t>The WUR AP shall randomly select the lowest group ID of the group ID space from the identifier’s space,</w:t>
      </w:r>
    </w:p>
    <w:p w14:paraId="3086D0D5" w14:textId="3349FDB4" w:rsidR="00065362" w:rsidRDefault="00065362" w:rsidP="00065362">
      <w:pPr>
        <w:rPr>
          <w:sz w:val="20"/>
          <w:lang w:val="en-US"/>
        </w:rPr>
      </w:pPr>
      <w:ins w:id="10" w:author="Lei Huang" w:date="2018-12-28T08:22:00Z">
        <w:r w:rsidRPr="00065362">
          <w:rPr>
            <w:sz w:val="22"/>
            <w:szCs w:val="22"/>
          </w:rPr>
          <w:lastRenderedPageBreak/>
          <w:t>and shall ensure that none of the group IDs coincide with any of the</w:t>
        </w:r>
      </w:ins>
      <w:del w:id="11" w:author="Lei Huang" w:date="2018-12-28T08:22:00Z">
        <w:r w:rsidRPr="00065362" w:rsidDel="00065362">
          <w:rPr>
            <w:sz w:val="22"/>
            <w:szCs w:val="22"/>
          </w:rPr>
          <w:delText>which is not occupied by</w:delText>
        </w:r>
      </w:del>
      <w:r w:rsidRPr="00065362">
        <w:rPr>
          <w:sz w:val="22"/>
          <w:szCs w:val="22"/>
        </w:rPr>
        <w:t xml:space="preserve"> WUR IDs and transmitter ID. (#791, #1069)</w:t>
      </w:r>
    </w:p>
    <w:p w14:paraId="00C2F0AF" w14:textId="77777777" w:rsidR="00065362" w:rsidRDefault="00065362" w:rsidP="00E36A31">
      <w:pPr>
        <w:rPr>
          <w:ins w:id="12" w:author="Lei Huang" w:date="2018-12-28T08:21:00Z"/>
          <w:sz w:val="20"/>
          <w:lang w:val="en-US"/>
        </w:rPr>
      </w:pPr>
    </w:p>
    <w:p w14:paraId="3A209E01" w14:textId="71666879"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2011F" w14:textId="77777777" w:rsidR="009820A6" w:rsidRDefault="009820A6">
      <w:r>
        <w:separator/>
      </w:r>
    </w:p>
  </w:endnote>
  <w:endnote w:type="continuationSeparator" w:id="0">
    <w:p w14:paraId="37D97BBF" w14:textId="77777777" w:rsidR="009820A6" w:rsidRDefault="0098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0" w:usb1="080F0000" w:usb2="00000010" w:usb3="00000000" w:csb0="00120001" w:csb1="00000000"/>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0882" w14:textId="47EDE67A" w:rsidR="00B70F6E" w:rsidRDefault="002B12EB">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BC29F2">
      <w:rPr>
        <w:noProof/>
      </w:rPr>
      <w:t>3</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1E40C" w14:textId="77777777" w:rsidR="009820A6" w:rsidRDefault="009820A6">
      <w:r>
        <w:separator/>
      </w:r>
    </w:p>
  </w:footnote>
  <w:footnote w:type="continuationSeparator" w:id="0">
    <w:p w14:paraId="611D2BB0" w14:textId="77777777" w:rsidR="009820A6" w:rsidRDefault="0098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EFBB" w14:textId="17364499" w:rsidR="00B70F6E" w:rsidRDefault="00BC29F2">
    <w:pPr>
      <w:pStyle w:val="Header"/>
      <w:tabs>
        <w:tab w:val="clear" w:pos="6480"/>
        <w:tab w:val="center" w:pos="4680"/>
        <w:tab w:val="right" w:pos="9360"/>
      </w:tabs>
    </w:pPr>
    <w:r>
      <w:t>December 2018</w:t>
    </w:r>
    <w:r w:rsidR="00B70F6E">
      <w:tab/>
    </w:r>
    <w:r w:rsidR="00B70F6E">
      <w:tab/>
    </w:r>
    <w:fldSimple w:instr=" TITLE  \* MERGEFORMAT ">
      <w:r w:rsidR="00B70F6E">
        <w:t>doc.: IEEE 802.11-</w:t>
      </w:r>
      <w:r w:rsidR="003F4B18">
        <w:t>18</w:t>
      </w:r>
      <w:r w:rsidR="00B70F6E">
        <w:t>/</w:t>
      </w:r>
      <w:r w:rsidR="003F4B18">
        <w:t>2148</w:t>
      </w:r>
      <w:r w:rsidR="00BF36B2">
        <w:t>r</w:t>
      </w:r>
      <w:r w:rsidR="00AF664A">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69D"/>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3D1"/>
    <w:rsid w:val="00016975"/>
    <w:rsid w:val="00016D9C"/>
    <w:rsid w:val="00017D25"/>
    <w:rsid w:val="0002174B"/>
    <w:rsid w:val="00021A27"/>
    <w:rsid w:val="00023193"/>
    <w:rsid w:val="00023CD8"/>
    <w:rsid w:val="00024344"/>
    <w:rsid w:val="00024487"/>
    <w:rsid w:val="00025A89"/>
    <w:rsid w:val="00026CE3"/>
    <w:rsid w:val="00027AB8"/>
    <w:rsid w:val="00027D05"/>
    <w:rsid w:val="00031019"/>
    <w:rsid w:val="00031349"/>
    <w:rsid w:val="00031E68"/>
    <w:rsid w:val="000326AF"/>
    <w:rsid w:val="00032ED8"/>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399B"/>
    <w:rsid w:val="000642FC"/>
    <w:rsid w:val="0006469A"/>
    <w:rsid w:val="000650B0"/>
    <w:rsid w:val="000650B8"/>
    <w:rsid w:val="00065362"/>
    <w:rsid w:val="00066421"/>
    <w:rsid w:val="0006732A"/>
    <w:rsid w:val="000675D6"/>
    <w:rsid w:val="00067D60"/>
    <w:rsid w:val="00070283"/>
    <w:rsid w:val="000718A4"/>
    <w:rsid w:val="00071971"/>
    <w:rsid w:val="00072290"/>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511"/>
    <w:rsid w:val="000C6438"/>
    <w:rsid w:val="000C6842"/>
    <w:rsid w:val="000C6A2F"/>
    <w:rsid w:val="000C6C4B"/>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170"/>
    <w:rsid w:val="001406F8"/>
    <w:rsid w:val="00142492"/>
    <w:rsid w:val="00144089"/>
    <w:rsid w:val="001444B8"/>
    <w:rsid w:val="001448D8"/>
    <w:rsid w:val="001450BB"/>
    <w:rsid w:val="001459E7"/>
    <w:rsid w:val="00145C98"/>
    <w:rsid w:val="00146459"/>
    <w:rsid w:val="00146D19"/>
    <w:rsid w:val="0014736E"/>
    <w:rsid w:val="00150E54"/>
    <w:rsid w:val="00150F68"/>
    <w:rsid w:val="00151722"/>
    <w:rsid w:val="00151943"/>
    <w:rsid w:val="00151BBE"/>
    <w:rsid w:val="001525FB"/>
    <w:rsid w:val="00154791"/>
    <w:rsid w:val="00154B26"/>
    <w:rsid w:val="001557CB"/>
    <w:rsid w:val="001559BB"/>
    <w:rsid w:val="0015647A"/>
    <w:rsid w:val="00157CCC"/>
    <w:rsid w:val="001605BC"/>
    <w:rsid w:val="001606F8"/>
    <w:rsid w:val="00160C21"/>
    <w:rsid w:val="00160F45"/>
    <w:rsid w:val="001613FA"/>
    <w:rsid w:val="0016147B"/>
    <w:rsid w:val="00163D56"/>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507"/>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9BF"/>
    <w:rsid w:val="001F5AE6"/>
    <w:rsid w:val="001F5C29"/>
    <w:rsid w:val="001F5D16"/>
    <w:rsid w:val="001F61C1"/>
    <w:rsid w:val="001F620B"/>
    <w:rsid w:val="001F6CD6"/>
    <w:rsid w:val="001F6E72"/>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23E"/>
    <w:rsid w:val="002323FE"/>
    <w:rsid w:val="002327BF"/>
    <w:rsid w:val="002327E3"/>
    <w:rsid w:val="00232DE5"/>
    <w:rsid w:val="002342A0"/>
    <w:rsid w:val="002346F8"/>
    <w:rsid w:val="00234C13"/>
    <w:rsid w:val="00234E66"/>
    <w:rsid w:val="0023657D"/>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2EB"/>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A9"/>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B08"/>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6A75"/>
    <w:rsid w:val="00346A8D"/>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4B5E"/>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B18"/>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5E9F"/>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3B0"/>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621"/>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79C"/>
    <w:rsid w:val="00475A71"/>
    <w:rsid w:val="00475C11"/>
    <w:rsid w:val="00475D9E"/>
    <w:rsid w:val="00476415"/>
    <w:rsid w:val="00476F40"/>
    <w:rsid w:val="004804A4"/>
    <w:rsid w:val="0048060D"/>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396"/>
    <w:rsid w:val="0049551B"/>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4831"/>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54B9"/>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0F69"/>
    <w:rsid w:val="0056123A"/>
    <w:rsid w:val="00562627"/>
    <w:rsid w:val="0056327A"/>
    <w:rsid w:val="00563B85"/>
    <w:rsid w:val="00563CCD"/>
    <w:rsid w:val="00564672"/>
    <w:rsid w:val="0056484E"/>
    <w:rsid w:val="00566240"/>
    <w:rsid w:val="0056677A"/>
    <w:rsid w:val="00566949"/>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B151D"/>
    <w:rsid w:val="005B1ACA"/>
    <w:rsid w:val="005B1FD6"/>
    <w:rsid w:val="005B2037"/>
    <w:rsid w:val="005B2BA0"/>
    <w:rsid w:val="005B2F00"/>
    <w:rsid w:val="005B31EA"/>
    <w:rsid w:val="005B34A6"/>
    <w:rsid w:val="005B3BEA"/>
    <w:rsid w:val="005B3FCE"/>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C72A1"/>
    <w:rsid w:val="005D02BE"/>
    <w:rsid w:val="005D0C43"/>
    <w:rsid w:val="005D107F"/>
    <w:rsid w:val="005D1461"/>
    <w:rsid w:val="005D1978"/>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08DD"/>
    <w:rsid w:val="005F19DD"/>
    <w:rsid w:val="005F1ABB"/>
    <w:rsid w:val="005F20D8"/>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65B"/>
    <w:rsid w:val="00604BBF"/>
    <w:rsid w:val="00604F21"/>
    <w:rsid w:val="00605CE6"/>
    <w:rsid w:val="00606F70"/>
    <w:rsid w:val="0060754B"/>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66D4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4C"/>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0DFE"/>
    <w:rsid w:val="006C1627"/>
    <w:rsid w:val="006C1785"/>
    <w:rsid w:val="006C1FA8"/>
    <w:rsid w:val="006C2540"/>
    <w:rsid w:val="006C2C97"/>
    <w:rsid w:val="006C2D43"/>
    <w:rsid w:val="006C3C41"/>
    <w:rsid w:val="006C52D4"/>
    <w:rsid w:val="006C5695"/>
    <w:rsid w:val="006C6A8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5A"/>
    <w:rsid w:val="006E2D44"/>
    <w:rsid w:val="006E3DB7"/>
    <w:rsid w:val="006E51EE"/>
    <w:rsid w:val="006E6E2B"/>
    <w:rsid w:val="006E753D"/>
    <w:rsid w:val="006F0EBC"/>
    <w:rsid w:val="006F1352"/>
    <w:rsid w:val="006F14CD"/>
    <w:rsid w:val="006F2144"/>
    <w:rsid w:val="006F36A8"/>
    <w:rsid w:val="006F3DD4"/>
    <w:rsid w:val="006F3ED3"/>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0EB8"/>
    <w:rsid w:val="00711472"/>
    <w:rsid w:val="00711D72"/>
    <w:rsid w:val="00711E05"/>
    <w:rsid w:val="007121E9"/>
    <w:rsid w:val="00713826"/>
    <w:rsid w:val="007142FE"/>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1FC"/>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664C"/>
    <w:rsid w:val="007571C4"/>
    <w:rsid w:val="00757259"/>
    <w:rsid w:val="007578DC"/>
    <w:rsid w:val="00757AD1"/>
    <w:rsid w:val="00760099"/>
    <w:rsid w:val="007608D9"/>
    <w:rsid w:val="0076096A"/>
    <w:rsid w:val="00760E8D"/>
    <w:rsid w:val="0076196C"/>
    <w:rsid w:val="00761B37"/>
    <w:rsid w:val="007644C8"/>
    <w:rsid w:val="007645A9"/>
    <w:rsid w:val="00764F0E"/>
    <w:rsid w:val="007658BE"/>
    <w:rsid w:val="00766B1A"/>
    <w:rsid w:val="00766CC8"/>
    <w:rsid w:val="00766DFE"/>
    <w:rsid w:val="00766F40"/>
    <w:rsid w:val="00767BB9"/>
    <w:rsid w:val="0077038D"/>
    <w:rsid w:val="00770BCB"/>
    <w:rsid w:val="00770F04"/>
    <w:rsid w:val="00772027"/>
    <w:rsid w:val="00773388"/>
    <w:rsid w:val="0077584D"/>
    <w:rsid w:val="00776FCA"/>
    <w:rsid w:val="0077797F"/>
    <w:rsid w:val="00780592"/>
    <w:rsid w:val="00780D1A"/>
    <w:rsid w:val="0078114D"/>
    <w:rsid w:val="007811AA"/>
    <w:rsid w:val="0078139E"/>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4A0"/>
    <w:rsid w:val="00797A22"/>
    <w:rsid w:val="007A0559"/>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6D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207"/>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1754"/>
    <w:rsid w:val="0090301E"/>
    <w:rsid w:val="00903884"/>
    <w:rsid w:val="00903CDB"/>
    <w:rsid w:val="00904130"/>
    <w:rsid w:val="009057D2"/>
    <w:rsid w:val="00905A7F"/>
    <w:rsid w:val="00906247"/>
    <w:rsid w:val="009062FD"/>
    <w:rsid w:val="009064A2"/>
    <w:rsid w:val="00907CF0"/>
    <w:rsid w:val="00910F8F"/>
    <w:rsid w:val="0091118D"/>
    <w:rsid w:val="0091261A"/>
    <w:rsid w:val="00912FA5"/>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025"/>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0D87"/>
    <w:rsid w:val="009814D8"/>
    <w:rsid w:val="00982037"/>
    <w:rsid w:val="009820A6"/>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4B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5BC"/>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9C9"/>
    <w:rsid w:val="00AB4292"/>
    <w:rsid w:val="00AB4E03"/>
    <w:rsid w:val="00AB6D42"/>
    <w:rsid w:val="00AB71C8"/>
    <w:rsid w:val="00AC0237"/>
    <w:rsid w:val="00AC0460"/>
    <w:rsid w:val="00AC0933"/>
    <w:rsid w:val="00AC1B7C"/>
    <w:rsid w:val="00AC26D8"/>
    <w:rsid w:val="00AC3A4B"/>
    <w:rsid w:val="00AC3D72"/>
    <w:rsid w:val="00AC4B40"/>
    <w:rsid w:val="00AC60C2"/>
    <w:rsid w:val="00AC6CC4"/>
    <w:rsid w:val="00AC6D00"/>
    <w:rsid w:val="00AC7443"/>
    <w:rsid w:val="00AC76C6"/>
    <w:rsid w:val="00AD0973"/>
    <w:rsid w:val="00AD2182"/>
    <w:rsid w:val="00AD2392"/>
    <w:rsid w:val="00AD268D"/>
    <w:rsid w:val="00AD28E5"/>
    <w:rsid w:val="00AD3749"/>
    <w:rsid w:val="00AD3C4C"/>
    <w:rsid w:val="00AD3DBC"/>
    <w:rsid w:val="00AD3F85"/>
    <w:rsid w:val="00AD4337"/>
    <w:rsid w:val="00AD459A"/>
    <w:rsid w:val="00AD4E2E"/>
    <w:rsid w:val="00AD5AE6"/>
    <w:rsid w:val="00AD6723"/>
    <w:rsid w:val="00AD6AE6"/>
    <w:rsid w:val="00AD70E7"/>
    <w:rsid w:val="00AE3781"/>
    <w:rsid w:val="00AE45F9"/>
    <w:rsid w:val="00AE4917"/>
    <w:rsid w:val="00AE5693"/>
    <w:rsid w:val="00AE6BA7"/>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664A"/>
    <w:rsid w:val="00AF794B"/>
    <w:rsid w:val="00B0015F"/>
    <w:rsid w:val="00B00169"/>
    <w:rsid w:val="00B0051A"/>
    <w:rsid w:val="00B02952"/>
    <w:rsid w:val="00B029A6"/>
    <w:rsid w:val="00B02A57"/>
    <w:rsid w:val="00B02EBF"/>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2B0E"/>
    <w:rsid w:val="00B15372"/>
    <w:rsid w:val="00B157ED"/>
    <w:rsid w:val="00B16515"/>
    <w:rsid w:val="00B17F46"/>
    <w:rsid w:val="00B20519"/>
    <w:rsid w:val="00B205C7"/>
    <w:rsid w:val="00B207CA"/>
    <w:rsid w:val="00B2110C"/>
    <w:rsid w:val="00B2146A"/>
    <w:rsid w:val="00B22C00"/>
    <w:rsid w:val="00B2361F"/>
    <w:rsid w:val="00B24D90"/>
    <w:rsid w:val="00B25805"/>
    <w:rsid w:val="00B2605D"/>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A5E"/>
    <w:rsid w:val="00B46A2D"/>
    <w:rsid w:val="00B47256"/>
    <w:rsid w:val="00B47ABF"/>
    <w:rsid w:val="00B509F8"/>
    <w:rsid w:val="00B51003"/>
    <w:rsid w:val="00B51194"/>
    <w:rsid w:val="00B517D3"/>
    <w:rsid w:val="00B51913"/>
    <w:rsid w:val="00B51CF7"/>
    <w:rsid w:val="00B52374"/>
    <w:rsid w:val="00B52581"/>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082"/>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9F2"/>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6B2"/>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2D89"/>
    <w:rsid w:val="00CA4ABB"/>
    <w:rsid w:val="00CA4FB5"/>
    <w:rsid w:val="00CA564F"/>
    <w:rsid w:val="00CA57B4"/>
    <w:rsid w:val="00CA6092"/>
    <w:rsid w:val="00CA6443"/>
    <w:rsid w:val="00CA6689"/>
    <w:rsid w:val="00CA6A17"/>
    <w:rsid w:val="00CA7DD5"/>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682"/>
    <w:rsid w:val="00CD1869"/>
    <w:rsid w:val="00CD259C"/>
    <w:rsid w:val="00CD3C74"/>
    <w:rsid w:val="00CD416D"/>
    <w:rsid w:val="00CD4C78"/>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7DC"/>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5C88"/>
    <w:rsid w:val="00D9667F"/>
    <w:rsid w:val="00D96E0B"/>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613"/>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5C60"/>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3176D"/>
    <w:rsid w:val="00E31C35"/>
    <w:rsid w:val="00E32CD5"/>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5AB"/>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37ECA"/>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0970"/>
    <w:rsid w:val="00F90A1F"/>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44C"/>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4B9E-7BAE-44B8-A52D-F23057969B0F}">
  <ds:schemaRefs>
    <ds:schemaRef ds:uri="http://schemas.openxmlformats.org/officeDocument/2006/bibliography"/>
  </ds:schemaRefs>
</ds:datastoreItem>
</file>

<file path=customXml/itemProps2.xml><?xml version="1.0" encoding="utf-8"?>
<ds:datastoreItem xmlns:ds="http://schemas.openxmlformats.org/officeDocument/2006/customXml" ds:itemID="{31BC059C-C458-4A1D-A1D6-1AAA8187FDA3}">
  <ds:schemaRefs>
    <ds:schemaRef ds:uri="http://schemas.openxmlformats.org/officeDocument/2006/bibliography"/>
  </ds:schemaRefs>
</ds:datastoreItem>
</file>

<file path=customXml/itemProps3.xml><?xml version="1.0" encoding="utf-8"?>
<ds:datastoreItem xmlns:ds="http://schemas.openxmlformats.org/officeDocument/2006/customXml" ds:itemID="{65782C85-F2BD-4A96-81DC-AAC9FFE6C4EE}">
  <ds:schemaRefs>
    <ds:schemaRef ds:uri="http://schemas.openxmlformats.org/officeDocument/2006/bibliography"/>
  </ds:schemaRefs>
</ds:datastoreItem>
</file>

<file path=customXml/itemProps4.xml><?xml version="1.0" encoding="utf-8"?>
<ds:datastoreItem xmlns:ds="http://schemas.openxmlformats.org/officeDocument/2006/customXml" ds:itemID="{0265F654-A48D-47EE-B7DF-966B88F8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6039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Lei Huang</cp:lastModifiedBy>
  <cp:revision>134</cp:revision>
  <cp:lastPrinted>2017-05-01T13:09:00Z</cp:lastPrinted>
  <dcterms:created xsi:type="dcterms:W3CDTF">2018-09-12T19:33:00Z</dcterms:created>
  <dcterms:modified xsi:type="dcterms:W3CDTF">2018-12-28T00:28:00Z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