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210D92">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210D92">
              <w:rPr>
                <w:lang w:eastAsia="ko-KR"/>
              </w:rPr>
              <w:t>4</w:t>
            </w:r>
          </w:p>
        </w:tc>
      </w:tr>
      <w:tr w:rsidR="00C723BC" w:rsidRPr="00183F4C" w:rsidTr="00D74DE9">
        <w:trPr>
          <w:trHeight w:val="359"/>
          <w:jc w:val="center"/>
        </w:trPr>
        <w:tc>
          <w:tcPr>
            <w:tcW w:w="9576" w:type="dxa"/>
            <w:gridSpan w:val="5"/>
            <w:vAlign w:val="center"/>
          </w:tcPr>
          <w:p w:rsidR="00C723BC" w:rsidRPr="00183F4C" w:rsidRDefault="00C723BC" w:rsidP="0056351D">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w:t>
            </w:r>
            <w:r w:rsidR="0056351D">
              <w:rPr>
                <w:b w:val="0"/>
                <w:sz w:val="20"/>
              </w:rPr>
              <w:t>2</w:t>
            </w:r>
            <w:r>
              <w:rPr>
                <w:rFonts w:hint="eastAsia"/>
                <w:b w:val="0"/>
                <w:sz w:val="20"/>
                <w:lang w:eastAsia="ko-KR"/>
              </w:rPr>
              <w:t>-</w:t>
            </w:r>
            <w:r w:rsidR="0056351D">
              <w:rPr>
                <w:b w:val="0"/>
                <w:sz w:val="20"/>
                <w:lang w:eastAsia="ko-KR"/>
              </w:rPr>
              <w:t>1</w:t>
            </w:r>
            <w:r w:rsidR="002D5A4A">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Pr="002D5A4A" w:rsidRDefault="002D5A4A" w:rsidP="003D5EA1">
      <w:pPr>
        <w:pStyle w:val="af"/>
        <w:numPr>
          <w:ilvl w:val="0"/>
          <w:numId w:val="10"/>
        </w:numPr>
        <w:ind w:leftChars="0" w:left="360"/>
        <w:rPr>
          <w:sz w:val="22"/>
          <w:szCs w:val="22"/>
          <w:lang w:val="en-US" w:eastAsia="ko-KR"/>
        </w:rPr>
      </w:pPr>
      <w:r>
        <w:rPr>
          <w:sz w:val="22"/>
          <w:szCs w:val="22"/>
          <w:lang w:val="en-US" w:eastAsia="ko-KR"/>
        </w:rPr>
        <w:t>1</w:t>
      </w:r>
      <w:r w:rsidR="00833A48">
        <w:rPr>
          <w:sz w:val="22"/>
          <w:szCs w:val="22"/>
          <w:lang w:val="en-US" w:eastAsia="ko-KR"/>
        </w:rPr>
        <w:t>1</w:t>
      </w:r>
      <w:r w:rsidR="00227EFD" w:rsidRPr="002D5A4A">
        <w:rPr>
          <w:sz w:val="22"/>
          <w:szCs w:val="22"/>
          <w:lang w:val="en-US" w:eastAsia="ko-KR"/>
        </w:rPr>
        <w:t xml:space="preserve"> </w:t>
      </w:r>
      <w:r w:rsidR="00C71470" w:rsidRPr="002D5A4A">
        <w:rPr>
          <w:sz w:val="22"/>
          <w:szCs w:val="22"/>
          <w:lang w:val="en-US" w:eastAsia="ko-KR"/>
        </w:rPr>
        <w:t>CIDs</w:t>
      </w:r>
      <w:r w:rsidR="00F937B4" w:rsidRPr="002D5A4A">
        <w:rPr>
          <w:sz w:val="22"/>
          <w:szCs w:val="22"/>
          <w:lang w:val="en-US" w:eastAsia="ko-KR"/>
        </w:rPr>
        <w:t xml:space="preserve">: </w:t>
      </w:r>
      <w:r w:rsidRPr="002D5A4A">
        <w:rPr>
          <w:sz w:val="22"/>
          <w:szCs w:val="22"/>
          <w:lang w:val="en-US" w:eastAsia="ko-KR"/>
        </w:rPr>
        <w:t>121, 122, 449, 567, 570, 633, 727, 888, 1028, 1243, 1244</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992D84" w:rsidRDefault="00992D84" w:rsidP="00D76EE7">
      <w:pPr>
        <w:rPr>
          <w:sz w:val="22"/>
          <w:szCs w:val="22"/>
          <w:lang w:val="en-US" w:eastAsia="ko-KR"/>
        </w:rPr>
      </w:pPr>
      <w:r>
        <w:rPr>
          <w:sz w:val="22"/>
          <w:szCs w:val="22"/>
          <w:lang w:val="en-US" w:eastAsia="ko-KR"/>
        </w:rPr>
        <w:t>R1: Revised by offline discussion</w:t>
      </w:r>
    </w:p>
    <w:p w:rsidR="00992D84" w:rsidRDefault="00992D84" w:rsidP="00D76EE7">
      <w:pPr>
        <w:rPr>
          <w:sz w:val="22"/>
          <w:szCs w:val="22"/>
          <w:lang w:val="en-US" w:eastAsia="ko-KR"/>
        </w:rPr>
      </w:pPr>
      <w:r>
        <w:rPr>
          <w:sz w:val="22"/>
          <w:szCs w:val="22"/>
          <w:lang w:val="en-US" w:eastAsia="ko-KR"/>
        </w:rPr>
        <w:t>R2: Revised typos</w:t>
      </w:r>
    </w:p>
    <w:p w:rsidR="00872F88" w:rsidRDefault="00872F88" w:rsidP="00D76EE7">
      <w:pPr>
        <w:rPr>
          <w:sz w:val="22"/>
          <w:szCs w:val="22"/>
          <w:lang w:val="en-US" w:eastAsia="ko-KR"/>
        </w:rPr>
      </w:pPr>
    </w:p>
    <w:p w:rsidR="00872F88" w:rsidRPr="00D76EE7" w:rsidRDefault="00872F88" w:rsidP="00D76EE7">
      <w:pPr>
        <w:rPr>
          <w:sz w:val="22"/>
          <w:szCs w:val="22"/>
          <w:lang w:val="en-US" w:eastAsia="ko-KR"/>
        </w:rPr>
      </w:pPr>
    </w:p>
    <w:p w:rsidR="00AC3A4B" w:rsidRDefault="00AC3A4B" w:rsidP="007F0F55">
      <w:pPr>
        <w:pStyle w:val="af"/>
        <w:tabs>
          <w:tab w:val="left" w:pos="4242"/>
        </w:tabs>
        <w:ind w:leftChars="0" w:left="720"/>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rsidR="00CE4BAA" w:rsidRPr="004F3AF6" w:rsidRDefault="00CE4BAA" w:rsidP="00CE4BAA">
      <w:pPr>
        <w:rPr>
          <w:lang w:eastAsia="ko-KR"/>
        </w:rPr>
      </w:pPr>
      <w:bookmarkStart w:id="0" w:name="_GoBack"/>
      <w:bookmarkEnd w:id="0"/>
    </w:p>
    <w:p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lang w:val="en-US" w:eastAsia="ko-KR"/>
              </w:rPr>
            </w:pPr>
            <w:r w:rsidRPr="00BB389F">
              <w:rPr>
                <w:rFonts w:ascii="Arial" w:hAnsi="Arial" w:cs="Arial"/>
                <w:sz w:val="20"/>
              </w:rPr>
              <w:t>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54.45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lang w:val="en-US" w:eastAsia="ko-KR"/>
              </w:rPr>
            </w:pPr>
            <w:r w:rsidRPr="00BB389F">
              <w:rPr>
                <w:rFonts w:ascii="Arial" w:hAnsi="Arial" w:cs="Arial"/>
                <w:sz w:val="20"/>
              </w:rPr>
              <w:t>There are different confirmation STATUSes for denied defined. Please provide the expected behavior from AP and STA in all (2?) cases. Also add that a WUR STA that successfully negotiates WUR mode shall operate as defined in 31.6.2 and 31.6.3.</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C568D" w:rsidP="009635F7">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r w:rsidR="00987551" w:rsidRPr="00BB389F">
              <w:rPr>
                <w:rFonts w:ascii="Arial" w:hAnsi="Arial" w:cs="Arial"/>
                <w:sz w:val="20"/>
                <w:lang w:eastAsia="ko-KR"/>
              </w:rPr>
              <w:t>.</w:t>
            </w:r>
          </w:p>
          <w:p w:rsidR="009C568D" w:rsidRDefault="00987551" w:rsidP="00987551">
            <w:pPr>
              <w:rPr>
                <w:rFonts w:ascii="Arial" w:hAnsi="Arial" w:cs="Arial"/>
                <w:sz w:val="20"/>
                <w:lang w:eastAsia="ko-KR"/>
              </w:rPr>
            </w:pPr>
            <w:r w:rsidRPr="00BB389F">
              <w:rPr>
                <w:rFonts w:ascii="Arial" w:hAnsi="Arial" w:cs="Arial"/>
                <w:sz w:val="20"/>
                <w:lang w:eastAsia="ko-KR"/>
              </w:rPr>
              <w:t xml:space="preserve">STA behavior after the request has been denied is implementation issue. TGba spec doens’t have to describe detail behavior each denied case. </w:t>
            </w:r>
          </w:p>
          <w:p w:rsidR="009C568D" w:rsidRDefault="009C568D" w:rsidP="00987551">
            <w:pPr>
              <w:rPr>
                <w:rFonts w:ascii="Arial" w:hAnsi="Arial" w:cs="Arial"/>
                <w:sz w:val="20"/>
                <w:lang w:eastAsia="ko-KR"/>
              </w:rPr>
            </w:pPr>
          </w:p>
          <w:p w:rsidR="009C568D" w:rsidRDefault="00833A48" w:rsidP="00987551">
            <w:pPr>
              <w:rPr>
                <w:rFonts w:ascii="Arial" w:hAnsi="Arial" w:cs="Arial"/>
                <w:sz w:val="20"/>
                <w:lang w:eastAsia="ko-KR"/>
              </w:rPr>
            </w:pPr>
            <w:r>
              <w:rPr>
                <w:rFonts w:ascii="Arial" w:hAnsi="Arial" w:cs="Arial"/>
                <w:sz w:val="20"/>
                <w:lang w:eastAsia="ko-KR"/>
              </w:rPr>
              <w:t>T</w:t>
            </w:r>
            <w:r w:rsidR="009C568D">
              <w:rPr>
                <w:rFonts w:ascii="Arial" w:hAnsi="Arial" w:cs="Arial"/>
                <w:sz w:val="20"/>
                <w:lang w:eastAsia="ko-KR"/>
              </w:rPr>
              <w:t xml:space="preserve">he </w:t>
            </w:r>
            <w:r w:rsidR="009C568D">
              <w:rPr>
                <w:rFonts w:ascii="Arial" w:hAnsi="Arial" w:cs="Arial" w:hint="eastAsia"/>
                <w:sz w:val="20"/>
                <w:lang w:eastAsia="ko-KR"/>
              </w:rPr>
              <w:t xml:space="preserve">last </w:t>
            </w:r>
            <w:r w:rsidR="009C568D">
              <w:rPr>
                <w:rFonts w:ascii="Arial" w:hAnsi="Arial" w:cs="Arial"/>
                <w:sz w:val="20"/>
                <w:lang w:eastAsia="ko-KR"/>
              </w:rPr>
              <w:t>sentence</w:t>
            </w:r>
            <w:r w:rsidR="009C568D">
              <w:rPr>
                <w:rFonts w:ascii="Arial" w:hAnsi="Arial" w:cs="Arial" w:hint="eastAsia"/>
                <w:sz w:val="20"/>
                <w:lang w:eastAsia="ko-KR"/>
              </w:rPr>
              <w:t xml:space="preserve"> is </w:t>
            </w:r>
            <w:r w:rsidR="007533B8">
              <w:rPr>
                <w:rFonts w:ascii="Arial" w:hAnsi="Arial" w:cs="Arial" w:hint="eastAsia"/>
                <w:sz w:val="20"/>
                <w:lang w:eastAsia="ko-KR"/>
              </w:rPr>
              <w:t>reasonable</w:t>
            </w:r>
            <w:r w:rsidR="009C568D">
              <w:rPr>
                <w:rFonts w:ascii="Arial" w:hAnsi="Arial" w:cs="Arial" w:hint="eastAsia"/>
                <w:sz w:val="20"/>
                <w:lang w:eastAsia="ko-KR"/>
              </w:rPr>
              <w:t xml:space="preserve">. </w:t>
            </w:r>
            <w:r w:rsidR="009C568D" w:rsidRPr="009C568D">
              <w:rPr>
                <w:rFonts w:ascii="Arial" w:hAnsi="Arial" w:cs="Arial"/>
                <w:sz w:val="20"/>
                <w:lang w:eastAsia="ko-KR"/>
              </w:rPr>
              <w:t>We need normative spec</w:t>
            </w:r>
            <w:r w:rsidR="009C568D">
              <w:rPr>
                <w:rFonts w:ascii="Arial" w:hAnsi="Arial" w:cs="Arial"/>
                <w:sz w:val="20"/>
                <w:lang w:eastAsia="ko-KR"/>
              </w:rPr>
              <w:t xml:space="preserve"> for a STA that finished WUR mode setup. </w:t>
            </w:r>
          </w:p>
          <w:p w:rsidR="009C568D" w:rsidRDefault="009C568D" w:rsidP="00987551">
            <w:pPr>
              <w:rPr>
                <w:rFonts w:ascii="Arial" w:hAnsi="Arial" w:cs="Arial"/>
                <w:sz w:val="20"/>
                <w:lang w:eastAsia="ko-KR"/>
              </w:rPr>
            </w:pPr>
          </w:p>
          <w:p w:rsidR="003552AB" w:rsidRPr="00BB389F" w:rsidRDefault="009C568D" w:rsidP="00992D84">
            <w:pPr>
              <w:rPr>
                <w:rFonts w:ascii="Arial" w:hAnsi="Arial" w:cs="Arial"/>
                <w:sz w:val="20"/>
                <w:lang w:eastAsia="ko-KR"/>
              </w:rPr>
            </w:pPr>
            <w:r w:rsidRPr="00BB389F">
              <w:rPr>
                <w:rFonts w:ascii="Arial" w:hAnsi="Arial" w:cs="Arial"/>
                <w:sz w:val="20"/>
                <w:lang w:eastAsia="ko-KR"/>
              </w:rPr>
              <w:t>TGba editor to make the changes shown in 11-18/2143r</w:t>
            </w:r>
            <w:r w:rsidR="00992D84">
              <w:rPr>
                <w:rFonts w:ascii="Arial" w:hAnsi="Arial" w:cs="Arial"/>
                <w:sz w:val="20"/>
                <w:lang w:eastAsia="ko-KR"/>
              </w:rPr>
              <w:t>2</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122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54.45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mentioned in another comment. All these Action frames (and MGMT frames that carry the WUR Mode element) should be clearly stated as being individually addressed and that solicit an Ack frame in return from the intended recipient. Please generalize this paragraph. The comment applies to the other paragraphs in this subclause that bear similarities to this one.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FA5AE4" w:rsidP="009635F7">
            <w:pPr>
              <w:rPr>
                <w:rFonts w:ascii="Arial" w:hAnsi="Arial" w:cs="Arial"/>
                <w:sz w:val="20"/>
                <w:lang w:eastAsia="ko-KR"/>
              </w:rPr>
            </w:pPr>
            <w:r w:rsidRPr="00BB389F">
              <w:rPr>
                <w:rFonts w:ascii="Arial" w:hAnsi="Arial" w:cs="Arial"/>
                <w:sz w:val="20"/>
                <w:lang w:eastAsia="ko-KR"/>
              </w:rPr>
              <w:t>Revised.</w:t>
            </w:r>
          </w:p>
          <w:p w:rsidR="00987551" w:rsidRPr="00BB389F" w:rsidRDefault="00987551" w:rsidP="009635F7">
            <w:pPr>
              <w:rPr>
                <w:rFonts w:ascii="Arial" w:hAnsi="Arial" w:cs="Arial"/>
                <w:sz w:val="20"/>
                <w:lang w:eastAsia="ko-KR"/>
              </w:rPr>
            </w:pPr>
          </w:p>
          <w:p w:rsidR="00EE0A4A" w:rsidRDefault="002D5A4A" w:rsidP="009635F7">
            <w:pPr>
              <w:rPr>
                <w:rFonts w:ascii="Arial" w:hAnsi="Arial" w:cs="Arial"/>
                <w:sz w:val="20"/>
                <w:lang w:eastAsia="ko-KR"/>
              </w:rPr>
            </w:pPr>
            <w:r w:rsidRPr="00BB389F">
              <w:rPr>
                <w:rFonts w:ascii="Arial" w:hAnsi="Arial" w:cs="Arial" w:hint="eastAsia"/>
                <w:sz w:val="20"/>
                <w:lang w:eastAsia="ko-KR"/>
              </w:rPr>
              <w:t xml:space="preserve">Agreed in priciple. </w:t>
            </w:r>
          </w:p>
          <w:p w:rsidR="00CC6559" w:rsidRDefault="00073D71" w:rsidP="004136EC">
            <w:pPr>
              <w:rPr>
                <w:rFonts w:ascii="Arial" w:hAnsi="Arial" w:cs="Arial"/>
                <w:sz w:val="20"/>
                <w:lang w:eastAsia="ko-KR"/>
              </w:rPr>
            </w:pPr>
            <w:r>
              <w:rPr>
                <w:rFonts w:ascii="Arial" w:hAnsi="Arial" w:cs="Arial"/>
                <w:sz w:val="20"/>
                <w:lang w:eastAsia="ko-KR"/>
              </w:rPr>
              <w:t>Action f</w:t>
            </w:r>
            <w:r w:rsidR="00CC6559">
              <w:rPr>
                <w:rFonts w:ascii="Arial" w:hAnsi="Arial" w:cs="Arial"/>
                <w:sz w:val="20"/>
                <w:lang w:eastAsia="ko-KR"/>
              </w:rPr>
              <w:t xml:space="preserve">rame exchange should be individually addressed. </w:t>
            </w:r>
          </w:p>
          <w:p w:rsidR="00CC6559" w:rsidRPr="00CC6559" w:rsidRDefault="00CC6559" w:rsidP="004136EC">
            <w:pPr>
              <w:rPr>
                <w:rFonts w:ascii="Arial" w:hAnsi="Arial" w:cs="Arial"/>
                <w:sz w:val="20"/>
                <w:lang w:eastAsia="ko-KR"/>
              </w:rPr>
            </w:pPr>
          </w:p>
          <w:p w:rsidR="00BB389F" w:rsidRPr="00BB389F" w:rsidRDefault="00BB389F" w:rsidP="00992D84">
            <w:pPr>
              <w:rPr>
                <w:rFonts w:ascii="Arial" w:hAnsi="Arial" w:cs="Arial"/>
                <w:sz w:val="20"/>
                <w:lang w:eastAsia="ko-KR"/>
              </w:rPr>
            </w:pPr>
            <w:r w:rsidRPr="00BB389F">
              <w:rPr>
                <w:rFonts w:ascii="Arial" w:hAnsi="Arial" w:cs="Arial"/>
                <w:sz w:val="20"/>
                <w:lang w:eastAsia="ko-KR"/>
              </w:rPr>
              <w:t>TGba editor to make the changes shown in 11-18/2143r</w:t>
            </w:r>
            <w:r w:rsidR="00992D84">
              <w:rPr>
                <w:rFonts w:ascii="Arial" w:hAnsi="Arial" w:cs="Arial"/>
                <w:sz w:val="20"/>
                <w:lang w:eastAsia="ko-KR"/>
              </w:rPr>
              <w:t>2</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449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30.01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The subfileds of WUR parameters field from WUR AP are usless unless WUR Mode Response Status value is 0.</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Make sure that the table 9-318c is used when the WUR Mode Response Status value is 0. In other cases (denial cases), a WUR AP needs to utilizes the subfields format </w:t>
            </w:r>
            <w:r w:rsidRPr="00BB389F">
              <w:rPr>
                <w:rFonts w:ascii="Arial" w:hAnsi="Arial" w:cs="Arial"/>
                <w:sz w:val="20"/>
              </w:rPr>
              <w:lastRenderedPageBreak/>
              <w:t>presented in the table 9-318e.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lastRenderedPageBreak/>
              <w:t>R</w:t>
            </w:r>
            <w:r w:rsidRPr="00BB389F">
              <w:rPr>
                <w:rFonts w:ascii="Arial" w:hAnsi="Arial" w:cs="Arial"/>
                <w:sz w:val="20"/>
                <w:lang w:eastAsia="ko-KR"/>
              </w:rPr>
              <w:t>evised</w:t>
            </w:r>
            <w:r w:rsidRPr="00BB389F">
              <w:rPr>
                <w:rFonts w:ascii="Arial" w:hAnsi="Arial" w:cs="Arial" w:hint="eastAsia"/>
                <w:sz w:val="20"/>
                <w:lang w:eastAsia="ko-KR"/>
              </w:rPr>
              <w:t xml:space="preserve">. </w:t>
            </w:r>
          </w:p>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 xml:space="preserve">Agreed in priciple. </w:t>
            </w:r>
          </w:p>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 xml:space="preserve">Table 9-318c and Table 9-318e may not be present in some cases. </w:t>
            </w:r>
          </w:p>
          <w:p w:rsidR="00691420" w:rsidRPr="00BB389F" w:rsidRDefault="00691420" w:rsidP="00691420">
            <w:pPr>
              <w:rPr>
                <w:rFonts w:ascii="Arial" w:hAnsi="Arial" w:cs="Arial"/>
                <w:sz w:val="20"/>
                <w:lang w:eastAsia="ko-KR"/>
              </w:rPr>
            </w:pPr>
            <w:r w:rsidRPr="00BB389F">
              <w:rPr>
                <w:rFonts w:ascii="Arial" w:hAnsi="Arial" w:cs="Arial"/>
                <w:sz w:val="20"/>
                <w:lang w:eastAsia="ko-KR"/>
              </w:rPr>
              <w:t xml:space="preserve">These cases shall be decribed. </w:t>
            </w:r>
          </w:p>
          <w:p w:rsidR="00691420" w:rsidRPr="00BB389F" w:rsidRDefault="00691420" w:rsidP="00691420">
            <w:pPr>
              <w:rPr>
                <w:rFonts w:ascii="Arial" w:hAnsi="Arial" w:cs="Arial"/>
                <w:sz w:val="20"/>
                <w:lang w:eastAsia="ko-KR"/>
              </w:rPr>
            </w:pPr>
          </w:p>
          <w:p w:rsidR="00C628C7" w:rsidRPr="00BB389F" w:rsidRDefault="00691420" w:rsidP="00992D84">
            <w:pPr>
              <w:rPr>
                <w:rFonts w:ascii="Arial" w:hAnsi="Arial" w:cs="Arial"/>
                <w:sz w:val="20"/>
                <w:lang w:eastAsia="ko-KR"/>
              </w:rPr>
            </w:pPr>
            <w:r w:rsidRPr="00BB389F">
              <w:rPr>
                <w:rFonts w:ascii="Arial" w:hAnsi="Arial" w:cs="Arial"/>
                <w:sz w:val="20"/>
                <w:lang w:eastAsia="ko-KR"/>
              </w:rPr>
              <w:lastRenderedPageBreak/>
              <w:t>TGba editor to make the changes shown in 11-18/</w:t>
            </w:r>
            <w:r w:rsidR="00BB389F" w:rsidRPr="00BB389F">
              <w:rPr>
                <w:rFonts w:ascii="Arial" w:hAnsi="Arial" w:cs="Arial"/>
                <w:sz w:val="20"/>
                <w:lang w:eastAsia="ko-KR"/>
              </w:rPr>
              <w:t>2143</w:t>
            </w:r>
            <w:r w:rsidRPr="00BB389F">
              <w:rPr>
                <w:rFonts w:ascii="Arial" w:hAnsi="Arial" w:cs="Arial"/>
                <w:sz w:val="20"/>
                <w:lang w:eastAsia="ko-KR"/>
              </w:rPr>
              <w:t>r</w:t>
            </w:r>
            <w:r w:rsidR="00992D84">
              <w:rPr>
                <w:rFonts w:ascii="Arial" w:hAnsi="Arial" w:cs="Arial"/>
                <w:sz w:val="20"/>
                <w:lang w:eastAsia="ko-KR"/>
              </w:rPr>
              <w:t>2</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lastRenderedPageBreak/>
              <w:t>567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Table 9-318c and 9-318e may not be present for all wur action types. E.g. Enter WUR mode, Enter WUR Suspend, or action types is response and response status is denied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adds a sentence to say 'WUR Parameters field is not present in WUR mode element when Action type is either Enter WUR mode Suspend Request,  Enter WUR mode Suspend Response, Enter WUR mode, Enter WUR Mode Suspend,, or when WUR Mode Response Status subfield indicates denied"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BD045C" w:rsidP="009635F7">
            <w:pPr>
              <w:rPr>
                <w:rFonts w:ascii="Arial" w:hAnsi="Arial" w:cs="Arial"/>
                <w:sz w:val="20"/>
                <w:lang w:eastAsia="ko-KR"/>
              </w:rPr>
            </w:pPr>
            <w:r w:rsidRPr="00BB389F">
              <w:rPr>
                <w:rFonts w:ascii="Arial" w:hAnsi="Arial" w:cs="Arial" w:hint="eastAsia"/>
                <w:sz w:val="20"/>
                <w:lang w:eastAsia="ko-KR"/>
              </w:rPr>
              <w:t>R</w:t>
            </w:r>
            <w:r w:rsidR="00B51EE3" w:rsidRPr="00BB389F">
              <w:rPr>
                <w:rFonts w:ascii="Arial" w:hAnsi="Arial" w:cs="Arial"/>
                <w:sz w:val="20"/>
                <w:lang w:eastAsia="ko-KR"/>
              </w:rPr>
              <w:t>evised</w:t>
            </w:r>
            <w:r w:rsidRPr="00BB389F">
              <w:rPr>
                <w:rFonts w:ascii="Arial" w:hAnsi="Arial" w:cs="Arial" w:hint="eastAsia"/>
                <w:sz w:val="20"/>
                <w:lang w:eastAsia="ko-KR"/>
              </w:rPr>
              <w:t xml:space="preserve">. </w:t>
            </w:r>
          </w:p>
          <w:p w:rsidR="00BD045C" w:rsidRPr="00BB389F" w:rsidRDefault="00B51EE3" w:rsidP="00B51EE3">
            <w:pPr>
              <w:rPr>
                <w:rFonts w:ascii="Arial" w:hAnsi="Arial" w:cs="Arial"/>
                <w:sz w:val="20"/>
                <w:lang w:eastAsia="ko-KR"/>
              </w:rPr>
            </w:pPr>
            <w:r w:rsidRPr="00BB389F">
              <w:rPr>
                <w:rFonts w:ascii="Arial" w:hAnsi="Arial" w:cs="Arial" w:hint="eastAsia"/>
                <w:sz w:val="20"/>
                <w:lang w:eastAsia="ko-KR"/>
              </w:rPr>
              <w:t xml:space="preserve">Agreed in priciple. </w:t>
            </w:r>
          </w:p>
          <w:p w:rsidR="00B51EE3" w:rsidRPr="00BB389F" w:rsidRDefault="00B51EE3" w:rsidP="00B51EE3">
            <w:pPr>
              <w:rPr>
                <w:rFonts w:ascii="Arial" w:hAnsi="Arial" w:cs="Arial"/>
                <w:sz w:val="20"/>
                <w:lang w:eastAsia="ko-KR"/>
              </w:rPr>
            </w:pPr>
            <w:r w:rsidRPr="00BB389F">
              <w:rPr>
                <w:rFonts w:ascii="Arial" w:hAnsi="Arial" w:cs="Arial" w:hint="eastAsia"/>
                <w:sz w:val="20"/>
                <w:lang w:eastAsia="ko-KR"/>
              </w:rPr>
              <w:t xml:space="preserve">Table 9-318c and Table 9-318e may not be present in some cases. </w:t>
            </w:r>
          </w:p>
          <w:p w:rsidR="00B51EE3" w:rsidRPr="00BB389F" w:rsidRDefault="00B51EE3" w:rsidP="00B51EE3">
            <w:pPr>
              <w:rPr>
                <w:rFonts w:ascii="Arial" w:hAnsi="Arial" w:cs="Arial"/>
                <w:sz w:val="20"/>
                <w:lang w:eastAsia="ko-KR"/>
              </w:rPr>
            </w:pPr>
            <w:r w:rsidRPr="00BB389F">
              <w:rPr>
                <w:rFonts w:ascii="Arial" w:hAnsi="Arial" w:cs="Arial"/>
                <w:sz w:val="20"/>
                <w:lang w:eastAsia="ko-KR"/>
              </w:rPr>
              <w:t xml:space="preserve">These cases shall be decribed. </w:t>
            </w:r>
          </w:p>
          <w:p w:rsidR="00B51EE3" w:rsidRPr="00BB389F" w:rsidRDefault="00B51EE3" w:rsidP="00B51EE3">
            <w:pPr>
              <w:rPr>
                <w:rFonts w:ascii="Arial" w:hAnsi="Arial" w:cs="Arial"/>
                <w:sz w:val="20"/>
                <w:lang w:eastAsia="ko-KR"/>
              </w:rPr>
            </w:pPr>
          </w:p>
          <w:p w:rsidR="009635F7" w:rsidRPr="00BB389F" w:rsidRDefault="00B51EE3" w:rsidP="00992D84">
            <w:pPr>
              <w:rPr>
                <w:rFonts w:ascii="Arial" w:hAnsi="Arial" w:cs="Arial"/>
                <w:sz w:val="20"/>
                <w:lang w:eastAsia="ko-KR"/>
              </w:rPr>
            </w:pPr>
            <w:r w:rsidRPr="00BB389F">
              <w:rPr>
                <w:rFonts w:ascii="Arial" w:hAnsi="Arial" w:cs="Arial"/>
                <w:sz w:val="20"/>
                <w:lang w:eastAsia="ko-KR"/>
              </w:rPr>
              <w:t>TGba editor to make the changes shown in 11-18/</w:t>
            </w:r>
            <w:r w:rsidR="00BB389F" w:rsidRPr="00BB389F">
              <w:rPr>
                <w:rFonts w:ascii="Arial" w:hAnsi="Arial" w:cs="Arial"/>
                <w:sz w:val="20"/>
                <w:lang w:eastAsia="ko-KR"/>
              </w:rPr>
              <w:t>2143</w:t>
            </w:r>
            <w:r w:rsidRPr="00BB389F">
              <w:rPr>
                <w:rFonts w:ascii="Arial" w:hAnsi="Arial" w:cs="Arial"/>
                <w:sz w:val="20"/>
                <w:lang w:eastAsia="ko-KR"/>
              </w:rPr>
              <w:t>r</w:t>
            </w:r>
            <w:r w:rsidR="00992D84">
              <w:rPr>
                <w:rFonts w:ascii="Arial" w:hAnsi="Arial" w:cs="Arial"/>
                <w:sz w:val="20"/>
                <w:lang w:eastAsia="ko-KR"/>
              </w:rPr>
              <w:t>2</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It is not clear what exactly is the status after Enter WUR Mode Suspend Request is denied. Are all previously negotiated parameters forgotten/discarded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Add non-AP STA behavior when receives denied response after Enter WUR Mode Suspend Request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A28D1" w:rsidRPr="0059287A" w:rsidRDefault="009A28D1" w:rsidP="009A28D1">
            <w:pPr>
              <w:rPr>
                <w:rFonts w:ascii="Arial" w:hAnsi="Arial" w:cs="Arial"/>
                <w:sz w:val="20"/>
                <w:lang w:eastAsia="ko-KR"/>
              </w:rPr>
            </w:pPr>
            <w:r w:rsidRPr="0059287A">
              <w:rPr>
                <w:rFonts w:ascii="Arial" w:hAnsi="Arial" w:cs="Arial" w:hint="eastAsia"/>
                <w:sz w:val="20"/>
                <w:lang w:eastAsia="ko-KR"/>
              </w:rPr>
              <w:t>Rejected.</w:t>
            </w:r>
          </w:p>
          <w:p w:rsidR="00F11569" w:rsidRPr="0059287A" w:rsidRDefault="00F11569" w:rsidP="009A28D1">
            <w:pPr>
              <w:rPr>
                <w:rFonts w:ascii="Arial" w:hAnsi="Arial" w:cs="Arial"/>
                <w:sz w:val="20"/>
                <w:lang w:eastAsia="ko-KR"/>
              </w:rPr>
            </w:pPr>
          </w:p>
          <w:p w:rsidR="00833A48" w:rsidRPr="0059287A" w:rsidRDefault="00833A48" w:rsidP="009A28D1">
            <w:pPr>
              <w:rPr>
                <w:rFonts w:ascii="Arial" w:hAnsi="Arial" w:cs="Arial"/>
                <w:sz w:val="20"/>
                <w:lang w:eastAsia="ko-KR"/>
              </w:rPr>
            </w:pPr>
            <w:r w:rsidRPr="0059287A">
              <w:rPr>
                <w:rFonts w:ascii="Arial" w:hAnsi="Arial" w:cs="Arial" w:hint="eastAsia"/>
                <w:sz w:val="20"/>
                <w:lang w:eastAsia="ko-KR"/>
              </w:rPr>
              <w:t>Enter WUR Mode Suspend Request is used by the STA to switch from non WUR mode (normal PCR mode) to WUR mode suspend</w:t>
            </w:r>
            <w:r w:rsidRPr="0059287A">
              <w:rPr>
                <w:rFonts w:ascii="Arial" w:hAnsi="Arial" w:cs="Arial"/>
                <w:sz w:val="20"/>
                <w:lang w:eastAsia="ko-KR"/>
              </w:rPr>
              <w:t xml:space="preserve">. </w:t>
            </w:r>
          </w:p>
          <w:p w:rsidR="002A6F54" w:rsidRPr="0059287A" w:rsidRDefault="002A6F54" w:rsidP="009A28D1">
            <w:pPr>
              <w:rPr>
                <w:rFonts w:ascii="Arial" w:hAnsi="Arial" w:cs="Arial"/>
                <w:sz w:val="20"/>
                <w:lang w:eastAsia="ko-KR"/>
              </w:rPr>
            </w:pPr>
            <w:r w:rsidRPr="0059287A">
              <w:rPr>
                <w:rFonts w:ascii="Arial" w:hAnsi="Arial" w:cs="Arial"/>
                <w:sz w:val="20"/>
                <w:lang w:eastAsia="ko-KR"/>
              </w:rPr>
              <w:t>So there are not previously negotiated parameters.</w:t>
            </w:r>
          </w:p>
          <w:p w:rsidR="002A6F54" w:rsidRPr="0059287A" w:rsidRDefault="002A6F54" w:rsidP="009A28D1">
            <w:pPr>
              <w:rPr>
                <w:rFonts w:ascii="Arial" w:hAnsi="Arial" w:cs="Arial"/>
                <w:sz w:val="20"/>
                <w:lang w:eastAsia="ko-KR"/>
              </w:rPr>
            </w:pPr>
          </w:p>
          <w:p w:rsidR="00833A48" w:rsidRPr="0059287A" w:rsidRDefault="00833A48" w:rsidP="009A28D1">
            <w:pPr>
              <w:rPr>
                <w:rFonts w:ascii="Arial" w:hAnsi="Arial" w:cs="Arial"/>
                <w:sz w:val="20"/>
                <w:lang w:eastAsia="ko-KR"/>
              </w:rPr>
            </w:pPr>
            <w:r w:rsidRPr="0059287A">
              <w:rPr>
                <w:rFonts w:ascii="Arial" w:hAnsi="Arial" w:cs="Arial"/>
                <w:sz w:val="20"/>
                <w:lang w:eastAsia="ko-KR"/>
              </w:rPr>
              <w:t>If the STA want</w:t>
            </w:r>
            <w:r w:rsidR="005076B8" w:rsidRPr="0059287A">
              <w:rPr>
                <w:rFonts w:ascii="Arial" w:hAnsi="Arial" w:cs="Arial"/>
                <w:sz w:val="20"/>
                <w:lang w:eastAsia="ko-KR"/>
              </w:rPr>
              <w:t>s</w:t>
            </w:r>
            <w:r w:rsidRPr="0059287A">
              <w:rPr>
                <w:rFonts w:ascii="Arial" w:hAnsi="Arial" w:cs="Arial"/>
                <w:sz w:val="20"/>
                <w:lang w:eastAsia="ko-KR"/>
              </w:rPr>
              <w:t xml:space="preserve"> to </w:t>
            </w:r>
            <w:r w:rsidR="005076B8" w:rsidRPr="0059287A">
              <w:rPr>
                <w:rFonts w:ascii="Arial" w:hAnsi="Arial" w:cs="Arial"/>
                <w:sz w:val="20"/>
                <w:lang w:eastAsia="ko-KR"/>
              </w:rPr>
              <w:t xml:space="preserve">switch from WUR mode to WUR mode suspend, it shall use </w:t>
            </w:r>
            <w:r w:rsidR="002A6F54" w:rsidRPr="0059287A">
              <w:rPr>
                <w:rFonts w:ascii="Arial" w:hAnsi="Arial" w:cs="Arial"/>
                <w:sz w:val="20"/>
                <w:lang w:eastAsia="ko-KR"/>
              </w:rPr>
              <w:t xml:space="preserve">Enter WUR mode. </w:t>
            </w:r>
          </w:p>
          <w:p w:rsidR="000D05B4" w:rsidRPr="00F11569" w:rsidRDefault="002A6F54" w:rsidP="009A28D1">
            <w:pPr>
              <w:rPr>
                <w:rFonts w:ascii="Arial" w:hAnsi="Arial" w:cs="Arial"/>
                <w:sz w:val="20"/>
                <w:highlight w:val="yellow"/>
                <w:lang w:eastAsia="ko-KR"/>
              </w:rPr>
            </w:pPr>
            <w:r w:rsidRPr="0059287A">
              <w:rPr>
                <w:rFonts w:ascii="Arial" w:hAnsi="Arial" w:cs="Arial" w:hint="eastAsia"/>
                <w:sz w:val="20"/>
                <w:lang w:eastAsia="ko-KR"/>
              </w:rPr>
              <w:t xml:space="preserve">And </w:t>
            </w:r>
            <w:r w:rsidRPr="0059287A">
              <w:rPr>
                <w:rFonts w:ascii="Arial" w:hAnsi="Arial" w:cs="Arial"/>
                <w:sz w:val="20"/>
                <w:lang w:eastAsia="ko-KR"/>
              </w:rPr>
              <w:t xml:space="preserve">Enter WUR mode doesn’t need response frame. </w:t>
            </w:r>
            <w:r w:rsidR="0059287A" w:rsidRPr="0059287A">
              <w:rPr>
                <w:rFonts w:ascii="Arial" w:hAnsi="Arial" w:cs="Arial"/>
                <w:sz w:val="20"/>
                <w:lang w:eastAsia="ko-KR"/>
              </w:rPr>
              <w:t>It is described in subclause 31.6.2 and Table 31-1 and 31-2.</w:t>
            </w:r>
            <w:r w:rsidR="009A28D1" w:rsidRPr="0059287A">
              <w:rPr>
                <w:rFonts w:ascii="Arial" w:hAnsi="Arial" w:cs="Arial"/>
                <w:sz w:val="20"/>
                <w:lang w:eastAsia="ko-KR"/>
              </w:rPr>
              <w:t xml:space="preserve"> </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jc w:val="right"/>
              <w:rPr>
                <w:rFonts w:ascii="Arial" w:hAnsi="Arial" w:cs="Arial"/>
                <w:sz w:val="20"/>
                <w:lang w:val="en-US" w:eastAsia="ko-KR"/>
              </w:rPr>
            </w:pPr>
            <w:r w:rsidRPr="00177A63">
              <w:rPr>
                <w:rFonts w:ascii="Arial" w:hAnsi="Arial" w:cs="Arial"/>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jc w:val="right"/>
              <w:rPr>
                <w:rFonts w:ascii="Arial" w:hAnsi="Arial" w:cs="Arial"/>
                <w:sz w:val="20"/>
              </w:rPr>
            </w:pPr>
            <w:r w:rsidRPr="00177A63">
              <w:rPr>
                <w:rFonts w:ascii="Arial" w:hAnsi="Arial" w:cs="Arial"/>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rPr>
                <w:rFonts w:ascii="Arial" w:hAnsi="Arial" w:cs="Arial"/>
                <w:sz w:val="20"/>
              </w:rPr>
            </w:pPr>
            <w:r w:rsidRPr="00177A6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BB655E">
            <w:pPr>
              <w:rPr>
                <w:rFonts w:ascii="Arial" w:hAnsi="Arial" w:cs="Arial"/>
                <w:sz w:val="20"/>
                <w:lang w:val="en-US" w:eastAsia="ko-KR"/>
              </w:rPr>
            </w:pPr>
            <w:r w:rsidRPr="00177A63">
              <w:rPr>
                <w:rFonts w:ascii="Arial" w:hAnsi="Arial" w:cs="Arial"/>
                <w:sz w:val="20"/>
              </w:rPr>
              <w:t xml:space="preserve">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the form "xxx Response" the WUR Parameter Control field and WUR Parameters are sent even when the WUR Mode Response Status is a denial, which is a case where </w:t>
            </w:r>
            <w:r w:rsidRPr="00177A63">
              <w:rPr>
                <w:rFonts w:ascii="Arial" w:hAnsi="Arial" w:cs="Arial"/>
                <w:sz w:val="20"/>
              </w:rPr>
              <w:lastRenderedPageBreak/>
              <w:t>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rPr>
                <w:rFonts w:ascii="Arial" w:hAnsi="Arial" w:cs="Arial"/>
                <w:sz w:val="20"/>
              </w:rPr>
            </w:pPr>
            <w:r w:rsidRPr="00177A63">
              <w:rPr>
                <w:rFonts w:ascii="Arial" w:hAnsi="Arial" w:cs="Arial"/>
                <w:sz w:val="20"/>
              </w:rPr>
              <w:lastRenderedPageBreak/>
              <w:t xml:space="preserve">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Actions) that include "... Response".  Change the contents of the WUR Mode Element such that the WUR Parameter Control and WUR Parameters not required in </w:t>
            </w:r>
            <w:r w:rsidRPr="00177A63">
              <w:rPr>
                <w:rFonts w:ascii="Arial" w:hAnsi="Arial" w:cs="Arial"/>
                <w:sz w:val="20"/>
              </w:rPr>
              <w:lastRenderedPageBreak/>
              <w:t>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D5EA1" w:rsidRDefault="00BB655E" w:rsidP="003D5EA1">
            <w:pPr>
              <w:rPr>
                <w:rFonts w:ascii="Arial" w:hAnsi="Arial" w:cs="Arial"/>
                <w:sz w:val="20"/>
                <w:lang w:eastAsia="ko-KR"/>
              </w:rPr>
            </w:pPr>
            <w:del w:id="1" w:author="admin" w:date="2019-01-15T09:33:00Z">
              <w:r w:rsidDel="00C07D66">
                <w:rPr>
                  <w:rFonts w:ascii="Arial" w:hAnsi="Arial" w:cs="Arial"/>
                  <w:sz w:val="20"/>
                  <w:lang w:eastAsia="ko-KR"/>
                </w:rPr>
                <w:lastRenderedPageBreak/>
                <w:delText>Revised</w:delText>
              </w:r>
            </w:del>
            <w:ins w:id="2" w:author="admin" w:date="2019-01-15T09:33:00Z">
              <w:r w:rsidR="00C07D66">
                <w:rPr>
                  <w:rFonts w:ascii="Arial" w:hAnsi="Arial" w:cs="Arial"/>
                  <w:sz w:val="20"/>
                  <w:lang w:eastAsia="ko-KR"/>
                </w:rPr>
                <w:t>Rejected</w:t>
              </w:r>
            </w:ins>
            <w:r>
              <w:rPr>
                <w:rFonts w:ascii="Arial" w:hAnsi="Arial" w:cs="Arial"/>
                <w:sz w:val="20"/>
                <w:lang w:eastAsia="ko-KR"/>
              </w:rPr>
              <w:t>.</w:t>
            </w:r>
          </w:p>
          <w:p w:rsidR="00177A63" w:rsidRDefault="00177A63" w:rsidP="003D5EA1">
            <w:pPr>
              <w:rPr>
                <w:rFonts w:ascii="Arial" w:hAnsi="Arial" w:cs="Arial"/>
                <w:sz w:val="20"/>
                <w:lang w:eastAsia="ko-KR"/>
              </w:rPr>
            </w:pPr>
          </w:p>
          <w:p w:rsidR="0000657B" w:rsidRDefault="00177A63" w:rsidP="003D5EA1">
            <w:pPr>
              <w:rPr>
                <w:rFonts w:ascii="Arial" w:hAnsi="Arial" w:cs="Arial"/>
                <w:sz w:val="20"/>
                <w:lang w:eastAsia="ko-KR"/>
              </w:rPr>
            </w:pPr>
            <w:r>
              <w:rPr>
                <w:rFonts w:ascii="Arial" w:hAnsi="Arial" w:cs="Arial"/>
                <w:sz w:val="20"/>
                <w:lang w:eastAsia="ko-KR"/>
              </w:rPr>
              <w:t>T</w:t>
            </w:r>
            <w:r w:rsidRPr="00177A63">
              <w:rPr>
                <w:rFonts w:ascii="Arial" w:hAnsi="Arial" w:cs="Arial"/>
                <w:sz w:val="20"/>
                <w:lang w:eastAsia="ko-KR"/>
              </w:rPr>
              <w:t xml:space="preserve">he current structure </w:t>
            </w:r>
            <w:r w:rsidR="00BB655E">
              <w:rPr>
                <w:rFonts w:ascii="Arial" w:hAnsi="Arial" w:cs="Arial"/>
                <w:sz w:val="20"/>
                <w:lang w:eastAsia="ko-KR"/>
              </w:rPr>
              <w:t xml:space="preserve">that is defining one WUR Mode element </w:t>
            </w:r>
            <w:r w:rsidRPr="00177A63">
              <w:rPr>
                <w:rFonts w:ascii="Arial" w:hAnsi="Arial" w:cs="Arial"/>
                <w:sz w:val="20"/>
                <w:lang w:eastAsia="ko-KR"/>
              </w:rPr>
              <w:t xml:space="preserve">is following the TWT </w:t>
            </w:r>
            <w:del w:id="3" w:author="admin" w:date="2019-01-15T09:35:00Z">
              <w:r w:rsidRPr="00177A63" w:rsidDel="00C07D66">
                <w:rPr>
                  <w:rFonts w:ascii="Arial" w:hAnsi="Arial" w:cs="Arial"/>
                  <w:sz w:val="20"/>
                  <w:lang w:eastAsia="ko-KR"/>
                </w:rPr>
                <w:delText>definitions</w:delText>
              </w:r>
            </w:del>
            <w:ins w:id="4" w:author="admin" w:date="2019-01-15T09:35:00Z">
              <w:r w:rsidR="00C07D66">
                <w:rPr>
                  <w:rFonts w:ascii="Arial" w:hAnsi="Arial" w:cs="Arial"/>
                  <w:sz w:val="20"/>
                  <w:lang w:eastAsia="ko-KR"/>
                </w:rPr>
                <w:t>style in the baseline</w:t>
              </w:r>
            </w:ins>
            <w:ins w:id="5" w:author="admin" w:date="2019-01-15T09:34:00Z">
              <w:r w:rsidR="00C07D66">
                <w:rPr>
                  <w:rFonts w:ascii="Arial" w:hAnsi="Arial" w:cs="Arial"/>
                  <w:sz w:val="20"/>
                  <w:lang w:eastAsia="ko-KR"/>
                </w:rPr>
                <w:t>.</w:t>
              </w:r>
            </w:ins>
            <w:r w:rsidRPr="00177A63">
              <w:rPr>
                <w:rFonts w:ascii="Arial" w:hAnsi="Arial" w:cs="Arial"/>
                <w:sz w:val="20"/>
                <w:lang w:eastAsia="ko-KR"/>
              </w:rPr>
              <w:t xml:space="preserve"> </w:t>
            </w:r>
            <w:del w:id="6" w:author="admin" w:date="2019-01-15T09:32:00Z">
              <w:r w:rsidRPr="00177A63" w:rsidDel="00C07D66">
                <w:rPr>
                  <w:rFonts w:ascii="Arial" w:hAnsi="Arial" w:cs="Arial"/>
                  <w:sz w:val="20"/>
                  <w:lang w:eastAsia="ko-KR"/>
                </w:rPr>
                <w:delText xml:space="preserve">and this makes </w:delText>
              </w:r>
              <w:r w:rsidR="0000657B" w:rsidDel="00C07D66">
                <w:rPr>
                  <w:rFonts w:ascii="Arial" w:hAnsi="Arial" w:cs="Arial"/>
                  <w:sz w:val="20"/>
                  <w:lang w:eastAsia="ko-KR"/>
                </w:rPr>
                <w:delText>work</w:delText>
              </w:r>
              <w:r w:rsidRPr="00177A63" w:rsidDel="00C07D66">
                <w:rPr>
                  <w:rFonts w:ascii="Arial" w:hAnsi="Arial" w:cs="Arial"/>
                  <w:sz w:val="20"/>
                  <w:lang w:eastAsia="ko-KR"/>
                </w:rPr>
                <w:delText xml:space="preserve"> easier in defining Clause 6 for the MLME interface definition</w:delText>
              </w:r>
              <w:r w:rsidR="00BB655E" w:rsidDel="00C07D66">
                <w:rPr>
                  <w:rFonts w:ascii="Arial" w:hAnsi="Arial" w:cs="Arial"/>
                  <w:sz w:val="20"/>
                  <w:lang w:eastAsia="ko-KR"/>
                </w:rPr>
                <w:delText>.</w:delText>
              </w:r>
              <w:r w:rsidR="00BB655E" w:rsidDel="00C07D66">
                <w:rPr>
                  <w:rFonts w:ascii="Arial" w:hAnsi="Arial" w:cs="Arial" w:hint="eastAsia"/>
                  <w:sz w:val="20"/>
                  <w:lang w:eastAsia="ko-KR"/>
                </w:rPr>
                <w:delText xml:space="preserve"> </w:delText>
              </w:r>
            </w:del>
          </w:p>
          <w:p w:rsidR="00BB655E" w:rsidRDefault="00BB655E" w:rsidP="003D5EA1">
            <w:pPr>
              <w:rPr>
                <w:rFonts w:ascii="Arial" w:hAnsi="Arial" w:cs="Arial"/>
                <w:sz w:val="20"/>
                <w:lang w:eastAsia="ko-KR"/>
              </w:rPr>
            </w:pPr>
            <w:r>
              <w:rPr>
                <w:rFonts w:ascii="Arial" w:hAnsi="Arial" w:cs="Arial"/>
                <w:sz w:val="20"/>
                <w:lang w:eastAsia="ko-KR"/>
              </w:rPr>
              <w:t xml:space="preserve">So, </w:t>
            </w:r>
            <w:r w:rsidR="006A65EB">
              <w:rPr>
                <w:rFonts w:ascii="Arial" w:hAnsi="Arial" w:cs="Arial"/>
                <w:sz w:val="20"/>
                <w:lang w:eastAsia="ko-KR"/>
              </w:rPr>
              <w:t>a</w:t>
            </w:r>
            <w:r w:rsidR="006A65EB" w:rsidRPr="006A65EB">
              <w:rPr>
                <w:rFonts w:ascii="Arial" w:hAnsi="Arial" w:cs="Arial"/>
                <w:sz w:val="20"/>
                <w:lang w:eastAsia="ko-KR"/>
              </w:rPr>
              <w:t xml:space="preserve">dditional explanations were added while retaining the </w:t>
            </w:r>
            <w:r w:rsidR="006A65EB">
              <w:rPr>
                <w:rFonts w:ascii="Arial" w:hAnsi="Arial" w:cs="Arial"/>
                <w:sz w:val="20"/>
                <w:lang w:eastAsia="ko-KR"/>
              </w:rPr>
              <w:t xml:space="preserve">current </w:t>
            </w:r>
            <w:r w:rsidR="006A65EB" w:rsidRPr="00177A63">
              <w:rPr>
                <w:rFonts w:ascii="Arial" w:hAnsi="Arial" w:cs="Arial"/>
                <w:sz w:val="20"/>
                <w:lang w:eastAsia="ko-KR"/>
              </w:rPr>
              <w:t>structure</w:t>
            </w:r>
            <w:r w:rsidR="006A65EB">
              <w:rPr>
                <w:rFonts w:ascii="Arial" w:hAnsi="Arial" w:cs="Arial"/>
                <w:sz w:val="20"/>
                <w:lang w:eastAsia="ko-KR"/>
              </w:rPr>
              <w:t xml:space="preserve">. </w:t>
            </w:r>
          </w:p>
          <w:p w:rsidR="0000657B" w:rsidRPr="00177A63" w:rsidRDefault="0000657B" w:rsidP="003D5EA1">
            <w:pPr>
              <w:rPr>
                <w:rFonts w:ascii="Arial" w:hAnsi="Arial" w:cs="Arial"/>
                <w:sz w:val="20"/>
                <w:lang w:eastAsia="ko-KR"/>
              </w:rPr>
            </w:pPr>
          </w:p>
          <w:p w:rsidR="00195BCA" w:rsidRPr="00177A63" w:rsidRDefault="003D5EA1" w:rsidP="00992D84">
            <w:pPr>
              <w:rPr>
                <w:rFonts w:ascii="Arial" w:hAnsi="Arial" w:cs="Arial"/>
                <w:sz w:val="20"/>
                <w:lang w:val="en-US" w:eastAsia="ko-KR"/>
              </w:rPr>
            </w:pPr>
            <w:r w:rsidRPr="00177A63">
              <w:rPr>
                <w:rFonts w:ascii="Arial" w:hAnsi="Arial" w:cs="Arial"/>
                <w:sz w:val="20"/>
                <w:lang w:eastAsia="ko-KR"/>
              </w:rPr>
              <w:t>TGba editor to make the changes shown in 11-18/2143r</w:t>
            </w:r>
            <w:r w:rsidR="00992D84">
              <w:rPr>
                <w:rFonts w:ascii="Arial" w:hAnsi="Arial" w:cs="Arial"/>
                <w:sz w:val="20"/>
                <w:lang w:eastAsia="ko-KR"/>
              </w:rPr>
              <w:t>2</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lastRenderedPageBreak/>
              <w:t>727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The following sentence is too long and combines two actions (WUR Mode to WUR Suspend and WUR Suspend to WUR Mode transitions), which makes hard to read: "After a WUR non-AP STA has negotiated WUR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Ack frame from the WUR AP."</w:t>
            </w:r>
            <w:r w:rsidRPr="00195BCA">
              <w:rPr>
                <w:rFonts w:ascii="Arial" w:hAnsi="Arial" w:cs="Arial"/>
                <w:sz w:val="20"/>
              </w:rPr>
              <w:br/>
            </w:r>
            <w:r w:rsidRPr="00195BCA">
              <w:rPr>
                <w:rFonts w:ascii="Arial" w:hAnsi="Arial" w:cs="Arial"/>
                <w:sz w:val="20"/>
              </w:rPr>
              <w:br/>
              <w:t>Please replace with the following:</w:t>
            </w:r>
            <w:r w:rsidRPr="00195BCA">
              <w:rPr>
                <w:rFonts w:ascii="Arial" w:hAnsi="Arial" w:cs="Arial"/>
                <w:sz w:val="20"/>
              </w:rPr>
              <w:br/>
              <w:t>"After a WUR non-AP STA has negotiated WUR service with a WUR AP, the WUR non-AP STA may switch from WUR Mode to WUR Mode Suspend by initiating and completing a successful frame exchange, which includes a WUR Mode Setup frame with Action Type field of the carrying WUR Mode element set to "Enter WUR Mode Suspend".</w:t>
            </w:r>
            <w:r w:rsidRPr="00195BCA">
              <w:rPr>
                <w:rFonts w:ascii="Arial" w:hAnsi="Arial" w:cs="Arial"/>
                <w:sz w:val="20"/>
              </w:rPr>
              <w:br/>
            </w:r>
            <w:r w:rsidRPr="00195BCA">
              <w:rPr>
                <w:rFonts w:ascii="Arial" w:hAnsi="Arial" w:cs="Arial"/>
                <w:sz w:val="20"/>
              </w:rPr>
              <w:br/>
            </w:r>
            <w:r w:rsidRPr="00195BCA">
              <w:rPr>
                <w:rFonts w:ascii="Arial" w:hAnsi="Arial" w:cs="Arial"/>
                <w:sz w:val="20"/>
              </w:rPr>
              <w:lastRenderedPageBreak/>
              <w:t>After a WUR non-AP STA has negotiated WUR service with a WUR AP, the WUR non-AP STA may switch from WUR Mode Suspend to WUR Mode by initiating and completing a successful frame exchange, which includes a WUR Mode Setup frame with Action Type field of the carrying WUR Mode element set to "Enter WUR Mode". "</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lastRenderedPageBreak/>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F5B18" w:rsidRPr="00195BCA" w:rsidRDefault="009F5B18" w:rsidP="007C2E60">
            <w:pPr>
              <w:rPr>
                <w:rFonts w:ascii="Arial" w:hAnsi="Arial" w:cs="Arial"/>
                <w:sz w:val="20"/>
                <w:lang w:eastAsia="ko-KR"/>
              </w:rPr>
            </w:pPr>
            <w:r w:rsidRPr="00195BCA">
              <w:rPr>
                <w:rFonts w:ascii="Arial" w:hAnsi="Arial" w:cs="Arial"/>
                <w:sz w:val="20"/>
                <w:lang w:eastAsia="ko-KR"/>
              </w:rPr>
              <w:t>Revised.</w:t>
            </w:r>
          </w:p>
          <w:p w:rsidR="009F5B18" w:rsidRPr="00195BCA" w:rsidRDefault="009F5B18" w:rsidP="007C2E60">
            <w:pPr>
              <w:rPr>
                <w:rFonts w:ascii="Arial" w:hAnsi="Arial" w:cs="Arial"/>
                <w:sz w:val="20"/>
                <w:lang w:eastAsia="ko-KR"/>
              </w:rPr>
            </w:pPr>
            <w:r w:rsidRPr="00195BCA">
              <w:rPr>
                <w:rFonts w:ascii="Arial" w:hAnsi="Arial" w:cs="Arial"/>
                <w:sz w:val="20"/>
                <w:lang w:eastAsia="ko-KR"/>
              </w:rPr>
              <w:t>Agreed in priciple.</w:t>
            </w:r>
          </w:p>
          <w:p w:rsidR="00B6498F" w:rsidRPr="00195BCA" w:rsidRDefault="009F5B18" w:rsidP="009F5B18">
            <w:pPr>
              <w:rPr>
                <w:rFonts w:ascii="Arial" w:hAnsi="Arial" w:cs="Arial"/>
                <w:sz w:val="20"/>
                <w:lang w:eastAsia="ko-KR"/>
              </w:rPr>
            </w:pPr>
            <w:r w:rsidRPr="00195BCA">
              <w:rPr>
                <w:rFonts w:ascii="Arial" w:hAnsi="Arial" w:cs="Arial"/>
                <w:sz w:val="20"/>
                <w:lang w:eastAsia="ko-KR"/>
              </w:rPr>
              <w:t>The sentence is divided into two sentences.</w:t>
            </w:r>
          </w:p>
          <w:p w:rsidR="009F5B18" w:rsidRPr="00195BCA" w:rsidRDefault="00195BCA" w:rsidP="009F5B18">
            <w:pPr>
              <w:rPr>
                <w:rFonts w:ascii="Arial" w:hAnsi="Arial" w:cs="Arial"/>
                <w:sz w:val="20"/>
                <w:lang w:eastAsia="ko-KR"/>
              </w:rPr>
            </w:pPr>
            <w:r w:rsidRPr="00195BCA">
              <w:rPr>
                <w:rFonts w:ascii="Arial" w:hAnsi="Arial" w:cs="Arial"/>
                <w:sz w:val="20"/>
                <w:lang w:eastAsia="ko-KR"/>
              </w:rPr>
              <w:t>The f</w:t>
            </w:r>
            <w:r w:rsidR="009F5B18" w:rsidRPr="00195BCA">
              <w:rPr>
                <w:rFonts w:ascii="Arial" w:hAnsi="Arial" w:cs="Arial"/>
                <w:sz w:val="20"/>
                <w:lang w:eastAsia="ko-KR"/>
              </w:rPr>
              <w:t>irst sentence explains WUR mode to WUR mode suspend. The second sentence explains the opposite case.</w:t>
            </w:r>
          </w:p>
          <w:p w:rsidR="002F0184" w:rsidRPr="00195BCA" w:rsidRDefault="002F0184" w:rsidP="009F5B18">
            <w:pPr>
              <w:rPr>
                <w:rFonts w:ascii="Arial" w:hAnsi="Arial" w:cs="Arial"/>
                <w:sz w:val="20"/>
                <w:lang w:eastAsia="ko-KR"/>
              </w:rPr>
            </w:pPr>
          </w:p>
          <w:p w:rsidR="002F0184" w:rsidRPr="00195BCA" w:rsidRDefault="002F0184" w:rsidP="00992D84">
            <w:pPr>
              <w:rPr>
                <w:rFonts w:ascii="Arial" w:hAnsi="Arial" w:cs="Arial"/>
                <w:sz w:val="20"/>
                <w:lang w:eastAsia="ko-KR"/>
              </w:rPr>
            </w:pPr>
            <w:r w:rsidRPr="00195BCA">
              <w:rPr>
                <w:rFonts w:ascii="Arial" w:hAnsi="Arial" w:cs="Arial"/>
                <w:sz w:val="20"/>
                <w:lang w:eastAsia="ko-KR"/>
              </w:rPr>
              <w:t>TGba editor to make the changes shown in 11-18/</w:t>
            </w:r>
            <w:r w:rsidR="00195BCA" w:rsidRPr="00195BCA">
              <w:rPr>
                <w:rFonts w:ascii="Arial" w:hAnsi="Arial" w:cs="Arial"/>
                <w:sz w:val="20"/>
                <w:lang w:eastAsia="ko-KR"/>
              </w:rPr>
              <w:t>2143</w:t>
            </w:r>
            <w:r w:rsidRPr="00195BCA">
              <w:rPr>
                <w:rFonts w:ascii="Arial" w:hAnsi="Arial" w:cs="Arial"/>
                <w:sz w:val="20"/>
                <w:lang w:eastAsia="ko-KR"/>
              </w:rPr>
              <w:t>r</w:t>
            </w:r>
            <w:r w:rsidR="00992D84">
              <w:rPr>
                <w:rFonts w:ascii="Arial" w:hAnsi="Arial" w:cs="Arial"/>
                <w:sz w:val="20"/>
                <w:lang w:eastAsia="ko-KR"/>
              </w:rPr>
              <w:t>2</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lastRenderedPageBreak/>
              <w:t>888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It is not clear what successful completion of the frame exchange means here: "...status that the STA shall adopt upon successful completion of the frame exchange." Does receipt of the response frame alone indicate successful completion? If the intention is the receipt of a response frame with the Status field set to Accept, it should be clarified as such.</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Clarify what successful completion of the frame exchange means.</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1FA6" w:rsidRPr="00CB292B" w:rsidRDefault="003E2C5A" w:rsidP="001A0C27">
            <w:pPr>
              <w:rPr>
                <w:rFonts w:ascii="Arial" w:hAnsi="Arial" w:cs="Arial"/>
                <w:sz w:val="20"/>
                <w:lang w:eastAsia="ko-KR"/>
              </w:rPr>
            </w:pPr>
            <w:r w:rsidRPr="00CB292B">
              <w:rPr>
                <w:rFonts w:ascii="Arial" w:hAnsi="Arial" w:cs="Arial" w:hint="eastAsia"/>
                <w:sz w:val="20"/>
                <w:lang w:eastAsia="ko-KR"/>
              </w:rPr>
              <w:t>Revised.</w:t>
            </w:r>
          </w:p>
          <w:p w:rsidR="001A0C27" w:rsidRPr="00CB292B" w:rsidRDefault="00A60D9A" w:rsidP="001A0C27">
            <w:pPr>
              <w:rPr>
                <w:rFonts w:ascii="Arial" w:hAnsi="Arial" w:cs="Arial"/>
                <w:sz w:val="20"/>
                <w:lang w:eastAsia="ko-KR"/>
              </w:rPr>
            </w:pPr>
            <w:r w:rsidRPr="00CB292B">
              <w:rPr>
                <w:rFonts w:ascii="Arial" w:hAnsi="Arial" w:cs="Arial"/>
                <w:sz w:val="20"/>
                <w:lang w:eastAsia="ko-KR"/>
              </w:rPr>
              <w:t xml:space="preserve">Even though </w:t>
            </w:r>
            <w:r w:rsidR="001A0C27" w:rsidRPr="00CB292B">
              <w:rPr>
                <w:rFonts w:ascii="Arial" w:hAnsi="Arial" w:cs="Arial"/>
                <w:sz w:val="20"/>
                <w:lang w:eastAsia="ko-KR"/>
              </w:rPr>
              <w:t>“successful completion</w:t>
            </w:r>
          </w:p>
          <w:p w:rsidR="001A0C27" w:rsidRPr="00CB292B" w:rsidRDefault="001A0C27" w:rsidP="001A0C27">
            <w:pPr>
              <w:rPr>
                <w:rFonts w:ascii="Arial" w:hAnsi="Arial" w:cs="Arial"/>
                <w:sz w:val="20"/>
                <w:lang w:eastAsia="ko-KR"/>
              </w:rPr>
            </w:pPr>
            <w:r w:rsidRPr="00CB292B">
              <w:rPr>
                <w:rFonts w:ascii="Arial" w:hAnsi="Arial" w:cs="Arial"/>
                <w:sz w:val="20"/>
                <w:lang w:eastAsia="ko-KR"/>
              </w:rPr>
              <w:t>of the frame exchange” is already widely being u</w:t>
            </w:r>
            <w:r w:rsidR="00A60D9A" w:rsidRPr="00CB292B">
              <w:rPr>
                <w:rFonts w:ascii="Arial" w:hAnsi="Arial" w:cs="Arial"/>
                <w:sz w:val="20"/>
                <w:lang w:eastAsia="ko-KR"/>
              </w:rPr>
              <w:t xml:space="preserve">sed in the IEEE 802.11 baseline, it </w:t>
            </w:r>
            <w:r w:rsidR="00831C61">
              <w:rPr>
                <w:rFonts w:ascii="Arial" w:hAnsi="Arial" w:cs="Arial"/>
                <w:sz w:val="20"/>
                <w:lang w:eastAsia="ko-KR"/>
              </w:rPr>
              <w:t>needs to</w:t>
            </w:r>
            <w:r w:rsidR="00A60D9A" w:rsidRPr="00CB292B">
              <w:rPr>
                <w:rFonts w:ascii="Arial" w:hAnsi="Arial" w:cs="Arial"/>
                <w:sz w:val="20"/>
                <w:lang w:eastAsia="ko-KR"/>
              </w:rPr>
              <w:t xml:space="preserve"> be clarified.</w:t>
            </w:r>
          </w:p>
          <w:p w:rsidR="00A60D9A" w:rsidRPr="00CB292B" w:rsidRDefault="00A60D9A" w:rsidP="001A0C27">
            <w:pPr>
              <w:rPr>
                <w:rFonts w:ascii="Arial" w:hAnsi="Arial" w:cs="Arial"/>
                <w:sz w:val="20"/>
                <w:lang w:eastAsia="ko-KR"/>
              </w:rPr>
            </w:pPr>
          </w:p>
          <w:p w:rsidR="001A0C27" w:rsidRPr="00CB292B" w:rsidRDefault="00CB292B" w:rsidP="00CB292B">
            <w:pPr>
              <w:rPr>
                <w:rFonts w:ascii="Arial" w:hAnsi="Arial" w:cs="Arial"/>
                <w:sz w:val="20"/>
                <w:lang w:eastAsia="ko-KR"/>
              </w:rPr>
            </w:pPr>
            <w:r w:rsidRPr="00CB292B">
              <w:rPr>
                <w:rFonts w:ascii="Arial" w:hAnsi="Arial" w:cs="Arial"/>
                <w:sz w:val="20"/>
                <w:lang w:eastAsia="ko-KR"/>
              </w:rPr>
              <w:t>Add note that a frame exchange is considered successful if the STA transmitngg the frame receives the Ack frame sent in response</w:t>
            </w:r>
          </w:p>
          <w:p w:rsidR="00CB292B" w:rsidRPr="00CB292B" w:rsidRDefault="00CB292B" w:rsidP="00CB292B">
            <w:pPr>
              <w:rPr>
                <w:rFonts w:ascii="Arial" w:hAnsi="Arial" w:cs="Arial"/>
                <w:sz w:val="20"/>
                <w:lang w:eastAsia="ko-KR"/>
              </w:rPr>
            </w:pPr>
          </w:p>
          <w:p w:rsidR="00CB292B" w:rsidRPr="00195BCA" w:rsidRDefault="00CB292B" w:rsidP="00992D84">
            <w:pPr>
              <w:rPr>
                <w:rFonts w:ascii="Arial" w:hAnsi="Arial" w:cs="Arial"/>
                <w:sz w:val="20"/>
                <w:lang w:eastAsia="ko-KR"/>
              </w:rPr>
            </w:pPr>
            <w:r w:rsidRPr="00CB292B">
              <w:rPr>
                <w:rFonts w:ascii="Arial" w:hAnsi="Arial" w:cs="Arial"/>
                <w:sz w:val="20"/>
                <w:lang w:eastAsia="ko-KR"/>
              </w:rPr>
              <w:t>TGba editor to make the changes shown in 11-18/2143r</w:t>
            </w:r>
            <w:r w:rsidR="00992D84">
              <w:rPr>
                <w:rFonts w:ascii="Arial" w:hAnsi="Arial" w:cs="Arial"/>
                <w:sz w:val="20"/>
                <w:lang w:eastAsia="ko-KR"/>
              </w:rPr>
              <w:t>2</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1028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"After a WUR non-AP STA has negotiated WUR service with a WUR AP, ..." Is it when the WUR Mode setup frame exchange ends with success?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1C485D" w:rsidRDefault="00195BCA" w:rsidP="00195BCA">
            <w:pPr>
              <w:rPr>
                <w:rFonts w:ascii="Arial" w:hAnsi="Arial" w:cs="Arial"/>
                <w:sz w:val="20"/>
                <w:lang w:eastAsia="ko-KR"/>
              </w:rPr>
            </w:pPr>
            <w:r>
              <w:rPr>
                <w:rFonts w:ascii="Arial" w:hAnsi="Arial" w:cs="Arial"/>
                <w:sz w:val="20"/>
                <w:lang w:eastAsia="ko-KR"/>
              </w:rPr>
              <w:t>Revised.</w:t>
            </w:r>
          </w:p>
          <w:p w:rsidR="00195BCA" w:rsidRDefault="002F1F5D" w:rsidP="00195BCA">
            <w:pPr>
              <w:rPr>
                <w:rFonts w:ascii="Arial" w:hAnsi="Arial" w:cs="Arial"/>
                <w:sz w:val="20"/>
                <w:lang w:eastAsia="ko-KR"/>
              </w:rPr>
            </w:pPr>
            <w:r>
              <w:rPr>
                <w:rFonts w:ascii="Arial" w:hAnsi="Arial" w:cs="Arial" w:hint="eastAsia"/>
                <w:sz w:val="20"/>
                <w:lang w:eastAsia="ko-KR"/>
              </w:rPr>
              <w:t>Agreed in principle.</w:t>
            </w:r>
          </w:p>
          <w:p w:rsidR="00A02279" w:rsidRDefault="00A64FC1" w:rsidP="00335665">
            <w:pPr>
              <w:rPr>
                <w:rFonts w:ascii="Arial" w:hAnsi="Arial" w:cs="Arial"/>
                <w:sz w:val="20"/>
                <w:lang w:eastAsia="ko-KR"/>
              </w:rPr>
            </w:pPr>
            <w:r>
              <w:rPr>
                <w:rFonts w:ascii="Arial" w:hAnsi="Arial" w:cs="Arial"/>
                <w:sz w:val="20"/>
                <w:lang w:eastAsia="ko-KR"/>
              </w:rPr>
              <w:t>I</w:t>
            </w:r>
            <w:r w:rsidRPr="00A64FC1">
              <w:rPr>
                <w:rFonts w:ascii="Arial" w:hAnsi="Arial" w:cs="Arial"/>
                <w:sz w:val="20"/>
                <w:lang w:eastAsia="ko-KR"/>
              </w:rPr>
              <w:t>t should be clear</w:t>
            </w:r>
            <w:r>
              <w:rPr>
                <w:rFonts w:ascii="Arial" w:hAnsi="Arial" w:cs="Arial"/>
                <w:sz w:val="20"/>
                <w:lang w:eastAsia="ko-KR"/>
              </w:rPr>
              <w:t>ly described</w:t>
            </w:r>
            <w:r w:rsidRPr="00A64FC1">
              <w:rPr>
                <w:rFonts w:ascii="Arial" w:hAnsi="Arial" w:cs="Arial"/>
                <w:sz w:val="20"/>
                <w:lang w:eastAsia="ko-KR"/>
              </w:rPr>
              <w:t xml:space="preserve"> what the </w:t>
            </w:r>
            <w:r>
              <w:rPr>
                <w:rFonts w:ascii="Arial" w:hAnsi="Arial" w:cs="Arial"/>
                <w:sz w:val="20"/>
                <w:lang w:eastAsia="ko-KR"/>
              </w:rPr>
              <w:t>negotiation</w:t>
            </w:r>
            <w:r w:rsidRPr="00A64FC1">
              <w:rPr>
                <w:rFonts w:ascii="Arial" w:hAnsi="Arial" w:cs="Arial"/>
                <w:sz w:val="20"/>
                <w:lang w:eastAsia="ko-KR"/>
              </w:rPr>
              <w:t xml:space="preserve"> between the </w:t>
            </w:r>
            <w:r>
              <w:rPr>
                <w:rFonts w:ascii="Arial" w:hAnsi="Arial" w:cs="Arial"/>
                <w:sz w:val="20"/>
                <w:lang w:eastAsia="ko-KR"/>
              </w:rPr>
              <w:t>STA and AP</w:t>
            </w:r>
            <w:r w:rsidRPr="00A64FC1">
              <w:rPr>
                <w:rFonts w:ascii="Arial" w:hAnsi="Arial" w:cs="Arial"/>
                <w:sz w:val="20"/>
                <w:lang w:eastAsia="ko-KR"/>
              </w:rPr>
              <w:t xml:space="preserve"> means.</w:t>
            </w:r>
          </w:p>
          <w:p w:rsidR="00A02279" w:rsidRPr="00195BCA" w:rsidRDefault="00A02279" w:rsidP="00992D84">
            <w:pPr>
              <w:rPr>
                <w:rFonts w:ascii="Arial" w:hAnsi="Arial" w:cs="Arial"/>
                <w:sz w:val="20"/>
                <w:lang w:eastAsia="ko-KR"/>
              </w:rPr>
            </w:pPr>
            <w:r w:rsidRPr="00195BCA">
              <w:rPr>
                <w:rFonts w:ascii="Arial" w:hAnsi="Arial" w:cs="Arial"/>
                <w:sz w:val="20"/>
                <w:lang w:eastAsia="ko-KR"/>
              </w:rPr>
              <w:t>TGba editor to make the changes shown in 11-18/2143r</w:t>
            </w:r>
            <w:r w:rsidR="00992D84">
              <w:rPr>
                <w:rFonts w:ascii="Arial" w:hAnsi="Arial" w:cs="Arial"/>
                <w:sz w:val="20"/>
                <w:lang w:eastAsia="ko-KR"/>
              </w:rPr>
              <w:t>2</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lang w:val="en-US" w:eastAsia="ko-KR"/>
              </w:rPr>
            </w:pPr>
            <w:r w:rsidRPr="00B5033D">
              <w:rPr>
                <w:rFonts w:ascii="Arial" w:hAnsi="Arial" w:cs="Arial"/>
                <w:sz w:val="20"/>
              </w:rPr>
              <w:t>1243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t>54.28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lang w:val="en-US" w:eastAsia="ko-KR"/>
              </w:rPr>
            </w:pPr>
            <w:r w:rsidRPr="00B5033D">
              <w:rPr>
                <w:rFonts w:ascii="Arial" w:hAnsi="Arial" w:cs="Arial"/>
                <w:sz w:val="20"/>
              </w:rPr>
              <w:t>What is the status of STA if the STA was at the WUR Mode Suspend state and its Enter WUR Mode Request (e.g., for modifying a WUR  parameter) was denied? Still no WUR service, or the original WUR service is valid?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4619A" w:rsidRPr="00B5033D" w:rsidRDefault="0094619A" w:rsidP="007C2E60">
            <w:pPr>
              <w:rPr>
                <w:rFonts w:ascii="Arial" w:hAnsi="Arial" w:cs="Arial"/>
                <w:sz w:val="20"/>
                <w:lang w:eastAsia="ko-KR"/>
              </w:rPr>
            </w:pPr>
            <w:r w:rsidRPr="00B5033D">
              <w:rPr>
                <w:rFonts w:ascii="Arial" w:hAnsi="Arial" w:cs="Arial" w:hint="eastAsia"/>
                <w:sz w:val="20"/>
                <w:lang w:eastAsia="ko-KR"/>
              </w:rPr>
              <w:t xml:space="preserve">Revised. </w:t>
            </w:r>
          </w:p>
          <w:p w:rsidR="0094619A" w:rsidRPr="00B5033D" w:rsidRDefault="008B019A" w:rsidP="007C2E60">
            <w:pPr>
              <w:rPr>
                <w:rFonts w:ascii="Arial" w:hAnsi="Arial" w:cs="Arial"/>
                <w:sz w:val="20"/>
                <w:lang w:eastAsia="ko-KR"/>
              </w:rPr>
            </w:pPr>
            <w:r w:rsidRPr="00B5033D">
              <w:rPr>
                <w:rFonts w:ascii="Arial" w:hAnsi="Arial" w:cs="Arial" w:hint="eastAsia"/>
                <w:sz w:val="20"/>
                <w:lang w:eastAsia="ko-KR"/>
              </w:rPr>
              <w:t xml:space="preserve">If the STA </w:t>
            </w:r>
            <w:r w:rsidRPr="00B5033D">
              <w:rPr>
                <w:rFonts w:ascii="Arial" w:hAnsi="Arial" w:cs="Arial"/>
                <w:sz w:val="20"/>
                <w:lang w:eastAsia="ko-KR"/>
              </w:rPr>
              <w:t xml:space="preserve">is </w:t>
            </w:r>
            <w:r w:rsidRPr="00B5033D">
              <w:rPr>
                <w:rFonts w:ascii="Arial" w:hAnsi="Arial" w:cs="Arial" w:hint="eastAsia"/>
                <w:sz w:val="20"/>
                <w:lang w:eastAsia="ko-KR"/>
              </w:rPr>
              <w:t xml:space="preserve">at the WUR mode suspend, </w:t>
            </w:r>
            <w:r w:rsidRPr="00B5033D">
              <w:rPr>
                <w:rFonts w:ascii="Arial" w:hAnsi="Arial" w:cs="Arial"/>
                <w:sz w:val="20"/>
                <w:lang w:eastAsia="ko-KR"/>
              </w:rPr>
              <w:t xml:space="preserve">the STA cannot transmit action frame with “Enter WUR Mode Request” type. If the STA wants to modify WUR parameters, it shall tear down WUR mode suspend, and then request WUR mode or WUR mode suspend. </w:t>
            </w:r>
          </w:p>
          <w:p w:rsidR="008B019A" w:rsidRPr="00B5033D" w:rsidRDefault="008B019A" w:rsidP="007C2E60">
            <w:pPr>
              <w:rPr>
                <w:rFonts w:ascii="Arial" w:hAnsi="Arial" w:cs="Arial"/>
                <w:sz w:val="20"/>
                <w:lang w:eastAsia="ko-KR"/>
              </w:rPr>
            </w:pPr>
          </w:p>
          <w:p w:rsidR="00CD399A" w:rsidRPr="00B5033D" w:rsidRDefault="008B019A" w:rsidP="007C2E60">
            <w:pPr>
              <w:rPr>
                <w:rFonts w:ascii="Arial" w:hAnsi="Arial" w:cs="Arial"/>
                <w:sz w:val="20"/>
                <w:lang w:eastAsia="ko-KR"/>
              </w:rPr>
            </w:pPr>
            <w:r w:rsidRPr="00B5033D">
              <w:rPr>
                <w:rFonts w:ascii="Arial" w:hAnsi="Arial" w:cs="Arial" w:hint="eastAsia"/>
                <w:sz w:val="20"/>
                <w:lang w:eastAsia="ko-KR"/>
              </w:rPr>
              <w:t xml:space="preserve">Only WUR Mode Setup frame with the Action </w:t>
            </w:r>
            <w:r w:rsidRPr="00B5033D">
              <w:rPr>
                <w:rFonts w:ascii="Arial" w:hAnsi="Arial" w:cs="Arial" w:hint="eastAsia"/>
                <w:sz w:val="20"/>
                <w:lang w:eastAsia="ko-KR"/>
              </w:rPr>
              <w:lastRenderedPageBreak/>
              <w:t xml:space="preserve">Type set to </w:t>
            </w:r>
            <w:r w:rsidRPr="00B5033D">
              <w:rPr>
                <w:rFonts w:ascii="Arial" w:hAnsi="Arial" w:cs="Arial"/>
                <w:sz w:val="20"/>
                <w:lang w:eastAsia="ko-KR"/>
              </w:rPr>
              <w:t xml:space="preserve">“Enter WUR Mode Resposne” or “Enter WUR Mode Suspend </w:t>
            </w:r>
            <w:r w:rsidR="00CD399A" w:rsidRPr="00B5033D">
              <w:rPr>
                <w:rFonts w:ascii="Arial" w:hAnsi="Arial" w:cs="Arial"/>
                <w:sz w:val="20"/>
                <w:lang w:eastAsia="ko-KR"/>
              </w:rPr>
              <w:t xml:space="preserve">Response” can be used to modify WUR parameters. That is decribed in the text but it will be better added to the table. </w:t>
            </w:r>
          </w:p>
          <w:p w:rsidR="00B5033D" w:rsidRPr="00B5033D" w:rsidRDefault="00B5033D" w:rsidP="007C2E60">
            <w:pPr>
              <w:rPr>
                <w:rFonts w:ascii="Arial" w:hAnsi="Arial" w:cs="Arial"/>
                <w:sz w:val="20"/>
                <w:lang w:eastAsia="ko-KR"/>
              </w:rPr>
            </w:pPr>
          </w:p>
          <w:p w:rsidR="00B5033D" w:rsidRPr="00B5033D" w:rsidRDefault="00B5033D" w:rsidP="007C2E60">
            <w:pPr>
              <w:rPr>
                <w:rFonts w:ascii="Arial" w:hAnsi="Arial" w:cs="Arial"/>
                <w:sz w:val="20"/>
                <w:lang w:eastAsia="ko-KR"/>
              </w:rPr>
            </w:pPr>
            <w:r w:rsidRPr="00B5033D">
              <w:rPr>
                <w:rFonts w:ascii="Arial" w:hAnsi="Arial" w:cs="Arial"/>
                <w:sz w:val="20"/>
                <w:lang w:eastAsia="ko-KR"/>
              </w:rPr>
              <w:t>Table 31-2 and texts are modifed for clarification.</w:t>
            </w:r>
          </w:p>
          <w:p w:rsidR="00CD399A" w:rsidRPr="00B5033D" w:rsidRDefault="00CD399A" w:rsidP="007C2E60">
            <w:pPr>
              <w:rPr>
                <w:rFonts w:ascii="Arial" w:hAnsi="Arial" w:cs="Arial"/>
                <w:sz w:val="20"/>
                <w:lang w:eastAsia="ko-KR"/>
              </w:rPr>
            </w:pPr>
          </w:p>
          <w:p w:rsidR="008B019A" w:rsidRPr="00B5033D" w:rsidRDefault="00CD399A" w:rsidP="007C2E60">
            <w:pPr>
              <w:rPr>
                <w:rFonts w:ascii="Arial" w:hAnsi="Arial" w:cs="Arial"/>
                <w:sz w:val="20"/>
                <w:lang w:eastAsia="ko-KR"/>
              </w:rPr>
            </w:pPr>
            <w:r w:rsidRPr="00B5033D">
              <w:rPr>
                <w:rFonts w:ascii="Arial" w:hAnsi="Arial" w:cs="Arial"/>
                <w:sz w:val="20"/>
                <w:lang w:eastAsia="ko-KR"/>
              </w:rPr>
              <w:t>TGba editor to make the changes shown in 11-18/</w:t>
            </w:r>
            <w:r w:rsidR="00F52DB5">
              <w:rPr>
                <w:rFonts w:ascii="Arial" w:hAnsi="Arial" w:cs="Arial"/>
                <w:sz w:val="20"/>
                <w:lang w:eastAsia="ko-KR"/>
              </w:rPr>
              <w:t>2143</w:t>
            </w:r>
            <w:r w:rsidRPr="00B5033D">
              <w:rPr>
                <w:rFonts w:ascii="Arial" w:hAnsi="Arial" w:cs="Arial"/>
                <w:sz w:val="20"/>
                <w:lang w:eastAsia="ko-KR"/>
              </w:rPr>
              <w:t>r</w:t>
            </w:r>
            <w:r w:rsidR="00992D84">
              <w:rPr>
                <w:rFonts w:ascii="Arial" w:hAnsi="Arial" w:cs="Arial"/>
                <w:sz w:val="20"/>
                <w:lang w:eastAsia="ko-KR"/>
              </w:rPr>
              <w:t>2</w:t>
            </w:r>
          </w:p>
          <w:p w:rsidR="0094619A" w:rsidRPr="00B5033D" w:rsidRDefault="0094619A" w:rsidP="007C2E60">
            <w:pPr>
              <w:rPr>
                <w:rFonts w:ascii="Arial" w:hAnsi="Arial" w:cs="Arial"/>
                <w:sz w:val="20"/>
                <w:lang w:eastAsia="ko-KR"/>
              </w:rPr>
            </w:pP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lastRenderedPageBreak/>
              <w:t>1244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t>54.34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What is the status of STA if the STA was at the WUR Mode state and its Enter WUR Mode Suspend Request (e.g., for modifying a WUR  parameter) was denied? Still no WUR service, or the original WUR service is valid?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Revised. </w:t>
            </w:r>
          </w:p>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If the STA </w:t>
            </w:r>
            <w:r w:rsidRPr="00B5033D">
              <w:rPr>
                <w:rFonts w:ascii="Arial" w:hAnsi="Arial" w:cs="Arial"/>
                <w:sz w:val="20"/>
                <w:lang w:eastAsia="ko-KR"/>
              </w:rPr>
              <w:t xml:space="preserve">is </w:t>
            </w:r>
            <w:r w:rsidRPr="00B5033D">
              <w:rPr>
                <w:rFonts w:ascii="Arial" w:hAnsi="Arial" w:cs="Arial" w:hint="eastAsia"/>
                <w:sz w:val="20"/>
                <w:lang w:eastAsia="ko-KR"/>
              </w:rPr>
              <w:t xml:space="preserve">at the WUR mode, </w:t>
            </w:r>
            <w:r w:rsidRPr="00B5033D">
              <w:rPr>
                <w:rFonts w:ascii="Arial" w:hAnsi="Arial" w:cs="Arial"/>
                <w:sz w:val="20"/>
                <w:lang w:eastAsia="ko-KR"/>
              </w:rPr>
              <w:t xml:space="preserve">the STA cannot transmit action frame with “Enter WUR Mode Suspend Request” type. If the STA wants to modify WUR parameters, it shall tear down WUR mode, and then request WUR mode or WUR mode suspend. </w:t>
            </w:r>
          </w:p>
          <w:p w:rsidR="00382CE5" w:rsidRPr="00B5033D" w:rsidRDefault="00382CE5" w:rsidP="00382CE5">
            <w:pPr>
              <w:rPr>
                <w:rFonts w:ascii="Arial" w:hAnsi="Arial" w:cs="Arial"/>
                <w:sz w:val="20"/>
                <w:lang w:eastAsia="ko-KR"/>
              </w:rPr>
            </w:pPr>
          </w:p>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Only WUR Mode Setup frame with the Action Type set to </w:t>
            </w:r>
            <w:r w:rsidRPr="00B5033D">
              <w:rPr>
                <w:rFonts w:ascii="Arial" w:hAnsi="Arial" w:cs="Arial"/>
                <w:sz w:val="20"/>
                <w:lang w:eastAsia="ko-KR"/>
              </w:rPr>
              <w:t xml:space="preserve">“Enter WUR Mode Resposne” or “Enter WUR Mode Suspend Response” can be used to modify WUR parameters. That is decribed in the text but it will be better added to the table. </w:t>
            </w:r>
          </w:p>
          <w:p w:rsidR="00B5033D" w:rsidRPr="00B5033D" w:rsidRDefault="00B5033D" w:rsidP="00382CE5">
            <w:pPr>
              <w:rPr>
                <w:rFonts w:ascii="Arial" w:hAnsi="Arial" w:cs="Arial"/>
                <w:sz w:val="20"/>
                <w:lang w:eastAsia="ko-KR"/>
              </w:rPr>
            </w:pPr>
          </w:p>
          <w:p w:rsidR="00B5033D" w:rsidRPr="00B5033D" w:rsidRDefault="00B5033D" w:rsidP="00B5033D">
            <w:pPr>
              <w:rPr>
                <w:rFonts w:ascii="Arial" w:hAnsi="Arial" w:cs="Arial"/>
                <w:sz w:val="20"/>
                <w:lang w:eastAsia="ko-KR"/>
              </w:rPr>
            </w:pPr>
            <w:r w:rsidRPr="00B5033D">
              <w:rPr>
                <w:rFonts w:ascii="Arial" w:hAnsi="Arial" w:cs="Arial"/>
                <w:sz w:val="20"/>
                <w:lang w:eastAsia="ko-KR"/>
              </w:rPr>
              <w:t>Table 31-2 and texts are modifed for clarification.</w:t>
            </w:r>
          </w:p>
          <w:p w:rsidR="00382CE5" w:rsidRPr="00B5033D" w:rsidRDefault="00382CE5" w:rsidP="00382CE5">
            <w:pPr>
              <w:rPr>
                <w:rFonts w:ascii="Arial" w:hAnsi="Arial" w:cs="Arial"/>
                <w:sz w:val="20"/>
                <w:lang w:eastAsia="ko-KR"/>
              </w:rPr>
            </w:pPr>
          </w:p>
          <w:p w:rsidR="007C2E60" w:rsidRPr="00B5033D" w:rsidRDefault="00382CE5" w:rsidP="00992D84">
            <w:pPr>
              <w:rPr>
                <w:rFonts w:ascii="Arial" w:hAnsi="Arial" w:cs="Arial"/>
                <w:sz w:val="20"/>
                <w:lang w:eastAsia="ko-KR"/>
              </w:rPr>
            </w:pPr>
            <w:r w:rsidRPr="00B5033D">
              <w:rPr>
                <w:rFonts w:ascii="Arial" w:hAnsi="Arial" w:cs="Arial"/>
                <w:sz w:val="20"/>
                <w:lang w:eastAsia="ko-KR"/>
              </w:rPr>
              <w:t>TGba editor to make the changes shown in 11-18/</w:t>
            </w:r>
            <w:r w:rsidR="00F52DB5">
              <w:rPr>
                <w:rFonts w:ascii="Arial" w:hAnsi="Arial" w:cs="Arial"/>
                <w:sz w:val="20"/>
                <w:lang w:eastAsia="ko-KR"/>
              </w:rPr>
              <w:t>2143</w:t>
            </w:r>
            <w:r w:rsidRPr="00B5033D">
              <w:rPr>
                <w:rFonts w:ascii="Arial" w:hAnsi="Arial" w:cs="Arial"/>
                <w:sz w:val="20"/>
                <w:lang w:eastAsia="ko-KR"/>
              </w:rPr>
              <w:t>r</w:t>
            </w:r>
            <w:r w:rsidR="00992D84">
              <w:rPr>
                <w:rFonts w:ascii="Arial" w:hAnsi="Arial" w:cs="Arial"/>
                <w:sz w:val="20"/>
                <w:lang w:eastAsia="ko-KR"/>
              </w:rPr>
              <w:t>2</w:t>
            </w:r>
          </w:p>
        </w:tc>
      </w:tr>
    </w:tbl>
    <w:p w:rsidR="005232D8" w:rsidRDefault="005232D8" w:rsidP="00DA53DF">
      <w:pPr>
        <w:pStyle w:val="Default"/>
        <w:rPr>
          <w:ins w:id="7" w:author="admin" w:date="2019-01-11T09:36:00Z"/>
          <w:rStyle w:val="SC10204802"/>
        </w:rPr>
      </w:pPr>
    </w:p>
    <w:p w:rsidR="00C45D34" w:rsidRDefault="00C45D34" w:rsidP="00DA53DF">
      <w:pPr>
        <w:pStyle w:val="Default"/>
        <w:rPr>
          <w:ins w:id="8" w:author="admin" w:date="2019-01-11T09:36:00Z"/>
          <w:rStyle w:val="SC10204802"/>
        </w:rPr>
      </w:pPr>
    </w:p>
    <w:p w:rsidR="00C45D34" w:rsidRDefault="00C45D34" w:rsidP="00DA53DF">
      <w:pPr>
        <w:pStyle w:val="Default"/>
        <w:rPr>
          <w:ins w:id="9" w:author="admin" w:date="2019-01-11T09:36:00Z"/>
          <w:rStyle w:val="SC10204802"/>
        </w:rPr>
      </w:pPr>
    </w:p>
    <w:p w:rsidR="00C45D34" w:rsidRDefault="00C45D34" w:rsidP="00C45D34">
      <w:pPr>
        <w:pStyle w:val="T"/>
        <w:rPr>
          <w:b/>
          <w:bCs/>
        </w:rPr>
      </w:pPr>
      <w:r w:rsidRPr="00E518D4">
        <w:rPr>
          <w:b/>
          <w:bCs/>
        </w:rPr>
        <w:t>9.4.2.27</w:t>
      </w:r>
      <w:r>
        <w:rPr>
          <w:b/>
          <w:bCs/>
        </w:rPr>
        <w:t>5</w:t>
      </w:r>
      <w:r w:rsidRPr="00E518D4">
        <w:rPr>
          <w:b/>
          <w:bCs/>
        </w:rPr>
        <w:t xml:space="preserve"> WUR</w:t>
      </w:r>
      <w:r>
        <w:rPr>
          <w:b/>
          <w:bCs/>
        </w:rPr>
        <w:t xml:space="preserve"> Mode</w:t>
      </w:r>
      <w:r w:rsidRPr="00E518D4">
        <w:rPr>
          <w:b/>
          <w:bCs/>
        </w:rPr>
        <w:t xml:space="preserve"> element</w:t>
      </w:r>
    </w:p>
    <w:p w:rsidR="00C45D34" w:rsidRPr="00837E98" w:rsidRDefault="00C45D34" w:rsidP="00C45D34">
      <w:pPr>
        <w:pStyle w:val="Default"/>
      </w:pPr>
    </w:p>
    <w:p w:rsidR="00C45D34" w:rsidRPr="006A65EB" w:rsidRDefault="00C45D34" w:rsidP="00C45D34">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5</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Pr>
          <w:b/>
          <w:bCs/>
          <w:sz w:val="20"/>
          <w:highlight w:val="yellow"/>
        </w:rPr>
        <w:t xml:space="preserve">449, </w:t>
      </w:r>
      <w:r w:rsidRPr="00CB6D27">
        <w:rPr>
          <w:b/>
          <w:bCs/>
          <w:sz w:val="20"/>
          <w:highlight w:val="yellow"/>
        </w:rPr>
        <w:t>567</w:t>
      </w:r>
      <w:r w:rsidR="006A65EB">
        <w:rPr>
          <w:b/>
          <w:bCs/>
          <w:sz w:val="20"/>
          <w:highlight w:val="yellow"/>
        </w:rPr>
        <w:t>,</w:t>
      </w:r>
      <w:r w:rsidR="006A65EB" w:rsidRPr="006A65EB">
        <w:rPr>
          <w:b/>
          <w:bCs/>
          <w:sz w:val="20"/>
          <w:highlight w:val="yellow"/>
        </w:rPr>
        <w:t xml:space="preserve"> 633</w:t>
      </w:r>
      <w:r w:rsidRPr="00CB6D27">
        <w:rPr>
          <w:b/>
          <w:bCs/>
          <w:sz w:val="20"/>
          <w:highlight w:val="yellow"/>
        </w:rPr>
        <w:t>]</w:t>
      </w:r>
      <w:r w:rsidRPr="00A13054">
        <w:rPr>
          <w:b/>
          <w:bCs/>
          <w:sz w:val="20"/>
          <w:highlight w:val="yellow"/>
        </w:rPr>
        <w:t>:</w:t>
      </w:r>
    </w:p>
    <w:p w:rsidR="00C45D34" w:rsidRDefault="00C45D34" w:rsidP="00C45D34">
      <w:pPr>
        <w:rPr>
          <w:b/>
          <w:bCs/>
          <w:sz w:val="20"/>
        </w:rPr>
      </w:pPr>
    </w:p>
    <w:p w:rsidR="00C45D34" w:rsidRDefault="00C45D34" w:rsidP="00C45D34">
      <w:pPr>
        <w:pStyle w:val="Default"/>
        <w:rPr>
          <w:rStyle w:val="SC9204816"/>
        </w:rPr>
      </w:pPr>
      <w:r>
        <w:rPr>
          <w:rStyle w:val="SC9204816"/>
        </w:rPr>
        <w:lastRenderedPageBreak/>
        <w:t>The WUR Parameters Control field indicates the configuration of the following WUR Parameters field. The format of the WUR Parameter Control field</w:t>
      </w:r>
      <w:ins w:id="10" w:author="admin" w:date="2019-01-11T09:44:00Z">
        <w:r w:rsidRPr="00C45D34">
          <w:rPr>
            <w:rStyle w:val="SC9204816"/>
          </w:rPr>
          <w:t xml:space="preserve"> </w:t>
        </w:r>
        <w:r w:rsidR="007F114D">
          <w:rPr>
            <w:rStyle w:val="SC9204816"/>
          </w:rPr>
          <w:t xml:space="preserve">when the Action Type </w:t>
        </w:r>
        <w:r>
          <w:rPr>
            <w:rStyle w:val="SC9204816"/>
          </w:rPr>
          <w:t>f</w:t>
        </w:r>
      </w:ins>
      <w:ins w:id="11" w:author="admin" w:date="2019-01-15T09:18:00Z">
        <w:r w:rsidR="007F114D">
          <w:rPr>
            <w:rStyle w:val="SC9204816"/>
          </w:rPr>
          <w:t>i</w:t>
        </w:r>
      </w:ins>
      <w:ins w:id="12" w:author="admin" w:date="2019-01-11T09:44:00Z">
        <w:r>
          <w:rPr>
            <w:rStyle w:val="SC9204816"/>
          </w:rPr>
          <w:t xml:space="preserve">eld is set to “Enter WUR Mode Response” or “Enter WUR Mode Suspend Response” and WUR Mode Response Status field is </w:t>
        </w:r>
      </w:ins>
      <w:ins w:id="13" w:author="admin" w:date="2019-01-15T09:20:00Z">
        <w:r w:rsidR="007F114D">
          <w:rPr>
            <w:rStyle w:val="SC9204816"/>
          </w:rPr>
          <w:t>set to “Accept”</w:t>
        </w:r>
      </w:ins>
      <w:del w:id="14" w:author="admin" w:date="2019-01-15T09:25:00Z">
        <w:r w:rsidDel="007F114D">
          <w:rPr>
            <w:rStyle w:val="SC9204816"/>
          </w:rPr>
          <w:delText xml:space="preserve"> </w:delText>
        </w:r>
      </w:del>
      <w:r>
        <w:rPr>
          <w:rStyle w:val="SC9204816"/>
        </w:rPr>
        <w:t>is shown in Figure 9-751b (WUR Parameters Control field format).</w:t>
      </w:r>
      <w:ins w:id="15" w:author="admin" w:date="2019-01-11T09:38:00Z">
        <w:r w:rsidRPr="00C45D34">
          <w:rPr>
            <w:rStyle w:val="SC9204816"/>
          </w:rPr>
          <w:t xml:space="preserve"> </w:t>
        </w:r>
      </w:ins>
    </w:p>
    <w:p w:rsidR="00831C61" w:rsidRDefault="00831C61" w:rsidP="00C45D34">
      <w:pPr>
        <w:pStyle w:val="Default"/>
        <w:rPr>
          <w:ins w:id="16" w:author="admin" w:date="2019-01-11T09:45:00Z"/>
          <w:rStyle w:val="SC9204816"/>
        </w:rPr>
      </w:pPr>
    </w:p>
    <w:p w:rsidR="00831C61" w:rsidRDefault="00831C61" w:rsidP="00831C61">
      <w:pPr>
        <w:rPr>
          <w:b/>
          <w:bCs/>
          <w:sz w:val="20"/>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7</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Pr>
          <w:b/>
          <w:bCs/>
          <w:sz w:val="20"/>
          <w:highlight w:val="yellow"/>
        </w:rPr>
        <w:t xml:space="preserve">449, </w:t>
      </w:r>
      <w:r w:rsidRPr="00CB6D27">
        <w:rPr>
          <w:b/>
          <w:bCs/>
          <w:sz w:val="20"/>
          <w:highlight w:val="yellow"/>
        </w:rPr>
        <w:t>567</w:t>
      </w:r>
      <w:r w:rsidR="006A65EB">
        <w:rPr>
          <w:b/>
          <w:bCs/>
          <w:sz w:val="20"/>
          <w:highlight w:val="yellow"/>
        </w:rPr>
        <w:t>,633</w:t>
      </w:r>
      <w:r w:rsidRPr="00CB6D27">
        <w:rPr>
          <w:b/>
          <w:bCs/>
          <w:sz w:val="20"/>
          <w:highlight w:val="yellow"/>
        </w:rPr>
        <w:t>]</w:t>
      </w:r>
      <w:r w:rsidRPr="00A13054">
        <w:rPr>
          <w:b/>
          <w:bCs/>
          <w:sz w:val="20"/>
          <w:highlight w:val="yellow"/>
        </w:rPr>
        <w:t>:</w:t>
      </w:r>
    </w:p>
    <w:p w:rsidR="00B17CED" w:rsidRPr="00831C61" w:rsidRDefault="00B17CED" w:rsidP="00B17CED">
      <w:pPr>
        <w:pStyle w:val="Default"/>
        <w:rPr>
          <w:rStyle w:val="SC9204816"/>
        </w:rPr>
      </w:pPr>
    </w:p>
    <w:p w:rsidR="00B17CED" w:rsidRDefault="00B17CED" w:rsidP="00B17CED">
      <w:pPr>
        <w:pStyle w:val="Default"/>
        <w:rPr>
          <w:rStyle w:val="SC9204816"/>
        </w:rPr>
      </w:pPr>
      <w:r>
        <w:rPr>
          <w:rStyle w:val="SC9204816"/>
        </w:rPr>
        <w:t xml:space="preserve">The subfields of the WUR Parameters field sent from a WUR AP </w:t>
      </w:r>
      <w:ins w:id="17" w:author="admin" w:date="2019-01-11T10:10:00Z">
        <w:r>
          <w:rPr>
            <w:rStyle w:val="SC9204816"/>
          </w:rPr>
          <w:t xml:space="preserve">when </w:t>
        </w:r>
      </w:ins>
      <w:ins w:id="18" w:author="admin" w:date="2019-01-11T10:11:00Z">
        <w:r>
          <w:rPr>
            <w:rStyle w:val="SC9204816"/>
          </w:rPr>
          <w:t xml:space="preserve">the Action Type is “Enter WUR Mode Response” or “Enter WUR Mode Suspend Response” and WUR Mode Response Status field </w:t>
        </w:r>
      </w:ins>
      <w:ins w:id="19" w:author="admin" w:date="2019-01-15T09:22:00Z">
        <w:r w:rsidR="007F114D">
          <w:rPr>
            <w:rStyle w:val="SC9204816"/>
          </w:rPr>
          <w:t>is set to “Accept”</w:t>
        </w:r>
      </w:ins>
      <w:ins w:id="20" w:author="admin" w:date="2019-01-11T10:11:00Z">
        <w:r>
          <w:rPr>
            <w:rStyle w:val="SC9204816"/>
          </w:rPr>
          <w:t xml:space="preserve"> </w:t>
        </w:r>
      </w:ins>
      <w:r>
        <w:rPr>
          <w:rStyle w:val="SC9204816"/>
        </w:rPr>
        <w:t>are defined in 9-751i (WUR Parameters field format from WUR AP) and Table 9-318d (Subfields of WUR Parameters field from WUR AP).</w:t>
      </w:r>
      <w:ins w:id="21" w:author="admin" w:date="2019-01-11T10:12:00Z">
        <w:r>
          <w:rPr>
            <w:rStyle w:val="SC9204816"/>
          </w:rPr>
          <w:t xml:space="preserve"> Otherwise, this subfield from a WUR AP is reserved. </w:t>
        </w:r>
      </w:ins>
    </w:p>
    <w:p w:rsidR="00831C61" w:rsidRDefault="00831C61" w:rsidP="00B17CED">
      <w:pPr>
        <w:pStyle w:val="Default"/>
        <w:rPr>
          <w:rStyle w:val="SC9204816"/>
        </w:rPr>
      </w:pPr>
    </w:p>
    <w:p w:rsidR="00831C61" w:rsidRDefault="00831C61" w:rsidP="00831C61">
      <w:pPr>
        <w:rPr>
          <w:b/>
          <w:bCs/>
          <w:sz w:val="20"/>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14</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Pr>
          <w:b/>
          <w:bCs/>
          <w:sz w:val="20"/>
          <w:highlight w:val="yellow"/>
        </w:rPr>
        <w:t xml:space="preserve">449, </w:t>
      </w:r>
      <w:r w:rsidRPr="00CB6D27">
        <w:rPr>
          <w:b/>
          <w:bCs/>
          <w:sz w:val="20"/>
          <w:highlight w:val="yellow"/>
        </w:rPr>
        <w:t>567</w:t>
      </w:r>
      <w:r w:rsidR="006A65EB">
        <w:rPr>
          <w:b/>
          <w:bCs/>
          <w:sz w:val="20"/>
          <w:highlight w:val="yellow"/>
        </w:rPr>
        <w:t>,633</w:t>
      </w:r>
      <w:r w:rsidRPr="00CB6D27">
        <w:rPr>
          <w:b/>
          <w:bCs/>
          <w:sz w:val="20"/>
          <w:highlight w:val="yellow"/>
        </w:rPr>
        <w:t>]</w:t>
      </w:r>
      <w:r w:rsidRPr="00A13054">
        <w:rPr>
          <w:b/>
          <w:bCs/>
          <w:sz w:val="20"/>
          <w:highlight w:val="yellow"/>
        </w:rPr>
        <w:t>:</w:t>
      </w:r>
    </w:p>
    <w:p w:rsidR="00B17CED" w:rsidRPr="00831C61" w:rsidRDefault="00B17CED" w:rsidP="00B17CED">
      <w:pPr>
        <w:pStyle w:val="Default"/>
        <w:rPr>
          <w:rStyle w:val="SC9204816"/>
          <w:lang w:val="en-GB"/>
        </w:rPr>
      </w:pPr>
    </w:p>
    <w:p w:rsidR="00C45D34" w:rsidRDefault="00B17CED" w:rsidP="00831C61">
      <w:pPr>
        <w:pStyle w:val="Default"/>
        <w:rPr>
          <w:ins w:id="22" w:author="admin" w:date="2019-01-11T09:36:00Z"/>
          <w:rStyle w:val="SC10204802"/>
        </w:rPr>
      </w:pPr>
      <w:r>
        <w:rPr>
          <w:rStyle w:val="SC9204816"/>
        </w:rPr>
        <w:t xml:space="preserve">The subfields of the WUR Parameters field sent from a WUR non-AP STA </w:t>
      </w:r>
      <w:ins w:id="23" w:author="admin" w:date="2019-01-11T10:13:00Z">
        <w:r>
          <w:rPr>
            <w:rStyle w:val="SC9204816"/>
          </w:rPr>
          <w:t xml:space="preserve">when the Action Type is “Enter WUR Mode Request” or “Enter WUR Mode Suspend Request” </w:t>
        </w:r>
      </w:ins>
      <w:r>
        <w:rPr>
          <w:rStyle w:val="SC9204816"/>
        </w:rPr>
        <w:t>are defined in 9-751k (WUR Parameters field format from WUR non-AP STA) and Table 9-318f (Subfields of the WUR Parameters field from WUR non-AP STA).</w:t>
      </w:r>
      <w:ins w:id="24" w:author="admin" w:date="2019-01-11T10:14:00Z">
        <w:r w:rsidR="00831C61">
          <w:rPr>
            <w:rStyle w:val="SC9204816"/>
          </w:rPr>
          <w:t xml:space="preserve"> Otherwise, this subfield from a WUR non-AP STA is reserved. </w:t>
        </w:r>
      </w:ins>
    </w:p>
    <w:p w:rsidR="00C45D34" w:rsidRDefault="00C45D34" w:rsidP="00DA53DF">
      <w:pPr>
        <w:pStyle w:val="Default"/>
        <w:rPr>
          <w:rStyle w:val="SC10204802"/>
        </w:rPr>
      </w:pPr>
    </w:p>
    <w:p w:rsidR="005232D8" w:rsidRDefault="005232D8" w:rsidP="005232D8">
      <w:pPr>
        <w:pStyle w:val="Default"/>
      </w:pPr>
      <w:r>
        <w:rPr>
          <w:rStyle w:val="SC11204811"/>
        </w:rPr>
        <w:t>31.6 WUR power management procedure</w:t>
      </w:r>
    </w:p>
    <w:p w:rsidR="005232D8" w:rsidRDefault="005232D8" w:rsidP="005232D8">
      <w:pPr>
        <w:pStyle w:val="Default"/>
        <w:rPr>
          <w:rStyle w:val="SC11204802"/>
        </w:rPr>
      </w:pPr>
    </w:p>
    <w:p w:rsidR="005232D8" w:rsidRDefault="005232D8" w:rsidP="005232D8">
      <w:pPr>
        <w:pStyle w:val="Default"/>
        <w:rPr>
          <w:rStyle w:val="SC11204802"/>
        </w:rPr>
      </w:pPr>
      <w:r>
        <w:rPr>
          <w:rStyle w:val="SC11204802"/>
        </w:rPr>
        <w:t>31.6.2 WUR Mode Setup</w:t>
      </w:r>
    </w:p>
    <w:p w:rsidR="005232D8" w:rsidRDefault="005232D8" w:rsidP="005232D8">
      <w:pPr>
        <w:rPr>
          <w:rStyle w:val="SC1020480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31-2 </w:t>
      </w:r>
      <w:r w:rsidRPr="00A13054">
        <w:rPr>
          <w:b/>
          <w:bCs/>
          <w:sz w:val="20"/>
          <w:highlight w:val="yellow"/>
        </w:rPr>
        <w:t>as follows</w:t>
      </w:r>
      <w:r>
        <w:rPr>
          <w:b/>
          <w:bCs/>
          <w:sz w:val="20"/>
          <w:highlight w:val="yellow"/>
        </w:rPr>
        <w:t>[1243, 1244</w:t>
      </w:r>
      <w:r w:rsidRPr="00CB6D27">
        <w:rPr>
          <w:b/>
          <w:bCs/>
          <w:sz w:val="20"/>
          <w:highlight w:val="yellow"/>
        </w:rPr>
        <w:t>]</w:t>
      </w:r>
      <w:r w:rsidRPr="007D2B52">
        <w:rPr>
          <w:b/>
          <w:bCs/>
          <w:sz w:val="20"/>
          <w:highlight w:val="yellow"/>
        </w:rPr>
        <w:t>:</w:t>
      </w:r>
    </w:p>
    <w:p w:rsidR="005232D8" w:rsidRPr="00256F9E" w:rsidRDefault="005232D8" w:rsidP="005232D8">
      <w:pPr>
        <w:pStyle w:val="Default"/>
      </w:pPr>
    </w:p>
    <w:p w:rsidR="005232D8" w:rsidRDefault="005232D8" w:rsidP="005232D8">
      <w:pPr>
        <w:pStyle w:val="Default"/>
        <w:jc w:val="center"/>
      </w:pPr>
      <w:r>
        <w:rPr>
          <w:rStyle w:val="SC11204802"/>
        </w:rPr>
        <w:t>Table 31-2—WUR Mode Setup/Teardown frame transmission</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5232D8" w:rsidTr="0043154A">
        <w:trPr>
          <w:trHeight w:val="927"/>
          <w:jc w:val="center"/>
        </w:trPr>
        <w:tc>
          <w:tcPr>
            <w:tcW w:w="2275" w:type="dxa"/>
            <w:vAlign w:val="center"/>
          </w:tcPr>
          <w:p w:rsidR="005232D8" w:rsidRPr="00A86838" w:rsidRDefault="005232D8" w:rsidP="0043154A">
            <w:pPr>
              <w:pStyle w:val="Default"/>
              <w:jc w:val="both"/>
              <w:rPr>
                <w:b/>
                <w:bCs/>
                <w:sz w:val="18"/>
                <w:szCs w:val="18"/>
              </w:rPr>
            </w:pPr>
            <w:r>
              <w:rPr>
                <w:b/>
                <w:bCs/>
                <w:sz w:val="18"/>
                <w:szCs w:val="18"/>
              </w:rPr>
              <w:t xml:space="preserve">Frame type (and Action Type field value) transmitted from a WUR non-AP STA to a WUR AP </w:t>
            </w:r>
          </w:p>
        </w:tc>
        <w:tc>
          <w:tcPr>
            <w:tcW w:w="2275" w:type="dxa"/>
            <w:vAlign w:val="center"/>
          </w:tcPr>
          <w:p w:rsidR="005232D8" w:rsidRDefault="005232D8" w:rsidP="0043154A">
            <w:pPr>
              <w:pStyle w:val="Default"/>
              <w:jc w:val="both"/>
            </w:pPr>
            <w:r>
              <w:rPr>
                <w:b/>
                <w:bCs/>
                <w:sz w:val="18"/>
                <w:szCs w:val="18"/>
              </w:rPr>
              <w:t xml:space="preserve">Frame type transmitted from a WUR AP to a WUR </w:t>
            </w:r>
            <w:r w:rsidRPr="00166EE8">
              <w:rPr>
                <w:b/>
                <w:bCs/>
                <w:sz w:val="18"/>
                <w:szCs w:val="18"/>
              </w:rPr>
              <w:t>non-AP STA</w:t>
            </w:r>
          </w:p>
        </w:tc>
        <w:tc>
          <w:tcPr>
            <w:tcW w:w="2127" w:type="dxa"/>
            <w:vAlign w:val="center"/>
          </w:tcPr>
          <w:p w:rsidR="005232D8" w:rsidRDefault="005232D8" w:rsidP="0043154A">
            <w:pPr>
              <w:pStyle w:val="Default"/>
              <w:jc w:val="both"/>
              <w:rPr>
                <w:b/>
                <w:bCs/>
                <w:sz w:val="18"/>
                <w:szCs w:val="18"/>
              </w:rPr>
            </w:pPr>
            <w:r>
              <w:rPr>
                <w:b/>
                <w:bCs/>
                <w:sz w:val="18"/>
                <w:szCs w:val="18"/>
              </w:rPr>
              <w:t>Status after the</w:t>
            </w:r>
          </w:p>
          <w:p w:rsidR="005232D8" w:rsidRDefault="005232D8" w:rsidP="0043154A">
            <w:pPr>
              <w:pStyle w:val="Default"/>
              <w:jc w:val="both"/>
              <w:rPr>
                <w:b/>
                <w:bCs/>
                <w:sz w:val="18"/>
                <w:szCs w:val="18"/>
              </w:rPr>
            </w:pPr>
            <w:r>
              <w:rPr>
                <w:b/>
                <w:bCs/>
                <w:sz w:val="18"/>
                <w:szCs w:val="18"/>
              </w:rPr>
              <w:t>completion of the</w:t>
            </w:r>
          </w:p>
          <w:p w:rsidR="005232D8" w:rsidRDefault="005232D8" w:rsidP="0043154A">
            <w:pPr>
              <w:pStyle w:val="Default"/>
              <w:jc w:val="both"/>
            </w:pPr>
            <w:r>
              <w:rPr>
                <w:b/>
                <w:bCs/>
                <w:sz w:val="18"/>
                <w:szCs w:val="18"/>
              </w:rPr>
              <w:t>exchange</w:t>
            </w:r>
          </w:p>
        </w:tc>
      </w:tr>
      <w:tr w:rsidR="005232D8" w:rsidTr="0043154A">
        <w:trPr>
          <w:trHeight w:val="689"/>
          <w:jc w:val="center"/>
        </w:trPr>
        <w:tc>
          <w:tcPr>
            <w:tcW w:w="2275" w:type="dxa"/>
            <w:vAlign w:val="center"/>
          </w:tcPr>
          <w:p w:rsidR="005232D8" w:rsidRDefault="005232D8" w:rsidP="0043154A">
            <w:pPr>
              <w:pStyle w:val="Default"/>
              <w:jc w:val="both"/>
              <w:rPr>
                <w:bCs/>
                <w:sz w:val="18"/>
                <w:szCs w:val="18"/>
              </w:rPr>
            </w:pPr>
            <w:r>
              <w:rPr>
                <w:bCs/>
                <w:sz w:val="18"/>
                <w:szCs w:val="18"/>
              </w:rPr>
              <w:t>WUR Mode Setup frame</w:t>
            </w:r>
          </w:p>
          <w:p w:rsidR="005232D8" w:rsidRPr="00A4225A" w:rsidRDefault="005232D8" w:rsidP="0043154A">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275" w:type="dxa"/>
            <w:vAlign w:val="center"/>
          </w:tcPr>
          <w:p w:rsidR="005232D8" w:rsidRDefault="005232D8" w:rsidP="0043154A">
            <w:pPr>
              <w:pStyle w:val="Default"/>
              <w:jc w:val="both"/>
              <w:rPr>
                <w:bCs/>
                <w:sz w:val="18"/>
                <w:szCs w:val="18"/>
              </w:rPr>
            </w:pPr>
            <w:r>
              <w:rPr>
                <w:rFonts w:hint="eastAsia"/>
                <w:bCs/>
                <w:sz w:val="18"/>
                <w:szCs w:val="18"/>
              </w:rPr>
              <w:t>-</w:t>
            </w:r>
          </w:p>
        </w:tc>
        <w:tc>
          <w:tcPr>
            <w:tcW w:w="2127" w:type="dxa"/>
            <w:vAlign w:val="center"/>
          </w:tcPr>
          <w:p w:rsidR="005232D8" w:rsidRDefault="005232D8" w:rsidP="0043154A">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5232D8" w:rsidTr="0043154A">
        <w:trPr>
          <w:trHeight w:val="689"/>
          <w:jc w:val="center"/>
        </w:trPr>
        <w:tc>
          <w:tcPr>
            <w:tcW w:w="2275" w:type="dxa"/>
            <w:vAlign w:val="center"/>
          </w:tcPr>
          <w:p w:rsidR="005232D8" w:rsidRDefault="005232D8" w:rsidP="0043154A">
            <w:pPr>
              <w:pStyle w:val="Default"/>
              <w:jc w:val="both"/>
              <w:rPr>
                <w:bCs/>
                <w:sz w:val="18"/>
                <w:szCs w:val="18"/>
              </w:rPr>
            </w:pPr>
            <w:r>
              <w:rPr>
                <w:bCs/>
                <w:sz w:val="18"/>
                <w:szCs w:val="18"/>
              </w:rPr>
              <w:t>WUR Mode Setup frame</w:t>
            </w:r>
          </w:p>
          <w:p w:rsidR="005232D8" w:rsidRPr="00A4225A" w:rsidRDefault="005232D8" w:rsidP="0043154A">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275" w:type="dxa"/>
            <w:vAlign w:val="center"/>
          </w:tcPr>
          <w:p w:rsidR="005232D8" w:rsidRDefault="005232D8" w:rsidP="0043154A">
            <w:pPr>
              <w:pStyle w:val="Default"/>
              <w:jc w:val="both"/>
              <w:rPr>
                <w:bCs/>
                <w:sz w:val="18"/>
                <w:szCs w:val="18"/>
              </w:rPr>
            </w:pPr>
            <w:r>
              <w:rPr>
                <w:rFonts w:hint="eastAsia"/>
                <w:bCs/>
                <w:sz w:val="18"/>
                <w:szCs w:val="18"/>
              </w:rPr>
              <w:t>-</w:t>
            </w:r>
          </w:p>
        </w:tc>
        <w:tc>
          <w:tcPr>
            <w:tcW w:w="2127" w:type="dxa"/>
            <w:vAlign w:val="center"/>
          </w:tcPr>
          <w:p w:rsidR="005232D8" w:rsidRDefault="005232D8" w:rsidP="0043154A">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5232D8" w:rsidTr="0043154A">
        <w:trPr>
          <w:trHeight w:val="689"/>
          <w:jc w:val="center"/>
          <w:ins w:id="25" w:author="admin" w:date="2019-01-09T08:24:00Z"/>
        </w:trPr>
        <w:tc>
          <w:tcPr>
            <w:tcW w:w="2275" w:type="dxa"/>
            <w:vAlign w:val="center"/>
          </w:tcPr>
          <w:p w:rsidR="005232D8" w:rsidRDefault="005232D8" w:rsidP="0043154A">
            <w:pPr>
              <w:pStyle w:val="Default"/>
              <w:jc w:val="both"/>
              <w:rPr>
                <w:ins w:id="26" w:author="admin" w:date="2019-01-09T08:24:00Z"/>
                <w:bCs/>
                <w:sz w:val="18"/>
                <w:szCs w:val="18"/>
              </w:rPr>
            </w:pPr>
          </w:p>
        </w:tc>
        <w:tc>
          <w:tcPr>
            <w:tcW w:w="2275" w:type="dxa"/>
            <w:vAlign w:val="center"/>
          </w:tcPr>
          <w:p w:rsidR="005232D8" w:rsidRDefault="005232D8" w:rsidP="0043154A">
            <w:pPr>
              <w:pStyle w:val="Default"/>
              <w:jc w:val="both"/>
              <w:rPr>
                <w:ins w:id="27" w:author="admin" w:date="2019-01-09T08:24:00Z"/>
                <w:bCs/>
                <w:sz w:val="18"/>
                <w:szCs w:val="18"/>
              </w:rPr>
            </w:pPr>
            <w:ins w:id="28" w:author="admin" w:date="2019-01-09T08:24:00Z">
              <w:r>
                <w:rPr>
                  <w:bCs/>
                  <w:sz w:val="18"/>
                  <w:szCs w:val="18"/>
                </w:rPr>
                <w:t>WUR Mode Setup frame</w:t>
              </w:r>
            </w:ins>
          </w:p>
          <w:p w:rsidR="005232D8" w:rsidRDefault="005232D8" w:rsidP="0043154A">
            <w:pPr>
              <w:pStyle w:val="Default"/>
              <w:jc w:val="both"/>
              <w:rPr>
                <w:ins w:id="29" w:author="admin" w:date="2019-01-09T08:24:00Z"/>
                <w:bCs/>
                <w:sz w:val="18"/>
                <w:szCs w:val="18"/>
              </w:rPr>
            </w:pPr>
            <w:ins w:id="30" w:author="admin" w:date="2019-01-09T08:24:00Z">
              <w:r>
                <w:rPr>
                  <w:bCs/>
                  <w:sz w:val="18"/>
                  <w:szCs w:val="18"/>
                </w:rPr>
                <w:t xml:space="preserve">(Action Type = </w:t>
              </w:r>
              <w:r>
                <w:rPr>
                  <w:rFonts w:hint="eastAsia"/>
                  <w:bCs/>
                  <w:sz w:val="18"/>
                  <w:szCs w:val="18"/>
                </w:rPr>
                <w:t>Enter WUR Mode</w:t>
              </w:r>
              <w:r>
                <w:rPr>
                  <w:bCs/>
                  <w:sz w:val="18"/>
                  <w:szCs w:val="18"/>
                </w:rPr>
                <w:t xml:space="preserve"> Response)</w:t>
              </w:r>
            </w:ins>
          </w:p>
        </w:tc>
        <w:tc>
          <w:tcPr>
            <w:tcW w:w="2127" w:type="dxa"/>
            <w:vAlign w:val="center"/>
          </w:tcPr>
          <w:p w:rsidR="005232D8" w:rsidRDefault="005232D8" w:rsidP="0043154A">
            <w:pPr>
              <w:pStyle w:val="Default"/>
              <w:jc w:val="both"/>
              <w:rPr>
                <w:ins w:id="31" w:author="admin" w:date="2019-01-09T08:24:00Z"/>
                <w:bCs/>
                <w:sz w:val="18"/>
                <w:szCs w:val="18"/>
              </w:rPr>
            </w:pPr>
            <w:ins w:id="32" w:author="admin" w:date="2019-01-09T08:24:00Z">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ins>
          </w:p>
        </w:tc>
      </w:tr>
      <w:tr w:rsidR="005232D8" w:rsidTr="0043154A">
        <w:trPr>
          <w:trHeight w:val="689"/>
          <w:jc w:val="center"/>
          <w:ins w:id="33" w:author="admin" w:date="2019-01-09T08:24:00Z"/>
        </w:trPr>
        <w:tc>
          <w:tcPr>
            <w:tcW w:w="2275" w:type="dxa"/>
            <w:vAlign w:val="center"/>
          </w:tcPr>
          <w:p w:rsidR="005232D8" w:rsidRDefault="005232D8" w:rsidP="0043154A">
            <w:pPr>
              <w:pStyle w:val="Default"/>
              <w:jc w:val="both"/>
              <w:rPr>
                <w:ins w:id="34" w:author="admin" w:date="2019-01-09T08:24:00Z"/>
                <w:bCs/>
                <w:sz w:val="18"/>
                <w:szCs w:val="18"/>
              </w:rPr>
            </w:pPr>
          </w:p>
        </w:tc>
        <w:tc>
          <w:tcPr>
            <w:tcW w:w="2275" w:type="dxa"/>
            <w:vAlign w:val="center"/>
          </w:tcPr>
          <w:p w:rsidR="005232D8" w:rsidRDefault="005232D8" w:rsidP="0043154A">
            <w:pPr>
              <w:pStyle w:val="Default"/>
              <w:jc w:val="both"/>
              <w:rPr>
                <w:ins w:id="35" w:author="admin" w:date="2019-01-09T08:24:00Z"/>
                <w:bCs/>
                <w:sz w:val="18"/>
                <w:szCs w:val="18"/>
              </w:rPr>
            </w:pPr>
            <w:ins w:id="36" w:author="admin" w:date="2019-01-09T08:24:00Z">
              <w:r>
                <w:rPr>
                  <w:bCs/>
                  <w:sz w:val="18"/>
                  <w:szCs w:val="18"/>
                </w:rPr>
                <w:t>WUR Mode Setup frame</w:t>
              </w:r>
            </w:ins>
          </w:p>
          <w:p w:rsidR="005232D8" w:rsidRDefault="005232D8" w:rsidP="0043154A">
            <w:pPr>
              <w:pStyle w:val="Default"/>
              <w:jc w:val="both"/>
              <w:rPr>
                <w:ins w:id="37" w:author="admin" w:date="2019-01-09T08:24:00Z"/>
                <w:bCs/>
                <w:sz w:val="18"/>
                <w:szCs w:val="18"/>
              </w:rPr>
            </w:pPr>
            <w:ins w:id="38" w:author="admin" w:date="2019-01-09T08:24:00Z">
              <w:r>
                <w:rPr>
                  <w:bCs/>
                  <w:sz w:val="18"/>
                  <w:szCs w:val="18"/>
                </w:rPr>
                <w:t xml:space="preserve">(Action Type = </w:t>
              </w:r>
              <w:r>
                <w:rPr>
                  <w:rFonts w:hint="eastAsia"/>
                  <w:bCs/>
                  <w:sz w:val="18"/>
                  <w:szCs w:val="18"/>
                </w:rPr>
                <w:t>Enter WUR Mode Suspend</w:t>
              </w:r>
              <w:r>
                <w:rPr>
                  <w:bCs/>
                  <w:sz w:val="18"/>
                  <w:szCs w:val="18"/>
                </w:rPr>
                <w:t xml:space="preserve"> Response)</w:t>
              </w:r>
            </w:ins>
          </w:p>
        </w:tc>
        <w:tc>
          <w:tcPr>
            <w:tcW w:w="2127" w:type="dxa"/>
            <w:vAlign w:val="center"/>
          </w:tcPr>
          <w:p w:rsidR="005232D8" w:rsidRDefault="005232D8" w:rsidP="0043154A">
            <w:pPr>
              <w:pStyle w:val="Default"/>
              <w:jc w:val="both"/>
              <w:rPr>
                <w:ins w:id="39" w:author="admin" w:date="2019-01-09T08:24:00Z"/>
                <w:bCs/>
                <w:sz w:val="18"/>
                <w:szCs w:val="18"/>
              </w:rPr>
            </w:pPr>
            <w:ins w:id="40" w:author="admin" w:date="2019-01-09T08:24:00Z">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ins>
          </w:p>
        </w:tc>
      </w:tr>
      <w:tr w:rsidR="005232D8" w:rsidTr="0043154A">
        <w:trPr>
          <w:trHeight w:val="689"/>
          <w:jc w:val="center"/>
        </w:trPr>
        <w:tc>
          <w:tcPr>
            <w:tcW w:w="2275" w:type="dxa"/>
            <w:vAlign w:val="center"/>
          </w:tcPr>
          <w:p w:rsidR="005232D8" w:rsidRPr="00A4225A" w:rsidRDefault="005232D8" w:rsidP="0043154A">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275" w:type="dxa"/>
            <w:vAlign w:val="center"/>
          </w:tcPr>
          <w:p w:rsidR="005232D8" w:rsidRDefault="005232D8" w:rsidP="0043154A">
            <w:pPr>
              <w:pStyle w:val="Default"/>
              <w:jc w:val="both"/>
              <w:rPr>
                <w:bCs/>
                <w:sz w:val="18"/>
                <w:szCs w:val="18"/>
              </w:rPr>
            </w:pPr>
            <w:r>
              <w:rPr>
                <w:rFonts w:hint="eastAsia"/>
                <w:bCs/>
                <w:sz w:val="18"/>
                <w:szCs w:val="18"/>
              </w:rPr>
              <w:t>-</w:t>
            </w:r>
          </w:p>
        </w:tc>
        <w:tc>
          <w:tcPr>
            <w:tcW w:w="2127" w:type="dxa"/>
            <w:vAlign w:val="center"/>
          </w:tcPr>
          <w:p w:rsidR="005232D8" w:rsidRPr="00A86838" w:rsidRDefault="005232D8" w:rsidP="0043154A">
            <w:pPr>
              <w:pStyle w:val="Default"/>
              <w:jc w:val="both"/>
              <w:rPr>
                <w:bCs/>
                <w:sz w:val="18"/>
                <w:szCs w:val="18"/>
              </w:rPr>
            </w:pPr>
            <w:r>
              <w:rPr>
                <w:rFonts w:hint="eastAsia"/>
                <w:bCs/>
                <w:sz w:val="18"/>
                <w:szCs w:val="18"/>
              </w:rPr>
              <w:t>The WUR non-AP STA</w:t>
            </w:r>
            <w:r>
              <w:rPr>
                <w:bCs/>
                <w:sz w:val="18"/>
                <w:szCs w:val="18"/>
              </w:rPr>
              <w:t xml:space="preserve"> </w:t>
            </w:r>
            <w:r w:rsidRPr="00A86838">
              <w:rPr>
                <w:bCs/>
                <w:sz w:val="18"/>
                <w:szCs w:val="18"/>
              </w:rPr>
              <w:t xml:space="preserve">that is in WUR </w:t>
            </w:r>
            <w:r>
              <w:rPr>
                <w:bCs/>
                <w:sz w:val="18"/>
                <w:szCs w:val="18"/>
              </w:rPr>
              <w:t>m</w:t>
            </w:r>
            <w:r w:rsidRPr="00A86838">
              <w:rPr>
                <w:bCs/>
                <w:sz w:val="18"/>
                <w:szCs w:val="18"/>
              </w:rPr>
              <w:t>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 xml:space="preserve">WUR power management service </w:t>
            </w:r>
          </w:p>
        </w:tc>
      </w:tr>
      <w:tr w:rsidR="005232D8" w:rsidTr="0043154A">
        <w:trPr>
          <w:trHeight w:val="689"/>
          <w:jc w:val="center"/>
        </w:trPr>
        <w:tc>
          <w:tcPr>
            <w:tcW w:w="2275" w:type="dxa"/>
            <w:vAlign w:val="center"/>
          </w:tcPr>
          <w:p w:rsidR="005232D8" w:rsidRPr="00A4225A" w:rsidRDefault="005232D8" w:rsidP="0043154A">
            <w:pPr>
              <w:pStyle w:val="Default"/>
              <w:jc w:val="both"/>
              <w:rPr>
                <w:bCs/>
                <w:sz w:val="18"/>
                <w:szCs w:val="18"/>
              </w:rPr>
            </w:pPr>
          </w:p>
        </w:tc>
        <w:tc>
          <w:tcPr>
            <w:tcW w:w="2275" w:type="dxa"/>
            <w:vAlign w:val="center"/>
          </w:tcPr>
          <w:p w:rsidR="005232D8" w:rsidRDefault="005232D8" w:rsidP="0043154A">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127" w:type="dxa"/>
            <w:vAlign w:val="center"/>
          </w:tcPr>
          <w:p w:rsidR="005232D8" w:rsidRDefault="005232D8" w:rsidP="0043154A">
            <w:pPr>
              <w:pStyle w:val="Default"/>
              <w:jc w:val="both"/>
              <w:rPr>
                <w:bCs/>
                <w:sz w:val="18"/>
                <w:szCs w:val="18"/>
              </w:rPr>
            </w:pPr>
            <w:r>
              <w:rPr>
                <w:rFonts w:hint="eastAsia"/>
                <w:bCs/>
                <w:sz w:val="18"/>
                <w:szCs w:val="18"/>
              </w:rPr>
              <w:t>The WUR non-AP STA</w:t>
            </w:r>
            <w:r>
              <w:rPr>
                <w:bCs/>
                <w:sz w:val="18"/>
                <w:szCs w:val="18"/>
              </w:rPr>
              <w:t xml:space="preserve"> </w:t>
            </w:r>
            <w:r w:rsidRPr="00A86838">
              <w:rPr>
                <w:bCs/>
                <w:sz w:val="18"/>
                <w:szCs w:val="18"/>
              </w:rPr>
              <w:t xml:space="preserve">that is in WUR </w:t>
            </w:r>
            <w:r>
              <w:rPr>
                <w:bCs/>
                <w:sz w:val="18"/>
                <w:szCs w:val="18"/>
              </w:rPr>
              <w:t>m</w:t>
            </w:r>
            <w:r w:rsidRPr="00A86838">
              <w:rPr>
                <w:bCs/>
                <w:sz w:val="18"/>
                <w:szCs w:val="18"/>
              </w:rPr>
              <w:t>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WUR power management service</w:t>
            </w:r>
          </w:p>
        </w:tc>
      </w:tr>
    </w:tbl>
    <w:p w:rsidR="005232D8" w:rsidRDefault="005232D8" w:rsidP="005232D8">
      <w:pPr>
        <w:pStyle w:val="Default"/>
        <w:rPr>
          <w:rStyle w:val="SC10204802"/>
        </w:rPr>
      </w:pPr>
    </w:p>
    <w:p w:rsidR="005232D8" w:rsidRDefault="005232D8" w:rsidP="005232D8">
      <w:pPr>
        <w:pStyle w:val="Default"/>
        <w:rPr>
          <w:rStyle w:val="SC1020480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this paragraph before 3</w:t>
      </w:r>
      <w:r w:rsidRPr="00A64FC1">
        <w:rPr>
          <w:rFonts w:eastAsia="Times New Roman"/>
          <w:b/>
          <w:color w:val="000000"/>
          <w:sz w:val="20"/>
          <w:highlight w:val="yellow"/>
          <w:vertAlign w:val="superscript"/>
          <w:lang w:val="en-US"/>
        </w:rPr>
        <w:t>rd</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1028</w:t>
      </w:r>
      <w:r w:rsidRPr="00CB6D27">
        <w:rPr>
          <w:b/>
          <w:bCs/>
          <w:sz w:val="20"/>
          <w:highlight w:val="yellow"/>
        </w:rPr>
        <w:t>]</w:t>
      </w:r>
      <w:r w:rsidRPr="007D2B52">
        <w:rPr>
          <w:b/>
          <w:bCs/>
          <w:sz w:val="20"/>
          <w:highlight w:val="yellow"/>
        </w:rPr>
        <w:t>:</w:t>
      </w:r>
    </w:p>
    <w:p w:rsidR="005232D8" w:rsidRDefault="005232D8" w:rsidP="005232D8">
      <w:pPr>
        <w:pStyle w:val="Default"/>
        <w:rPr>
          <w:rStyle w:val="SC11204832"/>
        </w:rPr>
      </w:pPr>
    </w:p>
    <w:p w:rsidR="005232D8" w:rsidRDefault="005232D8" w:rsidP="005232D8">
      <w:pPr>
        <w:pStyle w:val="Default"/>
        <w:rPr>
          <w:ins w:id="41" w:author="admin" w:date="2019-01-08T16:52:00Z"/>
          <w:rStyle w:val="SC10204802"/>
        </w:rPr>
      </w:pPr>
      <w:ins w:id="42" w:author="admin" w:date="2019-01-08T16:52:00Z">
        <w:r>
          <w:rPr>
            <w:rStyle w:val="SC11204832"/>
          </w:rPr>
          <w:lastRenderedPageBreak/>
          <w:t xml:space="preserve">If the WUR AP accepts the </w:t>
        </w:r>
      </w:ins>
      <w:ins w:id="43" w:author="admin" w:date="2019-01-09T10:06:00Z">
        <w:r>
          <w:rPr>
            <w:rStyle w:val="SC11204832"/>
          </w:rPr>
          <w:t xml:space="preserve">request for </w:t>
        </w:r>
      </w:ins>
      <w:ins w:id="44" w:author="admin" w:date="2019-01-08T16:52:00Z">
        <w:r>
          <w:rPr>
            <w:rStyle w:val="SC11204832"/>
          </w:rPr>
          <w:t>WUR mode setup</w:t>
        </w:r>
      </w:ins>
      <w:ins w:id="45" w:author="admin" w:date="2019-01-09T10:06:00Z">
        <w:r>
          <w:rPr>
            <w:rStyle w:val="SC11204832"/>
          </w:rPr>
          <w:t xml:space="preserve"> </w:t>
        </w:r>
      </w:ins>
      <w:ins w:id="46" w:author="admin" w:date="2019-01-09T10:08:00Z">
        <w:r>
          <w:rPr>
            <w:rStyle w:val="SC11204832"/>
          </w:rPr>
          <w:t>with the WUR Parameters field in the WUR Mode Setup frame</w:t>
        </w:r>
      </w:ins>
      <w:ins w:id="47" w:author="admin" w:date="2019-01-08T16:52:00Z">
        <w:r>
          <w:rPr>
            <w:rStyle w:val="SC11204832"/>
          </w:rPr>
          <w:t xml:space="preserve">, the WUR Mode Response Status field in the corresponding WUR Mode </w:t>
        </w:r>
      </w:ins>
      <w:ins w:id="48" w:author="admin" w:date="2019-01-09T10:11:00Z">
        <w:r>
          <w:rPr>
            <w:rStyle w:val="SC11204832"/>
          </w:rPr>
          <w:t>element</w:t>
        </w:r>
      </w:ins>
      <w:ins w:id="49" w:author="admin" w:date="2019-01-08T16:52:00Z">
        <w:r>
          <w:rPr>
            <w:rStyle w:val="SC11204832"/>
          </w:rPr>
          <w:t xml:space="preserve"> </w:t>
        </w:r>
      </w:ins>
      <w:ins w:id="50" w:author="admin" w:date="2019-01-09T10:09:00Z">
        <w:r>
          <w:rPr>
            <w:rStyle w:val="SC11204832"/>
          </w:rPr>
          <w:t>is</w:t>
        </w:r>
      </w:ins>
      <w:ins w:id="51" w:author="admin" w:date="2019-01-08T16:52:00Z">
        <w:r>
          <w:rPr>
            <w:rStyle w:val="SC11204832"/>
          </w:rPr>
          <w:t xml:space="preserve"> set to </w:t>
        </w:r>
      </w:ins>
      <w:ins w:id="52" w:author="admin" w:date="2019-01-15T09:43:00Z">
        <w:r w:rsidR="00B66C7E">
          <w:rPr>
            <w:rStyle w:val="SC11204832"/>
          </w:rPr>
          <w:t>“Accept”</w:t>
        </w:r>
      </w:ins>
      <w:ins w:id="53" w:author="admin" w:date="2019-01-08T16:52:00Z">
        <w:r>
          <w:rPr>
            <w:rStyle w:val="SC11204832"/>
          </w:rPr>
          <w:t xml:space="preserve">. If the WUR non-AP STA receives the WUR Mode element </w:t>
        </w:r>
      </w:ins>
      <w:ins w:id="54" w:author="admin" w:date="2019-01-09T10:12:00Z">
        <w:r>
          <w:rPr>
            <w:rStyle w:val="SC11204832"/>
          </w:rPr>
          <w:t>which</w:t>
        </w:r>
      </w:ins>
      <w:ins w:id="55" w:author="admin" w:date="2019-01-09T10:10:00Z">
        <w:r>
          <w:rPr>
            <w:rStyle w:val="SC11204832"/>
          </w:rPr>
          <w:t xml:space="preserve"> containing WUR Mode Response </w:t>
        </w:r>
      </w:ins>
      <w:ins w:id="56" w:author="admin" w:date="2019-01-09T10:11:00Z">
        <w:r>
          <w:rPr>
            <w:rStyle w:val="SC11204832"/>
          </w:rPr>
          <w:t>Status field</w:t>
        </w:r>
      </w:ins>
      <w:ins w:id="57" w:author="admin" w:date="2019-01-09T10:10:00Z">
        <w:r>
          <w:rPr>
            <w:rStyle w:val="SC11204832"/>
          </w:rPr>
          <w:t xml:space="preserve"> set to </w:t>
        </w:r>
      </w:ins>
      <w:ins w:id="58" w:author="admin" w:date="2019-01-15T09:43:00Z">
        <w:r w:rsidR="00B66C7E">
          <w:rPr>
            <w:rStyle w:val="SC11204832"/>
          </w:rPr>
          <w:t>“Accept”</w:t>
        </w:r>
      </w:ins>
      <w:ins w:id="59" w:author="admin" w:date="2019-01-09T10:10:00Z">
        <w:r>
          <w:rPr>
            <w:rStyle w:val="SC11204832"/>
          </w:rPr>
          <w:t xml:space="preserve"> </w:t>
        </w:r>
      </w:ins>
      <w:ins w:id="60" w:author="admin" w:date="2019-01-08T16:52:00Z">
        <w:r>
          <w:rPr>
            <w:rStyle w:val="SC11204832"/>
          </w:rPr>
          <w:t>succussful</w:t>
        </w:r>
      </w:ins>
      <w:ins w:id="61" w:author="admin" w:date="2019-01-15T09:43:00Z">
        <w:r w:rsidR="00B66C7E">
          <w:rPr>
            <w:rStyle w:val="SC11204832"/>
          </w:rPr>
          <w:t>ly</w:t>
        </w:r>
      </w:ins>
      <w:ins w:id="62" w:author="admin" w:date="2019-01-08T16:52:00Z">
        <w:r>
          <w:rPr>
            <w:rStyle w:val="SC11204832"/>
          </w:rPr>
          <w:t xml:space="preserve">, WUR power management service is negotiated between the WUR non-AP STA and the WUR AP with WUR parameters which are indicated in the WUR Mode </w:t>
        </w:r>
      </w:ins>
      <w:ins w:id="63" w:author="admin" w:date="2019-01-09T10:12:00Z">
        <w:r>
          <w:rPr>
            <w:rStyle w:val="SC11204832"/>
          </w:rPr>
          <w:t>element</w:t>
        </w:r>
      </w:ins>
      <w:ins w:id="64" w:author="admin" w:date="2019-01-11T09:31:00Z">
        <w:r w:rsidR="00073D71">
          <w:rPr>
            <w:rStyle w:val="SC11204832"/>
          </w:rPr>
          <w:t>s</w:t>
        </w:r>
      </w:ins>
      <w:ins w:id="65" w:author="admin" w:date="2019-01-09T10:12:00Z">
        <w:r>
          <w:rPr>
            <w:rStyle w:val="SC11204832"/>
          </w:rPr>
          <w:t>.</w:t>
        </w:r>
      </w:ins>
    </w:p>
    <w:p w:rsidR="005232D8" w:rsidRDefault="005232D8" w:rsidP="005232D8">
      <w:pPr>
        <w:pStyle w:val="Default"/>
        <w:rPr>
          <w:rStyle w:val="SC1120483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4</w:t>
      </w:r>
      <w:r w:rsidRPr="00DA53D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122, 727</w:t>
      </w:r>
      <w:r w:rsidRPr="00CB6D27">
        <w:rPr>
          <w:b/>
          <w:bCs/>
          <w:sz w:val="20"/>
          <w:highlight w:val="yellow"/>
        </w:rPr>
        <w:t>]</w:t>
      </w:r>
      <w:r w:rsidRPr="007D2B52">
        <w:rPr>
          <w:b/>
          <w:bCs/>
          <w:sz w:val="20"/>
          <w:highlight w:val="yellow"/>
        </w:rPr>
        <w:t>:</w:t>
      </w:r>
    </w:p>
    <w:p w:rsidR="005232D8" w:rsidRPr="00195BCA" w:rsidRDefault="005232D8" w:rsidP="005232D8">
      <w:pPr>
        <w:pStyle w:val="Default"/>
        <w:rPr>
          <w:rStyle w:val="SC10204802"/>
        </w:rPr>
      </w:pPr>
    </w:p>
    <w:p w:rsidR="005232D8" w:rsidRDefault="005232D8" w:rsidP="005232D8">
      <w:pPr>
        <w:pStyle w:val="Default"/>
        <w:rPr>
          <w:rStyle w:val="SC10204802"/>
        </w:rPr>
      </w:pPr>
      <w:r>
        <w:rPr>
          <w:rStyle w:val="SC10204802"/>
        </w:rPr>
        <w:t xml:space="preserve">After a WUR non-AP STA has negotiated WUR power management service with a WUR AP, the WUR non-AP STA may switch from WUR mode to WUR mode suspend </w:t>
      </w:r>
      <w:del w:id="66" w:author="admin" w:date="2018-12-17T15:33:00Z">
        <w:r w:rsidDel="008F5394">
          <w:rPr>
            <w:rStyle w:val="SC10204802"/>
          </w:rPr>
          <w:delText xml:space="preserve">or switch from WUR mode suspend to WUR mode </w:delText>
        </w:r>
      </w:del>
      <w:r>
        <w:rPr>
          <w:rStyle w:val="SC10204802"/>
        </w:rPr>
        <w:t xml:space="preserve">by using the PCR component to initiate and complete a successful frame exchange, which includes a WUR Mode Setup frame with Action Type field of the carrying WUR Mode element set to “Enter WUR Mode Suspend” </w:t>
      </w:r>
      <w:del w:id="67" w:author="admin" w:date="2018-12-17T15:33:00Z">
        <w:r w:rsidDel="008F5394">
          <w:rPr>
            <w:rStyle w:val="SC10204802"/>
          </w:rPr>
          <w:delText xml:space="preserve">or “Enter WUR Mode” </w:delText>
        </w:r>
      </w:del>
      <w:r>
        <w:rPr>
          <w:rStyle w:val="SC10204802"/>
        </w:rPr>
        <w:t>from the WUR non-AP STA and an Ack frame from the WUR AP.</w:t>
      </w:r>
    </w:p>
    <w:p w:rsidR="005232D8" w:rsidRDefault="005232D8" w:rsidP="005232D8">
      <w:pPr>
        <w:pStyle w:val="Default"/>
        <w:rPr>
          <w:ins w:id="68" w:author="김서욱/선임연구원/차세대표준(연)ICS팀(suhwook.kim@lge.com)" w:date="2018-12-11T14:27:00Z"/>
          <w:rStyle w:val="SC1020480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following paragraph after 4</w:t>
      </w:r>
      <w:r w:rsidRPr="00670F23">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CB6D27">
        <w:rPr>
          <w:b/>
          <w:bCs/>
          <w:sz w:val="20"/>
          <w:highlight w:val="yellow"/>
        </w:rPr>
        <w:t>[</w:t>
      </w:r>
      <w:r>
        <w:rPr>
          <w:b/>
          <w:bCs/>
          <w:sz w:val="20"/>
          <w:highlight w:val="yellow"/>
        </w:rPr>
        <w:t>122, 727</w:t>
      </w:r>
      <w:r w:rsidRPr="00CB6D27">
        <w:rPr>
          <w:b/>
          <w:bCs/>
          <w:sz w:val="20"/>
          <w:highlight w:val="yellow"/>
        </w:rPr>
        <w:t>]</w:t>
      </w:r>
      <w:r w:rsidRPr="007D2B52">
        <w:rPr>
          <w:b/>
          <w:bCs/>
          <w:sz w:val="20"/>
          <w:highlight w:val="yellow"/>
        </w:rPr>
        <w:t>:</w:t>
      </w:r>
    </w:p>
    <w:p w:rsidR="005232D8" w:rsidRPr="00BB389F" w:rsidRDefault="005232D8" w:rsidP="005232D8">
      <w:pPr>
        <w:pStyle w:val="Default"/>
        <w:rPr>
          <w:ins w:id="69" w:author="김서욱/선임연구원/차세대표준(연)ICS팀(suhwook.kim@lge.com)" w:date="2018-12-11T14:27:00Z"/>
          <w:rStyle w:val="SC10204802"/>
        </w:rPr>
      </w:pPr>
    </w:p>
    <w:p w:rsidR="005232D8" w:rsidRDefault="005232D8" w:rsidP="005232D8">
      <w:pPr>
        <w:pStyle w:val="Default"/>
        <w:rPr>
          <w:rStyle w:val="SC10204802"/>
        </w:rPr>
      </w:pPr>
      <w:ins w:id="70" w:author="admin" w:date="2018-12-17T15:32:00Z">
        <w:r>
          <w:rPr>
            <w:rStyle w:val="SC10204802"/>
          </w:rPr>
          <w:t>After a WUR non-AP STA has negotiated WUR power management service with a WUR AP, the WUR non-AP STA may switch from WUR mode suspend to WUR mode by using the PCR component to initiate and complete a successful frame exchange, which includes a WUR Mode Setup frame with Action Type field of the carrying WUR Mode element set to “Enter WUR Mode” from the WUR non-AP STA and an Ack frame from the WUR AP.</w:t>
        </w:r>
      </w:ins>
    </w:p>
    <w:p w:rsidR="005232D8" w:rsidRDefault="005232D8" w:rsidP="005232D8">
      <w:pPr>
        <w:pStyle w:val="Default"/>
        <w:rPr>
          <w:rStyle w:val="SC10204802"/>
        </w:rPr>
      </w:pPr>
    </w:p>
    <w:p w:rsidR="005232D8" w:rsidRDefault="005232D8" w:rsidP="005232D8">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6</w:t>
      </w:r>
      <w:r w:rsidRPr="00BB389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122, 1243, 1244</w:t>
      </w:r>
      <w:r w:rsidRPr="00CB6D27">
        <w:rPr>
          <w:b/>
          <w:bCs/>
          <w:sz w:val="20"/>
          <w:highlight w:val="yellow"/>
        </w:rPr>
        <w:t>]</w:t>
      </w:r>
      <w:r w:rsidRPr="007D2B52">
        <w:rPr>
          <w:b/>
          <w:bCs/>
          <w:sz w:val="20"/>
          <w:highlight w:val="yellow"/>
        </w:rPr>
        <w:t>:</w:t>
      </w:r>
    </w:p>
    <w:p w:rsidR="005232D8" w:rsidRDefault="005232D8" w:rsidP="005232D8">
      <w:pPr>
        <w:rPr>
          <w:rFonts w:eastAsia="Times New Roman"/>
          <w:b/>
          <w:color w:val="000000"/>
          <w:sz w:val="20"/>
          <w:highlight w:val="yellow"/>
          <w:lang w:val="en-US"/>
        </w:rPr>
      </w:pPr>
    </w:p>
    <w:p w:rsidR="005232D8" w:rsidRDefault="005232D8" w:rsidP="005232D8">
      <w:pPr>
        <w:pStyle w:val="Default"/>
      </w:pPr>
      <w:r>
        <w:rPr>
          <w:rStyle w:val="SC10204802"/>
        </w:rPr>
        <w:t xml:space="preserve">After a WUR non-AP STA has negotiated WUR power management service with a WUR AP, the WUR AP may update the WUR parameters with the WUR non-AP STA in WUR mode </w:t>
      </w:r>
      <w:del w:id="71" w:author="admin" w:date="2018-12-17T15:33:00Z">
        <w:r w:rsidDel="008F5394">
          <w:rPr>
            <w:rStyle w:val="SC10204802"/>
          </w:rPr>
          <w:delText xml:space="preserve">or WUR mode suspend </w:delText>
        </w:r>
      </w:del>
      <w:r>
        <w:rPr>
          <w:rStyle w:val="SC10204802"/>
        </w:rPr>
        <w:t xml:space="preserve">by using the PCR component to initiate and complete a successful frame exchange, which includes an unsolicited WUR Mode Setup frame with the Action Type in WUR Mode element set to “Enter WUR Mode Response” </w:t>
      </w:r>
      <w:del w:id="72" w:author="admin" w:date="2018-12-17T15:33:00Z">
        <w:r w:rsidDel="008F5394">
          <w:rPr>
            <w:rStyle w:val="SC10204802"/>
          </w:rPr>
          <w:delText xml:space="preserve">or “Enter WUR Mode Suspend Response” </w:delText>
        </w:r>
      </w:del>
      <w:r>
        <w:rPr>
          <w:rStyle w:val="SC10204802"/>
        </w:rPr>
        <w:t xml:space="preserve">from the WUR AP and an Ack frame from the WUR non-AP STA. </w:t>
      </w:r>
      <w:del w:id="73" w:author="admin" w:date="2018-12-17T15:33:00Z">
        <w:r w:rsidDel="008F5394">
          <w:rPr>
            <w:rStyle w:val="SC10204802"/>
          </w:rPr>
          <w:delTex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delText>
        </w:r>
      </w:del>
    </w:p>
    <w:p w:rsidR="005232D8" w:rsidRDefault="005232D8" w:rsidP="005232D8">
      <w:pPr>
        <w:pStyle w:val="Default"/>
      </w:pPr>
    </w:p>
    <w:p w:rsidR="005232D8" w:rsidRDefault="005232D8" w:rsidP="005232D8">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following two paragraphs after 6</w:t>
      </w:r>
      <w:r w:rsidRPr="00BB389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CB6D27">
        <w:rPr>
          <w:b/>
          <w:bCs/>
          <w:sz w:val="20"/>
          <w:highlight w:val="yellow"/>
        </w:rPr>
        <w:t>[</w:t>
      </w:r>
      <w:r>
        <w:rPr>
          <w:b/>
          <w:bCs/>
          <w:sz w:val="20"/>
          <w:highlight w:val="yellow"/>
        </w:rPr>
        <w:t>122, 1243, 1244</w:t>
      </w:r>
      <w:r w:rsidRPr="00CB6D27">
        <w:rPr>
          <w:b/>
          <w:bCs/>
          <w:sz w:val="20"/>
          <w:highlight w:val="yellow"/>
        </w:rPr>
        <w:t>]</w:t>
      </w:r>
      <w:r w:rsidRPr="007D2B52">
        <w:rPr>
          <w:b/>
          <w:bCs/>
          <w:sz w:val="20"/>
          <w:highlight w:val="yellow"/>
        </w:rPr>
        <w:t>:</w:t>
      </w:r>
    </w:p>
    <w:p w:rsidR="005232D8" w:rsidRPr="00BB389F" w:rsidRDefault="005232D8" w:rsidP="005232D8">
      <w:pPr>
        <w:pStyle w:val="Default"/>
        <w:rPr>
          <w:lang w:val="en-GB"/>
        </w:rPr>
      </w:pPr>
    </w:p>
    <w:p w:rsidR="005232D8" w:rsidRDefault="005232D8" w:rsidP="005232D8">
      <w:pPr>
        <w:pStyle w:val="Default"/>
        <w:rPr>
          <w:ins w:id="74" w:author="admin" w:date="2018-12-17T15:33:00Z"/>
          <w:rStyle w:val="SC10204802"/>
        </w:rPr>
      </w:pPr>
      <w:ins w:id="75" w:author="admin" w:date="2018-12-17T15:33:00Z">
        <w:r>
          <w:rPr>
            <w:rStyle w:val="SC10204802"/>
          </w:rPr>
          <w:t>After a WUR non-AP STA has negotiated WUR power management service with a WUR AP, the WUR AP may update the WUR parameters with the WUR non-AP STA in WUR mode suspend by using the PCR component to initiate and complete a successful frame exchange, which includes an unsolicited WUR Mode Setup frame with the Action Type in WUR Mode element set to “Enter WUR Mode Suspend Response” from the WUR AP and an Ack frame from the WUR non-AP STA.</w:t>
        </w:r>
      </w:ins>
    </w:p>
    <w:p w:rsidR="005232D8" w:rsidRPr="00BB389F" w:rsidRDefault="005232D8" w:rsidP="005232D8">
      <w:pPr>
        <w:pStyle w:val="Default"/>
        <w:rPr>
          <w:ins w:id="76" w:author="admin" w:date="2018-12-17T15:33:00Z"/>
          <w:lang w:val="en-GB"/>
        </w:rPr>
      </w:pPr>
    </w:p>
    <w:p w:rsidR="005232D8" w:rsidRDefault="005232D8" w:rsidP="005232D8">
      <w:pPr>
        <w:pStyle w:val="Default"/>
        <w:rPr>
          <w:ins w:id="77" w:author="admin" w:date="2018-12-17T15:33:00Z"/>
        </w:rPr>
      </w:pPr>
      <w:ins w:id="78" w:author="admin" w:date="2018-12-17T15:33:00Z">
        <w:r>
          <w:rPr>
            <w:rStyle w:val="SC10204802"/>
          </w:rPr>
          <w: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ins>
    </w:p>
    <w:p w:rsidR="005232D8" w:rsidRDefault="005232D8" w:rsidP="005232D8">
      <w:pPr>
        <w:pStyle w:val="Default"/>
        <w:rPr>
          <w:ins w:id="79" w:author="admin" w:date="2019-01-03T16:11:00Z"/>
        </w:rPr>
      </w:pPr>
    </w:p>
    <w:p w:rsidR="005232D8" w:rsidRDefault="005232D8" w:rsidP="005232D8">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following </w:t>
      </w:r>
      <w:r w:rsidR="00264F50">
        <w:rPr>
          <w:rFonts w:eastAsia="Times New Roman"/>
          <w:b/>
          <w:color w:val="000000"/>
          <w:sz w:val="20"/>
          <w:highlight w:val="yellow"/>
          <w:lang w:val="en-US"/>
        </w:rPr>
        <w:t xml:space="preserve">two </w:t>
      </w:r>
      <w:r>
        <w:rPr>
          <w:rFonts w:eastAsia="Times New Roman"/>
          <w:b/>
          <w:color w:val="000000"/>
          <w:sz w:val="20"/>
          <w:highlight w:val="yellow"/>
          <w:lang w:val="en-US"/>
        </w:rPr>
        <w:t>paragraph</w:t>
      </w:r>
      <w:r w:rsidR="00264F50">
        <w:rPr>
          <w:rFonts w:eastAsia="Times New Roman"/>
          <w:b/>
          <w:color w:val="000000"/>
          <w:sz w:val="20"/>
          <w:highlight w:val="yellow"/>
          <w:lang w:val="en-US"/>
        </w:rPr>
        <w:t>es</w:t>
      </w:r>
      <w:r>
        <w:rPr>
          <w:rFonts w:eastAsia="Times New Roman"/>
          <w:b/>
          <w:color w:val="000000"/>
          <w:sz w:val="20"/>
          <w:highlight w:val="yellow"/>
          <w:lang w:val="en-US"/>
        </w:rPr>
        <w:t xml:space="preserve"> after the last paragraph in this subclause </w:t>
      </w:r>
      <w:r w:rsidRPr="00CB6D27">
        <w:rPr>
          <w:b/>
          <w:bCs/>
          <w:sz w:val="20"/>
          <w:highlight w:val="yellow"/>
        </w:rPr>
        <w:t>[</w:t>
      </w:r>
      <w:r>
        <w:rPr>
          <w:b/>
          <w:bCs/>
          <w:sz w:val="20"/>
          <w:highlight w:val="yellow"/>
        </w:rPr>
        <w:t>121, 888</w:t>
      </w:r>
      <w:r w:rsidRPr="00CB6D27">
        <w:rPr>
          <w:b/>
          <w:bCs/>
          <w:sz w:val="20"/>
          <w:highlight w:val="yellow"/>
        </w:rPr>
        <w:t>]</w:t>
      </w:r>
      <w:r w:rsidRPr="007D2B52">
        <w:rPr>
          <w:b/>
          <w:bCs/>
          <w:sz w:val="20"/>
          <w:highlight w:val="yellow"/>
        </w:rPr>
        <w:t>:</w:t>
      </w:r>
    </w:p>
    <w:p w:rsidR="005232D8" w:rsidRPr="009C568D" w:rsidRDefault="005232D8" w:rsidP="005232D8">
      <w:pPr>
        <w:pStyle w:val="Default"/>
        <w:rPr>
          <w:ins w:id="80" w:author="admin" w:date="2019-01-03T16:11:00Z"/>
          <w:lang w:val="en-GB"/>
        </w:rPr>
      </w:pPr>
    </w:p>
    <w:p w:rsidR="005232D8" w:rsidRPr="009C568D" w:rsidRDefault="005232D8" w:rsidP="005232D8">
      <w:pPr>
        <w:pStyle w:val="Default"/>
        <w:rPr>
          <w:ins w:id="81" w:author="admin" w:date="2019-01-03T16:11:00Z"/>
          <w:rStyle w:val="SC10204802"/>
        </w:rPr>
      </w:pPr>
      <w:ins w:id="82" w:author="admin" w:date="2019-01-04T08:11:00Z">
        <w:r>
          <w:rPr>
            <w:rStyle w:val="SC10204802"/>
          </w:rPr>
          <w:t>A</w:t>
        </w:r>
      </w:ins>
      <w:ins w:id="83" w:author="admin" w:date="2019-01-03T16:11:00Z">
        <w:r w:rsidRPr="009C568D">
          <w:rPr>
            <w:rStyle w:val="SC10204802"/>
          </w:rPr>
          <w:t xml:space="preserve"> WUR STA that successfully </w:t>
        </w:r>
      </w:ins>
      <w:ins w:id="84" w:author="admin" w:date="2019-01-04T08:24:00Z">
        <w:r>
          <w:rPr>
            <w:rStyle w:val="SC10204802"/>
          </w:rPr>
          <w:t>finishes</w:t>
        </w:r>
      </w:ins>
      <w:ins w:id="85" w:author="admin" w:date="2019-01-03T16:11:00Z">
        <w:r w:rsidRPr="009C568D">
          <w:rPr>
            <w:rStyle w:val="SC10204802"/>
          </w:rPr>
          <w:t xml:space="preserve"> WUR mode </w:t>
        </w:r>
      </w:ins>
      <w:ins w:id="86" w:author="admin" w:date="2019-01-04T08:24:00Z">
        <w:r>
          <w:rPr>
            <w:rStyle w:val="SC10204802"/>
          </w:rPr>
          <w:t xml:space="preserve">setup </w:t>
        </w:r>
      </w:ins>
      <w:ins w:id="87" w:author="admin" w:date="2019-01-03T16:11:00Z">
        <w:r w:rsidRPr="009C568D">
          <w:rPr>
            <w:rStyle w:val="SC10204802"/>
          </w:rPr>
          <w:t>shall operate as defined in 31.6.</w:t>
        </w:r>
        <w:r>
          <w:rPr>
            <w:rStyle w:val="SC10204802"/>
          </w:rPr>
          <w:t>3</w:t>
        </w:r>
        <w:r w:rsidRPr="009C568D">
          <w:rPr>
            <w:rStyle w:val="SC10204802"/>
          </w:rPr>
          <w:t xml:space="preserve"> and 31.6.</w:t>
        </w:r>
        <w:r>
          <w:rPr>
            <w:rStyle w:val="SC10204802"/>
          </w:rPr>
          <w:t>4</w:t>
        </w:r>
        <w:r w:rsidRPr="009C568D">
          <w:rPr>
            <w:rStyle w:val="SC10204802"/>
          </w:rPr>
          <w:t>.</w:t>
        </w:r>
      </w:ins>
    </w:p>
    <w:p w:rsidR="005232D8" w:rsidRPr="003D5EA1" w:rsidRDefault="005232D8" w:rsidP="005232D8">
      <w:pPr>
        <w:pStyle w:val="Default"/>
        <w:rPr>
          <w:ins w:id="88" w:author="admin" w:date="2019-01-07T09:26:00Z"/>
          <w:lang w:val="en-GB"/>
        </w:rPr>
      </w:pPr>
    </w:p>
    <w:p w:rsidR="005232D8" w:rsidRPr="00702519" w:rsidRDefault="005232D8" w:rsidP="005232D8">
      <w:pPr>
        <w:pStyle w:val="Default"/>
        <w:rPr>
          <w:ins w:id="89" w:author="admin" w:date="2019-01-07T09:26:00Z"/>
          <w:rStyle w:val="SC10204802"/>
        </w:rPr>
      </w:pPr>
      <w:ins w:id="90" w:author="admin" w:date="2019-01-07T09:26:00Z">
        <w:r>
          <w:rPr>
            <w:rStyle w:val="SC10204802"/>
          </w:rPr>
          <w:t>Note</w:t>
        </w:r>
      </w:ins>
      <w:ins w:id="91" w:author="admin" w:date="2019-01-07T09:29:00Z">
        <w:r>
          <w:rPr>
            <w:rStyle w:val="SC10204802"/>
          </w:rPr>
          <w:t xml:space="preserve">: A </w:t>
        </w:r>
      </w:ins>
      <w:ins w:id="92" w:author="admin" w:date="2019-01-07T09:27:00Z">
        <w:r w:rsidRPr="00702519">
          <w:rPr>
            <w:rStyle w:val="SC10204802"/>
          </w:rPr>
          <w:t>frame exchange is considered successful if the STA transmit</w:t>
        </w:r>
      </w:ins>
      <w:ins w:id="93" w:author="admin" w:date="2019-01-07T09:34:00Z">
        <w:r>
          <w:rPr>
            <w:rStyle w:val="SC10204802"/>
          </w:rPr>
          <w:t>i</w:t>
        </w:r>
      </w:ins>
      <w:ins w:id="94" w:author="admin" w:date="2019-01-07T09:27:00Z">
        <w:r w:rsidRPr="00702519">
          <w:rPr>
            <w:rStyle w:val="SC10204802"/>
          </w:rPr>
          <w:t>ng the frame receives</w:t>
        </w:r>
        <w:r>
          <w:rPr>
            <w:rStyle w:val="SC10204802"/>
          </w:rPr>
          <w:t xml:space="preserve"> the Ack frame sent in response. </w:t>
        </w:r>
      </w:ins>
    </w:p>
    <w:p w:rsidR="005232D8" w:rsidRPr="005232D8" w:rsidRDefault="005232D8" w:rsidP="005232D8">
      <w:pPr>
        <w:pStyle w:val="Default"/>
        <w:rPr>
          <w:rStyle w:val="SC9204816"/>
        </w:rPr>
      </w:pPr>
    </w:p>
    <w:sectPr w:rsidR="005232D8" w:rsidRPr="005232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EA" w:rsidRDefault="006877EA">
      <w:r>
        <w:separator/>
      </w:r>
    </w:p>
  </w:endnote>
  <w:endnote w:type="continuationSeparator" w:id="0">
    <w:p w:rsidR="006877EA" w:rsidRDefault="0068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29" w:rsidRDefault="00076ADE">
    <w:pPr>
      <w:pStyle w:val="a3"/>
      <w:tabs>
        <w:tab w:val="clear" w:pos="6480"/>
        <w:tab w:val="center" w:pos="4680"/>
        <w:tab w:val="right" w:pos="9360"/>
      </w:tabs>
    </w:pPr>
    <w:fldSimple w:instr=" SUBJECT  \* MERGEFORMAT ">
      <w:r w:rsidR="007E1729">
        <w:t>Submission</w:t>
      </w:r>
    </w:fldSimple>
    <w:r w:rsidR="007E1729">
      <w:tab/>
      <w:t xml:space="preserve">page </w:t>
    </w:r>
    <w:r w:rsidR="007E1729">
      <w:fldChar w:fldCharType="begin"/>
    </w:r>
    <w:r w:rsidR="007E1729">
      <w:instrText xml:space="preserve">page </w:instrText>
    </w:r>
    <w:r w:rsidR="007E1729">
      <w:fldChar w:fldCharType="separate"/>
    </w:r>
    <w:r w:rsidR="00992D84">
      <w:rPr>
        <w:noProof/>
      </w:rPr>
      <w:t>2</w:t>
    </w:r>
    <w:r w:rsidR="007E1729">
      <w:rPr>
        <w:noProof/>
      </w:rPr>
      <w:fldChar w:fldCharType="end"/>
    </w:r>
    <w:r w:rsidR="007E1729">
      <w:tab/>
    </w:r>
    <w:r w:rsidR="007E1729">
      <w:rPr>
        <w:lang w:eastAsia="ko-KR"/>
      </w:rPr>
      <w:t>Suhwook Kim et.al.</w:t>
    </w:r>
    <w:r w:rsidR="007E1729">
      <w:t>, LG Electronics</w:t>
    </w:r>
  </w:p>
  <w:p w:rsidR="007E1729" w:rsidRDefault="007E17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EA" w:rsidRDefault="006877EA">
      <w:r>
        <w:separator/>
      </w:r>
    </w:p>
  </w:footnote>
  <w:footnote w:type="continuationSeparator" w:id="0">
    <w:p w:rsidR="006877EA" w:rsidRDefault="0068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29" w:rsidRDefault="007E1729">
    <w:pPr>
      <w:pStyle w:val="a4"/>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Pr>
          <w:lang w:eastAsia="ko-KR"/>
        </w:rPr>
        <w:t>2143r</w:t>
      </w:r>
    </w:fldSimple>
    <w:r w:rsidR="00992D8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김서욱/선임연구원/차세대표준(연)ICS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57B"/>
    <w:rsid w:val="000067AA"/>
    <w:rsid w:val="00006DBB"/>
    <w:rsid w:val="0000743C"/>
    <w:rsid w:val="0001027F"/>
    <w:rsid w:val="00013196"/>
    <w:rsid w:val="000137D5"/>
    <w:rsid w:val="00013D96"/>
    <w:rsid w:val="00013F87"/>
    <w:rsid w:val="00014031"/>
    <w:rsid w:val="00014F3C"/>
    <w:rsid w:val="000157CC"/>
    <w:rsid w:val="00016D9C"/>
    <w:rsid w:val="00017D25"/>
    <w:rsid w:val="00021A27"/>
    <w:rsid w:val="0002211B"/>
    <w:rsid w:val="00022F43"/>
    <w:rsid w:val="00023CD8"/>
    <w:rsid w:val="00024344"/>
    <w:rsid w:val="00024487"/>
    <w:rsid w:val="00027D05"/>
    <w:rsid w:val="00031E68"/>
    <w:rsid w:val="00033B0A"/>
    <w:rsid w:val="00034CFE"/>
    <w:rsid w:val="00034E6F"/>
    <w:rsid w:val="000358B3"/>
    <w:rsid w:val="00035E74"/>
    <w:rsid w:val="000405C4"/>
    <w:rsid w:val="00042319"/>
    <w:rsid w:val="00042882"/>
    <w:rsid w:val="00044DC0"/>
    <w:rsid w:val="00046BCA"/>
    <w:rsid w:val="000478EE"/>
    <w:rsid w:val="00052123"/>
    <w:rsid w:val="00052687"/>
    <w:rsid w:val="00052BC4"/>
    <w:rsid w:val="00053519"/>
    <w:rsid w:val="0005366C"/>
    <w:rsid w:val="000567DA"/>
    <w:rsid w:val="000568AA"/>
    <w:rsid w:val="00056DE6"/>
    <w:rsid w:val="0006105B"/>
    <w:rsid w:val="00062DB4"/>
    <w:rsid w:val="0006305A"/>
    <w:rsid w:val="00063267"/>
    <w:rsid w:val="000636C6"/>
    <w:rsid w:val="000642FC"/>
    <w:rsid w:val="0006469A"/>
    <w:rsid w:val="00066421"/>
    <w:rsid w:val="0006732A"/>
    <w:rsid w:val="00071306"/>
    <w:rsid w:val="00071971"/>
    <w:rsid w:val="00073BB4"/>
    <w:rsid w:val="00073D71"/>
    <w:rsid w:val="00075C3C"/>
    <w:rsid w:val="00075E1E"/>
    <w:rsid w:val="00076885"/>
    <w:rsid w:val="00076ADE"/>
    <w:rsid w:val="00077C25"/>
    <w:rsid w:val="00080ACC"/>
    <w:rsid w:val="00080E1A"/>
    <w:rsid w:val="000812D2"/>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5B4"/>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5046"/>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CD"/>
    <w:rsid w:val="001110D9"/>
    <w:rsid w:val="00112252"/>
    <w:rsid w:val="0011240B"/>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67C5"/>
    <w:rsid w:val="001274A8"/>
    <w:rsid w:val="001275D7"/>
    <w:rsid w:val="00127723"/>
    <w:rsid w:val="00130101"/>
    <w:rsid w:val="001308C4"/>
    <w:rsid w:val="001320A2"/>
    <w:rsid w:val="001323DB"/>
    <w:rsid w:val="00133313"/>
    <w:rsid w:val="00133D49"/>
    <w:rsid w:val="00134022"/>
    <w:rsid w:val="00134114"/>
    <w:rsid w:val="00135032"/>
    <w:rsid w:val="00135B4B"/>
    <w:rsid w:val="0013699E"/>
    <w:rsid w:val="00137C03"/>
    <w:rsid w:val="001411E3"/>
    <w:rsid w:val="001448D8"/>
    <w:rsid w:val="001449DF"/>
    <w:rsid w:val="001450BB"/>
    <w:rsid w:val="001459E7"/>
    <w:rsid w:val="00145B8D"/>
    <w:rsid w:val="00145C98"/>
    <w:rsid w:val="00146464"/>
    <w:rsid w:val="00146D19"/>
    <w:rsid w:val="00150F68"/>
    <w:rsid w:val="00151BBE"/>
    <w:rsid w:val="00153231"/>
    <w:rsid w:val="00154791"/>
    <w:rsid w:val="00154B26"/>
    <w:rsid w:val="001557CB"/>
    <w:rsid w:val="001559BB"/>
    <w:rsid w:val="00156839"/>
    <w:rsid w:val="00156C0D"/>
    <w:rsid w:val="0016428D"/>
    <w:rsid w:val="00165BE6"/>
    <w:rsid w:val="00166EE8"/>
    <w:rsid w:val="001676F8"/>
    <w:rsid w:val="00167D8E"/>
    <w:rsid w:val="001713EE"/>
    <w:rsid w:val="00172489"/>
    <w:rsid w:val="00172DD9"/>
    <w:rsid w:val="001738FD"/>
    <w:rsid w:val="00174C72"/>
    <w:rsid w:val="00175CDF"/>
    <w:rsid w:val="0017659B"/>
    <w:rsid w:val="001767D9"/>
    <w:rsid w:val="001767EB"/>
    <w:rsid w:val="00177A6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5BCA"/>
    <w:rsid w:val="00197B92"/>
    <w:rsid w:val="001A0C27"/>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485D"/>
    <w:rsid w:val="001C501D"/>
    <w:rsid w:val="001C5F78"/>
    <w:rsid w:val="001C7CCE"/>
    <w:rsid w:val="001D15ED"/>
    <w:rsid w:val="001D2A6C"/>
    <w:rsid w:val="001D328B"/>
    <w:rsid w:val="001D3CA6"/>
    <w:rsid w:val="001D4A93"/>
    <w:rsid w:val="001D4C5B"/>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92"/>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02E"/>
    <w:rsid w:val="002529A6"/>
    <w:rsid w:val="00252C29"/>
    <w:rsid w:val="00252D47"/>
    <w:rsid w:val="002539AB"/>
    <w:rsid w:val="00253C6B"/>
    <w:rsid w:val="0025490A"/>
    <w:rsid w:val="00255A8B"/>
    <w:rsid w:val="00255DC1"/>
    <w:rsid w:val="00256F9E"/>
    <w:rsid w:val="00262D56"/>
    <w:rsid w:val="00263092"/>
    <w:rsid w:val="00264F50"/>
    <w:rsid w:val="002662A5"/>
    <w:rsid w:val="002674D1"/>
    <w:rsid w:val="00270171"/>
    <w:rsid w:val="00270E3B"/>
    <w:rsid w:val="00270F98"/>
    <w:rsid w:val="002724CE"/>
    <w:rsid w:val="00273257"/>
    <w:rsid w:val="00273FA9"/>
    <w:rsid w:val="0027421D"/>
    <w:rsid w:val="00274A4A"/>
    <w:rsid w:val="002756EC"/>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6F54"/>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1D87"/>
    <w:rsid w:val="002D3073"/>
    <w:rsid w:val="002D518F"/>
    <w:rsid w:val="002D5A4A"/>
    <w:rsid w:val="002D5D5C"/>
    <w:rsid w:val="002D6313"/>
    <w:rsid w:val="002D6F6A"/>
    <w:rsid w:val="002D7E55"/>
    <w:rsid w:val="002D7ED5"/>
    <w:rsid w:val="002E1B18"/>
    <w:rsid w:val="002E2017"/>
    <w:rsid w:val="002E22C1"/>
    <w:rsid w:val="002E340A"/>
    <w:rsid w:val="002E4F03"/>
    <w:rsid w:val="002E6FF6"/>
    <w:rsid w:val="002E7AF3"/>
    <w:rsid w:val="002F0184"/>
    <w:rsid w:val="002F0915"/>
    <w:rsid w:val="002F1269"/>
    <w:rsid w:val="002F1F5D"/>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1D1"/>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08E1"/>
    <w:rsid w:val="00331749"/>
    <w:rsid w:val="00331AD9"/>
    <w:rsid w:val="00332A81"/>
    <w:rsid w:val="00334DEA"/>
    <w:rsid w:val="00335665"/>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2AB"/>
    <w:rsid w:val="0035591D"/>
    <w:rsid w:val="00356265"/>
    <w:rsid w:val="00356ACA"/>
    <w:rsid w:val="00357F36"/>
    <w:rsid w:val="00360C87"/>
    <w:rsid w:val="00360CD7"/>
    <w:rsid w:val="003622ED"/>
    <w:rsid w:val="00362C5B"/>
    <w:rsid w:val="00363706"/>
    <w:rsid w:val="00366AF0"/>
    <w:rsid w:val="003713CA"/>
    <w:rsid w:val="00371542"/>
    <w:rsid w:val="0037201A"/>
    <w:rsid w:val="003729FC"/>
    <w:rsid w:val="00372FCA"/>
    <w:rsid w:val="00373A00"/>
    <w:rsid w:val="00374C87"/>
    <w:rsid w:val="00374CBC"/>
    <w:rsid w:val="003766B9"/>
    <w:rsid w:val="00381AC6"/>
    <w:rsid w:val="00381F98"/>
    <w:rsid w:val="00382C54"/>
    <w:rsid w:val="00382CE5"/>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EA1"/>
    <w:rsid w:val="003D5F14"/>
    <w:rsid w:val="003D664E"/>
    <w:rsid w:val="003D77A3"/>
    <w:rsid w:val="003D78F7"/>
    <w:rsid w:val="003E1501"/>
    <w:rsid w:val="003E2C5A"/>
    <w:rsid w:val="003E32DF"/>
    <w:rsid w:val="003E3FAD"/>
    <w:rsid w:val="003E416D"/>
    <w:rsid w:val="003E42F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36EC"/>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48C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0B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0792"/>
    <w:rsid w:val="00491CAF"/>
    <w:rsid w:val="00492A82"/>
    <w:rsid w:val="0049468A"/>
    <w:rsid w:val="00494AF6"/>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2C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1724"/>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6B8"/>
    <w:rsid w:val="00507B1D"/>
    <w:rsid w:val="0051035D"/>
    <w:rsid w:val="0051165E"/>
    <w:rsid w:val="00513528"/>
    <w:rsid w:val="0051588E"/>
    <w:rsid w:val="00517ED6"/>
    <w:rsid w:val="00520B8C"/>
    <w:rsid w:val="0052151C"/>
    <w:rsid w:val="00522A49"/>
    <w:rsid w:val="005232D8"/>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311"/>
    <w:rsid w:val="0055459B"/>
    <w:rsid w:val="005546A4"/>
    <w:rsid w:val="00554995"/>
    <w:rsid w:val="00554D52"/>
    <w:rsid w:val="00554EEF"/>
    <w:rsid w:val="00555197"/>
    <w:rsid w:val="005555B2"/>
    <w:rsid w:val="00555EBB"/>
    <w:rsid w:val="00562627"/>
    <w:rsid w:val="0056327A"/>
    <w:rsid w:val="0056351D"/>
    <w:rsid w:val="00563B85"/>
    <w:rsid w:val="00567934"/>
    <w:rsid w:val="005702B6"/>
    <w:rsid w:val="005703A1"/>
    <w:rsid w:val="0057046A"/>
    <w:rsid w:val="0057099A"/>
    <w:rsid w:val="005712BF"/>
    <w:rsid w:val="00571308"/>
    <w:rsid w:val="0057153E"/>
    <w:rsid w:val="00571574"/>
    <w:rsid w:val="00571583"/>
    <w:rsid w:val="00571FA6"/>
    <w:rsid w:val="00572BF3"/>
    <w:rsid w:val="00572E7A"/>
    <w:rsid w:val="0057443F"/>
    <w:rsid w:val="00574757"/>
    <w:rsid w:val="0058048C"/>
    <w:rsid w:val="00583212"/>
    <w:rsid w:val="00585D8F"/>
    <w:rsid w:val="00586072"/>
    <w:rsid w:val="0058644C"/>
    <w:rsid w:val="005868C2"/>
    <w:rsid w:val="00587F10"/>
    <w:rsid w:val="00591351"/>
    <w:rsid w:val="0059242A"/>
    <w:rsid w:val="0059287A"/>
    <w:rsid w:val="005930FC"/>
    <w:rsid w:val="00596243"/>
    <w:rsid w:val="00596413"/>
    <w:rsid w:val="00596B6A"/>
    <w:rsid w:val="005A16CF"/>
    <w:rsid w:val="005A1A3D"/>
    <w:rsid w:val="005A23DB"/>
    <w:rsid w:val="005A2577"/>
    <w:rsid w:val="005A2ECA"/>
    <w:rsid w:val="005A4504"/>
    <w:rsid w:val="005A5E77"/>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C7341"/>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CB"/>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4F52"/>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0F23"/>
    <w:rsid w:val="00671F29"/>
    <w:rsid w:val="0067305F"/>
    <w:rsid w:val="006738D0"/>
    <w:rsid w:val="00673E73"/>
    <w:rsid w:val="006740CE"/>
    <w:rsid w:val="00675BC3"/>
    <w:rsid w:val="0067737F"/>
    <w:rsid w:val="006778D1"/>
    <w:rsid w:val="00680308"/>
    <w:rsid w:val="006813E4"/>
    <w:rsid w:val="0068236F"/>
    <w:rsid w:val="0068276E"/>
    <w:rsid w:val="006828CE"/>
    <w:rsid w:val="00682ACF"/>
    <w:rsid w:val="0068429C"/>
    <w:rsid w:val="00685816"/>
    <w:rsid w:val="006861D2"/>
    <w:rsid w:val="00687476"/>
    <w:rsid w:val="006877EA"/>
    <w:rsid w:val="00687F1D"/>
    <w:rsid w:val="0069038E"/>
    <w:rsid w:val="00690EB5"/>
    <w:rsid w:val="00691420"/>
    <w:rsid w:val="006925B5"/>
    <w:rsid w:val="0069296F"/>
    <w:rsid w:val="0069501E"/>
    <w:rsid w:val="00695A14"/>
    <w:rsid w:val="006976B8"/>
    <w:rsid w:val="006A3117"/>
    <w:rsid w:val="006A3A0E"/>
    <w:rsid w:val="006A3EB3"/>
    <w:rsid w:val="006A4F60"/>
    <w:rsid w:val="006A503E"/>
    <w:rsid w:val="006A59BC"/>
    <w:rsid w:val="006A65EB"/>
    <w:rsid w:val="006A67EB"/>
    <w:rsid w:val="006A6A83"/>
    <w:rsid w:val="006A7F86"/>
    <w:rsid w:val="006B0CEB"/>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5FC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519"/>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247"/>
    <w:rsid w:val="00724942"/>
    <w:rsid w:val="0072543F"/>
    <w:rsid w:val="00727341"/>
    <w:rsid w:val="00727E1D"/>
    <w:rsid w:val="007326A4"/>
    <w:rsid w:val="00734AC1"/>
    <w:rsid w:val="00734C35"/>
    <w:rsid w:val="00734F1A"/>
    <w:rsid w:val="00736065"/>
    <w:rsid w:val="00736C8F"/>
    <w:rsid w:val="0074006F"/>
    <w:rsid w:val="00740654"/>
    <w:rsid w:val="007411B7"/>
    <w:rsid w:val="00741D75"/>
    <w:rsid w:val="007421CA"/>
    <w:rsid w:val="007422BD"/>
    <w:rsid w:val="00743204"/>
    <w:rsid w:val="0074621F"/>
    <w:rsid w:val="007463FB"/>
    <w:rsid w:val="00746ABF"/>
    <w:rsid w:val="007513CD"/>
    <w:rsid w:val="00751F14"/>
    <w:rsid w:val="00752D8F"/>
    <w:rsid w:val="007533B8"/>
    <w:rsid w:val="007546E8"/>
    <w:rsid w:val="00755D22"/>
    <w:rsid w:val="007571C4"/>
    <w:rsid w:val="007576A1"/>
    <w:rsid w:val="00760099"/>
    <w:rsid w:val="0076019C"/>
    <w:rsid w:val="0076096A"/>
    <w:rsid w:val="00760E8D"/>
    <w:rsid w:val="00760F18"/>
    <w:rsid w:val="0076196C"/>
    <w:rsid w:val="00766B1A"/>
    <w:rsid w:val="00766DFE"/>
    <w:rsid w:val="00770FB0"/>
    <w:rsid w:val="0077119D"/>
    <w:rsid w:val="007718C9"/>
    <w:rsid w:val="00772027"/>
    <w:rsid w:val="00774027"/>
    <w:rsid w:val="0077584D"/>
    <w:rsid w:val="00776DCA"/>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0DAD"/>
    <w:rsid w:val="007A149D"/>
    <w:rsid w:val="007A2DB1"/>
    <w:rsid w:val="007A4513"/>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2E60"/>
    <w:rsid w:val="007C5659"/>
    <w:rsid w:val="007C6C61"/>
    <w:rsid w:val="007D08BB"/>
    <w:rsid w:val="007D1085"/>
    <w:rsid w:val="007D1926"/>
    <w:rsid w:val="007D2B52"/>
    <w:rsid w:val="007D3C15"/>
    <w:rsid w:val="007D4D44"/>
    <w:rsid w:val="007D50FF"/>
    <w:rsid w:val="007D58A9"/>
    <w:rsid w:val="007D5CC5"/>
    <w:rsid w:val="007D6B5D"/>
    <w:rsid w:val="007D7FFC"/>
    <w:rsid w:val="007E1729"/>
    <w:rsid w:val="007E1F64"/>
    <w:rsid w:val="007E21DF"/>
    <w:rsid w:val="007E319E"/>
    <w:rsid w:val="007E41CB"/>
    <w:rsid w:val="007E432E"/>
    <w:rsid w:val="007E5479"/>
    <w:rsid w:val="007E5CA8"/>
    <w:rsid w:val="007E5F8E"/>
    <w:rsid w:val="007E79A4"/>
    <w:rsid w:val="007E7BF9"/>
    <w:rsid w:val="007F072E"/>
    <w:rsid w:val="007F0F55"/>
    <w:rsid w:val="007F114D"/>
    <w:rsid w:val="007F2366"/>
    <w:rsid w:val="007F287B"/>
    <w:rsid w:val="007F6EC7"/>
    <w:rsid w:val="007F75A8"/>
    <w:rsid w:val="007F7EA7"/>
    <w:rsid w:val="00802FC5"/>
    <w:rsid w:val="008053B2"/>
    <w:rsid w:val="008063B8"/>
    <w:rsid w:val="008077DC"/>
    <w:rsid w:val="00810459"/>
    <w:rsid w:val="0081078F"/>
    <w:rsid w:val="008117FD"/>
    <w:rsid w:val="00812782"/>
    <w:rsid w:val="00812AB9"/>
    <w:rsid w:val="00812D88"/>
    <w:rsid w:val="008138C1"/>
    <w:rsid w:val="008143CA"/>
    <w:rsid w:val="00814BA5"/>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5A37"/>
    <w:rsid w:val="00826F15"/>
    <w:rsid w:val="00830ACB"/>
    <w:rsid w:val="0083127F"/>
    <w:rsid w:val="008312B9"/>
    <w:rsid w:val="00831C61"/>
    <w:rsid w:val="00831EDC"/>
    <w:rsid w:val="008321F3"/>
    <w:rsid w:val="00832700"/>
    <w:rsid w:val="00832898"/>
    <w:rsid w:val="00832DBA"/>
    <w:rsid w:val="0083348C"/>
    <w:rsid w:val="008338D6"/>
    <w:rsid w:val="00833A48"/>
    <w:rsid w:val="00834AD2"/>
    <w:rsid w:val="00835499"/>
    <w:rsid w:val="00835A0A"/>
    <w:rsid w:val="00835ECD"/>
    <w:rsid w:val="008369E5"/>
    <w:rsid w:val="008377E3"/>
    <w:rsid w:val="008378E7"/>
    <w:rsid w:val="00840667"/>
    <w:rsid w:val="00840A3E"/>
    <w:rsid w:val="00842B83"/>
    <w:rsid w:val="00842C5E"/>
    <w:rsid w:val="00843A9B"/>
    <w:rsid w:val="00845A1B"/>
    <w:rsid w:val="008471E9"/>
    <w:rsid w:val="00850365"/>
    <w:rsid w:val="00850566"/>
    <w:rsid w:val="0085058C"/>
    <w:rsid w:val="00852766"/>
    <w:rsid w:val="00852B3C"/>
    <w:rsid w:val="008532E6"/>
    <w:rsid w:val="00853FF2"/>
    <w:rsid w:val="0085434C"/>
    <w:rsid w:val="00855910"/>
    <w:rsid w:val="00855BF5"/>
    <w:rsid w:val="0085712E"/>
    <w:rsid w:val="0085795D"/>
    <w:rsid w:val="00857AE4"/>
    <w:rsid w:val="00862936"/>
    <w:rsid w:val="0086745D"/>
    <w:rsid w:val="00870BF0"/>
    <w:rsid w:val="008716D8"/>
    <w:rsid w:val="00872F88"/>
    <w:rsid w:val="0087408A"/>
    <w:rsid w:val="008741D2"/>
    <w:rsid w:val="00875ABA"/>
    <w:rsid w:val="0087644E"/>
    <w:rsid w:val="00876640"/>
    <w:rsid w:val="008771D6"/>
    <w:rsid w:val="008776B0"/>
    <w:rsid w:val="00880024"/>
    <w:rsid w:val="0088012D"/>
    <w:rsid w:val="00881C47"/>
    <w:rsid w:val="008831D9"/>
    <w:rsid w:val="00884237"/>
    <w:rsid w:val="008858F8"/>
    <w:rsid w:val="00887583"/>
    <w:rsid w:val="00887F73"/>
    <w:rsid w:val="00891445"/>
    <w:rsid w:val="00892781"/>
    <w:rsid w:val="00892BB9"/>
    <w:rsid w:val="0089362A"/>
    <w:rsid w:val="00893873"/>
    <w:rsid w:val="008939BF"/>
    <w:rsid w:val="00893B19"/>
    <w:rsid w:val="00895A28"/>
    <w:rsid w:val="00897183"/>
    <w:rsid w:val="008A260D"/>
    <w:rsid w:val="008A2992"/>
    <w:rsid w:val="008A43AF"/>
    <w:rsid w:val="008A5AFD"/>
    <w:rsid w:val="008A6C61"/>
    <w:rsid w:val="008A6CD4"/>
    <w:rsid w:val="008A788A"/>
    <w:rsid w:val="008B019A"/>
    <w:rsid w:val="008B47B4"/>
    <w:rsid w:val="008B49E0"/>
    <w:rsid w:val="008B5396"/>
    <w:rsid w:val="008B581F"/>
    <w:rsid w:val="008B78D0"/>
    <w:rsid w:val="008C0FD0"/>
    <w:rsid w:val="008C1F94"/>
    <w:rsid w:val="008C3418"/>
    <w:rsid w:val="008C4913"/>
    <w:rsid w:val="008C4AB5"/>
    <w:rsid w:val="008C4B46"/>
    <w:rsid w:val="008C5478"/>
    <w:rsid w:val="008C5482"/>
    <w:rsid w:val="008C57E5"/>
    <w:rsid w:val="008C5AD6"/>
    <w:rsid w:val="008C5D4E"/>
    <w:rsid w:val="008C607E"/>
    <w:rsid w:val="008C7A4B"/>
    <w:rsid w:val="008D0C05"/>
    <w:rsid w:val="008D1878"/>
    <w:rsid w:val="008D668D"/>
    <w:rsid w:val="008D71CE"/>
    <w:rsid w:val="008D7D58"/>
    <w:rsid w:val="008E0E94"/>
    <w:rsid w:val="008E1234"/>
    <w:rsid w:val="008E197A"/>
    <w:rsid w:val="008E3243"/>
    <w:rsid w:val="008E444B"/>
    <w:rsid w:val="008E5787"/>
    <w:rsid w:val="008F039B"/>
    <w:rsid w:val="008F1C67"/>
    <w:rsid w:val="008F238D"/>
    <w:rsid w:val="008F2611"/>
    <w:rsid w:val="008F265C"/>
    <w:rsid w:val="008F4312"/>
    <w:rsid w:val="008F5394"/>
    <w:rsid w:val="008F7140"/>
    <w:rsid w:val="009028D3"/>
    <w:rsid w:val="00904488"/>
    <w:rsid w:val="00905401"/>
    <w:rsid w:val="009057D2"/>
    <w:rsid w:val="00905998"/>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8B5"/>
    <w:rsid w:val="00932F94"/>
    <w:rsid w:val="00934BB2"/>
    <w:rsid w:val="00935803"/>
    <w:rsid w:val="00936D66"/>
    <w:rsid w:val="00937633"/>
    <w:rsid w:val="0094033A"/>
    <w:rsid w:val="0094091B"/>
    <w:rsid w:val="009409F4"/>
    <w:rsid w:val="00940DAC"/>
    <w:rsid w:val="00940EA4"/>
    <w:rsid w:val="00941581"/>
    <w:rsid w:val="009419AF"/>
    <w:rsid w:val="00943027"/>
    <w:rsid w:val="009441DB"/>
    <w:rsid w:val="00944591"/>
    <w:rsid w:val="00944CAA"/>
    <w:rsid w:val="00944EF3"/>
    <w:rsid w:val="009459D6"/>
    <w:rsid w:val="00945D55"/>
    <w:rsid w:val="009460BB"/>
    <w:rsid w:val="0094619A"/>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35F7"/>
    <w:rsid w:val="00964681"/>
    <w:rsid w:val="00967FC7"/>
    <w:rsid w:val="009704BC"/>
    <w:rsid w:val="00971557"/>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551"/>
    <w:rsid w:val="009877D2"/>
    <w:rsid w:val="00987845"/>
    <w:rsid w:val="009901DE"/>
    <w:rsid w:val="00991A93"/>
    <w:rsid w:val="00992D84"/>
    <w:rsid w:val="009948C1"/>
    <w:rsid w:val="00996772"/>
    <w:rsid w:val="00997A7D"/>
    <w:rsid w:val="009A0E5E"/>
    <w:rsid w:val="009A0F09"/>
    <w:rsid w:val="009A12F2"/>
    <w:rsid w:val="009A28D1"/>
    <w:rsid w:val="009A44FA"/>
    <w:rsid w:val="009A4689"/>
    <w:rsid w:val="009A71B3"/>
    <w:rsid w:val="009A74DA"/>
    <w:rsid w:val="009A7660"/>
    <w:rsid w:val="009B02E7"/>
    <w:rsid w:val="009B09CD"/>
    <w:rsid w:val="009B2383"/>
    <w:rsid w:val="009B4356"/>
    <w:rsid w:val="009B51AE"/>
    <w:rsid w:val="009B7CBA"/>
    <w:rsid w:val="009C0566"/>
    <w:rsid w:val="009C23A8"/>
    <w:rsid w:val="009C2AC9"/>
    <w:rsid w:val="009C30AA"/>
    <w:rsid w:val="009C43D1"/>
    <w:rsid w:val="009C5608"/>
    <w:rsid w:val="009C568D"/>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5B18"/>
    <w:rsid w:val="009F7286"/>
    <w:rsid w:val="00A00EE5"/>
    <w:rsid w:val="00A02236"/>
    <w:rsid w:val="00A02279"/>
    <w:rsid w:val="00A045CF"/>
    <w:rsid w:val="00A0497F"/>
    <w:rsid w:val="00A049E2"/>
    <w:rsid w:val="00A06AE1"/>
    <w:rsid w:val="00A070C0"/>
    <w:rsid w:val="00A077D4"/>
    <w:rsid w:val="00A13054"/>
    <w:rsid w:val="00A1344B"/>
    <w:rsid w:val="00A13908"/>
    <w:rsid w:val="00A13B48"/>
    <w:rsid w:val="00A13D98"/>
    <w:rsid w:val="00A17167"/>
    <w:rsid w:val="00A17B98"/>
    <w:rsid w:val="00A20076"/>
    <w:rsid w:val="00A219E7"/>
    <w:rsid w:val="00A224FB"/>
    <w:rsid w:val="00A2258A"/>
    <w:rsid w:val="00A2290B"/>
    <w:rsid w:val="00A229E4"/>
    <w:rsid w:val="00A2417A"/>
    <w:rsid w:val="00A24602"/>
    <w:rsid w:val="00A246C2"/>
    <w:rsid w:val="00A24810"/>
    <w:rsid w:val="00A24FC8"/>
    <w:rsid w:val="00A26D8D"/>
    <w:rsid w:val="00A27692"/>
    <w:rsid w:val="00A31F1E"/>
    <w:rsid w:val="00A34AEC"/>
    <w:rsid w:val="00A35228"/>
    <w:rsid w:val="00A3560F"/>
    <w:rsid w:val="00A35D4E"/>
    <w:rsid w:val="00A35DD1"/>
    <w:rsid w:val="00A36DC1"/>
    <w:rsid w:val="00A40884"/>
    <w:rsid w:val="00A413B5"/>
    <w:rsid w:val="00A41788"/>
    <w:rsid w:val="00A4225A"/>
    <w:rsid w:val="00A42C28"/>
    <w:rsid w:val="00A43B6B"/>
    <w:rsid w:val="00A45C7E"/>
    <w:rsid w:val="00A462D7"/>
    <w:rsid w:val="00A46AF0"/>
    <w:rsid w:val="00A46D09"/>
    <w:rsid w:val="00A477E6"/>
    <w:rsid w:val="00A4790E"/>
    <w:rsid w:val="00A47C1B"/>
    <w:rsid w:val="00A51BD6"/>
    <w:rsid w:val="00A52FBB"/>
    <w:rsid w:val="00A532AC"/>
    <w:rsid w:val="00A5337D"/>
    <w:rsid w:val="00A55079"/>
    <w:rsid w:val="00A5564B"/>
    <w:rsid w:val="00A56DB9"/>
    <w:rsid w:val="00A57569"/>
    <w:rsid w:val="00A57C2D"/>
    <w:rsid w:val="00A57CE8"/>
    <w:rsid w:val="00A60D9A"/>
    <w:rsid w:val="00A61BE7"/>
    <w:rsid w:val="00A61F48"/>
    <w:rsid w:val="00A62DE2"/>
    <w:rsid w:val="00A6389A"/>
    <w:rsid w:val="00A63DC8"/>
    <w:rsid w:val="00A64FC1"/>
    <w:rsid w:val="00A65952"/>
    <w:rsid w:val="00A66BF8"/>
    <w:rsid w:val="00A66CBC"/>
    <w:rsid w:val="00A7006C"/>
    <w:rsid w:val="00A70990"/>
    <w:rsid w:val="00A809AC"/>
    <w:rsid w:val="00A80E2F"/>
    <w:rsid w:val="00A81018"/>
    <w:rsid w:val="00A8300E"/>
    <w:rsid w:val="00A841CC"/>
    <w:rsid w:val="00A844CE"/>
    <w:rsid w:val="00A84FE2"/>
    <w:rsid w:val="00A8534B"/>
    <w:rsid w:val="00A86838"/>
    <w:rsid w:val="00A869D2"/>
    <w:rsid w:val="00A878E8"/>
    <w:rsid w:val="00A87B4D"/>
    <w:rsid w:val="00A90385"/>
    <w:rsid w:val="00A91EAA"/>
    <w:rsid w:val="00A9264B"/>
    <w:rsid w:val="00A95E21"/>
    <w:rsid w:val="00A963A4"/>
    <w:rsid w:val="00A9695B"/>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B5EE2"/>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0DFC"/>
    <w:rsid w:val="00B116A0"/>
    <w:rsid w:val="00B11981"/>
    <w:rsid w:val="00B15372"/>
    <w:rsid w:val="00B16515"/>
    <w:rsid w:val="00B16DD0"/>
    <w:rsid w:val="00B17CED"/>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4F6E"/>
    <w:rsid w:val="00B350FD"/>
    <w:rsid w:val="00B35ECD"/>
    <w:rsid w:val="00B40221"/>
    <w:rsid w:val="00B4090E"/>
    <w:rsid w:val="00B41FC5"/>
    <w:rsid w:val="00B42140"/>
    <w:rsid w:val="00B422A1"/>
    <w:rsid w:val="00B447D8"/>
    <w:rsid w:val="00B45A5E"/>
    <w:rsid w:val="00B5033D"/>
    <w:rsid w:val="00B51003"/>
    <w:rsid w:val="00B51194"/>
    <w:rsid w:val="00B51EE3"/>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498F"/>
    <w:rsid w:val="00B65F8D"/>
    <w:rsid w:val="00B661D7"/>
    <w:rsid w:val="00B66C7E"/>
    <w:rsid w:val="00B7006B"/>
    <w:rsid w:val="00B714BA"/>
    <w:rsid w:val="00B71596"/>
    <w:rsid w:val="00B717D1"/>
    <w:rsid w:val="00B73C63"/>
    <w:rsid w:val="00B74E3D"/>
    <w:rsid w:val="00B753D1"/>
    <w:rsid w:val="00B77BB8"/>
    <w:rsid w:val="00B81EF6"/>
    <w:rsid w:val="00B8242B"/>
    <w:rsid w:val="00B83455"/>
    <w:rsid w:val="00B844E8"/>
    <w:rsid w:val="00B91FA0"/>
    <w:rsid w:val="00B92042"/>
    <w:rsid w:val="00B92315"/>
    <w:rsid w:val="00B9272C"/>
    <w:rsid w:val="00B93246"/>
    <w:rsid w:val="00B936F0"/>
    <w:rsid w:val="00B9409D"/>
    <w:rsid w:val="00B9463D"/>
    <w:rsid w:val="00B94B98"/>
    <w:rsid w:val="00B94CAC"/>
    <w:rsid w:val="00B951D3"/>
    <w:rsid w:val="00B95F3D"/>
    <w:rsid w:val="00B96C04"/>
    <w:rsid w:val="00BA06B3"/>
    <w:rsid w:val="00BA32BA"/>
    <w:rsid w:val="00BA32CA"/>
    <w:rsid w:val="00BA417A"/>
    <w:rsid w:val="00BA477A"/>
    <w:rsid w:val="00BA4E8A"/>
    <w:rsid w:val="00BA6C7C"/>
    <w:rsid w:val="00BA7016"/>
    <w:rsid w:val="00BA787B"/>
    <w:rsid w:val="00BB20F2"/>
    <w:rsid w:val="00BB389F"/>
    <w:rsid w:val="00BB5178"/>
    <w:rsid w:val="00BB655E"/>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045C"/>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44D7"/>
    <w:rsid w:val="00BE5D6A"/>
    <w:rsid w:val="00BE603A"/>
    <w:rsid w:val="00BE6CB3"/>
    <w:rsid w:val="00BE7042"/>
    <w:rsid w:val="00BF2436"/>
    <w:rsid w:val="00BF3055"/>
    <w:rsid w:val="00BF321B"/>
    <w:rsid w:val="00BF36A4"/>
    <w:rsid w:val="00BF3773"/>
    <w:rsid w:val="00BF3E14"/>
    <w:rsid w:val="00BF4644"/>
    <w:rsid w:val="00BF4A1E"/>
    <w:rsid w:val="00BF5479"/>
    <w:rsid w:val="00BF6269"/>
    <w:rsid w:val="00BF63AA"/>
    <w:rsid w:val="00BF709C"/>
    <w:rsid w:val="00C00D18"/>
    <w:rsid w:val="00C03452"/>
    <w:rsid w:val="00C03B8D"/>
    <w:rsid w:val="00C0428C"/>
    <w:rsid w:val="00C04532"/>
    <w:rsid w:val="00C06532"/>
    <w:rsid w:val="00C06D1A"/>
    <w:rsid w:val="00C078F3"/>
    <w:rsid w:val="00C07D66"/>
    <w:rsid w:val="00C11262"/>
    <w:rsid w:val="00C11CDA"/>
    <w:rsid w:val="00C12A01"/>
    <w:rsid w:val="00C12AEB"/>
    <w:rsid w:val="00C1356B"/>
    <w:rsid w:val="00C1379A"/>
    <w:rsid w:val="00C151D0"/>
    <w:rsid w:val="00C16C8E"/>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375A5"/>
    <w:rsid w:val="00C40031"/>
    <w:rsid w:val="00C40424"/>
    <w:rsid w:val="00C4276C"/>
    <w:rsid w:val="00C4329D"/>
    <w:rsid w:val="00C43374"/>
    <w:rsid w:val="00C45A69"/>
    <w:rsid w:val="00C45D34"/>
    <w:rsid w:val="00C46AA2"/>
    <w:rsid w:val="00C46C48"/>
    <w:rsid w:val="00C50BCF"/>
    <w:rsid w:val="00C5217A"/>
    <w:rsid w:val="00C542F0"/>
    <w:rsid w:val="00C55F0E"/>
    <w:rsid w:val="00C5709A"/>
    <w:rsid w:val="00C57CDB"/>
    <w:rsid w:val="00C60A9B"/>
    <w:rsid w:val="00C60F8E"/>
    <w:rsid w:val="00C6108B"/>
    <w:rsid w:val="00C628C7"/>
    <w:rsid w:val="00C65C1C"/>
    <w:rsid w:val="00C669BB"/>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109"/>
    <w:rsid w:val="00C96AF0"/>
    <w:rsid w:val="00C975ED"/>
    <w:rsid w:val="00CA0379"/>
    <w:rsid w:val="00CA1130"/>
    <w:rsid w:val="00CA1F8F"/>
    <w:rsid w:val="00CA2591"/>
    <w:rsid w:val="00CA40A6"/>
    <w:rsid w:val="00CA6689"/>
    <w:rsid w:val="00CB147A"/>
    <w:rsid w:val="00CB1E71"/>
    <w:rsid w:val="00CB285C"/>
    <w:rsid w:val="00CB292B"/>
    <w:rsid w:val="00CB47F0"/>
    <w:rsid w:val="00CB5D36"/>
    <w:rsid w:val="00CB6130"/>
    <w:rsid w:val="00CB6234"/>
    <w:rsid w:val="00CB62CB"/>
    <w:rsid w:val="00CB6D27"/>
    <w:rsid w:val="00CB7A46"/>
    <w:rsid w:val="00CB7D52"/>
    <w:rsid w:val="00CC1E8A"/>
    <w:rsid w:val="00CC2974"/>
    <w:rsid w:val="00CC3806"/>
    <w:rsid w:val="00CC3D59"/>
    <w:rsid w:val="00CC4281"/>
    <w:rsid w:val="00CC648A"/>
    <w:rsid w:val="00CC6559"/>
    <w:rsid w:val="00CC76CE"/>
    <w:rsid w:val="00CD00E1"/>
    <w:rsid w:val="00CD0106"/>
    <w:rsid w:val="00CD0ABD"/>
    <w:rsid w:val="00CD1C45"/>
    <w:rsid w:val="00CD259C"/>
    <w:rsid w:val="00CD399A"/>
    <w:rsid w:val="00CD42A7"/>
    <w:rsid w:val="00CD699F"/>
    <w:rsid w:val="00CD6C2D"/>
    <w:rsid w:val="00CD7ACB"/>
    <w:rsid w:val="00CE09AE"/>
    <w:rsid w:val="00CE22EE"/>
    <w:rsid w:val="00CE3549"/>
    <w:rsid w:val="00CE3B09"/>
    <w:rsid w:val="00CE3CCB"/>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68D4"/>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53DF"/>
    <w:rsid w:val="00DA63CC"/>
    <w:rsid w:val="00DA7631"/>
    <w:rsid w:val="00DA7F0D"/>
    <w:rsid w:val="00DB222D"/>
    <w:rsid w:val="00DB4DB4"/>
    <w:rsid w:val="00DB5542"/>
    <w:rsid w:val="00DB5AD9"/>
    <w:rsid w:val="00DB672A"/>
    <w:rsid w:val="00DB6B0C"/>
    <w:rsid w:val="00DB7D1B"/>
    <w:rsid w:val="00DC0CA2"/>
    <w:rsid w:val="00DC176F"/>
    <w:rsid w:val="00DC1C04"/>
    <w:rsid w:val="00DC2B1D"/>
    <w:rsid w:val="00DC3EBB"/>
    <w:rsid w:val="00DC3FAA"/>
    <w:rsid w:val="00DC403B"/>
    <w:rsid w:val="00DC40E8"/>
    <w:rsid w:val="00DC4397"/>
    <w:rsid w:val="00DC4F38"/>
    <w:rsid w:val="00DC77AA"/>
    <w:rsid w:val="00DD09CF"/>
    <w:rsid w:val="00DD11D1"/>
    <w:rsid w:val="00DD369B"/>
    <w:rsid w:val="00DD3BD5"/>
    <w:rsid w:val="00DD4535"/>
    <w:rsid w:val="00DD503C"/>
    <w:rsid w:val="00DD5BA2"/>
    <w:rsid w:val="00DD60E4"/>
    <w:rsid w:val="00DD64AA"/>
    <w:rsid w:val="00DD6EB7"/>
    <w:rsid w:val="00DD70FA"/>
    <w:rsid w:val="00DE05B0"/>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07DF"/>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87E80"/>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A4A"/>
    <w:rsid w:val="00EE0B5C"/>
    <w:rsid w:val="00EE13AE"/>
    <w:rsid w:val="00EE1AA2"/>
    <w:rsid w:val="00EE25EA"/>
    <w:rsid w:val="00EE276D"/>
    <w:rsid w:val="00EE2AF3"/>
    <w:rsid w:val="00EE34B6"/>
    <w:rsid w:val="00EE394D"/>
    <w:rsid w:val="00EE41F0"/>
    <w:rsid w:val="00EE55B2"/>
    <w:rsid w:val="00EE79FB"/>
    <w:rsid w:val="00EE7DA9"/>
    <w:rsid w:val="00EF0EAD"/>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569"/>
    <w:rsid w:val="00F11DE3"/>
    <w:rsid w:val="00F13D95"/>
    <w:rsid w:val="00F16057"/>
    <w:rsid w:val="00F16324"/>
    <w:rsid w:val="00F1639B"/>
    <w:rsid w:val="00F17F9B"/>
    <w:rsid w:val="00F204A3"/>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DB5"/>
    <w:rsid w:val="00F52E3C"/>
    <w:rsid w:val="00F5458D"/>
    <w:rsid w:val="00F54F3A"/>
    <w:rsid w:val="00F55028"/>
    <w:rsid w:val="00F5670E"/>
    <w:rsid w:val="00F56769"/>
    <w:rsid w:val="00F575FD"/>
    <w:rsid w:val="00F577D9"/>
    <w:rsid w:val="00F60892"/>
    <w:rsid w:val="00F60B9D"/>
    <w:rsid w:val="00F61E6F"/>
    <w:rsid w:val="00F6498A"/>
    <w:rsid w:val="00F65032"/>
    <w:rsid w:val="00F653A1"/>
    <w:rsid w:val="00F6591F"/>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123E"/>
    <w:rsid w:val="00F937B4"/>
    <w:rsid w:val="00F93DC9"/>
    <w:rsid w:val="00F94872"/>
    <w:rsid w:val="00F9547F"/>
    <w:rsid w:val="00F9614B"/>
    <w:rsid w:val="00F967E0"/>
    <w:rsid w:val="00F96A6A"/>
    <w:rsid w:val="00F97C20"/>
    <w:rsid w:val="00F97CB1"/>
    <w:rsid w:val="00FA08AC"/>
    <w:rsid w:val="00FA156D"/>
    <w:rsid w:val="00FA1B9F"/>
    <w:rsid w:val="00FA43B6"/>
    <w:rsid w:val="00FA4C14"/>
    <w:rsid w:val="00FA5AE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E6D1B"/>
    <w:rsid w:val="00FF0D93"/>
    <w:rsid w:val="00FF14D2"/>
    <w:rsid w:val="00FF1B69"/>
    <w:rsid w:val="00FF2D27"/>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 w:type="paragraph" w:customStyle="1" w:styleId="SP10123061">
    <w:name w:val="SP.10.123061"/>
    <w:basedOn w:val="Default"/>
    <w:next w:val="Default"/>
    <w:uiPriority w:val="99"/>
    <w:rsid w:val="00C16C8E"/>
    <w:pPr>
      <w:widowControl w:val="0"/>
    </w:pPr>
    <w:rPr>
      <w:color w:val="auto"/>
    </w:rPr>
  </w:style>
  <w:style w:type="paragraph" w:customStyle="1" w:styleId="SP10123103">
    <w:name w:val="SP.10.123103"/>
    <w:basedOn w:val="Default"/>
    <w:next w:val="Default"/>
    <w:uiPriority w:val="99"/>
    <w:rsid w:val="00C16C8E"/>
    <w:pPr>
      <w:widowControl w:val="0"/>
    </w:pPr>
    <w:rPr>
      <w:color w:val="auto"/>
    </w:rPr>
  </w:style>
  <w:style w:type="paragraph" w:customStyle="1" w:styleId="SP10123081">
    <w:name w:val="SP.10.123081"/>
    <w:basedOn w:val="Default"/>
    <w:next w:val="Default"/>
    <w:uiPriority w:val="99"/>
    <w:rsid w:val="00C16C8E"/>
    <w:pPr>
      <w:widowControl w:val="0"/>
    </w:pPr>
    <w:rPr>
      <w:color w:val="auto"/>
    </w:rPr>
  </w:style>
  <w:style w:type="character" w:customStyle="1" w:styleId="SC10204846">
    <w:name w:val="SC.10.204846"/>
    <w:uiPriority w:val="99"/>
    <w:rsid w:val="00C16C8E"/>
    <w:rPr>
      <w:color w:val="000000"/>
      <w:sz w:val="18"/>
      <w:szCs w:val="18"/>
    </w:rPr>
  </w:style>
  <w:style w:type="character" w:customStyle="1" w:styleId="SC10204802">
    <w:name w:val="SC.10.204802"/>
    <w:uiPriority w:val="99"/>
    <w:rsid w:val="007A4513"/>
    <w:rPr>
      <w:color w:val="000000"/>
      <w:sz w:val="20"/>
      <w:szCs w:val="20"/>
    </w:rPr>
  </w:style>
  <w:style w:type="paragraph" w:customStyle="1" w:styleId="SP10270517">
    <w:name w:val="SP.10.270517"/>
    <w:basedOn w:val="Default"/>
    <w:next w:val="Default"/>
    <w:uiPriority w:val="99"/>
    <w:rsid w:val="00F9123E"/>
    <w:pPr>
      <w:widowControl w:val="0"/>
    </w:pPr>
    <w:rPr>
      <w:color w:val="auto"/>
    </w:rPr>
  </w:style>
  <w:style w:type="paragraph" w:customStyle="1" w:styleId="SP10270559">
    <w:name w:val="SP.10.270559"/>
    <w:basedOn w:val="Default"/>
    <w:next w:val="Default"/>
    <w:uiPriority w:val="99"/>
    <w:rsid w:val="00F9123E"/>
    <w:pPr>
      <w:widowControl w:val="0"/>
    </w:pPr>
    <w:rPr>
      <w:color w:val="auto"/>
    </w:rPr>
  </w:style>
  <w:style w:type="paragraph" w:customStyle="1" w:styleId="SP10270537">
    <w:name w:val="SP.10.270537"/>
    <w:basedOn w:val="Default"/>
    <w:next w:val="Default"/>
    <w:uiPriority w:val="99"/>
    <w:rsid w:val="00F9123E"/>
    <w:pPr>
      <w:widowControl w:val="0"/>
    </w:pPr>
    <w:rPr>
      <w:color w:val="auto"/>
    </w:rPr>
  </w:style>
  <w:style w:type="paragraph" w:customStyle="1" w:styleId="SP9204990">
    <w:name w:val="SP.9.204990"/>
    <w:basedOn w:val="Default"/>
    <w:next w:val="Default"/>
    <w:uiPriority w:val="99"/>
    <w:rsid w:val="0085712E"/>
    <w:pPr>
      <w:widowControl w:val="0"/>
    </w:pPr>
    <w:rPr>
      <w:color w:val="auto"/>
    </w:rPr>
  </w:style>
  <w:style w:type="paragraph" w:customStyle="1" w:styleId="SP9205032">
    <w:name w:val="SP.9.205032"/>
    <w:basedOn w:val="Default"/>
    <w:next w:val="Default"/>
    <w:uiPriority w:val="99"/>
    <w:rsid w:val="0085712E"/>
    <w:pPr>
      <w:widowControl w:val="0"/>
    </w:pPr>
    <w:rPr>
      <w:color w:val="auto"/>
    </w:rPr>
  </w:style>
  <w:style w:type="paragraph" w:customStyle="1" w:styleId="SP9205010">
    <w:name w:val="SP.9.205010"/>
    <w:basedOn w:val="Default"/>
    <w:next w:val="Default"/>
    <w:uiPriority w:val="99"/>
    <w:rsid w:val="0085712E"/>
    <w:pPr>
      <w:widowControl w:val="0"/>
    </w:pPr>
    <w:rPr>
      <w:color w:val="auto"/>
    </w:rPr>
  </w:style>
  <w:style w:type="paragraph" w:customStyle="1" w:styleId="SP9205009">
    <w:name w:val="SP.9.205009"/>
    <w:basedOn w:val="Default"/>
    <w:next w:val="Default"/>
    <w:uiPriority w:val="99"/>
    <w:rsid w:val="00CE3CCB"/>
    <w:pPr>
      <w:widowControl w:val="0"/>
    </w:pPr>
    <w:rPr>
      <w:color w:val="auto"/>
    </w:rPr>
  </w:style>
  <w:style w:type="paragraph" w:customStyle="1" w:styleId="SP9204967">
    <w:name w:val="SP.9.204967"/>
    <w:basedOn w:val="Default"/>
    <w:next w:val="Default"/>
    <w:uiPriority w:val="99"/>
    <w:rsid w:val="00CE3CCB"/>
    <w:pPr>
      <w:widowControl w:val="0"/>
    </w:pPr>
    <w:rPr>
      <w:color w:val="auto"/>
    </w:rPr>
  </w:style>
  <w:style w:type="character" w:customStyle="1" w:styleId="SC9204840">
    <w:name w:val="SC.9.204840"/>
    <w:uiPriority w:val="99"/>
    <w:rsid w:val="00CE3CCB"/>
    <w:rPr>
      <w:color w:val="000000"/>
      <w:sz w:val="20"/>
      <w:szCs w:val="20"/>
    </w:rPr>
  </w:style>
  <w:style w:type="character" w:customStyle="1" w:styleId="SC11204832">
    <w:name w:val="SC.11.204832"/>
    <w:uiPriority w:val="99"/>
    <w:rsid w:val="00A64FC1"/>
    <w:rPr>
      <w:color w:val="000000"/>
      <w:sz w:val="20"/>
      <w:szCs w:val="20"/>
    </w:rPr>
  </w:style>
  <w:style w:type="character" w:customStyle="1" w:styleId="SC10204811">
    <w:name w:val="SC.10.204811"/>
    <w:uiPriority w:val="99"/>
    <w:rsid w:val="008063B8"/>
    <w:rPr>
      <w:b/>
      <w:bCs/>
      <w:color w:val="000000"/>
      <w:sz w:val="22"/>
      <w:szCs w:val="22"/>
    </w:rPr>
  </w:style>
  <w:style w:type="character" w:customStyle="1" w:styleId="SC10204832">
    <w:name w:val="SC.10.204832"/>
    <w:uiPriority w:val="99"/>
    <w:rsid w:val="003041D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54158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0860924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419692">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7BA3-144E-4E37-82E9-FC6D4B02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2451</Words>
  <Characters>13976</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16395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2019-01-15T16:34:00Z</dcterms:created>
  <dcterms:modified xsi:type="dcterms:W3CDTF">2019-01-15T16:34:00Z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