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7C8674C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367F19">
              <w:rPr>
                <w:b w:val="0"/>
                <w:sz w:val="22"/>
                <w:szCs w:val="22"/>
              </w:rPr>
              <w:t>0</w:t>
            </w:r>
            <w:r w:rsidR="000D5A7B">
              <w:rPr>
                <w:b w:val="0"/>
                <w:sz w:val="22"/>
                <w:szCs w:val="22"/>
              </w:rPr>
              <w:t>1</w:t>
            </w:r>
            <w:r w:rsidR="00701742" w:rsidRPr="00E271D3">
              <w:rPr>
                <w:b w:val="0"/>
                <w:sz w:val="22"/>
                <w:szCs w:val="22"/>
              </w:rPr>
              <w:t>-</w:t>
            </w:r>
            <w:r w:rsidR="00367F19">
              <w:rPr>
                <w:b w:val="0"/>
                <w:sz w:val="22"/>
                <w:szCs w:val="22"/>
              </w:rPr>
              <w:t>13</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8E09DB"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092EA4" w:rsidP="00955327">
            <w:pPr>
              <w:pStyle w:val="T2"/>
              <w:spacing w:after="0"/>
              <w:ind w:left="0" w:right="0"/>
              <w:jc w:val="left"/>
              <w:rPr>
                <w:b w:val="0"/>
                <w:sz w:val="22"/>
                <w:szCs w:val="22"/>
              </w:rPr>
            </w:pPr>
            <w:hyperlink r:id="rId10" w:history="1">
              <w:r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69BE395D"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5B3093" w:rsidRPr="00AF318A" w:rsidRDefault="005B3093" w:rsidP="00AF318A">
                            <w:pPr>
                              <w:jc w:val="center"/>
                              <w:rPr>
                                <w:b/>
                              </w:rPr>
                            </w:pPr>
                            <w:r w:rsidRPr="00AF318A">
                              <w:rPr>
                                <w:b/>
                              </w:rPr>
                              <w:t>Abstract</w:t>
                            </w:r>
                          </w:p>
                          <w:p w14:paraId="5C0AC5FC" w14:textId="77777777" w:rsidR="005B3093" w:rsidRDefault="005B3093" w:rsidP="00720681"/>
                          <w:p w14:paraId="63310D20" w14:textId="7EF87B2D" w:rsidR="005B3093" w:rsidRDefault="005B309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E52676F" w:rsidR="005B3093" w:rsidRDefault="005B3093" w:rsidP="00783DAA">
                            <w:pPr>
                              <w:pStyle w:val="ListParagraph"/>
                              <w:numPr>
                                <w:ilvl w:val="0"/>
                                <w:numId w:val="28"/>
                              </w:numPr>
                              <w:jc w:val="both"/>
                            </w:pPr>
                            <w:r>
                              <w:rPr>
                                <w:rFonts w:hint="eastAsia"/>
                                <w:lang w:eastAsia="ko-KR"/>
                              </w:rPr>
                              <w:t xml:space="preserve">CIDs:  </w:t>
                            </w:r>
                            <w:r>
                              <w:rPr>
                                <w:lang w:eastAsia="ko-KR"/>
                              </w:rPr>
                              <w:t>36</w:t>
                            </w:r>
                            <w:r w:rsidR="00B143EC">
                              <w:rPr>
                                <w:lang w:eastAsia="ko-KR"/>
                              </w:rPr>
                              <w:t>, 61, 62, 63</w:t>
                            </w:r>
                            <w:bookmarkStart w:id="0" w:name="_GoBack"/>
                            <w:bookmarkEnd w:id="0"/>
                            <w:r w:rsidR="00B143EC">
                              <w:rPr>
                                <w:lang w:eastAsia="ko-KR"/>
                              </w:rPr>
                              <w:t>, 65, 98,</w:t>
                            </w:r>
                            <w:r w:rsidR="00531579">
                              <w:rPr>
                                <w:lang w:eastAsia="ko-KR"/>
                              </w:rPr>
                              <w:t xml:space="preserve"> </w:t>
                            </w:r>
                            <w:r w:rsidR="00B143EC">
                              <w:rPr>
                                <w:lang w:eastAsia="ko-KR"/>
                              </w:rPr>
                              <w:t>99,</w:t>
                            </w:r>
                            <w:r w:rsidR="00531579">
                              <w:rPr>
                                <w:lang w:eastAsia="ko-KR"/>
                              </w:rPr>
                              <w:t xml:space="preserve"> </w:t>
                            </w:r>
                            <w:r w:rsidR="00B143EC">
                              <w:rPr>
                                <w:lang w:eastAsia="ko-KR"/>
                              </w:rPr>
                              <w:t>100,</w:t>
                            </w:r>
                            <w:r w:rsidR="00531579">
                              <w:rPr>
                                <w:lang w:eastAsia="ko-KR"/>
                              </w:rPr>
                              <w:t xml:space="preserve"> </w:t>
                            </w:r>
                            <w:r w:rsidR="00B143EC">
                              <w:rPr>
                                <w:lang w:eastAsia="ko-KR"/>
                              </w:rPr>
                              <w:t>103,</w:t>
                            </w:r>
                            <w:r w:rsidR="00531579">
                              <w:rPr>
                                <w:lang w:eastAsia="ko-KR"/>
                              </w:rPr>
                              <w:t xml:space="preserve"> </w:t>
                            </w:r>
                            <w:r w:rsidR="00B143EC">
                              <w:rPr>
                                <w:lang w:eastAsia="ko-KR"/>
                              </w:rPr>
                              <w:t>154,</w:t>
                            </w:r>
                            <w:r w:rsidR="00531579">
                              <w:rPr>
                                <w:lang w:eastAsia="ko-KR"/>
                              </w:rPr>
                              <w:t xml:space="preserve"> </w:t>
                            </w:r>
                            <w:r w:rsidR="00B143EC">
                              <w:rPr>
                                <w:lang w:eastAsia="ko-KR"/>
                              </w:rPr>
                              <w:t>155,</w:t>
                            </w:r>
                            <w:r w:rsidR="00531579">
                              <w:rPr>
                                <w:lang w:eastAsia="ko-KR"/>
                              </w:rPr>
                              <w:t xml:space="preserve"> </w:t>
                            </w:r>
                            <w:r w:rsidR="00B143EC">
                              <w:rPr>
                                <w:lang w:eastAsia="ko-KR"/>
                              </w:rPr>
                              <w:t>156,</w:t>
                            </w:r>
                            <w:r w:rsidR="00531579">
                              <w:rPr>
                                <w:lang w:eastAsia="ko-KR"/>
                              </w:rPr>
                              <w:t xml:space="preserve"> </w:t>
                            </w:r>
                            <w:r w:rsidR="00B143EC">
                              <w:rPr>
                                <w:lang w:eastAsia="ko-KR"/>
                              </w:rPr>
                              <w:t>157,</w:t>
                            </w:r>
                            <w:r w:rsidR="00531579">
                              <w:rPr>
                                <w:lang w:eastAsia="ko-KR"/>
                              </w:rPr>
                              <w:t xml:space="preserve"> </w:t>
                            </w:r>
                            <w:r w:rsidR="00B143EC">
                              <w:rPr>
                                <w:lang w:eastAsia="ko-KR"/>
                              </w:rPr>
                              <w:t>158,</w:t>
                            </w:r>
                            <w:r w:rsidR="00531579">
                              <w:rPr>
                                <w:lang w:eastAsia="ko-KR"/>
                              </w:rPr>
                              <w:t xml:space="preserve"> </w:t>
                            </w:r>
                            <w:r w:rsidR="00B143EC">
                              <w:rPr>
                                <w:lang w:eastAsia="ko-KR"/>
                              </w:rPr>
                              <w:t>159,</w:t>
                            </w:r>
                            <w:r w:rsidR="00531579">
                              <w:rPr>
                                <w:lang w:eastAsia="ko-KR"/>
                              </w:rPr>
                              <w:t xml:space="preserve"> </w:t>
                            </w:r>
                            <w:r w:rsidR="00B143EC">
                              <w:rPr>
                                <w:lang w:eastAsia="ko-KR"/>
                              </w:rPr>
                              <w:t>160,</w:t>
                            </w:r>
                            <w:r w:rsidR="00531579">
                              <w:rPr>
                                <w:lang w:eastAsia="ko-KR"/>
                              </w:rPr>
                              <w:t xml:space="preserve"> </w:t>
                            </w:r>
                            <w:r w:rsidR="00B143EC">
                              <w:rPr>
                                <w:lang w:eastAsia="ko-KR"/>
                              </w:rPr>
                              <w:t>161,</w:t>
                            </w:r>
                            <w:r w:rsidR="00531579">
                              <w:rPr>
                                <w:lang w:eastAsia="ko-KR"/>
                              </w:rPr>
                              <w:t xml:space="preserve"> </w:t>
                            </w:r>
                            <w:r w:rsidR="00B143EC">
                              <w:rPr>
                                <w:lang w:eastAsia="ko-KR"/>
                              </w:rPr>
                              <w:t>164,</w:t>
                            </w:r>
                            <w:r w:rsidR="00531579">
                              <w:rPr>
                                <w:lang w:eastAsia="ko-KR"/>
                              </w:rPr>
                              <w:t xml:space="preserve"> </w:t>
                            </w:r>
                            <w:r w:rsidR="00B143EC">
                              <w:rPr>
                                <w:lang w:eastAsia="ko-KR"/>
                              </w:rPr>
                              <w:t>166,</w:t>
                            </w:r>
                            <w:r w:rsidR="00531579">
                              <w:rPr>
                                <w:lang w:eastAsia="ko-KR"/>
                              </w:rPr>
                              <w:t xml:space="preserve"> </w:t>
                            </w:r>
                            <w:r w:rsidR="00B143EC">
                              <w:rPr>
                                <w:lang w:eastAsia="ko-KR"/>
                              </w:rPr>
                              <w:t>172,</w:t>
                            </w:r>
                            <w:r w:rsidR="00531579">
                              <w:rPr>
                                <w:lang w:eastAsia="ko-KR"/>
                              </w:rPr>
                              <w:t xml:space="preserve"> </w:t>
                            </w:r>
                            <w:r w:rsidR="00B143EC">
                              <w:rPr>
                                <w:lang w:eastAsia="ko-KR"/>
                              </w:rPr>
                              <w:t>173,</w:t>
                            </w:r>
                            <w:r w:rsidR="00531579">
                              <w:rPr>
                                <w:lang w:eastAsia="ko-KR"/>
                              </w:rPr>
                              <w:t xml:space="preserve"> </w:t>
                            </w:r>
                            <w:r w:rsidR="00B143EC">
                              <w:rPr>
                                <w:lang w:eastAsia="ko-KR"/>
                              </w:rPr>
                              <w:t>174,</w:t>
                            </w:r>
                            <w:r w:rsidR="00531579">
                              <w:rPr>
                                <w:lang w:eastAsia="ko-KR"/>
                              </w:rPr>
                              <w:t xml:space="preserve"> </w:t>
                            </w:r>
                            <w:r w:rsidR="00B143EC">
                              <w:rPr>
                                <w:lang w:eastAsia="ko-KR"/>
                              </w:rPr>
                              <w:t>296,</w:t>
                            </w:r>
                            <w:r w:rsidR="00531579">
                              <w:rPr>
                                <w:lang w:eastAsia="ko-KR"/>
                              </w:rPr>
                              <w:t xml:space="preserve"> </w:t>
                            </w:r>
                            <w:r w:rsidR="00B143EC">
                              <w:rPr>
                                <w:lang w:eastAsia="ko-KR"/>
                              </w:rPr>
                              <w:t>301,</w:t>
                            </w:r>
                            <w:r w:rsidR="00531579">
                              <w:rPr>
                                <w:lang w:eastAsia="ko-KR"/>
                              </w:rPr>
                              <w:t xml:space="preserve"> </w:t>
                            </w:r>
                            <w:r w:rsidR="00B143EC">
                              <w:rPr>
                                <w:lang w:eastAsia="ko-KR"/>
                              </w:rPr>
                              <w:t>302,</w:t>
                            </w:r>
                            <w:r w:rsidR="00531579">
                              <w:rPr>
                                <w:lang w:eastAsia="ko-KR"/>
                              </w:rPr>
                              <w:t xml:space="preserve"> </w:t>
                            </w:r>
                            <w:r w:rsidR="00B143EC">
                              <w:rPr>
                                <w:lang w:eastAsia="ko-KR"/>
                              </w:rPr>
                              <w:t>303,</w:t>
                            </w:r>
                            <w:r w:rsidR="00531579">
                              <w:rPr>
                                <w:lang w:eastAsia="ko-KR"/>
                              </w:rPr>
                              <w:t xml:space="preserve"> </w:t>
                            </w:r>
                            <w:r w:rsidR="00B143EC">
                              <w:rPr>
                                <w:lang w:eastAsia="ko-KR"/>
                              </w:rPr>
                              <w:t>304,</w:t>
                            </w:r>
                            <w:r w:rsidR="00531579">
                              <w:rPr>
                                <w:lang w:eastAsia="ko-KR"/>
                              </w:rPr>
                              <w:t xml:space="preserve"> </w:t>
                            </w:r>
                            <w:r w:rsidR="00B143EC">
                              <w:rPr>
                                <w:lang w:eastAsia="ko-KR"/>
                              </w:rPr>
                              <w:t>306,</w:t>
                            </w:r>
                            <w:r w:rsidR="00531579">
                              <w:rPr>
                                <w:lang w:eastAsia="ko-KR"/>
                              </w:rPr>
                              <w:t xml:space="preserve"> </w:t>
                            </w:r>
                            <w:r w:rsidR="00B143EC">
                              <w:rPr>
                                <w:lang w:eastAsia="ko-KR"/>
                              </w:rPr>
                              <w:t>309,</w:t>
                            </w:r>
                            <w:r w:rsidR="00531579">
                              <w:rPr>
                                <w:lang w:eastAsia="ko-KR"/>
                              </w:rPr>
                              <w:t xml:space="preserve"> </w:t>
                            </w:r>
                            <w:r w:rsidR="00B143EC">
                              <w:rPr>
                                <w:lang w:eastAsia="ko-KR"/>
                              </w:rPr>
                              <w:t>311,</w:t>
                            </w:r>
                            <w:r w:rsidR="00531579">
                              <w:rPr>
                                <w:lang w:eastAsia="ko-KR"/>
                              </w:rPr>
                              <w:t xml:space="preserve"> </w:t>
                            </w:r>
                            <w:r w:rsidR="00B143EC">
                              <w:rPr>
                                <w:lang w:eastAsia="ko-KR"/>
                              </w:rPr>
                              <w:t>312,</w:t>
                            </w:r>
                            <w:r w:rsidR="00531579">
                              <w:rPr>
                                <w:lang w:eastAsia="ko-KR"/>
                              </w:rPr>
                              <w:t xml:space="preserve"> </w:t>
                            </w:r>
                            <w:r w:rsidR="00B143EC">
                              <w:rPr>
                                <w:lang w:eastAsia="ko-KR"/>
                              </w:rPr>
                              <w:t>317,</w:t>
                            </w:r>
                            <w:r w:rsidR="00531579">
                              <w:rPr>
                                <w:lang w:eastAsia="ko-KR"/>
                              </w:rPr>
                              <w:t xml:space="preserve"> </w:t>
                            </w:r>
                            <w:r w:rsidR="00B143EC">
                              <w:rPr>
                                <w:lang w:eastAsia="ko-KR"/>
                              </w:rPr>
                              <w:t>319,</w:t>
                            </w:r>
                            <w:r w:rsidR="00531579">
                              <w:rPr>
                                <w:lang w:eastAsia="ko-KR"/>
                              </w:rPr>
                              <w:t xml:space="preserve"> </w:t>
                            </w:r>
                            <w:r w:rsidR="00B143EC">
                              <w:rPr>
                                <w:lang w:eastAsia="ko-KR"/>
                              </w:rPr>
                              <w:t>320,</w:t>
                            </w:r>
                            <w:r w:rsidR="00531579">
                              <w:rPr>
                                <w:lang w:eastAsia="ko-KR"/>
                              </w:rPr>
                              <w:t xml:space="preserve"> </w:t>
                            </w:r>
                            <w:r w:rsidR="00B143EC">
                              <w:rPr>
                                <w:lang w:eastAsia="ko-KR"/>
                              </w:rPr>
                              <w:t>325,</w:t>
                            </w:r>
                            <w:r w:rsidR="00531579">
                              <w:rPr>
                                <w:lang w:eastAsia="ko-KR"/>
                              </w:rPr>
                              <w:t xml:space="preserve"> </w:t>
                            </w:r>
                            <w:r w:rsidR="00B143EC">
                              <w:rPr>
                                <w:lang w:eastAsia="ko-KR"/>
                              </w:rPr>
                              <w:t>326,</w:t>
                            </w:r>
                            <w:r w:rsidR="00531579">
                              <w:rPr>
                                <w:lang w:eastAsia="ko-KR"/>
                              </w:rPr>
                              <w:t xml:space="preserve"> </w:t>
                            </w:r>
                            <w:r w:rsidR="00B143EC">
                              <w:rPr>
                                <w:lang w:eastAsia="ko-KR"/>
                              </w:rPr>
                              <w:t>331,</w:t>
                            </w:r>
                            <w:r w:rsidR="00531579">
                              <w:rPr>
                                <w:lang w:eastAsia="ko-KR"/>
                              </w:rPr>
                              <w:t xml:space="preserve"> </w:t>
                            </w:r>
                            <w:r w:rsidR="00B143EC">
                              <w:rPr>
                                <w:lang w:eastAsia="ko-KR"/>
                              </w:rPr>
                              <w:t>332,</w:t>
                            </w:r>
                            <w:r w:rsidR="00531579">
                              <w:rPr>
                                <w:lang w:eastAsia="ko-KR"/>
                              </w:rPr>
                              <w:t xml:space="preserve"> </w:t>
                            </w:r>
                            <w:r w:rsidR="00B143EC">
                              <w:rPr>
                                <w:lang w:eastAsia="ko-KR"/>
                              </w:rPr>
                              <w:t>338,</w:t>
                            </w:r>
                            <w:r w:rsidR="00531579">
                              <w:rPr>
                                <w:lang w:eastAsia="ko-KR"/>
                              </w:rPr>
                              <w:t xml:space="preserve"> </w:t>
                            </w:r>
                            <w:r w:rsidR="00B143EC">
                              <w:rPr>
                                <w:lang w:eastAsia="ko-KR"/>
                              </w:rPr>
                              <w:t>366,</w:t>
                            </w:r>
                            <w:r w:rsidR="00531579">
                              <w:rPr>
                                <w:lang w:eastAsia="ko-KR"/>
                              </w:rPr>
                              <w:t xml:space="preserve"> </w:t>
                            </w:r>
                            <w:r w:rsidR="00B143EC">
                              <w:rPr>
                                <w:lang w:eastAsia="ko-KR"/>
                              </w:rPr>
                              <w:t>367,</w:t>
                            </w:r>
                            <w:r w:rsidR="00531579">
                              <w:rPr>
                                <w:lang w:eastAsia="ko-KR"/>
                              </w:rPr>
                              <w:t xml:space="preserve"> </w:t>
                            </w:r>
                            <w:r w:rsidR="00B143EC">
                              <w:rPr>
                                <w:lang w:eastAsia="ko-KR"/>
                              </w:rPr>
                              <w:t>368,</w:t>
                            </w:r>
                            <w:r w:rsidR="00531579">
                              <w:rPr>
                                <w:lang w:eastAsia="ko-KR"/>
                              </w:rPr>
                              <w:t xml:space="preserve"> </w:t>
                            </w:r>
                            <w:r w:rsidR="00B143EC">
                              <w:rPr>
                                <w:lang w:eastAsia="ko-KR"/>
                              </w:rPr>
                              <w:t>369,</w:t>
                            </w:r>
                            <w:r w:rsidR="00531579">
                              <w:rPr>
                                <w:lang w:eastAsia="ko-KR"/>
                              </w:rPr>
                              <w:t xml:space="preserve"> </w:t>
                            </w:r>
                            <w:r w:rsidR="00B143EC">
                              <w:rPr>
                                <w:lang w:eastAsia="ko-KR"/>
                              </w:rPr>
                              <w:t>370,</w:t>
                            </w:r>
                            <w:r w:rsidR="00531579">
                              <w:rPr>
                                <w:lang w:eastAsia="ko-KR"/>
                              </w:rPr>
                              <w:t xml:space="preserve"> </w:t>
                            </w:r>
                            <w:r w:rsidR="00B143EC">
                              <w:rPr>
                                <w:lang w:eastAsia="ko-KR"/>
                              </w:rPr>
                              <w:t>371,</w:t>
                            </w:r>
                            <w:r w:rsidR="00531579">
                              <w:rPr>
                                <w:lang w:eastAsia="ko-KR"/>
                              </w:rPr>
                              <w:t xml:space="preserve"> </w:t>
                            </w:r>
                            <w:r w:rsidR="00B143EC">
                              <w:rPr>
                                <w:lang w:eastAsia="ko-KR"/>
                              </w:rPr>
                              <w:t>373</w:t>
                            </w:r>
                            <w:r w:rsidR="00531579">
                              <w:rPr>
                                <w:lang w:eastAsia="ko-KR"/>
                              </w:rPr>
                              <w:t>, 374, 3</w:t>
                            </w:r>
                            <w:r w:rsidR="00B143EC">
                              <w:rPr>
                                <w:lang w:eastAsia="ko-KR"/>
                              </w:rPr>
                              <w:t>75,</w:t>
                            </w:r>
                            <w:r w:rsidR="00531579">
                              <w:rPr>
                                <w:lang w:eastAsia="ko-KR"/>
                              </w:rPr>
                              <w:t xml:space="preserve"> </w:t>
                            </w:r>
                            <w:r w:rsidR="00B143EC">
                              <w:rPr>
                                <w:lang w:eastAsia="ko-KR"/>
                              </w:rPr>
                              <w:t>376,</w:t>
                            </w:r>
                            <w:r w:rsidR="00531579">
                              <w:rPr>
                                <w:lang w:eastAsia="ko-KR"/>
                              </w:rPr>
                              <w:t xml:space="preserve"> </w:t>
                            </w:r>
                            <w:r w:rsidR="00B143EC">
                              <w:rPr>
                                <w:lang w:eastAsia="ko-KR"/>
                              </w:rPr>
                              <w:t>377,</w:t>
                            </w:r>
                            <w:r w:rsidR="00531579">
                              <w:rPr>
                                <w:lang w:eastAsia="ko-KR"/>
                              </w:rPr>
                              <w:t xml:space="preserve"> </w:t>
                            </w:r>
                            <w:r w:rsidR="00B143EC">
                              <w:rPr>
                                <w:lang w:eastAsia="ko-KR"/>
                              </w:rPr>
                              <w:t>378,</w:t>
                            </w:r>
                            <w:r w:rsidR="00531579">
                              <w:rPr>
                                <w:lang w:eastAsia="ko-KR"/>
                              </w:rPr>
                              <w:t xml:space="preserve"> </w:t>
                            </w:r>
                            <w:r w:rsidR="00B143EC">
                              <w:rPr>
                                <w:lang w:eastAsia="ko-KR"/>
                              </w:rPr>
                              <w:t>383,</w:t>
                            </w:r>
                            <w:r w:rsidR="00531579">
                              <w:rPr>
                                <w:lang w:eastAsia="ko-KR"/>
                              </w:rPr>
                              <w:t xml:space="preserve"> </w:t>
                            </w:r>
                            <w:r w:rsidR="00B143EC">
                              <w:rPr>
                                <w:lang w:eastAsia="ko-KR"/>
                              </w:rPr>
                              <w:t>384,</w:t>
                            </w:r>
                            <w:r w:rsidR="00531579">
                              <w:rPr>
                                <w:lang w:eastAsia="ko-KR"/>
                              </w:rPr>
                              <w:t xml:space="preserve"> </w:t>
                            </w:r>
                            <w:r w:rsidR="00B143EC">
                              <w:rPr>
                                <w:lang w:eastAsia="ko-KR"/>
                              </w:rPr>
                              <w:t>385,</w:t>
                            </w:r>
                            <w:r w:rsidR="00531579">
                              <w:rPr>
                                <w:lang w:eastAsia="ko-KR"/>
                              </w:rPr>
                              <w:t xml:space="preserve"> </w:t>
                            </w:r>
                            <w:r w:rsidR="00B143EC">
                              <w:rPr>
                                <w:lang w:eastAsia="ko-KR"/>
                              </w:rPr>
                              <w:t>469,</w:t>
                            </w:r>
                            <w:r w:rsidR="00531579">
                              <w:rPr>
                                <w:lang w:eastAsia="ko-KR"/>
                              </w:rPr>
                              <w:t xml:space="preserve"> </w:t>
                            </w:r>
                            <w:r w:rsidR="00B143EC">
                              <w:rPr>
                                <w:lang w:eastAsia="ko-KR"/>
                              </w:rPr>
                              <w:t>529,</w:t>
                            </w:r>
                            <w:r w:rsidR="00531579">
                              <w:rPr>
                                <w:lang w:eastAsia="ko-KR"/>
                              </w:rPr>
                              <w:t xml:space="preserve"> </w:t>
                            </w:r>
                            <w:r w:rsidR="00B143EC">
                              <w:rPr>
                                <w:lang w:eastAsia="ko-KR"/>
                              </w:rPr>
                              <w:t>531,</w:t>
                            </w:r>
                            <w:r w:rsidR="00531579">
                              <w:rPr>
                                <w:lang w:eastAsia="ko-KR"/>
                              </w:rPr>
                              <w:t xml:space="preserve"> </w:t>
                            </w:r>
                            <w:r w:rsidR="00B143EC">
                              <w:rPr>
                                <w:lang w:eastAsia="ko-KR"/>
                              </w:rPr>
                              <w:t>532,</w:t>
                            </w:r>
                            <w:r w:rsidR="00531579">
                              <w:rPr>
                                <w:lang w:eastAsia="ko-KR"/>
                              </w:rPr>
                              <w:t xml:space="preserve"> </w:t>
                            </w:r>
                            <w:r w:rsidR="00B143EC">
                              <w:rPr>
                                <w:lang w:eastAsia="ko-KR"/>
                              </w:rPr>
                              <w:t>537,</w:t>
                            </w:r>
                            <w:r w:rsidR="00531579">
                              <w:rPr>
                                <w:lang w:eastAsia="ko-KR"/>
                              </w:rPr>
                              <w:t xml:space="preserve"> </w:t>
                            </w:r>
                            <w:r w:rsidR="00B143EC">
                              <w:rPr>
                                <w:lang w:eastAsia="ko-KR"/>
                              </w:rPr>
                              <w:t>544,</w:t>
                            </w:r>
                          </w:p>
                          <w:p w14:paraId="644897E0" w14:textId="77777777" w:rsidR="005B3093" w:rsidRDefault="005B3093" w:rsidP="00367F19">
                            <w:pPr>
                              <w:ind w:left="400"/>
                              <w:jc w:val="both"/>
                            </w:pPr>
                          </w:p>
                          <w:p w14:paraId="4FF754E6" w14:textId="77777777" w:rsidR="005B3093" w:rsidRDefault="005B3093" w:rsidP="00367F19">
                            <w:pPr>
                              <w:ind w:left="400"/>
                              <w:jc w:val="both"/>
                            </w:pPr>
                          </w:p>
                          <w:p w14:paraId="78E2B6BA" w14:textId="1DD1F9D9" w:rsidR="005B3093" w:rsidRDefault="005B3093"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5B3093" w:rsidRDefault="005B3093" w:rsidP="000778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5B3093" w:rsidRPr="00AF318A" w:rsidRDefault="005B3093" w:rsidP="00AF318A">
                      <w:pPr>
                        <w:jc w:val="center"/>
                        <w:rPr>
                          <w:b/>
                        </w:rPr>
                      </w:pPr>
                      <w:r w:rsidRPr="00AF318A">
                        <w:rPr>
                          <w:b/>
                        </w:rPr>
                        <w:t>Abstract</w:t>
                      </w:r>
                    </w:p>
                    <w:p w14:paraId="5C0AC5FC" w14:textId="77777777" w:rsidR="005B3093" w:rsidRDefault="005B3093" w:rsidP="00720681"/>
                    <w:p w14:paraId="63310D20" w14:textId="7EF87B2D" w:rsidR="005B3093" w:rsidRDefault="005B309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E52676F" w:rsidR="005B3093" w:rsidRDefault="005B3093" w:rsidP="00783DAA">
                      <w:pPr>
                        <w:pStyle w:val="ListParagraph"/>
                        <w:numPr>
                          <w:ilvl w:val="0"/>
                          <w:numId w:val="28"/>
                        </w:numPr>
                        <w:jc w:val="both"/>
                      </w:pPr>
                      <w:r>
                        <w:rPr>
                          <w:rFonts w:hint="eastAsia"/>
                          <w:lang w:eastAsia="ko-KR"/>
                        </w:rPr>
                        <w:t xml:space="preserve">CIDs:  </w:t>
                      </w:r>
                      <w:r>
                        <w:rPr>
                          <w:lang w:eastAsia="ko-KR"/>
                        </w:rPr>
                        <w:t>36</w:t>
                      </w:r>
                      <w:r w:rsidR="00B143EC">
                        <w:rPr>
                          <w:lang w:eastAsia="ko-KR"/>
                        </w:rPr>
                        <w:t>, 61, 62, 63</w:t>
                      </w:r>
                      <w:bookmarkStart w:id="1" w:name="_GoBack"/>
                      <w:bookmarkEnd w:id="1"/>
                      <w:r w:rsidR="00B143EC">
                        <w:rPr>
                          <w:lang w:eastAsia="ko-KR"/>
                        </w:rPr>
                        <w:t>, 65, 98,</w:t>
                      </w:r>
                      <w:r w:rsidR="00531579">
                        <w:rPr>
                          <w:lang w:eastAsia="ko-KR"/>
                        </w:rPr>
                        <w:t xml:space="preserve"> </w:t>
                      </w:r>
                      <w:r w:rsidR="00B143EC">
                        <w:rPr>
                          <w:lang w:eastAsia="ko-KR"/>
                        </w:rPr>
                        <w:t>99,</w:t>
                      </w:r>
                      <w:r w:rsidR="00531579">
                        <w:rPr>
                          <w:lang w:eastAsia="ko-KR"/>
                        </w:rPr>
                        <w:t xml:space="preserve"> </w:t>
                      </w:r>
                      <w:r w:rsidR="00B143EC">
                        <w:rPr>
                          <w:lang w:eastAsia="ko-KR"/>
                        </w:rPr>
                        <w:t>100,</w:t>
                      </w:r>
                      <w:r w:rsidR="00531579">
                        <w:rPr>
                          <w:lang w:eastAsia="ko-KR"/>
                        </w:rPr>
                        <w:t xml:space="preserve"> </w:t>
                      </w:r>
                      <w:r w:rsidR="00B143EC">
                        <w:rPr>
                          <w:lang w:eastAsia="ko-KR"/>
                        </w:rPr>
                        <w:t>103,</w:t>
                      </w:r>
                      <w:r w:rsidR="00531579">
                        <w:rPr>
                          <w:lang w:eastAsia="ko-KR"/>
                        </w:rPr>
                        <w:t xml:space="preserve"> </w:t>
                      </w:r>
                      <w:r w:rsidR="00B143EC">
                        <w:rPr>
                          <w:lang w:eastAsia="ko-KR"/>
                        </w:rPr>
                        <w:t>154,</w:t>
                      </w:r>
                      <w:r w:rsidR="00531579">
                        <w:rPr>
                          <w:lang w:eastAsia="ko-KR"/>
                        </w:rPr>
                        <w:t xml:space="preserve"> </w:t>
                      </w:r>
                      <w:r w:rsidR="00B143EC">
                        <w:rPr>
                          <w:lang w:eastAsia="ko-KR"/>
                        </w:rPr>
                        <w:t>155,</w:t>
                      </w:r>
                      <w:r w:rsidR="00531579">
                        <w:rPr>
                          <w:lang w:eastAsia="ko-KR"/>
                        </w:rPr>
                        <w:t xml:space="preserve"> </w:t>
                      </w:r>
                      <w:r w:rsidR="00B143EC">
                        <w:rPr>
                          <w:lang w:eastAsia="ko-KR"/>
                        </w:rPr>
                        <w:t>156,</w:t>
                      </w:r>
                      <w:r w:rsidR="00531579">
                        <w:rPr>
                          <w:lang w:eastAsia="ko-KR"/>
                        </w:rPr>
                        <w:t xml:space="preserve"> </w:t>
                      </w:r>
                      <w:r w:rsidR="00B143EC">
                        <w:rPr>
                          <w:lang w:eastAsia="ko-KR"/>
                        </w:rPr>
                        <w:t>157,</w:t>
                      </w:r>
                      <w:r w:rsidR="00531579">
                        <w:rPr>
                          <w:lang w:eastAsia="ko-KR"/>
                        </w:rPr>
                        <w:t xml:space="preserve"> </w:t>
                      </w:r>
                      <w:r w:rsidR="00B143EC">
                        <w:rPr>
                          <w:lang w:eastAsia="ko-KR"/>
                        </w:rPr>
                        <w:t>158,</w:t>
                      </w:r>
                      <w:r w:rsidR="00531579">
                        <w:rPr>
                          <w:lang w:eastAsia="ko-KR"/>
                        </w:rPr>
                        <w:t xml:space="preserve"> </w:t>
                      </w:r>
                      <w:r w:rsidR="00B143EC">
                        <w:rPr>
                          <w:lang w:eastAsia="ko-KR"/>
                        </w:rPr>
                        <w:t>159,</w:t>
                      </w:r>
                      <w:r w:rsidR="00531579">
                        <w:rPr>
                          <w:lang w:eastAsia="ko-KR"/>
                        </w:rPr>
                        <w:t xml:space="preserve"> </w:t>
                      </w:r>
                      <w:r w:rsidR="00B143EC">
                        <w:rPr>
                          <w:lang w:eastAsia="ko-KR"/>
                        </w:rPr>
                        <w:t>160,</w:t>
                      </w:r>
                      <w:r w:rsidR="00531579">
                        <w:rPr>
                          <w:lang w:eastAsia="ko-KR"/>
                        </w:rPr>
                        <w:t xml:space="preserve"> </w:t>
                      </w:r>
                      <w:r w:rsidR="00B143EC">
                        <w:rPr>
                          <w:lang w:eastAsia="ko-KR"/>
                        </w:rPr>
                        <w:t>161,</w:t>
                      </w:r>
                      <w:r w:rsidR="00531579">
                        <w:rPr>
                          <w:lang w:eastAsia="ko-KR"/>
                        </w:rPr>
                        <w:t xml:space="preserve"> </w:t>
                      </w:r>
                      <w:r w:rsidR="00B143EC">
                        <w:rPr>
                          <w:lang w:eastAsia="ko-KR"/>
                        </w:rPr>
                        <w:t>164,</w:t>
                      </w:r>
                      <w:r w:rsidR="00531579">
                        <w:rPr>
                          <w:lang w:eastAsia="ko-KR"/>
                        </w:rPr>
                        <w:t xml:space="preserve"> </w:t>
                      </w:r>
                      <w:r w:rsidR="00B143EC">
                        <w:rPr>
                          <w:lang w:eastAsia="ko-KR"/>
                        </w:rPr>
                        <w:t>166,</w:t>
                      </w:r>
                      <w:r w:rsidR="00531579">
                        <w:rPr>
                          <w:lang w:eastAsia="ko-KR"/>
                        </w:rPr>
                        <w:t xml:space="preserve"> </w:t>
                      </w:r>
                      <w:r w:rsidR="00B143EC">
                        <w:rPr>
                          <w:lang w:eastAsia="ko-KR"/>
                        </w:rPr>
                        <w:t>172,</w:t>
                      </w:r>
                      <w:r w:rsidR="00531579">
                        <w:rPr>
                          <w:lang w:eastAsia="ko-KR"/>
                        </w:rPr>
                        <w:t xml:space="preserve"> </w:t>
                      </w:r>
                      <w:r w:rsidR="00B143EC">
                        <w:rPr>
                          <w:lang w:eastAsia="ko-KR"/>
                        </w:rPr>
                        <w:t>173,</w:t>
                      </w:r>
                      <w:r w:rsidR="00531579">
                        <w:rPr>
                          <w:lang w:eastAsia="ko-KR"/>
                        </w:rPr>
                        <w:t xml:space="preserve"> </w:t>
                      </w:r>
                      <w:r w:rsidR="00B143EC">
                        <w:rPr>
                          <w:lang w:eastAsia="ko-KR"/>
                        </w:rPr>
                        <w:t>174,</w:t>
                      </w:r>
                      <w:r w:rsidR="00531579">
                        <w:rPr>
                          <w:lang w:eastAsia="ko-KR"/>
                        </w:rPr>
                        <w:t xml:space="preserve"> </w:t>
                      </w:r>
                      <w:r w:rsidR="00B143EC">
                        <w:rPr>
                          <w:lang w:eastAsia="ko-KR"/>
                        </w:rPr>
                        <w:t>296,</w:t>
                      </w:r>
                      <w:r w:rsidR="00531579">
                        <w:rPr>
                          <w:lang w:eastAsia="ko-KR"/>
                        </w:rPr>
                        <w:t xml:space="preserve"> </w:t>
                      </w:r>
                      <w:r w:rsidR="00B143EC">
                        <w:rPr>
                          <w:lang w:eastAsia="ko-KR"/>
                        </w:rPr>
                        <w:t>301,</w:t>
                      </w:r>
                      <w:r w:rsidR="00531579">
                        <w:rPr>
                          <w:lang w:eastAsia="ko-KR"/>
                        </w:rPr>
                        <w:t xml:space="preserve"> </w:t>
                      </w:r>
                      <w:r w:rsidR="00B143EC">
                        <w:rPr>
                          <w:lang w:eastAsia="ko-KR"/>
                        </w:rPr>
                        <w:t>302,</w:t>
                      </w:r>
                      <w:r w:rsidR="00531579">
                        <w:rPr>
                          <w:lang w:eastAsia="ko-KR"/>
                        </w:rPr>
                        <w:t xml:space="preserve"> </w:t>
                      </w:r>
                      <w:r w:rsidR="00B143EC">
                        <w:rPr>
                          <w:lang w:eastAsia="ko-KR"/>
                        </w:rPr>
                        <w:t>303,</w:t>
                      </w:r>
                      <w:r w:rsidR="00531579">
                        <w:rPr>
                          <w:lang w:eastAsia="ko-KR"/>
                        </w:rPr>
                        <w:t xml:space="preserve"> </w:t>
                      </w:r>
                      <w:r w:rsidR="00B143EC">
                        <w:rPr>
                          <w:lang w:eastAsia="ko-KR"/>
                        </w:rPr>
                        <w:t>304,</w:t>
                      </w:r>
                      <w:r w:rsidR="00531579">
                        <w:rPr>
                          <w:lang w:eastAsia="ko-KR"/>
                        </w:rPr>
                        <w:t xml:space="preserve"> </w:t>
                      </w:r>
                      <w:r w:rsidR="00B143EC">
                        <w:rPr>
                          <w:lang w:eastAsia="ko-KR"/>
                        </w:rPr>
                        <w:t>306,</w:t>
                      </w:r>
                      <w:r w:rsidR="00531579">
                        <w:rPr>
                          <w:lang w:eastAsia="ko-KR"/>
                        </w:rPr>
                        <w:t xml:space="preserve"> </w:t>
                      </w:r>
                      <w:r w:rsidR="00B143EC">
                        <w:rPr>
                          <w:lang w:eastAsia="ko-KR"/>
                        </w:rPr>
                        <w:t>309,</w:t>
                      </w:r>
                      <w:r w:rsidR="00531579">
                        <w:rPr>
                          <w:lang w:eastAsia="ko-KR"/>
                        </w:rPr>
                        <w:t xml:space="preserve"> </w:t>
                      </w:r>
                      <w:r w:rsidR="00B143EC">
                        <w:rPr>
                          <w:lang w:eastAsia="ko-KR"/>
                        </w:rPr>
                        <w:t>311,</w:t>
                      </w:r>
                      <w:r w:rsidR="00531579">
                        <w:rPr>
                          <w:lang w:eastAsia="ko-KR"/>
                        </w:rPr>
                        <w:t xml:space="preserve"> </w:t>
                      </w:r>
                      <w:r w:rsidR="00B143EC">
                        <w:rPr>
                          <w:lang w:eastAsia="ko-KR"/>
                        </w:rPr>
                        <w:t>312,</w:t>
                      </w:r>
                      <w:r w:rsidR="00531579">
                        <w:rPr>
                          <w:lang w:eastAsia="ko-KR"/>
                        </w:rPr>
                        <w:t xml:space="preserve"> </w:t>
                      </w:r>
                      <w:r w:rsidR="00B143EC">
                        <w:rPr>
                          <w:lang w:eastAsia="ko-KR"/>
                        </w:rPr>
                        <w:t>317,</w:t>
                      </w:r>
                      <w:r w:rsidR="00531579">
                        <w:rPr>
                          <w:lang w:eastAsia="ko-KR"/>
                        </w:rPr>
                        <w:t xml:space="preserve"> </w:t>
                      </w:r>
                      <w:r w:rsidR="00B143EC">
                        <w:rPr>
                          <w:lang w:eastAsia="ko-KR"/>
                        </w:rPr>
                        <w:t>319,</w:t>
                      </w:r>
                      <w:r w:rsidR="00531579">
                        <w:rPr>
                          <w:lang w:eastAsia="ko-KR"/>
                        </w:rPr>
                        <w:t xml:space="preserve"> </w:t>
                      </w:r>
                      <w:r w:rsidR="00B143EC">
                        <w:rPr>
                          <w:lang w:eastAsia="ko-KR"/>
                        </w:rPr>
                        <w:t>320,</w:t>
                      </w:r>
                      <w:r w:rsidR="00531579">
                        <w:rPr>
                          <w:lang w:eastAsia="ko-KR"/>
                        </w:rPr>
                        <w:t xml:space="preserve"> </w:t>
                      </w:r>
                      <w:r w:rsidR="00B143EC">
                        <w:rPr>
                          <w:lang w:eastAsia="ko-KR"/>
                        </w:rPr>
                        <w:t>325,</w:t>
                      </w:r>
                      <w:r w:rsidR="00531579">
                        <w:rPr>
                          <w:lang w:eastAsia="ko-KR"/>
                        </w:rPr>
                        <w:t xml:space="preserve"> </w:t>
                      </w:r>
                      <w:r w:rsidR="00B143EC">
                        <w:rPr>
                          <w:lang w:eastAsia="ko-KR"/>
                        </w:rPr>
                        <w:t>326,</w:t>
                      </w:r>
                      <w:r w:rsidR="00531579">
                        <w:rPr>
                          <w:lang w:eastAsia="ko-KR"/>
                        </w:rPr>
                        <w:t xml:space="preserve"> </w:t>
                      </w:r>
                      <w:r w:rsidR="00B143EC">
                        <w:rPr>
                          <w:lang w:eastAsia="ko-KR"/>
                        </w:rPr>
                        <w:t>331,</w:t>
                      </w:r>
                      <w:r w:rsidR="00531579">
                        <w:rPr>
                          <w:lang w:eastAsia="ko-KR"/>
                        </w:rPr>
                        <w:t xml:space="preserve"> </w:t>
                      </w:r>
                      <w:r w:rsidR="00B143EC">
                        <w:rPr>
                          <w:lang w:eastAsia="ko-KR"/>
                        </w:rPr>
                        <w:t>332,</w:t>
                      </w:r>
                      <w:r w:rsidR="00531579">
                        <w:rPr>
                          <w:lang w:eastAsia="ko-KR"/>
                        </w:rPr>
                        <w:t xml:space="preserve"> </w:t>
                      </w:r>
                      <w:r w:rsidR="00B143EC">
                        <w:rPr>
                          <w:lang w:eastAsia="ko-KR"/>
                        </w:rPr>
                        <w:t>338,</w:t>
                      </w:r>
                      <w:r w:rsidR="00531579">
                        <w:rPr>
                          <w:lang w:eastAsia="ko-KR"/>
                        </w:rPr>
                        <w:t xml:space="preserve"> </w:t>
                      </w:r>
                      <w:r w:rsidR="00B143EC">
                        <w:rPr>
                          <w:lang w:eastAsia="ko-KR"/>
                        </w:rPr>
                        <w:t>366,</w:t>
                      </w:r>
                      <w:r w:rsidR="00531579">
                        <w:rPr>
                          <w:lang w:eastAsia="ko-KR"/>
                        </w:rPr>
                        <w:t xml:space="preserve"> </w:t>
                      </w:r>
                      <w:r w:rsidR="00B143EC">
                        <w:rPr>
                          <w:lang w:eastAsia="ko-KR"/>
                        </w:rPr>
                        <w:t>367,</w:t>
                      </w:r>
                      <w:r w:rsidR="00531579">
                        <w:rPr>
                          <w:lang w:eastAsia="ko-KR"/>
                        </w:rPr>
                        <w:t xml:space="preserve"> </w:t>
                      </w:r>
                      <w:r w:rsidR="00B143EC">
                        <w:rPr>
                          <w:lang w:eastAsia="ko-KR"/>
                        </w:rPr>
                        <w:t>368,</w:t>
                      </w:r>
                      <w:r w:rsidR="00531579">
                        <w:rPr>
                          <w:lang w:eastAsia="ko-KR"/>
                        </w:rPr>
                        <w:t xml:space="preserve"> </w:t>
                      </w:r>
                      <w:r w:rsidR="00B143EC">
                        <w:rPr>
                          <w:lang w:eastAsia="ko-KR"/>
                        </w:rPr>
                        <w:t>369,</w:t>
                      </w:r>
                      <w:r w:rsidR="00531579">
                        <w:rPr>
                          <w:lang w:eastAsia="ko-KR"/>
                        </w:rPr>
                        <w:t xml:space="preserve"> </w:t>
                      </w:r>
                      <w:r w:rsidR="00B143EC">
                        <w:rPr>
                          <w:lang w:eastAsia="ko-KR"/>
                        </w:rPr>
                        <w:t>370,</w:t>
                      </w:r>
                      <w:r w:rsidR="00531579">
                        <w:rPr>
                          <w:lang w:eastAsia="ko-KR"/>
                        </w:rPr>
                        <w:t xml:space="preserve"> </w:t>
                      </w:r>
                      <w:r w:rsidR="00B143EC">
                        <w:rPr>
                          <w:lang w:eastAsia="ko-KR"/>
                        </w:rPr>
                        <w:t>371,</w:t>
                      </w:r>
                      <w:r w:rsidR="00531579">
                        <w:rPr>
                          <w:lang w:eastAsia="ko-KR"/>
                        </w:rPr>
                        <w:t xml:space="preserve"> </w:t>
                      </w:r>
                      <w:r w:rsidR="00B143EC">
                        <w:rPr>
                          <w:lang w:eastAsia="ko-KR"/>
                        </w:rPr>
                        <w:t>373</w:t>
                      </w:r>
                      <w:r w:rsidR="00531579">
                        <w:rPr>
                          <w:lang w:eastAsia="ko-KR"/>
                        </w:rPr>
                        <w:t>, 374, 3</w:t>
                      </w:r>
                      <w:r w:rsidR="00B143EC">
                        <w:rPr>
                          <w:lang w:eastAsia="ko-KR"/>
                        </w:rPr>
                        <w:t>75,</w:t>
                      </w:r>
                      <w:r w:rsidR="00531579">
                        <w:rPr>
                          <w:lang w:eastAsia="ko-KR"/>
                        </w:rPr>
                        <w:t xml:space="preserve"> </w:t>
                      </w:r>
                      <w:r w:rsidR="00B143EC">
                        <w:rPr>
                          <w:lang w:eastAsia="ko-KR"/>
                        </w:rPr>
                        <w:t>376,</w:t>
                      </w:r>
                      <w:r w:rsidR="00531579">
                        <w:rPr>
                          <w:lang w:eastAsia="ko-KR"/>
                        </w:rPr>
                        <w:t xml:space="preserve"> </w:t>
                      </w:r>
                      <w:r w:rsidR="00B143EC">
                        <w:rPr>
                          <w:lang w:eastAsia="ko-KR"/>
                        </w:rPr>
                        <w:t>377,</w:t>
                      </w:r>
                      <w:r w:rsidR="00531579">
                        <w:rPr>
                          <w:lang w:eastAsia="ko-KR"/>
                        </w:rPr>
                        <w:t xml:space="preserve"> </w:t>
                      </w:r>
                      <w:r w:rsidR="00B143EC">
                        <w:rPr>
                          <w:lang w:eastAsia="ko-KR"/>
                        </w:rPr>
                        <w:t>378,</w:t>
                      </w:r>
                      <w:r w:rsidR="00531579">
                        <w:rPr>
                          <w:lang w:eastAsia="ko-KR"/>
                        </w:rPr>
                        <w:t xml:space="preserve"> </w:t>
                      </w:r>
                      <w:r w:rsidR="00B143EC">
                        <w:rPr>
                          <w:lang w:eastAsia="ko-KR"/>
                        </w:rPr>
                        <w:t>383,</w:t>
                      </w:r>
                      <w:r w:rsidR="00531579">
                        <w:rPr>
                          <w:lang w:eastAsia="ko-KR"/>
                        </w:rPr>
                        <w:t xml:space="preserve"> </w:t>
                      </w:r>
                      <w:r w:rsidR="00B143EC">
                        <w:rPr>
                          <w:lang w:eastAsia="ko-KR"/>
                        </w:rPr>
                        <w:t>384,</w:t>
                      </w:r>
                      <w:r w:rsidR="00531579">
                        <w:rPr>
                          <w:lang w:eastAsia="ko-KR"/>
                        </w:rPr>
                        <w:t xml:space="preserve"> </w:t>
                      </w:r>
                      <w:r w:rsidR="00B143EC">
                        <w:rPr>
                          <w:lang w:eastAsia="ko-KR"/>
                        </w:rPr>
                        <w:t>385,</w:t>
                      </w:r>
                      <w:r w:rsidR="00531579">
                        <w:rPr>
                          <w:lang w:eastAsia="ko-KR"/>
                        </w:rPr>
                        <w:t xml:space="preserve"> </w:t>
                      </w:r>
                      <w:r w:rsidR="00B143EC">
                        <w:rPr>
                          <w:lang w:eastAsia="ko-KR"/>
                        </w:rPr>
                        <w:t>469,</w:t>
                      </w:r>
                      <w:r w:rsidR="00531579">
                        <w:rPr>
                          <w:lang w:eastAsia="ko-KR"/>
                        </w:rPr>
                        <w:t xml:space="preserve"> </w:t>
                      </w:r>
                      <w:r w:rsidR="00B143EC">
                        <w:rPr>
                          <w:lang w:eastAsia="ko-KR"/>
                        </w:rPr>
                        <w:t>529,</w:t>
                      </w:r>
                      <w:r w:rsidR="00531579">
                        <w:rPr>
                          <w:lang w:eastAsia="ko-KR"/>
                        </w:rPr>
                        <w:t xml:space="preserve"> </w:t>
                      </w:r>
                      <w:r w:rsidR="00B143EC">
                        <w:rPr>
                          <w:lang w:eastAsia="ko-KR"/>
                        </w:rPr>
                        <w:t>531,</w:t>
                      </w:r>
                      <w:r w:rsidR="00531579">
                        <w:rPr>
                          <w:lang w:eastAsia="ko-KR"/>
                        </w:rPr>
                        <w:t xml:space="preserve"> </w:t>
                      </w:r>
                      <w:r w:rsidR="00B143EC">
                        <w:rPr>
                          <w:lang w:eastAsia="ko-KR"/>
                        </w:rPr>
                        <w:t>532,</w:t>
                      </w:r>
                      <w:r w:rsidR="00531579">
                        <w:rPr>
                          <w:lang w:eastAsia="ko-KR"/>
                        </w:rPr>
                        <w:t xml:space="preserve"> </w:t>
                      </w:r>
                      <w:r w:rsidR="00B143EC">
                        <w:rPr>
                          <w:lang w:eastAsia="ko-KR"/>
                        </w:rPr>
                        <w:t>537,</w:t>
                      </w:r>
                      <w:r w:rsidR="00531579">
                        <w:rPr>
                          <w:lang w:eastAsia="ko-KR"/>
                        </w:rPr>
                        <w:t xml:space="preserve"> </w:t>
                      </w:r>
                      <w:r w:rsidR="00B143EC">
                        <w:rPr>
                          <w:lang w:eastAsia="ko-KR"/>
                        </w:rPr>
                        <w:t>544,</w:t>
                      </w:r>
                    </w:p>
                    <w:p w14:paraId="644897E0" w14:textId="77777777" w:rsidR="005B3093" w:rsidRDefault="005B3093" w:rsidP="00367F19">
                      <w:pPr>
                        <w:ind w:left="400"/>
                        <w:jc w:val="both"/>
                      </w:pPr>
                    </w:p>
                    <w:p w14:paraId="4FF754E6" w14:textId="77777777" w:rsidR="005B3093" w:rsidRDefault="005B3093" w:rsidP="00367F19">
                      <w:pPr>
                        <w:ind w:left="400"/>
                        <w:jc w:val="both"/>
                      </w:pPr>
                    </w:p>
                    <w:p w14:paraId="78E2B6BA" w14:textId="1DD1F9D9" w:rsidR="005B3093" w:rsidRDefault="005B3093"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5B3093" w:rsidRDefault="005B3093" w:rsidP="000778C9">
                      <w:pPr>
                        <w:jc w:val="both"/>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00"/>
        <w:gridCol w:w="18"/>
      </w:tblGrid>
      <w:tr w:rsidR="00356E99" w:rsidRPr="00356E99" w14:paraId="0B38B4C9" w14:textId="77777777" w:rsidTr="00FB735E">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722"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gridSpan w:val="2"/>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FB735E">
        <w:trPr>
          <w:trHeight w:val="1596"/>
        </w:trPr>
        <w:tc>
          <w:tcPr>
            <w:tcW w:w="620" w:type="dxa"/>
          </w:tcPr>
          <w:p w14:paraId="12165813" w14:textId="717429F5" w:rsidR="00367F19" w:rsidRPr="00356E99" w:rsidRDefault="00367F19" w:rsidP="00356E99">
            <w:pPr>
              <w:jc w:val="both"/>
            </w:pPr>
            <w:r>
              <w:t>36</w:t>
            </w:r>
          </w:p>
        </w:tc>
        <w:tc>
          <w:tcPr>
            <w:tcW w:w="1722" w:type="dxa"/>
          </w:tcPr>
          <w:p w14:paraId="7E3D7B29" w14:textId="107A8F9F" w:rsidR="00367F19" w:rsidRPr="00356E99" w:rsidRDefault="00367F19" w:rsidP="00356E99">
            <w:pPr>
              <w:jc w:val="both"/>
            </w:pPr>
            <w:r>
              <w:t>11.22.6.1.1</w:t>
            </w:r>
          </w:p>
        </w:tc>
        <w:tc>
          <w:tcPr>
            <w:tcW w:w="1235" w:type="dxa"/>
          </w:tcPr>
          <w:p w14:paraId="17AABED2" w14:textId="48E484BA" w:rsidR="00367F19" w:rsidRPr="00356E99" w:rsidRDefault="00367F19" w:rsidP="00356E99">
            <w:pPr>
              <w:jc w:val="both"/>
            </w:pPr>
            <w:r>
              <w:t>46</w:t>
            </w:r>
          </w:p>
        </w:tc>
        <w:tc>
          <w:tcPr>
            <w:tcW w:w="2780" w:type="dxa"/>
          </w:tcPr>
          <w:p w14:paraId="0C673990" w14:textId="4E20843C" w:rsidR="00367F19" w:rsidRPr="00356E99" w:rsidRDefault="00367F19" w:rsidP="00356E99">
            <w:pPr>
              <w:jc w:val="both"/>
            </w:pPr>
            <w:r w:rsidRPr="00367F19">
              <w:t xml:space="preserve">Remove </w:t>
            </w:r>
            <w:proofErr w:type="spellStart"/>
            <w:r w:rsidRPr="00367F19">
              <w:t>VHTz</w:t>
            </w:r>
            <w:proofErr w:type="spellEnd"/>
            <w:r w:rsidRPr="00367F19">
              <w:t xml:space="preserve"> as it is not RSTA centric channel access mechanism</w:t>
            </w:r>
          </w:p>
        </w:tc>
        <w:tc>
          <w:tcPr>
            <w:tcW w:w="2121" w:type="dxa"/>
          </w:tcPr>
          <w:p w14:paraId="6F17F06C" w14:textId="3E4A1719" w:rsidR="00367F19" w:rsidRPr="00356E99" w:rsidRDefault="00367F19" w:rsidP="00356E99">
            <w:pPr>
              <w:jc w:val="both"/>
            </w:pPr>
            <w:r w:rsidRPr="00367F19">
              <w:t>As per comment</w:t>
            </w:r>
          </w:p>
        </w:tc>
        <w:tc>
          <w:tcPr>
            <w:tcW w:w="1818" w:type="dxa"/>
            <w:gridSpan w:val="2"/>
          </w:tcPr>
          <w:p w14:paraId="56A5314A" w14:textId="77777777" w:rsidR="00367F19" w:rsidRDefault="006428DD" w:rsidP="00356E99">
            <w:pPr>
              <w:jc w:val="both"/>
            </w:pPr>
            <w:r>
              <w:t>Accepted.</w:t>
            </w:r>
          </w:p>
          <w:p w14:paraId="046F5866" w14:textId="1614F1C4" w:rsidR="006428DD" w:rsidRPr="00356E99" w:rsidRDefault="006428DD" w:rsidP="00356E99">
            <w:pPr>
              <w:jc w:val="both"/>
            </w:pPr>
            <w:r>
              <w:t>Section 11.22.6.1 updated with</w:t>
            </w:r>
            <w:r w:rsidR="00D358EE">
              <w:t xml:space="preserve"> two channel access mechanism. Section 11.22.6.1.1 has only ‘RSTA centric schedule’ specific details</w:t>
            </w:r>
          </w:p>
        </w:tc>
      </w:tr>
      <w:tr w:rsidR="00356E99" w:rsidRPr="00D358EE" w14:paraId="0D5B9683" w14:textId="77777777" w:rsidTr="00FB735E">
        <w:trPr>
          <w:trHeight w:val="1596"/>
        </w:trPr>
        <w:tc>
          <w:tcPr>
            <w:tcW w:w="620" w:type="dxa"/>
          </w:tcPr>
          <w:p w14:paraId="197C3AD6" w14:textId="240A09AA" w:rsidR="00356E99" w:rsidRPr="00D358EE" w:rsidRDefault="00AC2CC3" w:rsidP="00D358EE">
            <w:pPr>
              <w:jc w:val="both"/>
            </w:pPr>
            <w:r>
              <w:t>61</w:t>
            </w:r>
          </w:p>
        </w:tc>
        <w:tc>
          <w:tcPr>
            <w:tcW w:w="1722" w:type="dxa"/>
          </w:tcPr>
          <w:p w14:paraId="4DE9D453" w14:textId="58B3DCEE" w:rsidR="00356E99" w:rsidRPr="00D358EE" w:rsidRDefault="00D358EE" w:rsidP="00356E99">
            <w:pPr>
              <w:jc w:val="both"/>
            </w:pPr>
            <w:r w:rsidRPr="00D358EE">
              <w:t>11.22.6.3.1</w:t>
            </w:r>
          </w:p>
        </w:tc>
        <w:tc>
          <w:tcPr>
            <w:tcW w:w="1235" w:type="dxa"/>
          </w:tcPr>
          <w:p w14:paraId="1E834A06" w14:textId="072F8728" w:rsidR="00356E99" w:rsidRPr="00D358EE" w:rsidRDefault="00D358EE" w:rsidP="00356E99">
            <w:pPr>
              <w:jc w:val="both"/>
            </w:pPr>
            <w:r>
              <w:t>49</w:t>
            </w:r>
          </w:p>
        </w:tc>
        <w:tc>
          <w:tcPr>
            <w:tcW w:w="2780" w:type="dxa"/>
          </w:tcPr>
          <w:p w14:paraId="2DBB81CD" w14:textId="4A8CCF51" w:rsidR="00356E99" w:rsidRPr="00D358EE" w:rsidRDefault="00D358EE" w:rsidP="00356E99">
            <w:pPr>
              <w:jc w:val="both"/>
            </w:pPr>
            <w:r w:rsidRPr="00D358EE">
              <w:t>Proposed rewording hopefully with some greater clarity? Is this an XOR or just an OR? Because the list of conditions goes on to specify that the ISTA can choose whether to impose non-ASAP operation, what would happen if the ISTA does have such an element in its Request, but the RSTA doesn't and also does not support non-ASAP?</w:t>
            </w:r>
          </w:p>
        </w:tc>
        <w:tc>
          <w:tcPr>
            <w:tcW w:w="2121" w:type="dxa"/>
          </w:tcPr>
          <w:p w14:paraId="6E4B3A98" w14:textId="77777777" w:rsidR="00D358EE" w:rsidRDefault="00D358EE" w:rsidP="00D358EE">
            <w:pPr>
              <w:jc w:val="both"/>
            </w:pPr>
            <w:r>
              <w:t>Change to "If the Fine Timing Measurement Request frame or the first Fine Timing Measurement Response frame include a Fine Timing Measurement Parameters element, then the following constraints apply:"</w:t>
            </w:r>
          </w:p>
          <w:p w14:paraId="5713D9F2" w14:textId="77777777" w:rsidR="00D358EE" w:rsidRDefault="00D358EE" w:rsidP="00D358EE">
            <w:pPr>
              <w:jc w:val="both"/>
            </w:pPr>
          </w:p>
          <w:p w14:paraId="0D6F631A" w14:textId="2F9CF527" w:rsidR="00356E99" w:rsidRPr="00D358EE" w:rsidRDefault="00D358EE" w:rsidP="00D358EE">
            <w:pPr>
              <w:jc w:val="both"/>
            </w:pPr>
            <w:r>
              <w:t>Also resolve the other issue somehow?</w:t>
            </w:r>
          </w:p>
        </w:tc>
        <w:tc>
          <w:tcPr>
            <w:tcW w:w="1818" w:type="dxa"/>
            <w:gridSpan w:val="2"/>
          </w:tcPr>
          <w:p w14:paraId="3B12542E" w14:textId="615A2048" w:rsidR="00356E99" w:rsidRDefault="00762EC0" w:rsidP="00356E99">
            <w:pPr>
              <w:jc w:val="both"/>
            </w:pPr>
            <w:r>
              <w:t xml:space="preserve">Rejected: </w:t>
            </w:r>
            <w:r w:rsidR="00AC2CC3">
              <w:t>This clause has been removed from D0.5</w:t>
            </w:r>
          </w:p>
          <w:p w14:paraId="49344DCA" w14:textId="77777777" w:rsidR="00762EC0" w:rsidRDefault="00762EC0" w:rsidP="00356E99">
            <w:pPr>
              <w:jc w:val="both"/>
            </w:pPr>
          </w:p>
          <w:p w14:paraId="5995456B" w14:textId="6A258906" w:rsidR="00762EC0" w:rsidRDefault="00762EC0" w:rsidP="00356E99">
            <w:pPr>
              <w:jc w:val="both"/>
            </w:pPr>
            <w:r>
              <w:t>Line 30 Draft 0.4 allows RSTA to be non-ASAP if it doesn’t support ASAP</w:t>
            </w:r>
          </w:p>
          <w:p w14:paraId="053996D2" w14:textId="6A73F22E" w:rsidR="00762EC0" w:rsidRPr="00D358EE" w:rsidRDefault="00762EC0" w:rsidP="00762EC0">
            <w:pPr>
              <w:jc w:val="both"/>
            </w:pPr>
          </w:p>
        </w:tc>
      </w:tr>
      <w:tr w:rsidR="00AC2CC3" w:rsidRPr="00D358EE" w14:paraId="7B825F4B" w14:textId="77777777" w:rsidTr="00FB735E">
        <w:trPr>
          <w:trHeight w:val="1596"/>
        </w:trPr>
        <w:tc>
          <w:tcPr>
            <w:tcW w:w="620" w:type="dxa"/>
          </w:tcPr>
          <w:p w14:paraId="21F4E3EF" w14:textId="30218BA3" w:rsidR="00AC2CC3" w:rsidRPr="00D358EE" w:rsidRDefault="00AC2CC3" w:rsidP="00D358EE">
            <w:pPr>
              <w:jc w:val="both"/>
            </w:pPr>
            <w:r>
              <w:t>62</w:t>
            </w:r>
          </w:p>
        </w:tc>
        <w:tc>
          <w:tcPr>
            <w:tcW w:w="1722" w:type="dxa"/>
          </w:tcPr>
          <w:p w14:paraId="4AD9038B" w14:textId="77EA8122" w:rsidR="00AC2CC3" w:rsidRPr="00D358EE" w:rsidRDefault="00AC2CC3" w:rsidP="00356E99">
            <w:pPr>
              <w:jc w:val="both"/>
            </w:pPr>
            <w:r w:rsidRPr="00D358EE">
              <w:t>11.22.6.3.1</w:t>
            </w:r>
          </w:p>
        </w:tc>
        <w:tc>
          <w:tcPr>
            <w:tcW w:w="1235" w:type="dxa"/>
          </w:tcPr>
          <w:p w14:paraId="7A68F686" w14:textId="77777777" w:rsidR="00AC2CC3" w:rsidRDefault="00AC2CC3" w:rsidP="00356E99">
            <w:pPr>
              <w:jc w:val="both"/>
            </w:pPr>
            <w:r>
              <w:t>49</w:t>
            </w:r>
          </w:p>
          <w:p w14:paraId="0269BC6C" w14:textId="77777777" w:rsidR="00AC2CC3" w:rsidRDefault="00AC2CC3" w:rsidP="00356E99">
            <w:pPr>
              <w:jc w:val="both"/>
            </w:pPr>
          </w:p>
        </w:tc>
        <w:tc>
          <w:tcPr>
            <w:tcW w:w="2780" w:type="dxa"/>
          </w:tcPr>
          <w:p w14:paraId="2D6E354E" w14:textId="58024350" w:rsidR="00AC2CC3" w:rsidRPr="00D358EE" w:rsidRDefault="00AC2CC3" w:rsidP="00356E99">
            <w:pPr>
              <w:jc w:val="both"/>
            </w:pPr>
            <w:r w:rsidRPr="00AC2CC3">
              <w:t xml:space="preserve">The transmitter of the FTM Request is already settled for the purpose of these conditions and should be a "The STA". The same goes for the receiver of the FTM Request and </w:t>
            </w:r>
            <w:proofErr w:type="spellStart"/>
            <w:r w:rsidRPr="00AC2CC3">
              <w:t>trasnmitter</w:t>
            </w:r>
            <w:proofErr w:type="spellEnd"/>
            <w:r w:rsidRPr="00AC2CC3">
              <w:t xml:space="preserve"> of the FTM Response (initial FTM frame): it's a known </w:t>
            </w:r>
            <w:proofErr w:type="gramStart"/>
            <w:r w:rsidRPr="00AC2CC3">
              <w:t>STA(</w:t>
            </w:r>
            <w:proofErr w:type="gramEnd"/>
            <w:r w:rsidRPr="00AC2CC3">
              <w:t>?). It's not entirely clear to me why an ISTA shall support non-ASAP operation, but is free to choose whether or not to force the non-AP RSTA to use non-ASAP?</w:t>
            </w:r>
          </w:p>
        </w:tc>
        <w:tc>
          <w:tcPr>
            <w:tcW w:w="2121" w:type="dxa"/>
          </w:tcPr>
          <w:p w14:paraId="77FFC268" w14:textId="53CB98DA" w:rsidR="00AC2CC3" w:rsidRDefault="00AC2CC3" w:rsidP="00D358EE">
            <w:pPr>
              <w:jc w:val="both"/>
            </w:pPr>
            <w:r w:rsidRPr="00AC2CC3">
              <w:t>As in comment.</w:t>
            </w:r>
          </w:p>
        </w:tc>
        <w:tc>
          <w:tcPr>
            <w:tcW w:w="1818" w:type="dxa"/>
            <w:gridSpan w:val="2"/>
          </w:tcPr>
          <w:p w14:paraId="29D21528" w14:textId="0BB28C92" w:rsidR="00AC2CC3" w:rsidRPr="00172AB5" w:rsidRDefault="006373C6" w:rsidP="006373C6">
            <w:pPr>
              <w:jc w:val="both"/>
              <w:rPr>
                <w:highlight w:val="yellow"/>
              </w:rPr>
            </w:pPr>
            <w:r>
              <w:rPr>
                <w:highlight w:val="yellow"/>
              </w:rPr>
              <w:t>Rejected:</w:t>
            </w:r>
            <w:r w:rsidRPr="006373C6">
              <w:rPr>
                <w:highlight w:val="yellow"/>
              </w:rPr>
              <w:t xml:space="preserve"> negotiations is biased towards making </w:t>
            </w:r>
            <w:proofErr w:type="spellStart"/>
            <w:r w:rsidRPr="006373C6">
              <w:rPr>
                <w:highlight w:val="yellow"/>
              </w:rPr>
              <w:t>andshake</w:t>
            </w:r>
            <w:proofErr w:type="spellEnd"/>
            <w:r w:rsidRPr="006373C6">
              <w:rPr>
                <w:highlight w:val="yellow"/>
              </w:rPr>
              <w:t xml:space="preserve"> ASAP</w:t>
            </w:r>
            <w:r>
              <w:rPr>
                <w:highlight w:val="yellow"/>
              </w:rPr>
              <w:t xml:space="preserve"> </w:t>
            </w:r>
            <w:r w:rsidRPr="006373C6">
              <w:rPr>
                <w:highlight w:val="yellow"/>
              </w:rPr>
              <w:t xml:space="preserve">if exchange is </w:t>
            </w:r>
            <w:proofErr w:type="gramStart"/>
            <w:r w:rsidRPr="006373C6">
              <w:rPr>
                <w:highlight w:val="yellow"/>
              </w:rPr>
              <w:t xml:space="preserve">happening </w:t>
            </w:r>
            <w:r>
              <w:rPr>
                <w:highlight w:val="yellow"/>
              </w:rPr>
              <w:t xml:space="preserve"> b</w:t>
            </w:r>
            <w:r w:rsidRPr="006373C6">
              <w:rPr>
                <w:highlight w:val="yellow"/>
              </w:rPr>
              <w:t>etween</w:t>
            </w:r>
            <w:proofErr w:type="gramEnd"/>
            <w:r w:rsidRPr="006373C6">
              <w:rPr>
                <w:highlight w:val="yellow"/>
              </w:rPr>
              <w:t xml:space="preserve"> non-AP STA</w:t>
            </w:r>
            <w:r>
              <w:rPr>
                <w:highlight w:val="yellow"/>
              </w:rPr>
              <w:t>s</w:t>
            </w:r>
            <w:r w:rsidRPr="006373C6">
              <w:rPr>
                <w:highlight w:val="yellow"/>
              </w:rPr>
              <w:t>. Whereas if one party is AP then decision of ASAP/non-ASAP is left to AP based on its capability.</w:t>
            </w:r>
          </w:p>
        </w:tc>
      </w:tr>
      <w:tr w:rsidR="00172AB5" w:rsidRPr="00D358EE" w14:paraId="7EB7A97A" w14:textId="77777777" w:rsidTr="00FB735E">
        <w:trPr>
          <w:trHeight w:val="1596"/>
        </w:trPr>
        <w:tc>
          <w:tcPr>
            <w:tcW w:w="620" w:type="dxa"/>
          </w:tcPr>
          <w:p w14:paraId="117DE95D" w14:textId="66EDB730" w:rsidR="00172AB5" w:rsidRDefault="00172AB5" w:rsidP="00D358EE">
            <w:pPr>
              <w:jc w:val="both"/>
            </w:pPr>
            <w:r>
              <w:lastRenderedPageBreak/>
              <w:t>63</w:t>
            </w:r>
          </w:p>
        </w:tc>
        <w:tc>
          <w:tcPr>
            <w:tcW w:w="1722" w:type="dxa"/>
          </w:tcPr>
          <w:p w14:paraId="266E40B2" w14:textId="460314FB" w:rsidR="00172AB5" w:rsidRPr="00D358EE" w:rsidRDefault="00172AB5" w:rsidP="00356E99">
            <w:pPr>
              <w:jc w:val="both"/>
            </w:pPr>
            <w:r w:rsidRPr="00172AB5">
              <w:t>11.22.6.3.1</w:t>
            </w:r>
          </w:p>
        </w:tc>
        <w:tc>
          <w:tcPr>
            <w:tcW w:w="1235" w:type="dxa"/>
          </w:tcPr>
          <w:p w14:paraId="6EB4B112" w14:textId="256FB8FE" w:rsidR="00172AB5" w:rsidRDefault="00172AB5" w:rsidP="00356E99">
            <w:pPr>
              <w:jc w:val="both"/>
            </w:pPr>
            <w:r>
              <w:t>48</w:t>
            </w:r>
          </w:p>
        </w:tc>
        <w:tc>
          <w:tcPr>
            <w:tcW w:w="2780" w:type="dxa"/>
          </w:tcPr>
          <w:p w14:paraId="24F9F986" w14:textId="0853C19F" w:rsidR="00172AB5" w:rsidRPr="00AC2CC3" w:rsidRDefault="00172AB5" w:rsidP="00356E99">
            <w:pPr>
              <w:jc w:val="both"/>
            </w:pPr>
            <w:r w:rsidRPr="00172AB5">
              <w:t>Because of the distinction between initiating STA (ISTA) and responding STA (RSTA) the terminology "initial FTM frame" to indicate the response to an FTM Request frame is unfortunately. Why is it not an FTM Response frame?</w:t>
            </w:r>
          </w:p>
        </w:tc>
        <w:tc>
          <w:tcPr>
            <w:tcW w:w="2121" w:type="dxa"/>
          </w:tcPr>
          <w:p w14:paraId="24E6586E" w14:textId="7FAFB3A4" w:rsidR="00172AB5" w:rsidRPr="00AC2CC3" w:rsidRDefault="00172AB5" w:rsidP="00D358EE">
            <w:pPr>
              <w:jc w:val="both"/>
            </w:pPr>
            <w:r w:rsidRPr="00172AB5">
              <w:t>Change occurrences of "initial FTM frame" to "first FTM Response frame".</w:t>
            </w:r>
          </w:p>
        </w:tc>
        <w:tc>
          <w:tcPr>
            <w:tcW w:w="1818" w:type="dxa"/>
            <w:gridSpan w:val="2"/>
          </w:tcPr>
          <w:p w14:paraId="33DB4A21" w14:textId="0BF2581D" w:rsidR="00172AB5" w:rsidRPr="00172AB5" w:rsidRDefault="00172AB5" w:rsidP="006373C6">
            <w:pPr>
              <w:jc w:val="both"/>
              <w:rPr>
                <w:highlight w:val="yellow"/>
              </w:rPr>
            </w:pPr>
            <w:r w:rsidRPr="006373C6">
              <w:t xml:space="preserve">Rejected: first FTM frame </w:t>
            </w:r>
            <w:r w:rsidR="006373C6" w:rsidRPr="006373C6">
              <w:t>is</w:t>
            </w:r>
            <w:r w:rsidRPr="006373C6">
              <w:t xml:space="preserve"> also used for negotiation and hence call initial FTM</w:t>
            </w:r>
          </w:p>
        </w:tc>
      </w:tr>
      <w:tr w:rsidR="00AC2CC3" w:rsidRPr="00356E99" w14:paraId="2A8E758C" w14:textId="77777777" w:rsidTr="00FB735E">
        <w:trPr>
          <w:trHeight w:val="1596"/>
        </w:trPr>
        <w:tc>
          <w:tcPr>
            <w:tcW w:w="620" w:type="dxa"/>
          </w:tcPr>
          <w:p w14:paraId="0DA9D71D" w14:textId="05201E49" w:rsidR="00AC2CC3" w:rsidRPr="00172AB5" w:rsidRDefault="00172AB5" w:rsidP="00356E99">
            <w:pPr>
              <w:jc w:val="both"/>
            </w:pPr>
            <w:r w:rsidRPr="00172AB5">
              <w:t>64</w:t>
            </w:r>
          </w:p>
        </w:tc>
        <w:tc>
          <w:tcPr>
            <w:tcW w:w="1722" w:type="dxa"/>
          </w:tcPr>
          <w:p w14:paraId="47AE3DDD" w14:textId="7499ACA0" w:rsidR="00AC2CC3" w:rsidRPr="00172AB5" w:rsidRDefault="00172AB5" w:rsidP="00356E99">
            <w:pPr>
              <w:jc w:val="both"/>
            </w:pPr>
            <w:r w:rsidRPr="00172AB5">
              <w:t>11.22.6.3.1</w:t>
            </w:r>
          </w:p>
        </w:tc>
        <w:tc>
          <w:tcPr>
            <w:tcW w:w="1235" w:type="dxa"/>
          </w:tcPr>
          <w:p w14:paraId="02882852" w14:textId="46806DA3" w:rsidR="00AC2CC3" w:rsidRPr="00172AB5" w:rsidRDefault="00172AB5" w:rsidP="00356E99">
            <w:pPr>
              <w:jc w:val="both"/>
            </w:pPr>
            <w:r>
              <w:t>49</w:t>
            </w:r>
          </w:p>
        </w:tc>
        <w:tc>
          <w:tcPr>
            <w:tcW w:w="2780" w:type="dxa"/>
          </w:tcPr>
          <w:p w14:paraId="496F5133" w14:textId="77777777" w:rsidR="00172AB5" w:rsidRDefault="00172AB5" w:rsidP="00172AB5">
            <w:pPr>
              <w:jc w:val="both"/>
            </w:pPr>
            <w:r>
              <w:t>The conditions here are a bit hairy: if the requested value indicates no preference for any particular value, then the value in the response should be less than or equal to the non-preferred value? Except the non-preference can only be set according to a set of conditions that appear to give a specific value?</w:t>
            </w:r>
          </w:p>
          <w:p w14:paraId="4E8AED77" w14:textId="77777777" w:rsidR="00172AB5" w:rsidRDefault="00172AB5" w:rsidP="00172AB5">
            <w:pPr>
              <w:jc w:val="both"/>
            </w:pPr>
          </w:p>
          <w:p w14:paraId="3C7F8DE2" w14:textId="42C4C333" w:rsidR="00AC2CC3" w:rsidRPr="00172AB5" w:rsidRDefault="00172AB5" w:rsidP="00172AB5">
            <w:pPr>
              <w:jc w:val="both"/>
            </w:pPr>
            <w:r>
              <w:t>It's also not clear what happens if the condition is not true (i.e. what happens if there is preference indicated set in the FTM per Bursts field?)</w:t>
            </w:r>
          </w:p>
        </w:tc>
        <w:tc>
          <w:tcPr>
            <w:tcW w:w="2121" w:type="dxa"/>
          </w:tcPr>
          <w:p w14:paraId="0472E482" w14:textId="48C8D6C6" w:rsidR="00AC2CC3" w:rsidRPr="00172AB5" w:rsidRDefault="00172AB5" w:rsidP="00356E99">
            <w:pPr>
              <w:jc w:val="both"/>
            </w:pPr>
            <w:r w:rsidRPr="00172AB5">
              <w:t>Clarify as per comment.</w:t>
            </w:r>
          </w:p>
        </w:tc>
        <w:tc>
          <w:tcPr>
            <w:tcW w:w="1818" w:type="dxa"/>
            <w:gridSpan w:val="2"/>
          </w:tcPr>
          <w:p w14:paraId="46B50BB2" w14:textId="34262137" w:rsidR="00AC2CC3" w:rsidRPr="00172AB5" w:rsidRDefault="00EA4C4F" w:rsidP="00356E99">
            <w:pPr>
              <w:jc w:val="both"/>
            </w:pPr>
            <w:r>
              <w:t>WIP</w:t>
            </w:r>
          </w:p>
        </w:tc>
      </w:tr>
      <w:tr w:rsidR="00AC2CC3" w:rsidRPr="00356E99" w14:paraId="48490F5E" w14:textId="77777777" w:rsidTr="00FB735E">
        <w:trPr>
          <w:trHeight w:val="1596"/>
        </w:trPr>
        <w:tc>
          <w:tcPr>
            <w:tcW w:w="620" w:type="dxa"/>
          </w:tcPr>
          <w:p w14:paraId="36403315" w14:textId="5BE43468" w:rsidR="00AC2CC3" w:rsidRPr="00172AB5" w:rsidRDefault="00172AB5" w:rsidP="00356E99">
            <w:pPr>
              <w:jc w:val="both"/>
            </w:pPr>
            <w:r>
              <w:t>65</w:t>
            </w:r>
          </w:p>
        </w:tc>
        <w:tc>
          <w:tcPr>
            <w:tcW w:w="1722" w:type="dxa"/>
          </w:tcPr>
          <w:p w14:paraId="57F48172" w14:textId="69D73CE1" w:rsidR="00AC2CC3" w:rsidRPr="00172AB5" w:rsidRDefault="00172AB5" w:rsidP="00356E99">
            <w:pPr>
              <w:jc w:val="both"/>
            </w:pPr>
            <w:r w:rsidRPr="00172AB5">
              <w:t>11.22.6.3.2</w:t>
            </w:r>
          </w:p>
        </w:tc>
        <w:tc>
          <w:tcPr>
            <w:tcW w:w="1235" w:type="dxa"/>
          </w:tcPr>
          <w:p w14:paraId="5A16E3EE" w14:textId="01476EE4" w:rsidR="00AC2CC3" w:rsidRPr="00172AB5" w:rsidRDefault="00172AB5" w:rsidP="00356E99">
            <w:pPr>
              <w:jc w:val="both"/>
            </w:pPr>
            <w:r>
              <w:t>50</w:t>
            </w:r>
          </w:p>
        </w:tc>
        <w:tc>
          <w:tcPr>
            <w:tcW w:w="2780" w:type="dxa"/>
          </w:tcPr>
          <w:p w14:paraId="3B33026B" w14:textId="3B99D2F3" w:rsidR="00AC2CC3" w:rsidRPr="00172AB5" w:rsidRDefault="00172AB5" w:rsidP="00356E99">
            <w:pPr>
              <w:jc w:val="both"/>
            </w:pPr>
            <w:r w:rsidRPr="00172AB5">
              <w:t xml:space="preserve">It's not clear why </w:t>
            </w:r>
            <w:proofErr w:type="gramStart"/>
            <w:r w:rsidRPr="00172AB5">
              <w:t>the  Secure</w:t>
            </w:r>
            <w:proofErr w:type="gramEnd"/>
            <w:r w:rsidRPr="00172AB5">
              <w:t xml:space="preserve"> LTF Required subfield set to 1 is optional if the capability exists, and it's not clear what happens if the RSTA requires Secure LTF but the ISTA doesn't (p. 51, line 1-8 appear to give the RSTA the responsibility to handle Secure LTF if it so desires or if it requested to do so?).</w:t>
            </w:r>
          </w:p>
        </w:tc>
        <w:tc>
          <w:tcPr>
            <w:tcW w:w="2121" w:type="dxa"/>
          </w:tcPr>
          <w:p w14:paraId="2EF09E5C" w14:textId="6EE7DB06" w:rsidR="00AC2CC3" w:rsidRPr="00172AB5" w:rsidRDefault="00172AB5" w:rsidP="00356E99">
            <w:pPr>
              <w:jc w:val="both"/>
            </w:pPr>
            <w:r w:rsidRPr="00172AB5">
              <w:t xml:space="preserve">Require (make non-optional) Secure LTF? Power-to-the-RSTA should at least be </w:t>
            </w:r>
            <w:proofErr w:type="gramStart"/>
            <w:r w:rsidRPr="00172AB5">
              <w:t>considered/justified</w:t>
            </w:r>
            <w:proofErr w:type="gramEnd"/>
            <w:r w:rsidRPr="00172AB5">
              <w:t>.</w:t>
            </w:r>
          </w:p>
        </w:tc>
        <w:tc>
          <w:tcPr>
            <w:tcW w:w="1818" w:type="dxa"/>
            <w:gridSpan w:val="2"/>
          </w:tcPr>
          <w:p w14:paraId="5FF800F1" w14:textId="4FED2BD9" w:rsidR="00AC2CC3" w:rsidRPr="00172AB5" w:rsidRDefault="00403FC2" w:rsidP="00356E99">
            <w:pPr>
              <w:jc w:val="both"/>
            </w:pPr>
            <w:r>
              <w:t xml:space="preserve">Accepted: more clarity added in section </w:t>
            </w:r>
          </w:p>
        </w:tc>
      </w:tr>
      <w:tr w:rsidR="00AC2CC3" w:rsidRPr="00356E99" w14:paraId="4422E5E5" w14:textId="77777777" w:rsidTr="00FB735E">
        <w:trPr>
          <w:trHeight w:val="1068"/>
        </w:trPr>
        <w:tc>
          <w:tcPr>
            <w:tcW w:w="620" w:type="dxa"/>
          </w:tcPr>
          <w:p w14:paraId="35DF5F9E" w14:textId="4D7D6C43" w:rsidR="00AC2CC3" w:rsidRPr="00172AB5" w:rsidRDefault="00DB5A24" w:rsidP="00356E99">
            <w:pPr>
              <w:jc w:val="both"/>
            </w:pPr>
            <w:r>
              <w:t>98</w:t>
            </w:r>
          </w:p>
        </w:tc>
        <w:tc>
          <w:tcPr>
            <w:tcW w:w="1722" w:type="dxa"/>
          </w:tcPr>
          <w:p w14:paraId="5563FB67" w14:textId="1CE00E47" w:rsidR="00AC2CC3" w:rsidRPr="00172AB5" w:rsidRDefault="00DB5A24" w:rsidP="00356E99">
            <w:pPr>
              <w:jc w:val="both"/>
            </w:pPr>
            <w:r w:rsidRPr="00DB5A24">
              <w:t>11.22.6.2</w:t>
            </w:r>
          </w:p>
        </w:tc>
        <w:tc>
          <w:tcPr>
            <w:tcW w:w="1235" w:type="dxa"/>
          </w:tcPr>
          <w:p w14:paraId="77B0716F" w14:textId="64A33689" w:rsidR="00AC2CC3" w:rsidRPr="00172AB5" w:rsidRDefault="00DB5A24" w:rsidP="00356E99">
            <w:pPr>
              <w:jc w:val="both"/>
            </w:pPr>
            <w:r>
              <w:t>47</w:t>
            </w:r>
          </w:p>
        </w:tc>
        <w:tc>
          <w:tcPr>
            <w:tcW w:w="2780" w:type="dxa"/>
          </w:tcPr>
          <w:p w14:paraId="46FCB96B" w14:textId="6C8D1EA3" w:rsidR="00AC2CC3" w:rsidRPr="00172AB5" w:rsidRDefault="00763494" w:rsidP="00356E99">
            <w:pPr>
              <w:jc w:val="both"/>
            </w:pPr>
            <w:r w:rsidRPr="00763494">
              <w:t>"DMG Range Measurement"  this field does not exist in the extended capabilities element</w:t>
            </w:r>
          </w:p>
        </w:tc>
        <w:tc>
          <w:tcPr>
            <w:tcW w:w="2121" w:type="dxa"/>
          </w:tcPr>
          <w:p w14:paraId="68620EB7" w14:textId="6AF0332D" w:rsidR="00AC2CC3" w:rsidRPr="00172AB5" w:rsidRDefault="00763494" w:rsidP="00356E99">
            <w:pPr>
              <w:jc w:val="both"/>
            </w:pPr>
            <w:r w:rsidRPr="00763494">
              <w:t>Add this field to the extended capabilities element</w:t>
            </w:r>
          </w:p>
        </w:tc>
        <w:tc>
          <w:tcPr>
            <w:tcW w:w="1818" w:type="dxa"/>
            <w:gridSpan w:val="2"/>
          </w:tcPr>
          <w:p w14:paraId="14DB8250" w14:textId="65C549BC" w:rsidR="00AC2CC3" w:rsidRPr="00172AB5" w:rsidRDefault="009A11CB" w:rsidP="00356E99">
            <w:pPr>
              <w:jc w:val="both"/>
            </w:pPr>
            <w:r>
              <w:t xml:space="preserve">Accepted: field is added in </w:t>
            </w:r>
            <w:r w:rsidRPr="009A11CB">
              <w:t>Table 9-283—Extended Capabilities element</w:t>
            </w:r>
          </w:p>
        </w:tc>
      </w:tr>
      <w:tr w:rsidR="009A11CB" w:rsidRPr="00356E99" w14:paraId="56A88962" w14:textId="77777777" w:rsidTr="00FB735E">
        <w:trPr>
          <w:trHeight w:val="1068"/>
        </w:trPr>
        <w:tc>
          <w:tcPr>
            <w:tcW w:w="620" w:type="dxa"/>
          </w:tcPr>
          <w:p w14:paraId="09DA49D4" w14:textId="5FAF2306" w:rsidR="009A11CB" w:rsidRPr="00172AB5" w:rsidRDefault="009A11CB" w:rsidP="00356E99">
            <w:pPr>
              <w:jc w:val="both"/>
            </w:pPr>
            <w:r>
              <w:t>99</w:t>
            </w:r>
          </w:p>
        </w:tc>
        <w:tc>
          <w:tcPr>
            <w:tcW w:w="1722" w:type="dxa"/>
          </w:tcPr>
          <w:p w14:paraId="164EF002" w14:textId="578FAE42" w:rsidR="009A11CB" w:rsidRPr="00172AB5" w:rsidRDefault="009A11CB" w:rsidP="00356E99">
            <w:pPr>
              <w:jc w:val="both"/>
            </w:pPr>
            <w:r w:rsidRPr="00DB5A24">
              <w:t>11.22.6.2</w:t>
            </w:r>
          </w:p>
        </w:tc>
        <w:tc>
          <w:tcPr>
            <w:tcW w:w="1235" w:type="dxa"/>
          </w:tcPr>
          <w:p w14:paraId="6D5A33B9" w14:textId="647005AE" w:rsidR="009A11CB" w:rsidRPr="00172AB5" w:rsidRDefault="009A11CB" w:rsidP="00356E99">
            <w:pPr>
              <w:jc w:val="both"/>
            </w:pPr>
            <w:r>
              <w:t>47</w:t>
            </w:r>
          </w:p>
        </w:tc>
        <w:tc>
          <w:tcPr>
            <w:tcW w:w="2780" w:type="dxa"/>
          </w:tcPr>
          <w:p w14:paraId="387F267C" w14:textId="65B5F440" w:rsidR="009A11CB" w:rsidRPr="00172AB5" w:rsidRDefault="009A11CB" w:rsidP="00356E99">
            <w:pPr>
              <w:jc w:val="both"/>
            </w:pPr>
            <w:r w:rsidRPr="00763494">
              <w:t>"EDMG Range Measurement" this field does not exist in the extended capabilities element</w:t>
            </w:r>
          </w:p>
        </w:tc>
        <w:tc>
          <w:tcPr>
            <w:tcW w:w="2121" w:type="dxa"/>
          </w:tcPr>
          <w:p w14:paraId="00F43AA4" w14:textId="07FBFEA8" w:rsidR="009A11CB" w:rsidRPr="00172AB5" w:rsidRDefault="009A11CB" w:rsidP="00356E99">
            <w:pPr>
              <w:jc w:val="both"/>
            </w:pPr>
            <w:r w:rsidRPr="00763494">
              <w:t>Add this field to the extended capabilities element</w:t>
            </w:r>
          </w:p>
        </w:tc>
        <w:tc>
          <w:tcPr>
            <w:tcW w:w="1818" w:type="dxa"/>
            <w:gridSpan w:val="2"/>
          </w:tcPr>
          <w:p w14:paraId="347A6604" w14:textId="62468197" w:rsidR="009A11CB" w:rsidRPr="00172AB5" w:rsidRDefault="009A11CB" w:rsidP="00356E99">
            <w:pPr>
              <w:jc w:val="both"/>
            </w:pPr>
            <w:r>
              <w:t xml:space="preserve">Accepted: field is added in </w:t>
            </w:r>
            <w:r w:rsidRPr="009A11CB">
              <w:t>Table 9-283—Extended Capabilities element</w:t>
            </w:r>
          </w:p>
        </w:tc>
      </w:tr>
      <w:tr w:rsidR="009A11CB" w:rsidRPr="00356E99" w14:paraId="7183F782" w14:textId="77777777" w:rsidTr="00FB735E">
        <w:trPr>
          <w:trHeight w:val="1332"/>
        </w:trPr>
        <w:tc>
          <w:tcPr>
            <w:tcW w:w="620" w:type="dxa"/>
          </w:tcPr>
          <w:p w14:paraId="1AAB6974" w14:textId="5CDF9178" w:rsidR="009A11CB" w:rsidRPr="00172AB5" w:rsidRDefault="009A11CB" w:rsidP="00356E99">
            <w:pPr>
              <w:jc w:val="both"/>
            </w:pPr>
            <w:r>
              <w:t>100</w:t>
            </w:r>
          </w:p>
        </w:tc>
        <w:tc>
          <w:tcPr>
            <w:tcW w:w="1722" w:type="dxa"/>
          </w:tcPr>
          <w:p w14:paraId="3CF95810" w14:textId="027F31B9" w:rsidR="009A11CB" w:rsidRPr="00172AB5" w:rsidRDefault="009A11CB" w:rsidP="00356E99">
            <w:pPr>
              <w:jc w:val="both"/>
            </w:pPr>
            <w:r w:rsidRPr="00DB5A24">
              <w:t>11.22.6.2</w:t>
            </w:r>
          </w:p>
        </w:tc>
        <w:tc>
          <w:tcPr>
            <w:tcW w:w="1235" w:type="dxa"/>
          </w:tcPr>
          <w:p w14:paraId="44B43E3F" w14:textId="3896C1DF" w:rsidR="009A11CB" w:rsidRPr="00172AB5" w:rsidRDefault="009A11CB" w:rsidP="00356E99">
            <w:pPr>
              <w:jc w:val="both"/>
            </w:pPr>
            <w:r>
              <w:t>47</w:t>
            </w:r>
          </w:p>
        </w:tc>
        <w:tc>
          <w:tcPr>
            <w:tcW w:w="2780" w:type="dxa"/>
          </w:tcPr>
          <w:p w14:paraId="51C4C7F5" w14:textId="129DC8ED" w:rsidR="009A11CB" w:rsidRPr="00172AB5" w:rsidRDefault="009A11CB" w:rsidP="00356E99">
            <w:pPr>
              <w:jc w:val="both"/>
            </w:pPr>
            <w:r w:rsidRPr="00763494">
              <w:t xml:space="preserve">"DMG Ranging Supported subfield of the </w:t>
            </w:r>
            <w:proofErr w:type="spellStart"/>
            <w:r w:rsidRPr="00763494">
              <w:t>Beamfoming</w:t>
            </w:r>
            <w:proofErr w:type="spellEnd"/>
            <w:r w:rsidRPr="00763494">
              <w:t xml:space="preserve"> Capability field in the Extended Capabilities field" - no such field defined</w:t>
            </w:r>
          </w:p>
        </w:tc>
        <w:tc>
          <w:tcPr>
            <w:tcW w:w="2121" w:type="dxa"/>
          </w:tcPr>
          <w:p w14:paraId="0537F061" w14:textId="1C2D2003" w:rsidR="009A11CB" w:rsidRPr="00172AB5" w:rsidRDefault="009A11CB" w:rsidP="00356E99">
            <w:pPr>
              <w:jc w:val="both"/>
            </w:pPr>
            <w:r w:rsidRPr="00763494">
              <w:t>Add this field to the EDMG extended capabilities element</w:t>
            </w:r>
          </w:p>
        </w:tc>
        <w:tc>
          <w:tcPr>
            <w:tcW w:w="1818" w:type="dxa"/>
            <w:gridSpan w:val="2"/>
          </w:tcPr>
          <w:p w14:paraId="4E0D5BB4" w14:textId="0FED9AB0" w:rsidR="009A11CB" w:rsidRPr="00172AB5" w:rsidRDefault="000310AF" w:rsidP="00356E99">
            <w:pPr>
              <w:jc w:val="both"/>
            </w:pPr>
            <w:r>
              <w:t xml:space="preserve">Rejected: comment not </w:t>
            </w:r>
            <w:proofErr w:type="spellStart"/>
            <w:r>
              <w:t>valide</w:t>
            </w:r>
            <w:proofErr w:type="spellEnd"/>
            <w:r>
              <w:t xml:space="preserve"> for D0.5</w:t>
            </w:r>
          </w:p>
        </w:tc>
      </w:tr>
      <w:tr w:rsidR="009A11CB" w:rsidRPr="00356E99" w14:paraId="44663C6D" w14:textId="77777777" w:rsidTr="00FB735E">
        <w:trPr>
          <w:trHeight w:val="1332"/>
        </w:trPr>
        <w:tc>
          <w:tcPr>
            <w:tcW w:w="620" w:type="dxa"/>
          </w:tcPr>
          <w:p w14:paraId="76B9FE3B" w14:textId="6B9E7A88" w:rsidR="009A11CB" w:rsidRDefault="009A11CB" w:rsidP="00356E99">
            <w:pPr>
              <w:jc w:val="both"/>
            </w:pPr>
            <w:r>
              <w:lastRenderedPageBreak/>
              <w:t>103</w:t>
            </w:r>
          </w:p>
        </w:tc>
        <w:tc>
          <w:tcPr>
            <w:tcW w:w="1722" w:type="dxa"/>
          </w:tcPr>
          <w:p w14:paraId="585B0F19" w14:textId="6DEB5348" w:rsidR="009A11CB" w:rsidRPr="00DB5A24" w:rsidRDefault="009A11CB" w:rsidP="00356E99">
            <w:pPr>
              <w:jc w:val="both"/>
            </w:pPr>
            <w:r w:rsidRPr="003D3962">
              <w:t>11.22.6.3.1</w:t>
            </w:r>
          </w:p>
        </w:tc>
        <w:tc>
          <w:tcPr>
            <w:tcW w:w="1235" w:type="dxa"/>
          </w:tcPr>
          <w:p w14:paraId="385F210D" w14:textId="77E6E418" w:rsidR="009A11CB" w:rsidRDefault="009A11CB" w:rsidP="00356E99">
            <w:pPr>
              <w:jc w:val="both"/>
            </w:pPr>
            <w:r>
              <w:t>48</w:t>
            </w:r>
          </w:p>
        </w:tc>
        <w:tc>
          <w:tcPr>
            <w:tcW w:w="2780" w:type="dxa"/>
          </w:tcPr>
          <w:p w14:paraId="3483C9F0" w14:textId="6DE0123B" w:rsidR="009A11CB" w:rsidRPr="00763494" w:rsidRDefault="009A11CB" w:rsidP="00356E99">
            <w:pPr>
              <w:jc w:val="both"/>
            </w:pPr>
            <w:r w:rsidRPr="003D3962">
              <w:t>Measurement sessions should be able to indicate a sounding only session by including a flag during the sounding negotiation.</w:t>
            </w:r>
          </w:p>
        </w:tc>
        <w:tc>
          <w:tcPr>
            <w:tcW w:w="2121" w:type="dxa"/>
          </w:tcPr>
          <w:p w14:paraId="3EE6CA57" w14:textId="1A443CEF" w:rsidR="009A11CB" w:rsidRPr="00763494" w:rsidRDefault="009A11CB" w:rsidP="00356E99">
            <w:pPr>
              <w:jc w:val="both"/>
            </w:pPr>
            <w:r w:rsidRPr="003D3962">
              <w:t>The inclusion of a "sounding only session" flag during the Range measurement negotiation  in the initial fine timing measurement request indicates that no LMR is expected at the end of the measurement phase, even if the RSTA is capable of providing the LMR.</w:t>
            </w:r>
          </w:p>
        </w:tc>
        <w:tc>
          <w:tcPr>
            <w:tcW w:w="1818" w:type="dxa"/>
            <w:gridSpan w:val="2"/>
          </w:tcPr>
          <w:p w14:paraId="36ED3064" w14:textId="5DBBD5A2" w:rsidR="009A11CB" w:rsidRPr="00172AB5" w:rsidRDefault="004B44D3" w:rsidP="00356E99">
            <w:pPr>
              <w:jc w:val="both"/>
            </w:pPr>
            <w:r>
              <w:t>WIP. Clarification sought</w:t>
            </w:r>
          </w:p>
        </w:tc>
      </w:tr>
      <w:tr w:rsidR="00FB735E" w:rsidRPr="00356E99" w14:paraId="12A6F879" w14:textId="77777777" w:rsidTr="00FB735E">
        <w:trPr>
          <w:trHeight w:val="1332"/>
        </w:trPr>
        <w:tc>
          <w:tcPr>
            <w:tcW w:w="620" w:type="dxa"/>
          </w:tcPr>
          <w:p w14:paraId="608563EE" w14:textId="4F1FD3BF" w:rsidR="00FB735E" w:rsidRDefault="00FB735E" w:rsidP="00356E99">
            <w:pPr>
              <w:jc w:val="both"/>
            </w:pPr>
            <w:r>
              <w:t>154</w:t>
            </w:r>
          </w:p>
        </w:tc>
        <w:tc>
          <w:tcPr>
            <w:tcW w:w="1722" w:type="dxa"/>
          </w:tcPr>
          <w:p w14:paraId="78577BBF" w14:textId="3AF7EFF2" w:rsidR="00FB735E" w:rsidRPr="00DB5A24" w:rsidRDefault="00FB735E" w:rsidP="00356E99">
            <w:pPr>
              <w:jc w:val="both"/>
            </w:pPr>
            <w:r>
              <w:rPr>
                <w:rFonts w:ascii="Arial" w:hAnsi="Arial" w:cs="Arial"/>
                <w:sz w:val="20"/>
              </w:rPr>
              <w:t>11.22.6</w:t>
            </w:r>
          </w:p>
        </w:tc>
        <w:tc>
          <w:tcPr>
            <w:tcW w:w="1235" w:type="dxa"/>
          </w:tcPr>
          <w:p w14:paraId="4F3349DE" w14:textId="1E291EA2" w:rsidR="00FB735E" w:rsidRDefault="00FB735E" w:rsidP="00356E99">
            <w:pPr>
              <w:jc w:val="both"/>
            </w:pPr>
          </w:p>
        </w:tc>
        <w:tc>
          <w:tcPr>
            <w:tcW w:w="2780" w:type="dxa"/>
          </w:tcPr>
          <w:p w14:paraId="7DA5B0AC" w14:textId="3EC2C4FC" w:rsidR="00FB735E" w:rsidRPr="00763494" w:rsidRDefault="00FB735E" w:rsidP="00356E99">
            <w:pPr>
              <w:jc w:val="both"/>
            </w:pPr>
            <w:proofErr w:type="gramStart"/>
            <w:r>
              <w:rPr>
                <w:rFonts w:ascii="Arial" w:hAnsi="Arial" w:cs="Arial"/>
                <w:sz w:val="20"/>
              </w:rPr>
              <w:t>move</w:t>
            </w:r>
            <w:proofErr w:type="gramEnd"/>
            <w:r>
              <w:rPr>
                <w:rFonts w:ascii="Arial" w:hAnsi="Arial" w:cs="Arial"/>
                <w:sz w:val="20"/>
              </w:rPr>
              <w:t xml:space="preserve"> NDP ranging to a separate </w:t>
            </w:r>
            <w:proofErr w:type="spellStart"/>
            <w:r>
              <w:rPr>
                <w:rFonts w:ascii="Arial" w:hAnsi="Arial" w:cs="Arial"/>
                <w:sz w:val="20"/>
              </w:rPr>
              <w:t>subclause</w:t>
            </w:r>
            <w:proofErr w:type="spellEnd"/>
            <w:r>
              <w:rPr>
                <w:rFonts w:ascii="Arial" w:hAnsi="Arial" w:cs="Arial"/>
                <w:sz w:val="20"/>
              </w:rPr>
              <w:t>.</w:t>
            </w:r>
          </w:p>
        </w:tc>
        <w:tc>
          <w:tcPr>
            <w:tcW w:w="2121" w:type="dxa"/>
          </w:tcPr>
          <w:p w14:paraId="5877AD52" w14:textId="510BDF66" w:rsidR="00FB735E" w:rsidRPr="00763494" w:rsidRDefault="00FB735E" w:rsidP="00356E99">
            <w:pPr>
              <w:jc w:val="both"/>
            </w:pPr>
            <w:r>
              <w:rPr>
                <w:rFonts w:ascii="Arial" w:hAnsi="Arial" w:cs="Arial"/>
                <w:sz w:val="20"/>
              </w:rPr>
              <w:t>As in comment.</w:t>
            </w:r>
          </w:p>
        </w:tc>
        <w:tc>
          <w:tcPr>
            <w:tcW w:w="1818" w:type="dxa"/>
            <w:gridSpan w:val="2"/>
          </w:tcPr>
          <w:p w14:paraId="0240FFEE" w14:textId="44E8E57B" w:rsidR="00FB735E" w:rsidRPr="00172AB5" w:rsidRDefault="00FB735E" w:rsidP="00356E99">
            <w:pPr>
              <w:jc w:val="both"/>
            </w:pPr>
            <w:r>
              <w:t xml:space="preserve">Rejected: comment doesn’t match to section. </w:t>
            </w:r>
          </w:p>
        </w:tc>
      </w:tr>
      <w:tr w:rsidR="00FB735E" w:rsidRPr="00356E99" w14:paraId="0B2BB110" w14:textId="77777777" w:rsidTr="00FB735E">
        <w:trPr>
          <w:trHeight w:val="1332"/>
        </w:trPr>
        <w:tc>
          <w:tcPr>
            <w:tcW w:w="620" w:type="dxa"/>
          </w:tcPr>
          <w:p w14:paraId="06A42DDD" w14:textId="35B8830A" w:rsidR="00FB735E" w:rsidRDefault="00FB735E" w:rsidP="00356E99">
            <w:pPr>
              <w:jc w:val="both"/>
            </w:pPr>
            <w:r>
              <w:t>155</w:t>
            </w:r>
          </w:p>
        </w:tc>
        <w:tc>
          <w:tcPr>
            <w:tcW w:w="1722" w:type="dxa"/>
          </w:tcPr>
          <w:p w14:paraId="638028BC" w14:textId="6E58FA33" w:rsidR="00FB735E" w:rsidRPr="00DB5A24" w:rsidRDefault="00FB735E" w:rsidP="00356E99">
            <w:pPr>
              <w:jc w:val="both"/>
            </w:pPr>
            <w:r>
              <w:rPr>
                <w:rFonts w:ascii="Arial" w:hAnsi="Arial" w:cs="Arial"/>
                <w:sz w:val="20"/>
              </w:rPr>
              <w:t>11.22.6</w:t>
            </w:r>
          </w:p>
        </w:tc>
        <w:tc>
          <w:tcPr>
            <w:tcW w:w="1235" w:type="dxa"/>
          </w:tcPr>
          <w:p w14:paraId="46A7B001" w14:textId="2A88E55A" w:rsidR="00FB735E" w:rsidRDefault="00FB735E" w:rsidP="00356E99">
            <w:pPr>
              <w:jc w:val="both"/>
            </w:pPr>
          </w:p>
        </w:tc>
        <w:tc>
          <w:tcPr>
            <w:tcW w:w="2780" w:type="dxa"/>
          </w:tcPr>
          <w:p w14:paraId="2A17EBEF" w14:textId="4F861C74" w:rsidR="00FB735E" w:rsidRPr="00763494" w:rsidRDefault="00FB735E" w:rsidP="00356E99">
            <w:pPr>
              <w:jc w:val="both"/>
            </w:pPr>
            <w:r>
              <w:rPr>
                <w:rFonts w:ascii="Arial" w:hAnsi="Arial" w:cs="Arial"/>
                <w:sz w:val="20"/>
              </w:rPr>
              <w:t xml:space="preserve">The </w:t>
            </w:r>
            <w:proofErr w:type="gramStart"/>
            <w:r>
              <w:rPr>
                <w:rFonts w:ascii="Arial" w:hAnsi="Arial" w:cs="Arial"/>
                <w:sz w:val="20"/>
              </w:rPr>
              <w:t>changes to 11baseline is</w:t>
            </w:r>
            <w:proofErr w:type="gramEnd"/>
            <w:r>
              <w:rPr>
                <w:rFonts w:ascii="Arial" w:hAnsi="Arial" w:cs="Arial"/>
                <w:sz w:val="20"/>
              </w:rPr>
              <w:t xml:space="preserve"> not accurate, e.g. </w:t>
            </w:r>
            <w:proofErr w:type="spellStart"/>
            <w:r>
              <w:rPr>
                <w:rFonts w:ascii="Arial" w:hAnsi="Arial" w:cs="Arial"/>
                <w:sz w:val="20"/>
              </w:rPr>
              <w:t>EDMGz</w:t>
            </w:r>
            <w:proofErr w:type="spellEnd"/>
            <w:r>
              <w:rPr>
                <w:rFonts w:ascii="Arial" w:hAnsi="Arial" w:cs="Arial"/>
                <w:sz w:val="20"/>
              </w:rPr>
              <w:t xml:space="preserve"> is not </w:t>
            </w:r>
            <w:proofErr w:type="spellStart"/>
            <w:r>
              <w:rPr>
                <w:rFonts w:ascii="Arial" w:hAnsi="Arial" w:cs="Arial"/>
                <w:sz w:val="20"/>
              </w:rPr>
              <w:t>labeled</w:t>
            </w:r>
            <w:proofErr w:type="spellEnd"/>
            <w:r>
              <w:rPr>
                <w:rFonts w:ascii="Arial" w:hAnsi="Arial" w:cs="Arial"/>
                <w:sz w:val="20"/>
              </w:rPr>
              <w:t xml:space="preserve"> as the new adding.</w:t>
            </w:r>
          </w:p>
        </w:tc>
        <w:tc>
          <w:tcPr>
            <w:tcW w:w="2121" w:type="dxa"/>
          </w:tcPr>
          <w:p w14:paraId="72C2F3EE" w14:textId="66FE6428" w:rsidR="00FB735E" w:rsidRPr="00763494" w:rsidRDefault="00FB735E" w:rsidP="00356E99">
            <w:pPr>
              <w:jc w:val="both"/>
            </w:pPr>
            <w:proofErr w:type="gramStart"/>
            <w:r>
              <w:rPr>
                <w:rFonts w:ascii="Arial" w:hAnsi="Arial" w:cs="Arial"/>
                <w:sz w:val="20"/>
              </w:rPr>
              <w:t>make</w:t>
            </w:r>
            <w:proofErr w:type="gramEnd"/>
            <w:r>
              <w:rPr>
                <w:rFonts w:ascii="Arial" w:hAnsi="Arial" w:cs="Arial"/>
                <w:sz w:val="20"/>
              </w:rPr>
              <w:t xml:space="preserve"> sure that the new text is labelled correctly.</w:t>
            </w:r>
          </w:p>
        </w:tc>
        <w:tc>
          <w:tcPr>
            <w:tcW w:w="1818" w:type="dxa"/>
            <w:gridSpan w:val="2"/>
          </w:tcPr>
          <w:p w14:paraId="3C14F5EF" w14:textId="5F2D28CA" w:rsidR="00FB735E" w:rsidRPr="00172AB5" w:rsidRDefault="00FB735E" w:rsidP="00356E99">
            <w:pPr>
              <w:jc w:val="both"/>
            </w:pPr>
            <w:r>
              <w:t>Rejected: specifics of comment is not clear</w:t>
            </w:r>
          </w:p>
        </w:tc>
      </w:tr>
      <w:tr w:rsidR="00FB735E" w:rsidRPr="00356E99" w14:paraId="29D68A45" w14:textId="77777777" w:rsidTr="00FB735E">
        <w:trPr>
          <w:trHeight w:val="1332"/>
        </w:trPr>
        <w:tc>
          <w:tcPr>
            <w:tcW w:w="620" w:type="dxa"/>
          </w:tcPr>
          <w:p w14:paraId="69E75AE3" w14:textId="38F0BBC0" w:rsidR="00FB735E" w:rsidRDefault="00FB735E" w:rsidP="00356E99">
            <w:pPr>
              <w:jc w:val="both"/>
            </w:pPr>
            <w:r>
              <w:t>156</w:t>
            </w:r>
          </w:p>
        </w:tc>
        <w:tc>
          <w:tcPr>
            <w:tcW w:w="1722" w:type="dxa"/>
          </w:tcPr>
          <w:p w14:paraId="6B96ABA6" w14:textId="5869A3FA" w:rsidR="00FB735E" w:rsidRPr="00DB5A24" w:rsidRDefault="00FB735E" w:rsidP="00356E99">
            <w:pPr>
              <w:jc w:val="both"/>
            </w:pPr>
            <w:r>
              <w:rPr>
                <w:rFonts w:ascii="Arial" w:hAnsi="Arial" w:cs="Arial"/>
                <w:sz w:val="20"/>
              </w:rPr>
              <w:t>11.22.6</w:t>
            </w:r>
          </w:p>
        </w:tc>
        <w:tc>
          <w:tcPr>
            <w:tcW w:w="1235" w:type="dxa"/>
          </w:tcPr>
          <w:p w14:paraId="0E4402CF" w14:textId="60D37686" w:rsidR="00FB735E" w:rsidRDefault="00FB735E" w:rsidP="00356E99">
            <w:pPr>
              <w:jc w:val="both"/>
            </w:pPr>
          </w:p>
        </w:tc>
        <w:tc>
          <w:tcPr>
            <w:tcW w:w="2780" w:type="dxa"/>
          </w:tcPr>
          <w:p w14:paraId="622C6A48" w14:textId="48554073" w:rsidR="00FB735E" w:rsidRPr="00763494" w:rsidRDefault="00FB735E" w:rsidP="00356E99">
            <w:pPr>
              <w:jc w:val="both"/>
            </w:pPr>
            <w:r>
              <w:rPr>
                <w:rFonts w:ascii="Arial" w:hAnsi="Arial" w:cs="Arial"/>
                <w:sz w:val="20"/>
              </w:rPr>
              <w:t>The text is not applicable to FTM STA, e.g. ISTA centric method.</w:t>
            </w:r>
          </w:p>
        </w:tc>
        <w:tc>
          <w:tcPr>
            <w:tcW w:w="2121" w:type="dxa"/>
          </w:tcPr>
          <w:p w14:paraId="5CF63701" w14:textId="09966787" w:rsidR="00FB735E" w:rsidRPr="00763494" w:rsidRDefault="00FB735E" w:rsidP="00356E99">
            <w:pPr>
              <w:jc w:val="both"/>
            </w:pPr>
            <w:proofErr w:type="gramStart"/>
            <w:r>
              <w:rPr>
                <w:rFonts w:ascii="Arial" w:hAnsi="Arial" w:cs="Arial"/>
                <w:sz w:val="20"/>
              </w:rPr>
              <w:t>define</w:t>
            </w:r>
            <w:proofErr w:type="gramEnd"/>
            <w:r>
              <w:rPr>
                <w:rFonts w:ascii="Arial" w:hAnsi="Arial" w:cs="Arial"/>
                <w:sz w:val="20"/>
              </w:rPr>
              <w:t xml:space="preserve"> the applicable type of STAs for each method.</w:t>
            </w:r>
          </w:p>
        </w:tc>
        <w:tc>
          <w:tcPr>
            <w:tcW w:w="1818" w:type="dxa"/>
            <w:gridSpan w:val="2"/>
          </w:tcPr>
          <w:p w14:paraId="6CA8FBF3" w14:textId="1A6B8D6C" w:rsidR="00FB735E" w:rsidRPr="00172AB5" w:rsidRDefault="00FB735E" w:rsidP="00553251">
            <w:pPr>
              <w:jc w:val="both"/>
            </w:pPr>
            <w:r>
              <w:t xml:space="preserve">Rejected: what is FTM STA is not specified in comment. In any exchange there is initiating and responding STA and </w:t>
            </w:r>
            <w:proofErr w:type="spellStart"/>
            <w:r>
              <w:t>accoreingly</w:t>
            </w:r>
            <w:proofErr w:type="spellEnd"/>
            <w:r>
              <w:t xml:space="preserve"> they are named as ISTA and RSTA respectively. </w:t>
            </w:r>
          </w:p>
        </w:tc>
      </w:tr>
      <w:tr w:rsidR="00FB735E" w:rsidRPr="00356E99" w14:paraId="389015F9" w14:textId="77777777" w:rsidTr="00FB735E">
        <w:trPr>
          <w:trHeight w:val="1332"/>
        </w:trPr>
        <w:tc>
          <w:tcPr>
            <w:tcW w:w="620" w:type="dxa"/>
          </w:tcPr>
          <w:p w14:paraId="6CF99A1A" w14:textId="766EFCE4" w:rsidR="00FB735E" w:rsidRDefault="00FB735E" w:rsidP="00356E99">
            <w:pPr>
              <w:jc w:val="both"/>
            </w:pPr>
            <w:r>
              <w:t>157</w:t>
            </w:r>
          </w:p>
        </w:tc>
        <w:tc>
          <w:tcPr>
            <w:tcW w:w="1722" w:type="dxa"/>
          </w:tcPr>
          <w:p w14:paraId="3E99D9D2" w14:textId="7D2FE68D" w:rsidR="00FB735E" w:rsidRPr="00DB5A24" w:rsidRDefault="00FB735E" w:rsidP="00356E99">
            <w:pPr>
              <w:jc w:val="both"/>
            </w:pPr>
            <w:r>
              <w:rPr>
                <w:rFonts w:ascii="Arial" w:hAnsi="Arial" w:cs="Arial"/>
                <w:sz w:val="20"/>
              </w:rPr>
              <w:t>11.22.6.1.1</w:t>
            </w:r>
          </w:p>
        </w:tc>
        <w:tc>
          <w:tcPr>
            <w:tcW w:w="1235" w:type="dxa"/>
          </w:tcPr>
          <w:p w14:paraId="2F46293A" w14:textId="2B76E1CD" w:rsidR="00FB735E" w:rsidRDefault="00FB735E" w:rsidP="00356E99">
            <w:pPr>
              <w:jc w:val="both"/>
            </w:pPr>
          </w:p>
        </w:tc>
        <w:tc>
          <w:tcPr>
            <w:tcW w:w="2780" w:type="dxa"/>
          </w:tcPr>
          <w:p w14:paraId="31A86B0A" w14:textId="6A0E6129" w:rsidR="00FB735E" w:rsidRPr="00763494" w:rsidRDefault="00FB735E" w:rsidP="00356E99">
            <w:pPr>
              <w:jc w:val="both"/>
            </w:pPr>
            <w:r>
              <w:rPr>
                <w:rFonts w:ascii="Arial" w:hAnsi="Arial" w:cs="Arial"/>
                <w:sz w:val="20"/>
              </w:rPr>
              <w:t xml:space="preserve">This is not true for </w:t>
            </w:r>
            <w:proofErr w:type="spellStart"/>
            <w:r>
              <w:rPr>
                <w:rFonts w:ascii="Arial" w:hAnsi="Arial" w:cs="Arial"/>
                <w:sz w:val="20"/>
              </w:rPr>
              <w:t>VHTz</w:t>
            </w:r>
            <w:proofErr w:type="spellEnd"/>
            <w:r>
              <w:rPr>
                <w:rFonts w:ascii="Arial" w:hAnsi="Arial" w:cs="Arial"/>
                <w:sz w:val="20"/>
              </w:rPr>
              <w:t>.</w:t>
            </w:r>
          </w:p>
        </w:tc>
        <w:tc>
          <w:tcPr>
            <w:tcW w:w="2121" w:type="dxa"/>
          </w:tcPr>
          <w:p w14:paraId="251F37B9" w14:textId="44B247CC" w:rsidR="00FB735E" w:rsidRPr="00763494" w:rsidRDefault="00FB735E" w:rsidP="00356E99">
            <w:pPr>
              <w:jc w:val="both"/>
            </w:pPr>
            <w:r>
              <w:rPr>
                <w:rFonts w:ascii="Arial" w:hAnsi="Arial" w:cs="Arial"/>
                <w:sz w:val="20"/>
              </w:rPr>
              <w:t>Rewrite the sentence.</w:t>
            </w:r>
          </w:p>
        </w:tc>
        <w:tc>
          <w:tcPr>
            <w:tcW w:w="1818" w:type="dxa"/>
            <w:gridSpan w:val="2"/>
          </w:tcPr>
          <w:p w14:paraId="39A98CEC" w14:textId="44A2E864" w:rsidR="00FB735E" w:rsidRPr="00172AB5" w:rsidRDefault="00FB735E" w:rsidP="00356E99">
            <w:pPr>
              <w:jc w:val="both"/>
            </w:pPr>
            <w:r>
              <w:t>Accepted: resolution similar to CID36</w:t>
            </w:r>
          </w:p>
        </w:tc>
      </w:tr>
      <w:tr w:rsidR="00FB735E" w:rsidRPr="00356E99" w14:paraId="40EC4318" w14:textId="77777777" w:rsidTr="00FB735E">
        <w:trPr>
          <w:trHeight w:val="1332"/>
        </w:trPr>
        <w:tc>
          <w:tcPr>
            <w:tcW w:w="620" w:type="dxa"/>
          </w:tcPr>
          <w:p w14:paraId="18882CE6" w14:textId="38BA0AB0" w:rsidR="00FB735E" w:rsidRDefault="00FB735E" w:rsidP="00356E99">
            <w:pPr>
              <w:jc w:val="both"/>
            </w:pPr>
            <w:r>
              <w:t>158</w:t>
            </w:r>
          </w:p>
        </w:tc>
        <w:tc>
          <w:tcPr>
            <w:tcW w:w="1722" w:type="dxa"/>
          </w:tcPr>
          <w:p w14:paraId="3B2F25AF" w14:textId="45FB7AFD" w:rsidR="00FB735E" w:rsidRPr="00DB5A24" w:rsidRDefault="00FB735E" w:rsidP="00356E99">
            <w:pPr>
              <w:jc w:val="both"/>
            </w:pPr>
            <w:r>
              <w:rPr>
                <w:rFonts w:ascii="Arial" w:hAnsi="Arial" w:cs="Arial"/>
                <w:sz w:val="20"/>
              </w:rPr>
              <w:t>11.22.6.1.1</w:t>
            </w:r>
          </w:p>
        </w:tc>
        <w:tc>
          <w:tcPr>
            <w:tcW w:w="1235" w:type="dxa"/>
          </w:tcPr>
          <w:p w14:paraId="1AC571E9" w14:textId="0AC13743" w:rsidR="00FB735E" w:rsidRDefault="00FB735E" w:rsidP="00356E99">
            <w:pPr>
              <w:jc w:val="both"/>
            </w:pPr>
          </w:p>
        </w:tc>
        <w:tc>
          <w:tcPr>
            <w:tcW w:w="2780" w:type="dxa"/>
          </w:tcPr>
          <w:p w14:paraId="23AFA820" w14:textId="06793827" w:rsidR="00FB735E" w:rsidRPr="00763494" w:rsidRDefault="00FB735E" w:rsidP="00356E99">
            <w:pPr>
              <w:jc w:val="both"/>
            </w:pPr>
            <w:r>
              <w:rPr>
                <w:rFonts w:ascii="Arial" w:hAnsi="Arial" w:cs="Arial"/>
                <w:sz w:val="20"/>
              </w:rPr>
              <w:t xml:space="preserve">The text is in line with FTM which </w:t>
            </w:r>
            <w:proofErr w:type="spellStart"/>
            <w:r>
              <w:rPr>
                <w:rFonts w:ascii="Arial" w:hAnsi="Arial" w:cs="Arial"/>
                <w:sz w:val="20"/>
              </w:rPr>
              <w:t>his</w:t>
            </w:r>
            <w:proofErr w:type="spellEnd"/>
            <w:r>
              <w:rPr>
                <w:rFonts w:ascii="Arial" w:hAnsi="Arial" w:cs="Arial"/>
                <w:sz w:val="20"/>
              </w:rPr>
              <w:t xml:space="preserve"> not in line with </w:t>
            </w:r>
            <w:proofErr w:type="spellStart"/>
            <w:r>
              <w:rPr>
                <w:rFonts w:ascii="Arial" w:hAnsi="Arial" w:cs="Arial"/>
                <w:sz w:val="20"/>
              </w:rPr>
              <w:t>Hez</w:t>
            </w:r>
            <w:proofErr w:type="spellEnd"/>
            <w:r>
              <w:rPr>
                <w:rFonts w:ascii="Arial" w:hAnsi="Arial" w:cs="Arial"/>
                <w:sz w:val="20"/>
              </w:rPr>
              <w:t xml:space="preserve">, </w:t>
            </w:r>
            <w:proofErr w:type="spellStart"/>
            <w:r>
              <w:rPr>
                <w:rFonts w:ascii="Arial" w:hAnsi="Arial" w:cs="Arial"/>
                <w:sz w:val="20"/>
              </w:rPr>
              <w:t>VHTz</w:t>
            </w:r>
            <w:proofErr w:type="spellEnd"/>
            <w:r>
              <w:rPr>
                <w:rFonts w:ascii="Arial" w:hAnsi="Arial" w:cs="Arial"/>
                <w:sz w:val="20"/>
              </w:rPr>
              <w:t>.</w:t>
            </w:r>
          </w:p>
        </w:tc>
        <w:tc>
          <w:tcPr>
            <w:tcW w:w="2121" w:type="dxa"/>
          </w:tcPr>
          <w:p w14:paraId="24D19B1C" w14:textId="736BD7E1" w:rsidR="00FB735E" w:rsidRPr="00763494" w:rsidRDefault="00FB735E" w:rsidP="00356E99">
            <w:pPr>
              <w:jc w:val="both"/>
            </w:pPr>
            <w:r>
              <w:rPr>
                <w:rFonts w:ascii="Arial" w:hAnsi="Arial" w:cs="Arial"/>
                <w:sz w:val="20"/>
              </w:rPr>
              <w:t xml:space="preserve">Rewrite the </w:t>
            </w:r>
            <w:proofErr w:type="spellStart"/>
            <w:r>
              <w:rPr>
                <w:rFonts w:ascii="Arial" w:hAnsi="Arial" w:cs="Arial"/>
                <w:sz w:val="20"/>
              </w:rPr>
              <w:t>subcaluse</w:t>
            </w:r>
            <w:proofErr w:type="spellEnd"/>
            <w:r>
              <w:rPr>
                <w:rFonts w:ascii="Arial" w:hAnsi="Arial" w:cs="Arial"/>
                <w:sz w:val="20"/>
              </w:rPr>
              <w:t>.</w:t>
            </w:r>
          </w:p>
        </w:tc>
        <w:tc>
          <w:tcPr>
            <w:tcW w:w="1818" w:type="dxa"/>
            <w:gridSpan w:val="2"/>
          </w:tcPr>
          <w:p w14:paraId="18383F97" w14:textId="0F799DE1" w:rsidR="00FB735E" w:rsidRPr="00172AB5" w:rsidRDefault="00FB735E" w:rsidP="00356E99">
            <w:pPr>
              <w:jc w:val="both"/>
            </w:pPr>
            <w:r>
              <w:t xml:space="preserve">Accepted: medium access related text which is specific to </w:t>
            </w:r>
            <w:proofErr w:type="spellStart"/>
            <w:r>
              <w:t>HEz</w:t>
            </w:r>
            <w:proofErr w:type="spellEnd"/>
            <w:r>
              <w:t xml:space="preserve">, </w:t>
            </w:r>
            <w:proofErr w:type="spellStart"/>
            <w:r>
              <w:t>VHTz</w:t>
            </w:r>
            <w:proofErr w:type="spellEnd"/>
            <w:r>
              <w:t xml:space="preserve"> is moved out of this section and positioned in “11.22.6.1 Overview”</w:t>
            </w:r>
          </w:p>
        </w:tc>
      </w:tr>
      <w:tr w:rsidR="00FB735E" w:rsidRPr="00356E99" w14:paraId="32996A27" w14:textId="77777777" w:rsidTr="00FB735E">
        <w:trPr>
          <w:trHeight w:val="1332"/>
        </w:trPr>
        <w:tc>
          <w:tcPr>
            <w:tcW w:w="620" w:type="dxa"/>
          </w:tcPr>
          <w:p w14:paraId="6280FF4E" w14:textId="47AA7497" w:rsidR="00FB735E" w:rsidRDefault="00FB735E" w:rsidP="00356E99">
            <w:pPr>
              <w:jc w:val="both"/>
            </w:pPr>
            <w:r>
              <w:lastRenderedPageBreak/>
              <w:t>159</w:t>
            </w:r>
          </w:p>
        </w:tc>
        <w:tc>
          <w:tcPr>
            <w:tcW w:w="1722" w:type="dxa"/>
          </w:tcPr>
          <w:p w14:paraId="09CF3725" w14:textId="28058D6E" w:rsidR="00FB735E" w:rsidRPr="00DB5A24" w:rsidRDefault="00FB735E" w:rsidP="00356E99">
            <w:pPr>
              <w:jc w:val="both"/>
            </w:pPr>
            <w:r>
              <w:rPr>
                <w:rFonts w:ascii="Arial" w:hAnsi="Arial" w:cs="Arial"/>
                <w:sz w:val="20"/>
              </w:rPr>
              <w:t>11.22.6.1.2</w:t>
            </w:r>
          </w:p>
        </w:tc>
        <w:tc>
          <w:tcPr>
            <w:tcW w:w="1235" w:type="dxa"/>
          </w:tcPr>
          <w:p w14:paraId="6D8337D1" w14:textId="3171CB40" w:rsidR="00FB735E" w:rsidRDefault="00FB735E" w:rsidP="00356E99">
            <w:pPr>
              <w:jc w:val="both"/>
            </w:pPr>
          </w:p>
        </w:tc>
        <w:tc>
          <w:tcPr>
            <w:tcW w:w="2780" w:type="dxa"/>
          </w:tcPr>
          <w:p w14:paraId="5E0141AA" w14:textId="0B45B6EC" w:rsidR="00FB735E" w:rsidRPr="00763494" w:rsidRDefault="00FB735E" w:rsidP="00356E99">
            <w:pPr>
              <w:jc w:val="both"/>
            </w:pPr>
            <w:r>
              <w:rPr>
                <w:rFonts w:ascii="Arial" w:hAnsi="Arial" w:cs="Arial"/>
                <w:sz w:val="20"/>
              </w:rPr>
              <w:t xml:space="preserve">There is no such thing of conflict period of available window in </w:t>
            </w:r>
            <w:proofErr w:type="spellStart"/>
            <w:r>
              <w:rPr>
                <w:rFonts w:ascii="Arial" w:hAnsi="Arial" w:cs="Arial"/>
                <w:sz w:val="20"/>
              </w:rPr>
              <w:t>VHTz</w:t>
            </w:r>
            <w:proofErr w:type="spellEnd"/>
            <w:r>
              <w:rPr>
                <w:rFonts w:ascii="Arial" w:hAnsi="Arial" w:cs="Arial"/>
                <w:sz w:val="20"/>
              </w:rPr>
              <w:t xml:space="preserve"> ranging.</w:t>
            </w:r>
          </w:p>
        </w:tc>
        <w:tc>
          <w:tcPr>
            <w:tcW w:w="2121" w:type="dxa"/>
          </w:tcPr>
          <w:p w14:paraId="7140F098" w14:textId="0C8729AB" w:rsidR="00FB735E" w:rsidRPr="00763494" w:rsidRDefault="00FB735E" w:rsidP="00356E99">
            <w:pPr>
              <w:jc w:val="both"/>
            </w:pPr>
            <w:r>
              <w:rPr>
                <w:rFonts w:ascii="Arial" w:hAnsi="Arial" w:cs="Arial"/>
                <w:sz w:val="20"/>
              </w:rPr>
              <w:t>Redraw the figure.</w:t>
            </w:r>
          </w:p>
        </w:tc>
        <w:tc>
          <w:tcPr>
            <w:tcW w:w="1818" w:type="dxa"/>
            <w:gridSpan w:val="2"/>
          </w:tcPr>
          <w:p w14:paraId="635AEF41" w14:textId="5E44A47E" w:rsidR="00FB735E" w:rsidRPr="00172AB5" w:rsidRDefault="00FB735E" w:rsidP="00356E99">
            <w:pPr>
              <w:jc w:val="both"/>
            </w:pPr>
            <w:r>
              <w:t xml:space="preserve">Accepted: new figure and text included </w:t>
            </w:r>
          </w:p>
        </w:tc>
      </w:tr>
      <w:tr w:rsidR="00FB735E" w:rsidRPr="00356E99" w14:paraId="56E4A29D" w14:textId="77777777" w:rsidTr="00FB735E">
        <w:trPr>
          <w:trHeight w:val="1332"/>
        </w:trPr>
        <w:tc>
          <w:tcPr>
            <w:tcW w:w="620" w:type="dxa"/>
          </w:tcPr>
          <w:p w14:paraId="7A26C0F8" w14:textId="0A6751CA" w:rsidR="00FB735E" w:rsidRDefault="00FB735E" w:rsidP="00356E99">
            <w:pPr>
              <w:jc w:val="both"/>
            </w:pPr>
            <w:r>
              <w:t>160</w:t>
            </w:r>
          </w:p>
        </w:tc>
        <w:tc>
          <w:tcPr>
            <w:tcW w:w="1722" w:type="dxa"/>
          </w:tcPr>
          <w:p w14:paraId="3BC5D3F8" w14:textId="07144997" w:rsidR="00FB735E" w:rsidRPr="00DB5A24" w:rsidRDefault="00FB735E" w:rsidP="00356E99">
            <w:pPr>
              <w:jc w:val="both"/>
            </w:pPr>
            <w:r>
              <w:rPr>
                <w:rFonts w:ascii="Arial" w:hAnsi="Arial" w:cs="Arial"/>
                <w:sz w:val="20"/>
              </w:rPr>
              <w:t>11.22.6.2</w:t>
            </w:r>
          </w:p>
        </w:tc>
        <w:tc>
          <w:tcPr>
            <w:tcW w:w="1235" w:type="dxa"/>
          </w:tcPr>
          <w:p w14:paraId="2F619DE6" w14:textId="758F1BC8" w:rsidR="00FB735E" w:rsidRDefault="00FB735E" w:rsidP="00356E99">
            <w:pPr>
              <w:jc w:val="both"/>
            </w:pPr>
          </w:p>
        </w:tc>
        <w:tc>
          <w:tcPr>
            <w:tcW w:w="2780" w:type="dxa"/>
          </w:tcPr>
          <w:p w14:paraId="4EF33B00" w14:textId="385645DC"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VHTz</w:t>
            </w:r>
            <w:proofErr w:type="spellEnd"/>
            <w:r>
              <w:rPr>
                <w:rFonts w:ascii="Arial" w:hAnsi="Arial" w:cs="Arial"/>
                <w:sz w:val="20"/>
              </w:rPr>
              <w:t xml:space="preserve"> support.</w:t>
            </w:r>
          </w:p>
        </w:tc>
        <w:tc>
          <w:tcPr>
            <w:tcW w:w="2121" w:type="dxa"/>
          </w:tcPr>
          <w:p w14:paraId="642B3C8D" w14:textId="60C2E05D" w:rsidR="00FB735E" w:rsidRPr="00763494" w:rsidRDefault="00FB735E" w:rsidP="00356E99">
            <w:pPr>
              <w:jc w:val="both"/>
            </w:pPr>
            <w:r>
              <w:rPr>
                <w:rFonts w:ascii="Arial" w:hAnsi="Arial" w:cs="Arial"/>
                <w:sz w:val="20"/>
              </w:rPr>
              <w:t>As in comment.</w:t>
            </w:r>
          </w:p>
        </w:tc>
        <w:tc>
          <w:tcPr>
            <w:tcW w:w="1818" w:type="dxa"/>
            <w:gridSpan w:val="2"/>
          </w:tcPr>
          <w:p w14:paraId="69BEC6FC" w14:textId="170BE611"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dot11NonTriggerBasedRangingImplemented</w:t>
            </w:r>
          </w:p>
        </w:tc>
      </w:tr>
      <w:tr w:rsidR="00FB735E" w:rsidRPr="00356E99" w14:paraId="3CA1ECC6" w14:textId="77777777" w:rsidTr="00FB735E">
        <w:trPr>
          <w:trHeight w:val="1332"/>
        </w:trPr>
        <w:tc>
          <w:tcPr>
            <w:tcW w:w="620" w:type="dxa"/>
          </w:tcPr>
          <w:p w14:paraId="732E8FB0" w14:textId="38B967F5" w:rsidR="00FB735E" w:rsidRDefault="00FB735E" w:rsidP="00356E99">
            <w:pPr>
              <w:jc w:val="both"/>
            </w:pPr>
            <w:r>
              <w:t>161</w:t>
            </w:r>
          </w:p>
        </w:tc>
        <w:tc>
          <w:tcPr>
            <w:tcW w:w="1722" w:type="dxa"/>
          </w:tcPr>
          <w:p w14:paraId="5C4B3B03" w14:textId="34422EAC" w:rsidR="00FB735E" w:rsidRPr="00DB5A24" w:rsidRDefault="00FB735E" w:rsidP="00356E99">
            <w:pPr>
              <w:jc w:val="both"/>
            </w:pPr>
            <w:r>
              <w:rPr>
                <w:rFonts w:ascii="Arial" w:hAnsi="Arial" w:cs="Arial"/>
                <w:sz w:val="20"/>
              </w:rPr>
              <w:t>11.22.6.2</w:t>
            </w:r>
          </w:p>
        </w:tc>
        <w:tc>
          <w:tcPr>
            <w:tcW w:w="1235" w:type="dxa"/>
          </w:tcPr>
          <w:p w14:paraId="4D23C778" w14:textId="0E29B714" w:rsidR="00FB735E" w:rsidRDefault="00FB735E" w:rsidP="00356E99">
            <w:pPr>
              <w:jc w:val="both"/>
            </w:pPr>
          </w:p>
        </w:tc>
        <w:tc>
          <w:tcPr>
            <w:tcW w:w="2780" w:type="dxa"/>
          </w:tcPr>
          <w:p w14:paraId="70A81737" w14:textId="2F2628A7"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HEz</w:t>
            </w:r>
            <w:proofErr w:type="spellEnd"/>
            <w:r>
              <w:rPr>
                <w:rFonts w:ascii="Arial" w:hAnsi="Arial" w:cs="Arial"/>
                <w:sz w:val="20"/>
              </w:rPr>
              <w:t xml:space="preserve"> support.</w:t>
            </w:r>
          </w:p>
        </w:tc>
        <w:tc>
          <w:tcPr>
            <w:tcW w:w="2121" w:type="dxa"/>
          </w:tcPr>
          <w:p w14:paraId="7B8F83E6" w14:textId="65F2527A" w:rsidR="00FB735E" w:rsidRPr="00763494" w:rsidRDefault="00FB735E" w:rsidP="00356E99">
            <w:pPr>
              <w:jc w:val="both"/>
            </w:pPr>
            <w:r>
              <w:rPr>
                <w:rFonts w:ascii="Arial" w:hAnsi="Arial" w:cs="Arial"/>
                <w:sz w:val="20"/>
              </w:rPr>
              <w:t>As in comment.</w:t>
            </w:r>
          </w:p>
        </w:tc>
        <w:tc>
          <w:tcPr>
            <w:tcW w:w="1818" w:type="dxa"/>
            <w:gridSpan w:val="2"/>
          </w:tcPr>
          <w:p w14:paraId="4BC4168D" w14:textId="15B8CB06"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dot11TriggerBasedRangingImplemented</w:t>
            </w:r>
          </w:p>
        </w:tc>
      </w:tr>
      <w:tr w:rsidR="00FB735E" w:rsidRPr="00356E99" w14:paraId="5AD8F69C" w14:textId="77777777" w:rsidTr="00FB735E">
        <w:trPr>
          <w:trHeight w:val="1332"/>
        </w:trPr>
        <w:tc>
          <w:tcPr>
            <w:tcW w:w="620" w:type="dxa"/>
          </w:tcPr>
          <w:p w14:paraId="3F512E38" w14:textId="3BD5F6F9" w:rsidR="00FB735E" w:rsidRDefault="00FB735E" w:rsidP="00356E99">
            <w:pPr>
              <w:jc w:val="both"/>
            </w:pPr>
            <w:r>
              <w:t>164</w:t>
            </w:r>
          </w:p>
        </w:tc>
        <w:tc>
          <w:tcPr>
            <w:tcW w:w="1722" w:type="dxa"/>
          </w:tcPr>
          <w:p w14:paraId="286700EC" w14:textId="6B1AF0D2" w:rsidR="00FB735E" w:rsidRPr="00DB5A24" w:rsidRDefault="00FB735E" w:rsidP="00356E99">
            <w:pPr>
              <w:jc w:val="both"/>
            </w:pPr>
            <w:r>
              <w:rPr>
                <w:rFonts w:ascii="Arial" w:hAnsi="Arial" w:cs="Arial"/>
                <w:sz w:val="20"/>
              </w:rPr>
              <w:t>11.22.6.3.1</w:t>
            </w:r>
          </w:p>
        </w:tc>
        <w:tc>
          <w:tcPr>
            <w:tcW w:w="1235" w:type="dxa"/>
          </w:tcPr>
          <w:p w14:paraId="129B2AC4" w14:textId="716131A3" w:rsidR="00FB735E" w:rsidRDefault="00FB735E" w:rsidP="00356E99">
            <w:pPr>
              <w:jc w:val="both"/>
            </w:pPr>
          </w:p>
        </w:tc>
        <w:tc>
          <w:tcPr>
            <w:tcW w:w="2780" w:type="dxa"/>
          </w:tcPr>
          <w:p w14:paraId="65C44A30" w14:textId="1C52FAEC" w:rsidR="00FB735E" w:rsidRPr="00763494" w:rsidRDefault="00FB735E" w:rsidP="00356E99">
            <w:pPr>
              <w:jc w:val="both"/>
            </w:pPr>
            <w:r>
              <w:rPr>
                <w:rFonts w:ascii="Arial" w:hAnsi="Arial" w:cs="Arial"/>
                <w:sz w:val="20"/>
              </w:rPr>
              <w:t>Whether the request is successful or not, the request should include the bandwidth and format information.</w:t>
            </w:r>
          </w:p>
        </w:tc>
        <w:tc>
          <w:tcPr>
            <w:tcW w:w="2121" w:type="dxa"/>
          </w:tcPr>
          <w:p w14:paraId="365EFAFD" w14:textId="3670F917" w:rsidR="00FB735E" w:rsidRPr="00763494" w:rsidRDefault="00FB735E" w:rsidP="00356E99">
            <w:pPr>
              <w:jc w:val="both"/>
            </w:pPr>
            <w:r>
              <w:rPr>
                <w:rFonts w:ascii="Arial" w:hAnsi="Arial" w:cs="Arial"/>
                <w:sz w:val="20"/>
              </w:rPr>
              <w:t>Fix the issue mentioned in the comment.</w:t>
            </w:r>
          </w:p>
        </w:tc>
        <w:tc>
          <w:tcPr>
            <w:tcW w:w="1818" w:type="dxa"/>
            <w:gridSpan w:val="2"/>
          </w:tcPr>
          <w:p w14:paraId="74CF96CC" w14:textId="403A9620" w:rsidR="00FB735E" w:rsidRPr="00172AB5" w:rsidRDefault="00FB735E" w:rsidP="00356E99">
            <w:pPr>
              <w:jc w:val="both"/>
            </w:pPr>
            <w:r>
              <w:t>Rejected: if request is not successful, FTM session ends. There is no used on bandwidth and format information</w:t>
            </w:r>
          </w:p>
        </w:tc>
      </w:tr>
      <w:tr w:rsidR="00FB735E" w:rsidRPr="00356E99" w14:paraId="6B09F6F9" w14:textId="77777777" w:rsidTr="00FB735E">
        <w:trPr>
          <w:trHeight w:val="1332"/>
        </w:trPr>
        <w:tc>
          <w:tcPr>
            <w:tcW w:w="620" w:type="dxa"/>
          </w:tcPr>
          <w:p w14:paraId="2FC96337" w14:textId="055AA103" w:rsidR="00FB735E" w:rsidRDefault="00FB735E" w:rsidP="00356E99">
            <w:pPr>
              <w:jc w:val="both"/>
            </w:pPr>
            <w:r>
              <w:t>166</w:t>
            </w:r>
          </w:p>
        </w:tc>
        <w:tc>
          <w:tcPr>
            <w:tcW w:w="1722" w:type="dxa"/>
          </w:tcPr>
          <w:p w14:paraId="5BF00BF9" w14:textId="1CB61AD2" w:rsidR="00FB735E" w:rsidRPr="00DB5A24" w:rsidRDefault="00FB735E" w:rsidP="00356E99">
            <w:pPr>
              <w:jc w:val="both"/>
            </w:pPr>
            <w:r>
              <w:rPr>
                <w:rFonts w:ascii="Arial" w:hAnsi="Arial" w:cs="Arial"/>
                <w:sz w:val="20"/>
              </w:rPr>
              <w:t>11.22.6.3.1</w:t>
            </w:r>
          </w:p>
        </w:tc>
        <w:tc>
          <w:tcPr>
            <w:tcW w:w="1235" w:type="dxa"/>
          </w:tcPr>
          <w:p w14:paraId="230824E1" w14:textId="38BA1CF9" w:rsidR="00FB735E" w:rsidRDefault="00FB735E" w:rsidP="00356E99">
            <w:pPr>
              <w:jc w:val="both"/>
            </w:pPr>
          </w:p>
        </w:tc>
        <w:tc>
          <w:tcPr>
            <w:tcW w:w="2780" w:type="dxa"/>
          </w:tcPr>
          <w:p w14:paraId="0A7B81EA" w14:textId="2710BA87" w:rsidR="00FB735E" w:rsidRPr="00763494" w:rsidRDefault="00FB735E" w:rsidP="00356E99">
            <w:pPr>
              <w:jc w:val="both"/>
            </w:pPr>
            <w:r>
              <w:rPr>
                <w:rFonts w:ascii="Arial" w:hAnsi="Arial" w:cs="Arial"/>
                <w:sz w:val="20"/>
              </w:rPr>
              <w:t xml:space="preserve">The following </w:t>
            </w:r>
            <w:proofErr w:type="gramStart"/>
            <w:r>
              <w:rPr>
                <w:rFonts w:ascii="Arial" w:hAnsi="Arial" w:cs="Arial"/>
                <w:sz w:val="20"/>
              </w:rPr>
              <w:t>text  "</w:t>
            </w:r>
            <w:proofErr w:type="gramEnd"/>
            <w:r>
              <w:rPr>
                <w:rFonts w:ascii="Arial" w:hAnsi="Arial" w:cs="Arial"/>
                <w:sz w:val="20"/>
              </w:rPr>
              <w:t>a new LTF Generation SAC and a new LTF Sequence Generation Information associated with the LTF Generation SAC" is not good.</w:t>
            </w:r>
          </w:p>
        </w:tc>
        <w:tc>
          <w:tcPr>
            <w:tcW w:w="2121" w:type="dxa"/>
          </w:tcPr>
          <w:p w14:paraId="3F33ADFF" w14:textId="47D09859" w:rsidR="00FB735E" w:rsidRPr="00763494" w:rsidRDefault="00FB735E" w:rsidP="00356E99">
            <w:pPr>
              <w:jc w:val="both"/>
            </w:pPr>
            <w:r>
              <w:rPr>
                <w:rFonts w:ascii="Arial" w:hAnsi="Arial" w:cs="Arial"/>
                <w:sz w:val="20"/>
              </w:rPr>
              <w:t>change to "An initial Fine Timing Measurement frame shall contain a Secure LTF Parameters field when one of the following conditions is met"</w:t>
            </w:r>
          </w:p>
        </w:tc>
        <w:tc>
          <w:tcPr>
            <w:tcW w:w="1818" w:type="dxa"/>
            <w:gridSpan w:val="2"/>
          </w:tcPr>
          <w:p w14:paraId="3CA6EE1F" w14:textId="450C2AE7" w:rsidR="00FB735E" w:rsidRPr="00172AB5" w:rsidRDefault="00FB735E" w:rsidP="00356E99">
            <w:pPr>
              <w:jc w:val="both"/>
            </w:pPr>
            <w:r>
              <w:t xml:space="preserve">Accepted. </w:t>
            </w:r>
          </w:p>
        </w:tc>
      </w:tr>
      <w:tr w:rsidR="00FB735E" w:rsidRPr="00356E99" w14:paraId="6E2A76AE" w14:textId="77777777" w:rsidTr="00FB735E">
        <w:trPr>
          <w:trHeight w:val="1332"/>
        </w:trPr>
        <w:tc>
          <w:tcPr>
            <w:tcW w:w="620" w:type="dxa"/>
          </w:tcPr>
          <w:p w14:paraId="0EF34BE5" w14:textId="46328D71" w:rsidR="00FB735E" w:rsidRDefault="00FB735E" w:rsidP="00356E99">
            <w:pPr>
              <w:jc w:val="both"/>
            </w:pPr>
            <w:r>
              <w:t>172</w:t>
            </w:r>
          </w:p>
        </w:tc>
        <w:tc>
          <w:tcPr>
            <w:tcW w:w="1722" w:type="dxa"/>
          </w:tcPr>
          <w:p w14:paraId="26B34DC9" w14:textId="6BB88EE1" w:rsidR="00FB735E" w:rsidRPr="00DB5A24" w:rsidRDefault="00FB735E" w:rsidP="00356E99">
            <w:pPr>
              <w:jc w:val="both"/>
            </w:pPr>
            <w:r>
              <w:rPr>
                <w:rFonts w:ascii="Arial" w:hAnsi="Arial" w:cs="Arial"/>
                <w:sz w:val="20"/>
              </w:rPr>
              <w:t>11.22.6.4.3.3</w:t>
            </w:r>
          </w:p>
        </w:tc>
        <w:tc>
          <w:tcPr>
            <w:tcW w:w="1235" w:type="dxa"/>
          </w:tcPr>
          <w:p w14:paraId="47BBD755" w14:textId="56F63F5E" w:rsidR="00FB735E" w:rsidRDefault="00FB735E" w:rsidP="00356E99">
            <w:pPr>
              <w:jc w:val="both"/>
            </w:pPr>
          </w:p>
        </w:tc>
        <w:tc>
          <w:tcPr>
            <w:tcW w:w="2780" w:type="dxa"/>
          </w:tcPr>
          <w:p w14:paraId="0C40C461" w14:textId="287156DD" w:rsidR="00FB735E" w:rsidRPr="00763494" w:rsidRDefault="00FB735E" w:rsidP="00356E99">
            <w:pPr>
              <w:jc w:val="both"/>
            </w:pPr>
            <w:r>
              <w:rPr>
                <w:rFonts w:ascii="Arial" w:hAnsi="Arial" w:cs="Arial"/>
                <w:sz w:val="20"/>
              </w:rPr>
              <w:t xml:space="preserve">I assume that "UL power control" is the power control through uplink power headroom. </w:t>
            </w:r>
            <w:proofErr w:type="gramStart"/>
            <w:r>
              <w:rPr>
                <w:rFonts w:ascii="Arial" w:hAnsi="Arial" w:cs="Arial"/>
                <w:sz w:val="20"/>
              </w:rPr>
              <w:t xml:space="preserve">An </w:t>
            </w:r>
            <w:proofErr w:type="spellStart"/>
            <w:r>
              <w:rPr>
                <w:rFonts w:ascii="Arial" w:hAnsi="Arial" w:cs="Arial"/>
                <w:sz w:val="20"/>
              </w:rPr>
              <w:t>unassociated</w:t>
            </w:r>
            <w:proofErr w:type="spellEnd"/>
            <w:proofErr w:type="gramEnd"/>
            <w:r>
              <w:rPr>
                <w:rFonts w:ascii="Arial" w:hAnsi="Arial" w:cs="Arial"/>
                <w:sz w:val="20"/>
              </w:rPr>
              <w:t xml:space="preserve"> STAs can't do such thing in mandatory </w:t>
            </w:r>
            <w:proofErr w:type="spellStart"/>
            <w:r>
              <w:rPr>
                <w:rFonts w:ascii="Arial" w:hAnsi="Arial" w:cs="Arial"/>
                <w:sz w:val="20"/>
              </w:rPr>
              <w:t>HEz</w:t>
            </w:r>
            <w:proofErr w:type="spellEnd"/>
            <w:r>
              <w:rPr>
                <w:rFonts w:ascii="Arial" w:hAnsi="Arial" w:cs="Arial"/>
                <w:sz w:val="20"/>
              </w:rPr>
              <w:t xml:space="preserve"> ranging procedure.</w:t>
            </w:r>
          </w:p>
        </w:tc>
        <w:tc>
          <w:tcPr>
            <w:tcW w:w="2121" w:type="dxa"/>
          </w:tcPr>
          <w:p w14:paraId="2BBA7151" w14:textId="1F1E2F88" w:rsidR="00FB735E" w:rsidRPr="00763494" w:rsidRDefault="00FB735E" w:rsidP="00356E99">
            <w:pPr>
              <w:jc w:val="both"/>
            </w:pPr>
            <w:r>
              <w:rPr>
                <w:rFonts w:ascii="Arial" w:hAnsi="Arial" w:cs="Arial"/>
                <w:sz w:val="20"/>
              </w:rPr>
              <w:t>Fix the issue mentioned in the comment.</w:t>
            </w:r>
          </w:p>
        </w:tc>
        <w:tc>
          <w:tcPr>
            <w:tcW w:w="1818" w:type="dxa"/>
            <w:gridSpan w:val="2"/>
          </w:tcPr>
          <w:p w14:paraId="2A99ED1F" w14:textId="2B82C557" w:rsidR="00FB735E" w:rsidRPr="00172AB5" w:rsidRDefault="00687AC1" w:rsidP="00356E99">
            <w:pPr>
              <w:jc w:val="both"/>
            </w:pPr>
            <w:ins w:id="2" w:author="Author">
              <w:r>
                <w:t>WIP</w:t>
              </w:r>
            </w:ins>
          </w:p>
        </w:tc>
      </w:tr>
      <w:tr w:rsidR="00FB735E" w:rsidRPr="00356E99" w14:paraId="60EC112C" w14:textId="77777777" w:rsidTr="00FB735E">
        <w:trPr>
          <w:trHeight w:val="1332"/>
        </w:trPr>
        <w:tc>
          <w:tcPr>
            <w:tcW w:w="620" w:type="dxa"/>
          </w:tcPr>
          <w:p w14:paraId="00B04135" w14:textId="1C69033E" w:rsidR="00FB735E" w:rsidRDefault="00FB735E" w:rsidP="00356E99">
            <w:pPr>
              <w:jc w:val="both"/>
            </w:pPr>
            <w:r>
              <w:t>173</w:t>
            </w:r>
          </w:p>
        </w:tc>
        <w:tc>
          <w:tcPr>
            <w:tcW w:w="1722" w:type="dxa"/>
          </w:tcPr>
          <w:p w14:paraId="04C245DB" w14:textId="303F11AA" w:rsidR="00FB735E" w:rsidRPr="00DB5A24" w:rsidRDefault="00FB735E" w:rsidP="00356E99">
            <w:pPr>
              <w:jc w:val="both"/>
            </w:pPr>
            <w:r>
              <w:rPr>
                <w:rFonts w:ascii="Arial" w:hAnsi="Arial" w:cs="Arial"/>
                <w:sz w:val="20"/>
              </w:rPr>
              <w:t>11.22.6.4.3.3</w:t>
            </w:r>
          </w:p>
        </w:tc>
        <w:tc>
          <w:tcPr>
            <w:tcW w:w="1235" w:type="dxa"/>
          </w:tcPr>
          <w:p w14:paraId="2BFE8D7F" w14:textId="3FE9DADB" w:rsidR="00FB735E" w:rsidRDefault="00FB735E" w:rsidP="00356E99">
            <w:pPr>
              <w:jc w:val="both"/>
            </w:pPr>
          </w:p>
        </w:tc>
        <w:tc>
          <w:tcPr>
            <w:tcW w:w="2780" w:type="dxa"/>
          </w:tcPr>
          <w:p w14:paraId="5F87032E" w14:textId="641246AD" w:rsidR="00FB735E" w:rsidRPr="00763494" w:rsidRDefault="00FB735E" w:rsidP="00356E99">
            <w:pPr>
              <w:jc w:val="both"/>
            </w:pPr>
            <w:r>
              <w:rPr>
                <w:rFonts w:ascii="Arial" w:hAnsi="Arial" w:cs="Arial"/>
                <w:sz w:val="20"/>
              </w:rPr>
              <w:t xml:space="preserve">it may not be possible to transmit downlink LMR in DL MU PPDU, e.g. when a single STA finishes </w:t>
            </w:r>
            <w:proofErr w:type="spellStart"/>
            <w:r>
              <w:rPr>
                <w:rFonts w:ascii="Arial" w:hAnsi="Arial" w:cs="Arial"/>
                <w:sz w:val="20"/>
              </w:rPr>
              <w:t>Hez</w:t>
            </w:r>
            <w:proofErr w:type="spellEnd"/>
            <w:r>
              <w:rPr>
                <w:rFonts w:ascii="Arial" w:hAnsi="Arial" w:cs="Arial"/>
                <w:sz w:val="20"/>
              </w:rPr>
              <w:t xml:space="preserve"> ranging with the AP.</w:t>
            </w:r>
          </w:p>
        </w:tc>
        <w:tc>
          <w:tcPr>
            <w:tcW w:w="2121" w:type="dxa"/>
          </w:tcPr>
          <w:p w14:paraId="5991E58C" w14:textId="2C2E459F" w:rsidR="00FB735E" w:rsidRPr="00763494" w:rsidRDefault="00FB735E" w:rsidP="00356E99">
            <w:pPr>
              <w:jc w:val="both"/>
            </w:pPr>
            <w:r>
              <w:rPr>
                <w:rFonts w:ascii="Arial" w:hAnsi="Arial" w:cs="Arial"/>
                <w:sz w:val="20"/>
              </w:rPr>
              <w:t>Fix the issue mentioned in the comment.</w:t>
            </w:r>
          </w:p>
        </w:tc>
        <w:tc>
          <w:tcPr>
            <w:tcW w:w="1818" w:type="dxa"/>
            <w:gridSpan w:val="2"/>
          </w:tcPr>
          <w:p w14:paraId="4D200852" w14:textId="53C0ACA0" w:rsidR="00FB735E" w:rsidRPr="00172AB5" w:rsidRDefault="00B43B28" w:rsidP="00356E99">
            <w:pPr>
              <w:jc w:val="both"/>
            </w:pPr>
            <w:r>
              <w:t xml:space="preserve">Accepted. HE SU PPSU can be used by RSTA is single ISTA </w:t>
            </w:r>
            <w:proofErr w:type="spellStart"/>
            <w:r>
              <w:t>complets</w:t>
            </w:r>
            <w:proofErr w:type="spellEnd"/>
            <w:r>
              <w:t xml:space="preserve"> exchange successfully</w:t>
            </w:r>
          </w:p>
        </w:tc>
      </w:tr>
      <w:tr w:rsidR="00FB735E" w:rsidRPr="00356E99" w14:paraId="7CFFE3AE" w14:textId="77777777" w:rsidTr="00FB735E">
        <w:trPr>
          <w:trHeight w:val="1332"/>
        </w:trPr>
        <w:tc>
          <w:tcPr>
            <w:tcW w:w="620" w:type="dxa"/>
          </w:tcPr>
          <w:p w14:paraId="70EBD86C" w14:textId="03AE172D" w:rsidR="00FB735E" w:rsidRDefault="00FB735E" w:rsidP="00356E99">
            <w:pPr>
              <w:jc w:val="both"/>
            </w:pPr>
            <w:r>
              <w:t>174</w:t>
            </w:r>
          </w:p>
        </w:tc>
        <w:tc>
          <w:tcPr>
            <w:tcW w:w="1722" w:type="dxa"/>
          </w:tcPr>
          <w:p w14:paraId="22DA95D5" w14:textId="47792A81" w:rsidR="00FB735E" w:rsidRPr="00DB5A24" w:rsidRDefault="00FB735E" w:rsidP="00356E99">
            <w:pPr>
              <w:jc w:val="both"/>
            </w:pPr>
            <w:r>
              <w:rPr>
                <w:rFonts w:ascii="Arial" w:hAnsi="Arial" w:cs="Arial"/>
                <w:sz w:val="20"/>
              </w:rPr>
              <w:t>11.22.6.4.3.3</w:t>
            </w:r>
          </w:p>
        </w:tc>
        <w:tc>
          <w:tcPr>
            <w:tcW w:w="1235" w:type="dxa"/>
          </w:tcPr>
          <w:p w14:paraId="36B2C3C0" w14:textId="097DD802" w:rsidR="00FB735E" w:rsidRDefault="00FB735E" w:rsidP="00356E99">
            <w:pPr>
              <w:jc w:val="both"/>
            </w:pPr>
          </w:p>
        </w:tc>
        <w:tc>
          <w:tcPr>
            <w:tcW w:w="2780" w:type="dxa"/>
          </w:tcPr>
          <w:p w14:paraId="030C7F82" w14:textId="0631B863" w:rsidR="00FB735E" w:rsidRPr="00763494" w:rsidRDefault="00FB735E" w:rsidP="00356E99">
            <w:pPr>
              <w:jc w:val="both"/>
            </w:pPr>
            <w:r>
              <w:rPr>
                <w:rFonts w:ascii="Arial" w:hAnsi="Arial" w:cs="Arial"/>
                <w:sz w:val="20"/>
              </w:rPr>
              <w:t xml:space="preserve">The sentence is not needed since the </w:t>
            </w:r>
            <w:proofErr w:type="spellStart"/>
            <w:r>
              <w:rPr>
                <w:rFonts w:ascii="Arial" w:hAnsi="Arial" w:cs="Arial"/>
                <w:sz w:val="20"/>
              </w:rPr>
              <w:t>suclause</w:t>
            </w:r>
            <w:proofErr w:type="spellEnd"/>
            <w:r>
              <w:rPr>
                <w:rFonts w:ascii="Arial" w:hAnsi="Arial" w:cs="Arial"/>
                <w:sz w:val="20"/>
              </w:rPr>
              <w:t xml:space="preserve"> is about LMR feedback discussion.</w:t>
            </w:r>
          </w:p>
        </w:tc>
        <w:tc>
          <w:tcPr>
            <w:tcW w:w="2121" w:type="dxa"/>
          </w:tcPr>
          <w:p w14:paraId="11846124" w14:textId="3C7B565A" w:rsidR="00FB735E" w:rsidRPr="00763494" w:rsidRDefault="00FB735E" w:rsidP="00356E99">
            <w:pPr>
              <w:jc w:val="both"/>
            </w:pPr>
            <w:r>
              <w:rPr>
                <w:rFonts w:ascii="Arial" w:hAnsi="Arial" w:cs="Arial"/>
                <w:sz w:val="20"/>
              </w:rPr>
              <w:t>Remove the sentence.</w:t>
            </w:r>
          </w:p>
        </w:tc>
        <w:tc>
          <w:tcPr>
            <w:tcW w:w="1818" w:type="dxa"/>
            <w:gridSpan w:val="2"/>
          </w:tcPr>
          <w:p w14:paraId="1E8F5D6D" w14:textId="32CC4DF3" w:rsidR="00FB735E" w:rsidRPr="00172AB5" w:rsidRDefault="007B555B" w:rsidP="00356E99">
            <w:pPr>
              <w:jc w:val="both"/>
            </w:pPr>
            <w:r>
              <w:t xml:space="preserve">Rejected. Section is about Measurement reporting phase. Hence LMR discussion is </w:t>
            </w:r>
            <w:r>
              <w:lastRenderedPageBreak/>
              <w:t>appropriate here</w:t>
            </w:r>
          </w:p>
        </w:tc>
      </w:tr>
      <w:tr w:rsidR="00FB735E" w:rsidRPr="004E6640" w14:paraId="0A3C00BC" w14:textId="6E6972C8" w:rsidTr="00FB735E">
        <w:trPr>
          <w:trHeight w:val="1275"/>
        </w:trPr>
        <w:tc>
          <w:tcPr>
            <w:tcW w:w="620" w:type="dxa"/>
            <w:hideMark/>
          </w:tcPr>
          <w:p w14:paraId="1BFEA86A"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296</w:t>
            </w:r>
          </w:p>
        </w:tc>
        <w:tc>
          <w:tcPr>
            <w:tcW w:w="1722" w:type="dxa"/>
            <w:hideMark/>
          </w:tcPr>
          <w:p w14:paraId="138FAF12" w14:textId="26BEE4D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7905A32A" w14:textId="3BD46D0A" w:rsidR="00FB735E" w:rsidRPr="004E6640" w:rsidRDefault="00FB735E">
            <w:pPr>
              <w:rPr>
                <w:sz w:val="20"/>
                <w:lang w:val="en-US"/>
              </w:rPr>
            </w:pPr>
          </w:p>
        </w:tc>
        <w:tc>
          <w:tcPr>
            <w:tcW w:w="2780" w:type="dxa"/>
          </w:tcPr>
          <w:p w14:paraId="141BE0DC" w14:textId="420A31B3" w:rsidR="00FB735E" w:rsidRPr="004E6640" w:rsidRDefault="00FB735E">
            <w:pPr>
              <w:rPr>
                <w:sz w:val="20"/>
                <w:lang w:val="en-US"/>
              </w:rPr>
            </w:pPr>
            <w:r>
              <w:rPr>
                <w:rFonts w:ascii="Arial" w:hAnsi="Arial" w:cs="Arial"/>
                <w:sz w:val="20"/>
              </w:rPr>
              <w:t>If "burst instance" is being changed to "availability window instance", it should be changed everywhere (including in the baseline)</w:t>
            </w:r>
          </w:p>
        </w:tc>
        <w:tc>
          <w:tcPr>
            <w:tcW w:w="2121" w:type="dxa"/>
          </w:tcPr>
          <w:p w14:paraId="0C8E16B7" w14:textId="1C217F9A" w:rsidR="00FB735E" w:rsidRPr="004E6640" w:rsidRDefault="00FB735E">
            <w:pPr>
              <w:rPr>
                <w:sz w:val="20"/>
                <w:lang w:val="en-US"/>
              </w:rPr>
            </w:pPr>
            <w:r>
              <w:rPr>
                <w:rFonts w:ascii="Arial" w:hAnsi="Arial" w:cs="Arial"/>
                <w:sz w:val="20"/>
              </w:rPr>
              <w:t>As it says in the comment</w:t>
            </w:r>
          </w:p>
        </w:tc>
        <w:tc>
          <w:tcPr>
            <w:tcW w:w="1818" w:type="dxa"/>
            <w:gridSpan w:val="2"/>
          </w:tcPr>
          <w:p w14:paraId="5E654735" w14:textId="473608FB" w:rsidR="00FB735E" w:rsidRPr="004E6640" w:rsidRDefault="00FB735E">
            <w:pPr>
              <w:rPr>
                <w:sz w:val="20"/>
                <w:lang w:val="en-US"/>
              </w:rPr>
            </w:pPr>
            <w:r>
              <w:rPr>
                <w:sz w:val="20"/>
                <w:lang w:val="en-US"/>
              </w:rPr>
              <w:t>Rejected: change already present in Draft 0.5</w:t>
            </w:r>
          </w:p>
        </w:tc>
      </w:tr>
      <w:tr w:rsidR="00FB735E" w:rsidRPr="004E6640" w14:paraId="25E47D91" w14:textId="6E69B376" w:rsidTr="00FB735E">
        <w:trPr>
          <w:trHeight w:val="765"/>
        </w:trPr>
        <w:tc>
          <w:tcPr>
            <w:tcW w:w="620" w:type="dxa"/>
            <w:hideMark/>
          </w:tcPr>
          <w:p w14:paraId="3AF4F2CE"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301</w:t>
            </w:r>
          </w:p>
        </w:tc>
        <w:tc>
          <w:tcPr>
            <w:tcW w:w="1722" w:type="dxa"/>
            <w:hideMark/>
          </w:tcPr>
          <w:p w14:paraId="62139FC0" w14:textId="01BDF1FF"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48C81562" w14:textId="5F67E7D5" w:rsidR="00FB735E" w:rsidRPr="004E6640" w:rsidRDefault="00FB735E">
            <w:pPr>
              <w:rPr>
                <w:sz w:val="20"/>
                <w:lang w:val="en-US"/>
              </w:rPr>
            </w:pPr>
          </w:p>
        </w:tc>
        <w:tc>
          <w:tcPr>
            <w:tcW w:w="2780" w:type="dxa"/>
          </w:tcPr>
          <w:p w14:paraId="59C156E1" w14:textId="43DB5291" w:rsidR="00FB735E" w:rsidRPr="004E6640" w:rsidRDefault="00FB735E">
            <w:pPr>
              <w:rPr>
                <w:sz w:val="20"/>
                <w:lang w:val="en-US"/>
              </w:rPr>
            </w:pPr>
            <w:r>
              <w:rPr>
                <w:rFonts w:ascii="Arial" w:hAnsi="Arial" w:cs="Arial"/>
                <w:sz w:val="20"/>
              </w:rPr>
              <w:t>What's "an FTM Request"?  If it's a frame, say which and say "frame"</w:t>
            </w:r>
          </w:p>
        </w:tc>
        <w:tc>
          <w:tcPr>
            <w:tcW w:w="2121" w:type="dxa"/>
          </w:tcPr>
          <w:p w14:paraId="692ECF80" w14:textId="4FFB6230" w:rsidR="00FB735E" w:rsidRPr="004E6640" w:rsidRDefault="00FB735E">
            <w:pPr>
              <w:rPr>
                <w:sz w:val="20"/>
                <w:lang w:val="en-US"/>
              </w:rPr>
            </w:pPr>
            <w:r>
              <w:rPr>
                <w:rFonts w:ascii="Arial" w:hAnsi="Arial" w:cs="Arial"/>
                <w:sz w:val="20"/>
              </w:rPr>
              <w:t>As it says in the comment</w:t>
            </w:r>
          </w:p>
        </w:tc>
        <w:tc>
          <w:tcPr>
            <w:tcW w:w="1818" w:type="dxa"/>
            <w:gridSpan w:val="2"/>
          </w:tcPr>
          <w:p w14:paraId="6816B5B1" w14:textId="277B563F" w:rsidR="00FB735E" w:rsidRPr="004E6640" w:rsidRDefault="00FB735E">
            <w:pPr>
              <w:rPr>
                <w:sz w:val="20"/>
                <w:lang w:val="en-US"/>
              </w:rPr>
            </w:pPr>
            <w:r>
              <w:rPr>
                <w:sz w:val="20"/>
                <w:lang w:val="en-US"/>
              </w:rPr>
              <w:t xml:space="preserve">Accepted. “Frame” added post “FTM request”. </w:t>
            </w:r>
            <w:proofErr w:type="spellStart"/>
            <w:r>
              <w:rPr>
                <w:sz w:val="20"/>
                <w:lang w:val="en-US"/>
              </w:rPr>
              <w:t>Refere</w:t>
            </w:r>
            <w:proofErr w:type="spellEnd"/>
            <w:r>
              <w:rPr>
                <w:sz w:val="20"/>
                <w:lang w:val="en-US"/>
              </w:rPr>
              <w:t xml:space="preserve"> CID 36 resolution</w:t>
            </w:r>
          </w:p>
        </w:tc>
      </w:tr>
      <w:tr w:rsidR="00FB735E" w:rsidRPr="004E6640" w14:paraId="7A6EE98B" w14:textId="4A454302" w:rsidTr="00FB735E">
        <w:trPr>
          <w:trHeight w:val="510"/>
        </w:trPr>
        <w:tc>
          <w:tcPr>
            <w:tcW w:w="620" w:type="dxa"/>
            <w:hideMark/>
          </w:tcPr>
          <w:p w14:paraId="49B1DDF8"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302</w:t>
            </w:r>
          </w:p>
        </w:tc>
        <w:tc>
          <w:tcPr>
            <w:tcW w:w="1722" w:type="dxa"/>
            <w:hideMark/>
          </w:tcPr>
          <w:p w14:paraId="479D5912" w14:textId="72756F8D"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F325392" w14:textId="3035AFFF" w:rsidR="00FB735E" w:rsidRPr="004E6640" w:rsidRDefault="00FB735E">
            <w:pPr>
              <w:rPr>
                <w:sz w:val="20"/>
                <w:lang w:val="en-US"/>
              </w:rPr>
            </w:pPr>
          </w:p>
        </w:tc>
        <w:tc>
          <w:tcPr>
            <w:tcW w:w="2780" w:type="dxa"/>
          </w:tcPr>
          <w:p w14:paraId="6AEF7B28" w14:textId="46E28D5C" w:rsidR="00FB735E" w:rsidRPr="004E6640" w:rsidRDefault="00FB735E">
            <w:pPr>
              <w:rPr>
                <w:sz w:val="20"/>
                <w:lang w:val="en-US"/>
              </w:rPr>
            </w:pPr>
            <w:r>
              <w:rPr>
                <w:rFonts w:ascii="Arial" w:hAnsi="Arial" w:cs="Arial"/>
                <w:sz w:val="20"/>
              </w:rPr>
              <w:t xml:space="preserve">"In </w:t>
            </w:r>
            <w:proofErr w:type="spellStart"/>
            <w:r>
              <w:rPr>
                <w:rFonts w:ascii="Arial" w:hAnsi="Arial" w:cs="Arial"/>
                <w:sz w:val="20"/>
              </w:rPr>
              <w:t>HEz</w:t>
            </w:r>
            <w:proofErr w:type="spellEnd"/>
            <w:r>
              <w:rPr>
                <w:rFonts w:ascii="Arial" w:hAnsi="Arial" w:cs="Arial"/>
                <w:sz w:val="20"/>
              </w:rPr>
              <w:t>" should be "In trigger based channel access"</w:t>
            </w:r>
          </w:p>
        </w:tc>
        <w:tc>
          <w:tcPr>
            <w:tcW w:w="2121" w:type="dxa"/>
          </w:tcPr>
          <w:p w14:paraId="00548E45" w14:textId="7C55E746" w:rsidR="00FB735E" w:rsidRPr="004E6640" w:rsidRDefault="00FB735E">
            <w:pPr>
              <w:rPr>
                <w:sz w:val="20"/>
                <w:lang w:val="en-US"/>
              </w:rPr>
            </w:pPr>
            <w:r>
              <w:rPr>
                <w:rFonts w:ascii="Arial" w:hAnsi="Arial" w:cs="Arial"/>
                <w:sz w:val="20"/>
              </w:rPr>
              <w:t>As it says in the comment</w:t>
            </w:r>
          </w:p>
        </w:tc>
        <w:tc>
          <w:tcPr>
            <w:tcW w:w="1818" w:type="dxa"/>
            <w:gridSpan w:val="2"/>
          </w:tcPr>
          <w:p w14:paraId="5E28794B" w14:textId="65206C4F" w:rsidR="00FB735E" w:rsidRPr="004E6640" w:rsidRDefault="00FB735E">
            <w:pPr>
              <w:rPr>
                <w:sz w:val="20"/>
                <w:lang w:val="en-US"/>
              </w:rPr>
            </w:pPr>
            <w:r>
              <w:rPr>
                <w:sz w:val="20"/>
                <w:lang w:val="en-US"/>
              </w:rPr>
              <w:t xml:space="preserve">Accepted. Change already part of Draft 0/5 </w:t>
            </w:r>
          </w:p>
        </w:tc>
      </w:tr>
      <w:tr w:rsidR="00FB735E" w:rsidRPr="004E6640" w14:paraId="10DF7078" w14:textId="51C21CB8" w:rsidTr="00FB735E">
        <w:trPr>
          <w:trHeight w:val="510"/>
        </w:trPr>
        <w:tc>
          <w:tcPr>
            <w:tcW w:w="620" w:type="dxa"/>
            <w:hideMark/>
          </w:tcPr>
          <w:p w14:paraId="0C0269D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303</w:t>
            </w:r>
          </w:p>
        </w:tc>
        <w:tc>
          <w:tcPr>
            <w:tcW w:w="1722" w:type="dxa"/>
            <w:hideMark/>
          </w:tcPr>
          <w:p w14:paraId="53A23531" w14:textId="6A98BF7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62914150" w14:textId="16AD8668" w:rsidR="00FB735E" w:rsidRPr="004E6640" w:rsidRDefault="00FB735E">
            <w:pPr>
              <w:rPr>
                <w:sz w:val="20"/>
                <w:lang w:val="en-US"/>
              </w:rPr>
            </w:pPr>
          </w:p>
        </w:tc>
        <w:tc>
          <w:tcPr>
            <w:tcW w:w="2780" w:type="dxa"/>
          </w:tcPr>
          <w:p w14:paraId="526FA9A6" w14:textId="55CA5276" w:rsidR="00FB735E" w:rsidRPr="004E6640" w:rsidRDefault="00FB735E">
            <w:pPr>
              <w:rPr>
                <w:sz w:val="20"/>
                <w:lang w:val="en-US"/>
              </w:rPr>
            </w:pPr>
            <w:r>
              <w:rPr>
                <w:rFonts w:ascii="Arial" w:hAnsi="Arial" w:cs="Arial"/>
                <w:sz w:val="20"/>
              </w:rPr>
              <w:t>Duplicate of sentence at line 14</w:t>
            </w:r>
          </w:p>
        </w:tc>
        <w:tc>
          <w:tcPr>
            <w:tcW w:w="2121" w:type="dxa"/>
          </w:tcPr>
          <w:p w14:paraId="20CC3998" w14:textId="4DCA5554" w:rsidR="00FB735E" w:rsidRPr="004E6640" w:rsidRDefault="00FB735E">
            <w:pPr>
              <w:rPr>
                <w:sz w:val="20"/>
                <w:lang w:val="en-US"/>
              </w:rPr>
            </w:pPr>
            <w:r>
              <w:rPr>
                <w:rFonts w:ascii="Arial" w:hAnsi="Arial" w:cs="Arial"/>
                <w:sz w:val="20"/>
              </w:rPr>
              <w:t>Delete sentence starting at line 12</w:t>
            </w:r>
          </w:p>
        </w:tc>
        <w:tc>
          <w:tcPr>
            <w:tcW w:w="1818" w:type="dxa"/>
            <w:gridSpan w:val="2"/>
          </w:tcPr>
          <w:p w14:paraId="1ED49CF5" w14:textId="41296AC0" w:rsidR="00FB735E" w:rsidRPr="004E6640" w:rsidRDefault="00FB735E">
            <w:pPr>
              <w:rPr>
                <w:sz w:val="20"/>
                <w:lang w:val="en-US"/>
              </w:rPr>
            </w:pPr>
            <w:r>
              <w:rPr>
                <w:sz w:val="20"/>
                <w:lang w:val="en-US"/>
              </w:rPr>
              <w:t xml:space="preserve">Accepted. Change as suggested. </w:t>
            </w:r>
            <w:proofErr w:type="spellStart"/>
            <w:r>
              <w:rPr>
                <w:sz w:val="20"/>
                <w:lang w:val="en-US"/>
              </w:rPr>
              <w:t>Refere</w:t>
            </w:r>
            <w:proofErr w:type="spellEnd"/>
            <w:r>
              <w:rPr>
                <w:sz w:val="20"/>
                <w:lang w:val="en-US"/>
              </w:rPr>
              <w:t xml:space="preserve"> CID 36 resolution</w:t>
            </w:r>
          </w:p>
        </w:tc>
      </w:tr>
      <w:tr w:rsidR="00FB735E" w:rsidRPr="004E6640" w14:paraId="09A182ED" w14:textId="5D961BDF" w:rsidTr="00FB735E">
        <w:trPr>
          <w:trHeight w:val="765"/>
        </w:trPr>
        <w:tc>
          <w:tcPr>
            <w:tcW w:w="620" w:type="dxa"/>
            <w:hideMark/>
          </w:tcPr>
          <w:p w14:paraId="66EA730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304</w:t>
            </w:r>
          </w:p>
        </w:tc>
        <w:tc>
          <w:tcPr>
            <w:tcW w:w="1722" w:type="dxa"/>
            <w:hideMark/>
          </w:tcPr>
          <w:p w14:paraId="4B4AA4CF" w14:textId="6007E646"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B781858" w14:textId="1A0A032C" w:rsidR="00FB735E" w:rsidRPr="004E6640" w:rsidRDefault="00FB735E">
            <w:pPr>
              <w:rPr>
                <w:sz w:val="20"/>
                <w:lang w:val="en-US"/>
              </w:rPr>
            </w:pPr>
          </w:p>
        </w:tc>
        <w:tc>
          <w:tcPr>
            <w:tcW w:w="2780" w:type="dxa"/>
          </w:tcPr>
          <w:p w14:paraId="1A6A982A" w14:textId="1AE61963" w:rsidR="00FB735E" w:rsidRPr="004E6640" w:rsidRDefault="00FB735E">
            <w:pPr>
              <w:rPr>
                <w:sz w:val="20"/>
                <w:lang w:val="en-US"/>
              </w:rPr>
            </w:pPr>
            <w:r>
              <w:rPr>
                <w:rFonts w:ascii="Arial" w:hAnsi="Arial" w:cs="Arial"/>
                <w:sz w:val="20"/>
              </w:rPr>
              <w:t>The FTMR is sent at the start of the burst instance (or whatever that's called now)</w:t>
            </w:r>
          </w:p>
        </w:tc>
        <w:tc>
          <w:tcPr>
            <w:tcW w:w="2121" w:type="dxa"/>
          </w:tcPr>
          <w:p w14:paraId="065C383C" w14:textId="0868984D" w:rsidR="00FB735E" w:rsidRPr="004E6640" w:rsidRDefault="00FB735E">
            <w:pPr>
              <w:rPr>
                <w:sz w:val="20"/>
                <w:lang w:val="en-US"/>
              </w:rPr>
            </w:pPr>
            <w:r>
              <w:rPr>
                <w:rFonts w:ascii="Arial" w:hAnsi="Arial" w:cs="Arial"/>
                <w:sz w:val="20"/>
              </w:rPr>
              <w:t>Say so, as is said for TBCA</w:t>
            </w:r>
          </w:p>
        </w:tc>
        <w:tc>
          <w:tcPr>
            <w:tcW w:w="1818" w:type="dxa"/>
            <w:gridSpan w:val="2"/>
          </w:tcPr>
          <w:p w14:paraId="62B8350B" w14:textId="68052B56" w:rsidR="00FB735E" w:rsidRPr="004E6640" w:rsidRDefault="00FB735E">
            <w:pPr>
              <w:rPr>
                <w:sz w:val="20"/>
                <w:lang w:val="en-US"/>
              </w:rPr>
            </w:pPr>
            <w:r>
              <w:rPr>
                <w:sz w:val="20"/>
                <w:lang w:val="en-US"/>
              </w:rPr>
              <w:t xml:space="preserve">Rejected: this is duplicate line removed. </w:t>
            </w:r>
            <w:proofErr w:type="spellStart"/>
            <w:r>
              <w:rPr>
                <w:sz w:val="20"/>
                <w:lang w:val="en-US"/>
              </w:rPr>
              <w:t>Refere</w:t>
            </w:r>
            <w:proofErr w:type="spellEnd"/>
            <w:r>
              <w:rPr>
                <w:sz w:val="20"/>
                <w:lang w:val="en-US"/>
              </w:rPr>
              <w:t xml:space="preserve"> CID 36 resolution</w:t>
            </w:r>
          </w:p>
        </w:tc>
      </w:tr>
      <w:tr w:rsidR="00FB735E" w:rsidRPr="004E6640" w14:paraId="2CA4B5C9" w14:textId="4FD7CA93" w:rsidTr="00FB735E">
        <w:trPr>
          <w:trHeight w:val="2040"/>
        </w:trPr>
        <w:tc>
          <w:tcPr>
            <w:tcW w:w="620" w:type="dxa"/>
            <w:hideMark/>
          </w:tcPr>
          <w:p w14:paraId="14287CE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306</w:t>
            </w:r>
          </w:p>
        </w:tc>
        <w:tc>
          <w:tcPr>
            <w:tcW w:w="1722" w:type="dxa"/>
            <w:hideMark/>
          </w:tcPr>
          <w:p w14:paraId="704BF28B" w14:textId="3F9FB824"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11A805B0" w14:textId="0D287C17" w:rsidR="00FB735E" w:rsidRPr="004E6640" w:rsidRDefault="00FB735E">
            <w:pPr>
              <w:rPr>
                <w:sz w:val="20"/>
                <w:lang w:val="en-US"/>
              </w:rPr>
            </w:pPr>
          </w:p>
        </w:tc>
        <w:tc>
          <w:tcPr>
            <w:tcW w:w="2780" w:type="dxa"/>
          </w:tcPr>
          <w:p w14:paraId="45B37590" w14:textId="149823B2" w:rsidR="00FB735E" w:rsidRPr="004E6640" w:rsidRDefault="00FB735E">
            <w:pPr>
              <w:rPr>
                <w:sz w:val="20"/>
                <w:lang w:val="en-US"/>
              </w:rPr>
            </w:pPr>
            <w:r>
              <w:rPr>
                <w:rFonts w:ascii="Arial" w:hAnsi="Arial" w:cs="Arial"/>
                <w:sz w:val="20"/>
              </w:rPr>
              <w:t xml:space="preserve">"ISTA centric scheduling FTM operation is called </w:t>
            </w:r>
            <w:proofErr w:type="spellStart"/>
            <w:r>
              <w:rPr>
                <w:rFonts w:ascii="Arial" w:hAnsi="Arial" w:cs="Arial"/>
                <w:sz w:val="20"/>
              </w:rPr>
              <w:t>VHTz</w:t>
            </w:r>
            <w:proofErr w:type="spellEnd"/>
            <w:r>
              <w:rPr>
                <w:rFonts w:ascii="Arial" w:hAnsi="Arial" w:cs="Arial"/>
                <w:sz w:val="20"/>
              </w:rPr>
              <w:t xml:space="preserve"> operation" is not clear.  Is this trying to say that the only ISTA centric mode is one used with </w:t>
            </w:r>
            <w:proofErr w:type="spellStart"/>
            <w:r>
              <w:rPr>
                <w:rFonts w:ascii="Arial" w:hAnsi="Arial" w:cs="Arial"/>
                <w:sz w:val="20"/>
              </w:rPr>
              <w:t>VHTz</w:t>
            </w:r>
            <w:proofErr w:type="spellEnd"/>
            <w:r>
              <w:rPr>
                <w:rFonts w:ascii="Arial" w:hAnsi="Arial" w:cs="Arial"/>
                <w:sz w:val="20"/>
              </w:rPr>
              <w:t xml:space="preserve"> (I note </w:t>
            </w:r>
            <w:proofErr w:type="spellStart"/>
            <w:r>
              <w:rPr>
                <w:rFonts w:ascii="Arial" w:hAnsi="Arial" w:cs="Arial"/>
                <w:sz w:val="20"/>
              </w:rPr>
              <w:t>VHTz</w:t>
            </w:r>
            <w:proofErr w:type="spellEnd"/>
            <w:r>
              <w:rPr>
                <w:rFonts w:ascii="Arial" w:hAnsi="Arial" w:cs="Arial"/>
                <w:sz w:val="20"/>
              </w:rPr>
              <w:t xml:space="preserve"> can also use RSTA centric mode, per 46.9)</w:t>
            </w:r>
          </w:p>
        </w:tc>
        <w:tc>
          <w:tcPr>
            <w:tcW w:w="2121" w:type="dxa"/>
          </w:tcPr>
          <w:p w14:paraId="10B1EB2F" w14:textId="2B9E314B" w:rsidR="00FB735E" w:rsidRPr="004E6640" w:rsidRDefault="00FB735E">
            <w:pPr>
              <w:rPr>
                <w:sz w:val="20"/>
                <w:lang w:val="en-US"/>
              </w:rPr>
            </w:pPr>
            <w:r>
              <w:rPr>
                <w:rFonts w:ascii="Arial" w:hAnsi="Arial" w:cs="Arial"/>
                <w:sz w:val="20"/>
              </w:rPr>
              <w:t>Clarify</w:t>
            </w:r>
          </w:p>
        </w:tc>
        <w:tc>
          <w:tcPr>
            <w:tcW w:w="1818" w:type="dxa"/>
            <w:gridSpan w:val="2"/>
          </w:tcPr>
          <w:p w14:paraId="04E0B4FC" w14:textId="7EA73CD0" w:rsidR="00FB735E" w:rsidRPr="009375DF" w:rsidRDefault="00FB735E" w:rsidP="009375DF">
            <w:pPr>
              <w:rPr>
                <w:sz w:val="20"/>
                <w:lang w:val="en-US"/>
              </w:rPr>
            </w:pPr>
            <w:proofErr w:type="gramStart"/>
            <w:r w:rsidRPr="009375DF">
              <w:rPr>
                <w:sz w:val="20"/>
                <w:lang w:val="en-US"/>
              </w:rPr>
              <w:t>accepted</w:t>
            </w:r>
            <w:proofErr w:type="gramEnd"/>
            <w:r w:rsidRPr="009375DF">
              <w:rPr>
                <w:sz w:val="20"/>
                <w:lang w:val="en-US"/>
              </w:rPr>
              <w:t>. Revised section 11.66.6.1 and 11.22.6.1.1</w:t>
            </w:r>
            <w:r>
              <w:rPr>
                <w:sz w:val="20"/>
                <w:lang w:val="en-US"/>
              </w:rPr>
              <w:t>;</w:t>
            </w:r>
          </w:p>
          <w:p w14:paraId="2483529B" w14:textId="7A6A5455" w:rsidR="00FB735E" w:rsidRPr="004E6640" w:rsidRDefault="00FB735E" w:rsidP="009375DF">
            <w:pPr>
              <w:rPr>
                <w:sz w:val="20"/>
                <w:lang w:val="en-US"/>
              </w:rPr>
            </w:pPr>
            <w:r w:rsidRPr="009375DF">
              <w:rPr>
                <w:sz w:val="20"/>
                <w:lang w:val="en-US"/>
              </w:rPr>
              <w:t>Refer resolution of CID36</w:t>
            </w:r>
          </w:p>
        </w:tc>
      </w:tr>
      <w:tr w:rsidR="00FB735E" w:rsidRPr="004E6640" w14:paraId="737084F7" w14:textId="5D04B8AF" w:rsidTr="00FB735E">
        <w:trPr>
          <w:trHeight w:val="2295"/>
        </w:trPr>
        <w:tc>
          <w:tcPr>
            <w:tcW w:w="620" w:type="dxa"/>
            <w:hideMark/>
          </w:tcPr>
          <w:p w14:paraId="45DE9A1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309</w:t>
            </w:r>
          </w:p>
        </w:tc>
        <w:tc>
          <w:tcPr>
            <w:tcW w:w="1722" w:type="dxa"/>
            <w:hideMark/>
          </w:tcPr>
          <w:p w14:paraId="07CA356E" w14:textId="4CDC8BB3"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6DCF8CAE" w14:textId="652D2E4F" w:rsidR="00FB735E" w:rsidRPr="004E6640" w:rsidRDefault="00FB735E">
            <w:pPr>
              <w:rPr>
                <w:sz w:val="20"/>
                <w:lang w:val="en-US"/>
              </w:rPr>
            </w:pPr>
          </w:p>
        </w:tc>
        <w:tc>
          <w:tcPr>
            <w:tcW w:w="2780" w:type="dxa"/>
          </w:tcPr>
          <w:p w14:paraId="19E4A7FC" w14:textId="37800A9C" w:rsidR="00FB735E" w:rsidRPr="004E6640" w:rsidRDefault="00FB735E">
            <w:pPr>
              <w:rPr>
                <w:sz w:val="20"/>
                <w:lang w:val="en-US"/>
              </w:rPr>
            </w:pPr>
            <w:r>
              <w:rPr>
                <w:rFonts w:ascii="Arial" w:hAnsi="Arial" w:cs="Arial"/>
                <w:sz w:val="20"/>
              </w:rPr>
              <w:t>F11-35a seems to suggest that FTM frames cannot be sent at times where both RSTAs are available, but there is no justification and indeed the text below suggests either RSTA would be available if addressed during those times</w:t>
            </w:r>
          </w:p>
        </w:tc>
        <w:tc>
          <w:tcPr>
            <w:tcW w:w="2121" w:type="dxa"/>
          </w:tcPr>
          <w:p w14:paraId="740D2637" w14:textId="4623DB9D" w:rsidR="00FB735E" w:rsidRPr="004E6640" w:rsidRDefault="00FB735E">
            <w:pPr>
              <w:rPr>
                <w:sz w:val="20"/>
                <w:lang w:val="en-US"/>
              </w:rPr>
            </w:pPr>
            <w:r>
              <w:rPr>
                <w:rFonts w:ascii="Arial" w:hAnsi="Arial" w:cs="Arial"/>
                <w:sz w:val="20"/>
              </w:rPr>
              <w:t>Show one double-ended arrow overlapping with one dotted bubble</w:t>
            </w:r>
          </w:p>
        </w:tc>
        <w:tc>
          <w:tcPr>
            <w:tcW w:w="1818" w:type="dxa"/>
            <w:gridSpan w:val="2"/>
          </w:tcPr>
          <w:p w14:paraId="192DEA24" w14:textId="0D014DD8" w:rsidR="00FB735E" w:rsidRPr="004E6640" w:rsidRDefault="00FB735E">
            <w:pPr>
              <w:rPr>
                <w:sz w:val="20"/>
                <w:lang w:val="en-US"/>
              </w:rPr>
            </w:pPr>
            <w:r>
              <w:rPr>
                <w:sz w:val="20"/>
                <w:lang w:val="en-US"/>
              </w:rPr>
              <w:t>Accepted: clarification added as suggested in comment</w:t>
            </w:r>
          </w:p>
        </w:tc>
      </w:tr>
      <w:tr w:rsidR="00FB735E" w:rsidRPr="004E6640" w14:paraId="6334C558" w14:textId="117C3562" w:rsidTr="00FB735E">
        <w:trPr>
          <w:trHeight w:val="1275"/>
        </w:trPr>
        <w:tc>
          <w:tcPr>
            <w:tcW w:w="620" w:type="dxa"/>
            <w:hideMark/>
          </w:tcPr>
          <w:p w14:paraId="3EA9E6E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311</w:t>
            </w:r>
          </w:p>
        </w:tc>
        <w:tc>
          <w:tcPr>
            <w:tcW w:w="1722" w:type="dxa"/>
            <w:hideMark/>
          </w:tcPr>
          <w:p w14:paraId="170CDADB" w14:textId="3C12FEE4"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73323A2" w14:textId="11567022" w:rsidR="00FB735E" w:rsidRPr="004E6640" w:rsidRDefault="00FB735E">
            <w:pPr>
              <w:rPr>
                <w:sz w:val="20"/>
                <w:lang w:val="en-US"/>
              </w:rPr>
            </w:pPr>
          </w:p>
        </w:tc>
        <w:tc>
          <w:tcPr>
            <w:tcW w:w="2780" w:type="dxa"/>
          </w:tcPr>
          <w:p w14:paraId="4B39700A" w14:textId="1BA9F239" w:rsidR="00FB735E" w:rsidRPr="004E6640" w:rsidRDefault="00FB735E">
            <w:pPr>
              <w:rPr>
                <w:sz w:val="20"/>
                <w:lang w:val="en-US"/>
              </w:rPr>
            </w:pPr>
            <w:r>
              <w:rPr>
                <w:rFonts w:ascii="Arial" w:hAnsi="Arial" w:cs="Arial"/>
                <w:sz w:val="20"/>
              </w:rPr>
              <w:t>"Single User Range Measurement field of the Extended Capabilities element" -- no such field.  Ditto "Multi User"</w:t>
            </w:r>
          </w:p>
        </w:tc>
        <w:tc>
          <w:tcPr>
            <w:tcW w:w="2121" w:type="dxa"/>
          </w:tcPr>
          <w:p w14:paraId="758C1FB9" w14:textId="61BE2B7A" w:rsidR="00FB735E" w:rsidRPr="004E6640" w:rsidRDefault="00FB735E">
            <w:pPr>
              <w:rPr>
                <w:sz w:val="20"/>
                <w:lang w:val="en-US"/>
              </w:rPr>
            </w:pPr>
            <w:r>
              <w:rPr>
                <w:rFonts w:ascii="Arial" w:hAnsi="Arial" w:cs="Arial"/>
                <w:sz w:val="20"/>
              </w:rPr>
              <w:t>Add to EC element</w:t>
            </w:r>
          </w:p>
        </w:tc>
        <w:tc>
          <w:tcPr>
            <w:tcW w:w="1818" w:type="dxa"/>
            <w:gridSpan w:val="2"/>
          </w:tcPr>
          <w:p w14:paraId="65189CF5" w14:textId="726500C7" w:rsidR="00FB735E" w:rsidRPr="004E6640" w:rsidRDefault="00FB735E">
            <w:pPr>
              <w:rPr>
                <w:sz w:val="20"/>
                <w:lang w:val="en-US"/>
              </w:rPr>
            </w:pPr>
            <w:r>
              <w:rPr>
                <w:sz w:val="20"/>
                <w:lang w:val="en-US"/>
              </w:rPr>
              <w:t>Accepted. Resolution as per CID 160 &amp; 161</w:t>
            </w:r>
          </w:p>
        </w:tc>
      </w:tr>
      <w:tr w:rsidR="00FB735E" w:rsidRPr="004E6640" w14:paraId="338EAD81" w14:textId="7C4A5138" w:rsidTr="00FB735E">
        <w:trPr>
          <w:trHeight w:val="2550"/>
        </w:trPr>
        <w:tc>
          <w:tcPr>
            <w:tcW w:w="620" w:type="dxa"/>
            <w:hideMark/>
          </w:tcPr>
          <w:p w14:paraId="7A83AD3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312</w:t>
            </w:r>
          </w:p>
        </w:tc>
        <w:tc>
          <w:tcPr>
            <w:tcW w:w="1722" w:type="dxa"/>
            <w:hideMark/>
          </w:tcPr>
          <w:p w14:paraId="2899E90F" w14:textId="27E657EF"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C608CD2" w14:textId="3C187D40" w:rsidR="00FB735E" w:rsidRPr="004E6640" w:rsidRDefault="00FB735E">
            <w:pPr>
              <w:rPr>
                <w:sz w:val="20"/>
                <w:lang w:val="en-US"/>
              </w:rPr>
            </w:pPr>
          </w:p>
        </w:tc>
        <w:tc>
          <w:tcPr>
            <w:tcW w:w="2780" w:type="dxa"/>
          </w:tcPr>
          <w:p w14:paraId="51F7FFF7" w14:textId="17C30A4F" w:rsidR="00FB735E" w:rsidRPr="004E6640" w:rsidRDefault="00FB735E">
            <w:pPr>
              <w:rPr>
                <w:sz w:val="20"/>
                <w:lang w:val="en-US"/>
              </w:rPr>
            </w:pPr>
            <w:proofErr w:type="gramStart"/>
            <w:r>
              <w:rPr>
                <w:rFonts w:ascii="Arial" w:hAnsi="Arial" w:cs="Arial"/>
                <w:sz w:val="20"/>
              </w:rPr>
              <w:t xml:space="preserve">" </w:t>
            </w:r>
            <w:proofErr w:type="spellStart"/>
            <w:r>
              <w:rPr>
                <w:rFonts w:ascii="Arial" w:hAnsi="Arial" w:cs="Arial"/>
                <w:sz w:val="20"/>
              </w:rPr>
              <w:t>DMGz</w:t>
            </w:r>
            <w:proofErr w:type="spellEnd"/>
            <w:proofErr w:type="gramEnd"/>
            <w:r>
              <w:rPr>
                <w:rFonts w:ascii="Arial" w:hAnsi="Arial" w:cs="Arial"/>
                <w:sz w:val="20"/>
              </w:rPr>
              <w:t xml:space="preserve"> Ranging, it shall set the DMG Range Measurement field of the Extended</w:t>
            </w:r>
            <w:r>
              <w:rPr>
                <w:rFonts w:ascii="Arial" w:hAnsi="Arial" w:cs="Arial"/>
                <w:sz w:val="20"/>
              </w:rPr>
              <w:br/>
              <w:t>Capabilities element to 1. Otherwise it shall set the Multi User Range Measurement field of the Extended Capabilities element to 0" -- wrong field</w:t>
            </w:r>
          </w:p>
        </w:tc>
        <w:tc>
          <w:tcPr>
            <w:tcW w:w="2121" w:type="dxa"/>
          </w:tcPr>
          <w:p w14:paraId="32238571" w14:textId="306F2C67" w:rsidR="00FB735E" w:rsidRPr="004E6640" w:rsidRDefault="00FB735E">
            <w:pPr>
              <w:rPr>
                <w:sz w:val="20"/>
                <w:lang w:val="en-US"/>
              </w:rPr>
            </w:pPr>
            <w:r>
              <w:rPr>
                <w:rFonts w:ascii="Arial" w:hAnsi="Arial" w:cs="Arial"/>
                <w:sz w:val="20"/>
              </w:rPr>
              <w:t>Change "Multi User Range Measurement field" to "DMG Range Measurement field".  Ditto at line 15 for EDMG</w:t>
            </w:r>
          </w:p>
        </w:tc>
        <w:tc>
          <w:tcPr>
            <w:tcW w:w="1818" w:type="dxa"/>
            <w:gridSpan w:val="2"/>
          </w:tcPr>
          <w:p w14:paraId="4A1AD8F7" w14:textId="511CE265" w:rsidR="00FB735E" w:rsidRPr="004E6640" w:rsidRDefault="00FB735E">
            <w:pPr>
              <w:rPr>
                <w:sz w:val="20"/>
                <w:lang w:val="en-US"/>
              </w:rPr>
            </w:pPr>
            <w:r>
              <w:rPr>
                <w:sz w:val="20"/>
                <w:lang w:val="en-US"/>
              </w:rPr>
              <w:t xml:space="preserve">Rejected: doesn’t match with Draft 0.5 </w:t>
            </w:r>
          </w:p>
        </w:tc>
      </w:tr>
      <w:tr w:rsidR="00FB735E" w:rsidRPr="004E6640" w14:paraId="48D895A0" w14:textId="03024CE2" w:rsidTr="00FB735E">
        <w:trPr>
          <w:trHeight w:val="1020"/>
        </w:trPr>
        <w:tc>
          <w:tcPr>
            <w:tcW w:w="620" w:type="dxa"/>
            <w:hideMark/>
          </w:tcPr>
          <w:p w14:paraId="03A30B8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317</w:t>
            </w:r>
          </w:p>
        </w:tc>
        <w:tc>
          <w:tcPr>
            <w:tcW w:w="1722" w:type="dxa"/>
            <w:hideMark/>
          </w:tcPr>
          <w:p w14:paraId="20FDEF78" w14:textId="7CD84273"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60FB19A9" w14:textId="1289E33C" w:rsidR="00FB735E" w:rsidRPr="004E6640" w:rsidRDefault="00FB735E">
            <w:pPr>
              <w:rPr>
                <w:sz w:val="20"/>
                <w:lang w:val="en-US"/>
              </w:rPr>
            </w:pPr>
          </w:p>
        </w:tc>
        <w:tc>
          <w:tcPr>
            <w:tcW w:w="2780" w:type="dxa"/>
          </w:tcPr>
          <w:p w14:paraId="1221B2E2" w14:textId="4DE0008B" w:rsidR="00FB735E" w:rsidRPr="004E6640" w:rsidRDefault="00FB735E">
            <w:pPr>
              <w:rPr>
                <w:sz w:val="20"/>
                <w:lang w:val="en-US"/>
              </w:rPr>
            </w:pPr>
            <w:r>
              <w:rPr>
                <w:rFonts w:ascii="Arial" w:hAnsi="Arial" w:cs="Arial"/>
                <w:sz w:val="20"/>
              </w:rPr>
              <w:t>Two things look suspect with e).  It's for the same case as d).  The subfield referred to does not exist</w:t>
            </w:r>
          </w:p>
        </w:tc>
        <w:tc>
          <w:tcPr>
            <w:tcW w:w="2121" w:type="dxa"/>
          </w:tcPr>
          <w:p w14:paraId="31D83117" w14:textId="2581AF63" w:rsidR="00FB735E" w:rsidRPr="004E6640" w:rsidRDefault="00FB735E">
            <w:pPr>
              <w:rPr>
                <w:sz w:val="20"/>
                <w:lang w:val="en-US"/>
              </w:rPr>
            </w:pPr>
            <w:r>
              <w:rPr>
                <w:rFonts w:ascii="Arial" w:hAnsi="Arial" w:cs="Arial"/>
                <w:sz w:val="20"/>
              </w:rPr>
              <w:t>Refer to the EDMG Ranging Supported subfield, and merge with d)</w:t>
            </w:r>
          </w:p>
        </w:tc>
        <w:tc>
          <w:tcPr>
            <w:tcW w:w="1818" w:type="dxa"/>
            <w:gridSpan w:val="2"/>
          </w:tcPr>
          <w:p w14:paraId="0A4C22B7" w14:textId="7209F2B9" w:rsidR="00FB735E" w:rsidRPr="004E6640" w:rsidRDefault="00FB735E">
            <w:pPr>
              <w:rPr>
                <w:sz w:val="20"/>
                <w:lang w:val="en-US"/>
              </w:rPr>
            </w:pPr>
            <w:r>
              <w:rPr>
                <w:sz w:val="20"/>
                <w:lang w:val="en-US"/>
              </w:rPr>
              <w:t>Accepted: change already present in Draft 0.5</w:t>
            </w:r>
          </w:p>
        </w:tc>
      </w:tr>
      <w:tr w:rsidR="00FB735E" w:rsidRPr="004E6640" w14:paraId="51A99ADF" w14:textId="25DC8B32" w:rsidTr="00FB735E">
        <w:trPr>
          <w:trHeight w:val="765"/>
        </w:trPr>
        <w:tc>
          <w:tcPr>
            <w:tcW w:w="620" w:type="dxa"/>
            <w:hideMark/>
          </w:tcPr>
          <w:p w14:paraId="37F0FC7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319</w:t>
            </w:r>
          </w:p>
        </w:tc>
        <w:tc>
          <w:tcPr>
            <w:tcW w:w="1722" w:type="dxa"/>
            <w:hideMark/>
          </w:tcPr>
          <w:p w14:paraId="3311EC79" w14:textId="5BFD4C61"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64B343C4" w14:textId="4EDF2640" w:rsidR="00FB735E" w:rsidRPr="004E6640" w:rsidRDefault="00FB735E">
            <w:pPr>
              <w:rPr>
                <w:sz w:val="20"/>
                <w:lang w:val="en-US"/>
              </w:rPr>
            </w:pPr>
          </w:p>
        </w:tc>
        <w:tc>
          <w:tcPr>
            <w:tcW w:w="2780" w:type="dxa"/>
          </w:tcPr>
          <w:p w14:paraId="4E5FB6DE" w14:textId="4EE6E3F2" w:rsidR="00FB735E" w:rsidRPr="004E6640" w:rsidRDefault="00FB735E">
            <w:pPr>
              <w:rPr>
                <w:sz w:val="20"/>
                <w:lang w:val="en-US"/>
              </w:rPr>
            </w:pPr>
            <w:r>
              <w:rPr>
                <w:rFonts w:ascii="Arial" w:hAnsi="Arial" w:cs="Arial"/>
                <w:sz w:val="20"/>
              </w:rPr>
              <w:t>What is a "</w:t>
            </w:r>
            <w:proofErr w:type="gramStart"/>
            <w:r>
              <w:rPr>
                <w:rFonts w:ascii="Arial" w:hAnsi="Arial" w:cs="Arial"/>
                <w:sz w:val="20"/>
              </w:rPr>
              <w:t>range  measurement</w:t>
            </w:r>
            <w:proofErr w:type="gramEnd"/>
            <w:r>
              <w:rPr>
                <w:rFonts w:ascii="Arial" w:hAnsi="Arial" w:cs="Arial"/>
                <w:sz w:val="20"/>
              </w:rPr>
              <w:t xml:space="preserve">  parameter"?  Also missing preposition</w:t>
            </w:r>
          </w:p>
        </w:tc>
        <w:tc>
          <w:tcPr>
            <w:tcW w:w="2121" w:type="dxa"/>
          </w:tcPr>
          <w:p w14:paraId="48F73631" w14:textId="0AC39535" w:rsidR="00FB735E" w:rsidRPr="004E6640" w:rsidRDefault="00FB735E">
            <w:pPr>
              <w:rPr>
                <w:sz w:val="20"/>
                <w:lang w:val="en-US"/>
              </w:rPr>
            </w:pPr>
            <w:r>
              <w:rPr>
                <w:rFonts w:ascii="Arial" w:hAnsi="Arial" w:cs="Arial"/>
                <w:sz w:val="20"/>
              </w:rPr>
              <w:t>Clarify, and prepend "of"</w:t>
            </w:r>
          </w:p>
        </w:tc>
        <w:tc>
          <w:tcPr>
            <w:tcW w:w="1818" w:type="dxa"/>
            <w:gridSpan w:val="2"/>
          </w:tcPr>
          <w:p w14:paraId="18D4B6ED" w14:textId="7035D61F" w:rsidR="00FB735E" w:rsidRPr="004E6640" w:rsidRDefault="00FB735E">
            <w:pPr>
              <w:rPr>
                <w:sz w:val="20"/>
                <w:lang w:val="en-US"/>
              </w:rPr>
            </w:pPr>
            <w:r>
              <w:rPr>
                <w:sz w:val="20"/>
                <w:lang w:val="en-US"/>
              </w:rPr>
              <w:t>Accepted. Added “of” in statement. Reference to Ranging Parameter is added</w:t>
            </w:r>
          </w:p>
        </w:tc>
      </w:tr>
      <w:tr w:rsidR="00FB735E" w:rsidRPr="004E6640" w14:paraId="1A284465" w14:textId="337A6E6A" w:rsidTr="00FB735E">
        <w:trPr>
          <w:trHeight w:val="510"/>
        </w:trPr>
        <w:tc>
          <w:tcPr>
            <w:tcW w:w="620" w:type="dxa"/>
            <w:hideMark/>
          </w:tcPr>
          <w:p w14:paraId="72A750B3"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320</w:t>
            </w:r>
          </w:p>
        </w:tc>
        <w:tc>
          <w:tcPr>
            <w:tcW w:w="1722" w:type="dxa"/>
            <w:hideMark/>
          </w:tcPr>
          <w:p w14:paraId="17CFCE41" w14:textId="784EDEC8"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35B2984B" w14:textId="61CB3A97" w:rsidR="00FB735E" w:rsidRPr="004E6640" w:rsidRDefault="00FB735E">
            <w:pPr>
              <w:rPr>
                <w:sz w:val="20"/>
                <w:lang w:val="en-US"/>
              </w:rPr>
            </w:pPr>
          </w:p>
        </w:tc>
        <w:tc>
          <w:tcPr>
            <w:tcW w:w="2780" w:type="dxa"/>
          </w:tcPr>
          <w:p w14:paraId="04DC50C2" w14:textId="533F737A" w:rsidR="00FB735E" w:rsidRPr="004E6640" w:rsidRDefault="00FB735E">
            <w:pPr>
              <w:rPr>
                <w:sz w:val="20"/>
                <w:lang w:val="en-US"/>
              </w:rPr>
            </w:pPr>
            <w:r>
              <w:rPr>
                <w:rFonts w:ascii="Arial" w:hAnsi="Arial" w:cs="Arial"/>
                <w:sz w:val="20"/>
              </w:rPr>
              <w:t>"FTM  parameters  element"</w:t>
            </w:r>
          </w:p>
        </w:tc>
        <w:tc>
          <w:tcPr>
            <w:tcW w:w="2121" w:type="dxa"/>
          </w:tcPr>
          <w:p w14:paraId="1312CC97" w14:textId="443DF91E" w:rsidR="00FB735E" w:rsidRPr="004E6640" w:rsidRDefault="00FB735E">
            <w:pPr>
              <w:rPr>
                <w:sz w:val="20"/>
                <w:lang w:val="en-US"/>
              </w:rPr>
            </w:pPr>
            <w:r>
              <w:rPr>
                <w:rFonts w:ascii="Arial" w:hAnsi="Arial" w:cs="Arial"/>
                <w:sz w:val="20"/>
              </w:rPr>
              <w:t>"Fine Timing Measurement Parameters" element</w:t>
            </w:r>
          </w:p>
        </w:tc>
        <w:tc>
          <w:tcPr>
            <w:tcW w:w="1818" w:type="dxa"/>
            <w:gridSpan w:val="2"/>
          </w:tcPr>
          <w:p w14:paraId="7AEA9F33" w14:textId="26757CA8" w:rsidR="00FB735E" w:rsidRPr="004E6640" w:rsidRDefault="00FB735E">
            <w:pPr>
              <w:rPr>
                <w:sz w:val="20"/>
                <w:lang w:val="en-US"/>
              </w:rPr>
            </w:pPr>
            <w:r>
              <w:rPr>
                <w:sz w:val="20"/>
                <w:lang w:val="en-US"/>
              </w:rPr>
              <w:t>Accepted. Already part of Draft 0.5</w:t>
            </w:r>
          </w:p>
        </w:tc>
      </w:tr>
      <w:tr w:rsidR="00FB735E" w:rsidRPr="004E6640" w14:paraId="05BA4FC1" w14:textId="15EA630D" w:rsidTr="00FB735E">
        <w:trPr>
          <w:trHeight w:val="1275"/>
        </w:trPr>
        <w:tc>
          <w:tcPr>
            <w:tcW w:w="620" w:type="dxa"/>
            <w:hideMark/>
          </w:tcPr>
          <w:p w14:paraId="15D493B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325</w:t>
            </w:r>
          </w:p>
        </w:tc>
        <w:tc>
          <w:tcPr>
            <w:tcW w:w="1722" w:type="dxa"/>
            <w:hideMark/>
          </w:tcPr>
          <w:p w14:paraId="173274DF" w14:textId="2B7D9A54"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718EE900" w14:textId="4C93AEC9" w:rsidR="00FB735E" w:rsidRPr="004E6640" w:rsidRDefault="00FB735E">
            <w:pPr>
              <w:rPr>
                <w:sz w:val="20"/>
                <w:lang w:val="en-US"/>
              </w:rPr>
            </w:pPr>
          </w:p>
        </w:tc>
        <w:tc>
          <w:tcPr>
            <w:tcW w:w="2780" w:type="dxa"/>
          </w:tcPr>
          <w:p w14:paraId="22C0FDC7" w14:textId="552259C4" w:rsidR="00FB735E" w:rsidRPr="004E6640" w:rsidRDefault="00FB735E">
            <w:pPr>
              <w:rPr>
                <w:sz w:val="20"/>
                <w:lang w:val="en-US"/>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Ranging Parameters field" -- but there might not be such a field.  Ditto "the Ranging Parameters field" below.  Ditto next page</w:t>
            </w:r>
          </w:p>
        </w:tc>
        <w:tc>
          <w:tcPr>
            <w:tcW w:w="2121" w:type="dxa"/>
          </w:tcPr>
          <w:p w14:paraId="60D48C97" w14:textId="21DA9709" w:rsidR="00FB735E" w:rsidRPr="004E6640" w:rsidRDefault="00FB735E">
            <w:pPr>
              <w:rPr>
                <w:sz w:val="20"/>
                <w:lang w:val="en-US"/>
              </w:rPr>
            </w:pPr>
            <w:r>
              <w:rPr>
                <w:rFonts w:ascii="Arial" w:hAnsi="Arial" w:cs="Arial"/>
                <w:sz w:val="20"/>
              </w:rPr>
              <w:t>Maybe change "the" to "a", or say "if present"</w:t>
            </w:r>
          </w:p>
        </w:tc>
        <w:tc>
          <w:tcPr>
            <w:tcW w:w="1818" w:type="dxa"/>
            <w:gridSpan w:val="2"/>
          </w:tcPr>
          <w:p w14:paraId="5BE69ACD" w14:textId="59317EC9" w:rsidR="00FB735E" w:rsidRPr="004E6640" w:rsidRDefault="00FB735E">
            <w:pPr>
              <w:rPr>
                <w:sz w:val="20"/>
                <w:lang w:val="en-US"/>
              </w:rPr>
            </w:pPr>
            <w:r>
              <w:rPr>
                <w:sz w:val="20"/>
                <w:lang w:val="en-US"/>
              </w:rPr>
              <w:t>Rejected: section discusses “Secure LTF measurement setup. Ranging Parameter field must be there to enable this handshake</w:t>
            </w:r>
          </w:p>
        </w:tc>
      </w:tr>
      <w:tr w:rsidR="00FB735E" w:rsidRPr="004E6640" w14:paraId="678CA3EE" w14:textId="38CD8357" w:rsidTr="00FB735E">
        <w:trPr>
          <w:trHeight w:val="765"/>
        </w:trPr>
        <w:tc>
          <w:tcPr>
            <w:tcW w:w="620" w:type="dxa"/>
            <w:hideMark/>
          </w:tcPr>
          <w:p w14:paraId="5792503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326</w:t>
            </w:r>
          </w:p>
        </w:tc>
        <w:tc>
          <w:tcPr>
            <w:tcW w:w="1722" w:type="dxa"/>
            <w:hideMark/>
          </w:tcPr>
          <w:p w14:paraId="231B40AB" w14:textId="7FBB3510"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3A994ECF" w14:textId="58A53F7E" w:rsidR="00FB735E" w:rsidRPr="004E6640" w:rsidRDefault="00FB735E">
            <w:pPr>
              <w:rPr>
                <w:sz w:val="20"/>
                <w:lang w:val="en-US"/>
              </w:rPr>
            </w:pPr>
          </w:p>
        </w:tc>
        <w:tc>
          <w:tcPr>
            <w:tcW w:w="2780" w:type="dxa"/>
          </w:tcPr>
          <w:p w14:paraId="2782D564" w14:textId="1D2DA6F6" w:rsidR="00FB735E" w:rsidRPr="004E6640" w:rsidRDefault="00FB735E">
            <w:pPr>
              <w:rPr>
                <w:sz w:val="20"/>
                <w:lang w:val="en-US"/>
              </w:rPr>
            </w:pPr>
            <w:proofErr w:type="gramStart"/>
            <w:r>
              <w:rPr>
                <w:rFonts w:ascii="Arial" w:hAnsi="Arial" w:cs="Arial"/>
                <w:sz w:val="20"/>
              </w:rPr>
              <w:t>" when</w:t>
            </w:r>
            <w:proofErr w:type="gramEnd"/>
            <w:r>
              <w:rPr>
                <w:rFonts w:ascii="Arial" w:hAnsi="Arial" w:cs="Arial"/>
                <w:sz w:val="20"/>
              </w:rPr>
              <w:t xml:space="preserve"> one of the following conditions is met:" -- what if both are?</w:t>
            </w:r>
          </w:p>
        </w:tc>
        <w:tc>
          <w:tcPr>
            <w:tcW w:w="2121" w:type="dxa"/>
          </w:tcPr>
          <w:p w14:paraId="61413225" w14:textId="7B6AE5F5" w:rsidR="00FB735E" w:rsidRPr="004E6640" w:rsidRDefault="00FB735E">
            <w:pPr>
              <w:rPr>
                <w:sz w:val="20"/>
                <w:lang w:val="en-US"/>
              </w:rPr>
            </w:pPr>
            <w:r>
              <w:rPr>
                <w:rFonts w:ascii="Arial" w:hAnsi="Arial" w:cs="Arial"/>
                <w:sz w:val="20"/>
              </w:rPr>
              <w:t>Change to "when at least one of the following conditions is met"</w:t>
            </w:r>
          </w:p>
        </w:tc>
        <w:tc>
          <w:tcPr>
            <w:tcW w:w="1818" w:type="dxa"/>
            <w:gridSpan w:val="2"/>
          </w:tcPr>
          <w:p w14:paraId="3F34646A" w14:textId="36303DD8" w:rsidR="00FB735E" w:rsidRPr="004E6640" w:rsidRDefault="00FB735E" w:rsidP="00B60FB1">
            <w:pPr>
              <w:rPr>
                <w:sz w:val="20"/>
                <w:lang w:val="en-US"/>
              </w:rPr>
            </w:pPr>
            <w:r>
              <w:rPr>
                <w:sz w:val="20"/>
                <w:lang w:val="en-US"/>
              </w:rPr>
              <w:t xml:space="preserve">Accepted: wording change to “any”. Also details table added explaining frame </w:t>
            </w:r>
            <w:proofErr w:type="spellStart"/>
            <w:r>
              <w:rPr>
                <w:sz w:val="20"/>
                <w:lang w:val="en-US"/>
              </w:rPr>
              <w:t>schange</w:t>
            </w:r>
            <w:proofErr w:type="spellEnd"/>
            <w:r>
              <w:rPr>
                <w:sz w:val="20"/>
                <w:lang w:val="en-US"/>
              </w:rPr>
              <w:t xml:space="preserve">. Please </w:t>
            </w:r>
            <w:proofErr w:type="spellStart"/>
            <w:r>
              <w:rPr>
                <w:sz w:val="20"/>
                <w:lang w:val="en-US"/>
              </w:rPr>
              <w:t>refere</w:t>
            </w:r>
            <w:proofErr w:type="spellEnd"/>
            <w:r>
              <w:rPr>
                <w:sz w:val="20"/>
                <w:lang w:val="en-US"/>
              </w:rPr>
              <w:t xml:space="preserve"> CID 65 resolution</w:t>
            </w:r>
          </w:p>
        </w:tc>
      </w:tr>
      <w:tr w:rsidR="00FB735E" w:rsidRPr="004E6640" w14:paraId="5152F1CA" w14:textId="57FD1F1B" w:rsidTr="00FB735E">
        <w:trPr>
          <w:trHeight w:val="1020"/>
        </w:trPr>
        <w:tc>
          <w:tcPr>
            <w:tcW w:w="620" w:type="dxa"/>
            <w:hideMark/>
          </w:tcPr>
          <w:p w14:paraId="1979CA1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331</w:t>
            </w:r>
          </w:p>
        </w:tc>
        <w:tc>
          <w:tcPr>
            <w:tcW w:w="1722" w:type="dxa"/>
            <w:hideMark/>
          </w:tcPr>
          <w:p w14:paraId="7049912A" w14:textId="4559E571" w:rsidR="00FB735E" w:rsidRPr="004E6640" w:rsidRDefault="00FB735E" w:rsidP="004E6640">
            <w:pPr>
              <w:rPr>
                <w:rFonts w:ascii="Arial" w:hAnsi="Arial" w:cs="Arial"/>
                <w:sz w:val="20"/>
                <w:lang w:val="en-US"/>
              </w:rPr>
            </w:pPr>
            <w:r>
              <w:rPr>
                <w:rFonts w:ascii="Arial" w:hAnsi="Arial" w:cs="Arial"/>
                <w:sz w:val="20"/>
              </w:rPr>
              <w:t>11.22.6.3.3</w:t>
            </w:r>
          </w:p>
        </w:tc>
        <w:tc>
          <w:tcPr>
            <w:tcW w:w="1235" w:type="dxa"/>
          </w:tcPr>
          <w:p w14:paraId="00C8BFF3" w14:textId="5681A2E2" w:rsidR="00FB735E" w:rsidRPr="004E6640" w:rsidRDefault="00FB735E">
            <w:pPr>
              <w:rPr>
                <w:sz w:val="20"/>
                <w:lang w:val="en-US"/>
              </w:rPr>
            </w:pPr>
          </w:p>
        </w:tc>
        <w:tc>
          <w:tcPr>
            <w:tcW w:w="2780" w:type="dxa"/>
          </w:tcPr>
          <w:p w14:paraId="0A8C4829" w14:textId="4D337AFD" w:rsidR="00FB735E" w:rsidRPr="004E6640" w:rsidRDefault="00FB735E">
            <w:pPr>
              <w:rPr>
                <w:sz w:val="20"/>
                <w:lang w:val="en-US"/>
              </w:rPr>
            </w:pPr>
            <w:r>
              <w:rPr>
                <w:rFonts w:ascii="Arial" w:hAnsi="Arial" w:cs="Arial"/>
                <w:sz w:val="20"/>
              </w:rPr>
              <w:t>"shall not be set by both the ISTA and RSTA" -- I don't think that's what's actually intended</w:t>
            </w:r>
          </w:p>
        </w:tc>
        <w:tc>
          <w:tcPr>
            <w:tcW w:w="2121" w:type="dxa"/>
          </w:tcPr>
          <w:p w14:paraId="42B8F8F4" w14:textId="4B02074A" w:rsidR="00FB735E" w:rsidRPr="004E6640" w:rsidRDefault="00FB735E">
            <w:pPr>
              <w:rPr>
                <w:sz w:val="20"/>
                <w:lang w:val="en-US"/>
              </w:rPr>
            </w:pPr>
            <w:r>
              <w:rPr>
                <w:rFonts w:ascii="Arial" w:hAnsi="Arial" w:cs="Arial"/>
                <w:sz w:val="20"/>
              </w:rPr>
              <w:t>Change to "shall not be set by either the ISTA and RSTA", and also delete the preceding comma</w:t>
            </w:r>
          </w:p>
        </w:tc>
        <w:tc>
          <w:tcPr>
            <w:tcW w:w="1818" w:type="dxa"/>
            <w:gridSpan w:val="2"/>
          </w:tcPr>
          <w:p w14:paraId="249F3E87" w14:textId="4D75CACC" w:rsidR="00FB735E" w:rsidRPr="004E6640" w:rsidRDefault="00FB735E">
            <w:pPr>
              <w:rPr>
                <w:sz w:val="20"/>
                <w:lang w:val="en-US"/>
              </w:rPr>
            </w:pPr>
            <w:r>
              <w:rPr>
                <w:sz w:val="20"/>
                <w:lang w:val="en-US"/>
              </w:rPr>
              <w:t>Pending</w:t>
            </w:r>
          </w:p>
        </w:tc>
      </w:tr>
      <w:tr w:rsidR="00FB735E" w:rsidRPr="004E6640" w14:paraId="472F37CA" w14:textId="0C2E9438" w:rsidTr="00FB735E">
        <w:trPr>
          <w:trHeight w:val="1530"/>
        </w:trPr>
        <w:tc>
          <w:tcPr>
            <w:tcW w:w="620" w:type="dxa"/>
            <w:hideMark/>
          </w:tcPr>
          <w:p w14:paraId="7612C432"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332</w:t>
            </w:r>
          </w:p>
        </w:tc>
        <w:tc>
          <w:tcPr>
            <w:tcW w:w="1722" w:type="dxa"/>
            <w:hideMark/>
          </w:tcPr>
          <w:p w14:paraId="48FDAEFF" w14:textId="0E1708D7" w:rsidR="00FB735E" w:rsidRPr="004E6640" w:rsidRDefault="00FB735E" w:rsidP="004E6640">
            <w:pPr>
              <w:rPr>
                <w:rFonts w:ascii="Arial" w:hAnsi="Arial" w:cs="Arial"/>
                <w:sz w:val="20"/>
                <w:lang w:val="en-US"/>
              </w:rPr>
            </w:pPr>
            <w:r>
              <w:rPr>
                <w:rFonts w:ascii="Arial" w:hAnsi="Arial" w:cs="Arial"/>
                <w:sz w:val="20"/>
              </w:rPr>
              <w:t>11.22.6.3.3</w:t>
            </w:r>
          </w:p>
        </w:tc>
        <w:tc>
          <w:tcPr>
            <w:tcW w:w="1235" w:type="dxa"/>
          </w:tcPr>
          <w:p w14:paraId="1D1CECF4" w14:textId="46529756" w:rsidR="00FB735E" w:rsidRPr="004E6640" w:rsidRDefault="00FB735E">
            <w:pPr>
              <w:rPr>
                <w:sz w:val="20"/>
                <w:lang w:val="en-US"/>
              </w:rPr>
            </w:pPr>
          </w:p>
        </w:tc>
        <w:tc>
          <w:tcPr>
            <w:tcW w:w="2780" w:type="dxa"/>
          </w:tcPr>
          <w:p w14:paraId="1BB08BBA" w14:textId="4C85F23B" w:rsidR="00FB735E" w:rsidRPr="004E6640" w:rsidRDefault="00FB735E">
            <w:pPr>
              <w:rPr>
                <w:sz w:val="20"/>
                <w:lang w:val="en-US"/>
              </w:rPr>
            </w:pPr>
            <w:r>
              <w:rPr>
                <w:rFonts w:ascii="Arial" w:hAnsi="Arial" w:cs="Arial"/>
                <w:sz w:val="20"/>
              </w:rPr>
              <w:t>Do lines 19 to 34 only apply to EDMG STAs?  The fact that "EDMG" is not used, but it is used from line 35, suggest that they apply to non-EDMG STAs</w:t>
            </w:r>
          </w:p>
        </w:tc>
        <w:tc>
          <w:tcPr>
            <w:tcW w:w="2121" w:type="dxa"/>
          </w:tcPr>
          <w:p w14:paraId="5EED3137" w14:textId="49AAA6D0" w:rsidR="00FB735E" w:rsidRPr="004E6640" w:rsidRDefault="00FB735E">
            <w:pPr>
              <w:rPr>
                <w:sz w:val="20"/>
                <w:lang w:val="en-US"/>
              </w:rPr>
            </w:pPr>
            <w:r>
              <w:rPr>
                <w:rFonts w:ascii="Arial" w:hAnsi="Arial" w:cs="Arial"/>
                <w:sz w:val="20"/>
              </w:rPr>
              <w:t>Add "EDMG" before every "STA" or "ISTA" or "RSTA"</w:t>
            </w:r>
          </w:p>
        </w:tc>
        <w:tc>
          <w:tcPr>
            <w:tcW w:w="1818" w:type="dxa"/>
            <w:gridSpan w:val="2"/>
          </w:tcPr>
          <w:p w14:paraId="71F8CD48" w14:textId="4BFCAA50" w:rsidR="00FB735E" w:rsidRPr="004E6640" w:rsidRDefault="00FB735E">
            <w:pPr>
              <w:rPr>
                <w:sz w:val="20"/>
                <w:lang w:val="en-US"/>
              </w:rPr>
            </w:pPr>
            <w:r>
              <w:rPr>
                <w:sz w:val="20"/>
                <w:lang w:val="en-US"/>
              </w:rPr>
              <w:t>Pending</w:t>
            </w:r>
          </w:p>
        </w:tc>
      </w:tr>
      <w:tr w:rsidR="00FB735E" w:rsidRPr="004E6640" w14:paraId="71498450" w14:textId="70E8320C" w:rsidTr="00FB735E">
        <w:trPr>
          <w:trHeight w:val="1020"/>
        </w:trPr>
        <w:tc>
          <w:tcPr>
            <w:tcW w:w="620" w:type="dxa"/>
            <w:hideMark/>
          </w:tcPr>
          <w:p w14:paraId="797C215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338</w:t>
            </w:r>
          </w:p>
        </w:tc>
        <w:tc>
          <w:tcPr>
            <w:tcW w:w="1722" w:type="dxa"/>
            <w:hideMark/>
          </w:tcPr>
          <w:p w14:paraId="2A17E218" w14:textId="2D203AA4" w:rsidR="00FB735E" w:rsidRPr="004E6640" w:rsidRDefault="00FB735E" w:rsidP="004E6640">
            <w:pPr>
              <w:rPr>
                <w:rFonts w:ascii="Arial" w:hAnsi="Arial" w:cs="Arial"/>
                <w:sz w:val="20"/>
                <w:lang w:val="en-US"/>
              </w:rPr>
            </w:pPr>
            <w:r>
              <w:rPr>
                <w:rFonts w:ascii="Arial" w:hAnsi="Arial" w:cs="Arial"/>
                <w:sz w:val="20"/>
              </w:rPr>
              <w:t>11.22.6.4.1</w:t>
            </w:r>
          </w:p>
        </w:tc>
        <w:tc>
          <w:tcPr>
            <w:tcW w:w="1235" w:type="dxa"/>
          </w:tcPr>
          <w:p w14:paraId="4FFFDB47" w14:textId="698492E9" w:rsidR="00FB735E" w:rsidRPr="004E6640" w:rsidRDefault="00FB735E">
            <w:pPr>
              <w:rPr>
                <w:sz w:val="20"/>
                <w:lang w:val="en-US"/>
              </w:rPr>
            </w:pPr>
          </w:p>
        </w:tc>
        <w:tc>
          <w:tcPr>
            <w:tcW w:w="2780" w:type="dxa"/>
          </w:tcPr>
          <w:p w14:paraId="2F00D800" w14:textId="0197CBAD" w:rsidR="00FB735E" w:rsidRPr="004E6640" w:rsidRDefault="00FB735E">
            <w:pPr>
              <w:rPr>
                <w:sz w:val="20"/>
                <w:lang w:val="en-US"/>
              </w:rPr>
            </w:pPr>
            <w:r>
              <w:rPr>
                <w:rFonts w:ascii="Arial" w:hAnsi="Arial" w:cs="Arial"/>
                <w:sz w:val="20"/>
              </w:rPr>
              <w:t>"RSTA centric EDCA based" is confusing -- is there any EDCA-based mode that is not RSTA-centric?</w:t>
            </w:r>
          </w:p>
        </w:tc>
        <w:tc>
          <w:tcPr>
            <w:tcW w:w="2121" w:type="dxa"/>
          </w:tcPr>
          <w:p w14:paraId="4E6B3331" w14:textId="376D5C67" w:rsidR="00FB735E" w:rsidRPr="004E6640" w:rsidRDefault="00FB735E">
            <w:pPr>
              <w:rPr>
                <w:sz w:val="20"/>
                <w:lang w:val="en-US"/>
              </w:rPr>
            </w:pPr>
            <w:r>
              <w:rPr>
                <w:rFonts w:ascii="Arial" w:hAnsi="Arial" w:cs="Arial"/>
                <w:sz w:val="20"/>
              </w:rPr>
              <w:t xml:space="preserve">Change to "FTM, </w:t>
            </w:r>
            <w:proofErr w:type="spellStart"/>
            <w:r>
              <w:rPr>
                <w:rFonts w:ascii="Arial" w:hAnsi="Arial" w:cs="Arial"/>
                <w:sz w:val="20"/>
              </w:rPr>
              <w:t>DMGz</w:t>
            </w:r>
            <w:proofErr w:type="spellEnd"/>
            <w:r>
              <w:rPr>
                <w:rFonts w:ascii="Arial" w:hAnsi="Arial" w:cs="Arial"/>
                <w:sz w:val="20"/>
              </w:rPr>
              <w:t xml:space="preserve"> and </w:t>
            </w:r>
            <w:proofErr w:type="spellStart"/>
            <w:r>
              <w:rPr>
                <w:rFonts w:ascii="Arial" w:hAnsi="Arial" w:cs="Arial"/>
                <w:sz w:val="20"/>
              </w:rPr>
              <w:t>EDMGz</w:t>
            </w:r>
            <w:proofErr w:type="spellEnd"/>
            <w:r>
              <w:rPr>
                <w:rFonts w:ascii="Arial" w:hAnsi="Arial" w:cs="Arial"/>
                <w:sz w:val="20"/>
              </w:rPr>
              <w:t xml:space="preserve"> scheduling mode".  Ditto heading for 11.22.6.4.2</w:t>
            </w:r>
          </w:p>
        </w:tc>
        <w:tc>
          <w:tcPr>
            <w:tcW w:w="1818" w:type="dxa"/>
            <w:gridSpan w:val="2"/>
          </w:tcPr>
          <w:p w14:paraId="16D4EFF9" w14:textId="3A6E3B53" w:rsidR="00FB735E" w:rsidRPr="004E6640" w:rsidRDefault="00FB735E">
            <w:pPr>
              <w:rPr>
                <w:sz w:val="20"/>
                <w:lang w:val="en-US"/>
              </w:rPr>
            </w:pPr>
            <w:r>
              <w:rPr>
                <w:sz w:val="20"/>
                <w:lang w:val="en-US"/>
              </w:rPr>
              <w:t xml:space="preserve">Accepted. </w:t>
            </w:r>
          </w:p>
        </w:tc>
      </w:tr>
      <w:tr w:rsidR="00FB735E" w:rsidRPr="004E6640" w14:paraId="257F3C17" w14:textId="0206CF72" w:rsidTr="00FB735E">
        <w:trPr>
          <w:trHeight w:val="2550"/>
        </w:trPr>
        <w:tc>
          <w:tcPr>
            <w:tcW w:w="620" w:type="dxa"/>
            <w:hideMark/>
          </w:tcPr>
          <w:p w14:paraId="2C65E9D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366</w:t>
            </w:r>
          </w:p>
        </w:tc>
        <w:tc>
          <w:tcPr>
            <w:tcW w:w="1722" w:type="dxa"/>
            <w:hideMark/>
          </w:tcPr>
          <w:p w14:paraId="5CC8FC2D" w14:textId="02093FD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346D8FA" w14:textId="1E04D83A" w:rsidR="00FB735E" w:rsidRPr="004E6640" w:rsidRDefault="00FB735E">
            <w:pPr>
              <w:rPr>
                <w:sz w:val="20"/>
                <w:lang w:val="en-US"/>
              </w:rPr>
            </w:pPr>
          </w:p>
        </w:tc>
        <w:tc>
          <w:tcPr>
            <w:tcW w:w="2780" w:type="dxa"/>
          </w:tcPr>
          <w:p w14:paraId="0B4795C6" w14:textId="2370E03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 is it Location Measurement of Range Measurement Sounding?</w:t>
            </w:r>
          </w:p>
        </w:tc>
        <w:tc>
          <w:tcPr>
            <w:tcW w:w="2121" w:type="dxa"/>
          </w:tcPr>
          <w:p w14:paraId="5449849A" w14:textId="3C565068" w:rsidR="00FB735E" w:rsidRPr="004E6640" w:rsidRDefault="00FB735E">
            <w:pPr>
              <w:rPr>
                <w:sz w:val="20"/>
                <w:lang w:val="en-US"/>
              </w:rPr>
            </w:pPr>
            <w:r>
              <w:rPr>
                <w:rFonts w:ascii="Arial" w:hAnsi="Arial" w:cs="Arial"/>
                <w:sz w:val="20"/>
              </w:rPr>
              <w:t>Pick one term, make it lowercase, and use it consistently everywhere.  Oh, and "composed of" not "composed by"</w:t>
            </w:r>
          </w:p>
        </w:tc>
        <w:tc>
          <w:tcPr>
            <w:tcW w:w="1818" w:type="dxa"/>
            <w:gridSpan w:val="2"/>
          </w:tcPr>
          <w:p w14:paraId="5A50ED6D" w14:textId="5D762E8B" w:rsidR="00FB735E" w:rsidRPr="004E6640" w:rsidRDefault="00FB735E">
            <w:pPr>
              <w:rPr>
                <w:sz w:val="20"/>
                <w:lang w:val="en-US"/>
              </w:rPr>
            </w:pPr>
            <w:r>
              <w:rPr>
                <w:sz w:val="20"/>
                <w:lang w:val="en-US"/>
              </w:rPr>
              <w:t xml:space="preserve">Accepted. </w:t>
            </w:r>
            <w:proofErr w:type="spellStart"/>
            <w:r>
              <w:rPr>
                <w:sz w:val="20"/>
                <w:lang w:val="en-US"/>
              </w:rPr>
              <w:t>Consistant</w:t>
            </w:r>
            <w:proofErr w:type="spellEnd"/>
            <w:r>
              <w:rPr>
                <w:sz w:val="20"/>
                <w:lang w:val="en-US"/>
              </w:rPr>
              <w:t xml:space="preserve"> naming is used in section</w:t>
            </w:r>
          </w:p>
        </w:tc>
      </w:tr>
      <w:tr w:rsidR="00FB735E" w:rsidRPr="004E6640" w14:paraId="15966139" w14:textId="6DB16476" w:rsidTr="00FB735E">
        <w:trPr>
          <w:trHeight w:val="765"/>
        </w:trPr>
        <w:tc>
          <w:tcPr>
            <w:tcW w:w="620" w:type="dxa"/>
            <w:hideMark/>
          </w:tcPr>
          <w:p w14:paraId="1D310DD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367</w:t>
            </w:r>
          </w:p>
        </w:tc>
        <w:tc>
          <w:tcPr>
            <w:tcW w:w="1722" w:type="dxa"/>
            <w:hideMark/>
          </w:tcPr>
          <w:p w14:paraId="7DED59AE" w14:textId="733B4AF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79A083F2" w14:textId="3AE7EBE8" w:rsidR="00FB735E" w:rsidRPr="004E6640" w:rsidRDefault="00FB735E">
            <w:pPr>
              <w:rPr>
                <w:sz w:val="20"/>
                <w:lang w:val="en-US"/>
              </w:rPr>
            </w:pPr>
          </w:p>
        </w:tc>
        <w:tc>
          <w:tcPr>
            <w:tcW w:w="2780" w:type="dxa"/>
          </w:tcPr>
          <w:p w14:paraId="772F1844" w14:textId="21E71B34" w:rsidR="00FB735E" w:rsidRPr="004E6640" w:rsidRDefault="00FB735E">
            <w:pPr>
              <w:rPr>
                <w:sz w:val="20"/>
                <w:lang w:val="en-US"/>
              </w:rPr>
            </w:pPr>
            <w:r>
              <w:rPr>
                <w:rFonts w:ascii="Arial" w:hAnsi="Arial" w:cs="Arial"/>
                <w:sz w:val="20"/>
              </w:rPr>
              <w:t>What is "Code" in the Figure?</w:t>
            </w:r>
          </w:p>
        </w:tc>
        <w:tc>
          <w:tcPr>
            <w:tcW w:w="2121" w:type="dxa"/>
          </w:tcPr>
          <w:p w14:paraId="64C2D80B" w14:textId="3A0B615F" w:rsidR="00FB735E" w:rsidRPr="004E6640" w:rsidRDefault="00FB735E">
            <w:pPr>
              <w:rPr>
                <w:sz w:val="20"/>
                <w:lang w:val="en-US"/>
              </w:rPr>
            </w:pPr>
            <w:r>
              <w:rPr>
                <w:rFonts w:ascii="Arial" w:hAnsi="Arial" w:cs="Arial"/>
                <w:sz w:val="20"/>
              </w:rPr>
              <w:t>Clarify.  Oh, and "</w:t>
            </w:r>
            <w:proofErr w:type="spellStart"/>
            <w:r>
              <w:rPr>
                <w:rFonts w:ascii="Arial" w:hAnsi="Arial" w:cs="Arial"/>
                <w:sz w:val="20"/>
              </w:rPr>
              <w:t>Freqeuncy</w:t>
            </w:r>
            <w:proofErr w:type="spellEnd"/>
            <w:r>
              <w:rPr>
                <w:rFonts w:ascii="Arial" w:hAnsi="Arial" w:cs="Arial"/>
                <w:sz w:val="20"/>
              </w:rPr>
              <w:t>" -&gt; "Frequency" on the vertical axis</w:t>
            </w:r>
          </w:p>
        </w:tc>
        <w:tc>
          <w:tcPr>
            <w:tcW w:w="1818" w:type="dxa"/>
            <w:gridSpan w:val="2"/>
          </w:tcPr>
          <w:p w14:paraId="4967E8FF" w14:textId="64AC70CB" w:rsidR="00FB735E" w:rsidRPr="004E6640" w:rsidRDefault="002F5046">
            <w:pPr>
              <w:rPr>
                <w:sz w:val="20"/>
                <w:lang w:val="en-US"/>
              </w:rPr>
            </w:pPr>
            <w:r>
              <w:rPr>
                <w:sz w:val="20"/>
                <w:lang w:val="en-US"/>
              </w:rPr>
              <w:t>Accepted. Clarification added</w:t>
            </w:r>
          </w:p>
        </w:tc>
      </w:tr>
      <w:tr w:rsidR="00FB735E" w:rsidRPr="004E6640" w14:paraId="7CB66C18" w14:textId="3262484B" w:rsidTr="00FB735E">
        <w:trPr>
          <w:trHeight w:val="5865"/>
        </w:trPr>
        <w:tc>
          <w:tcPr>
            <w:tcW w:w="620" w:type="dxa"/>
            <w:hideMark/>
          </w:tcPr>
          <w:p w14:paraId="451C88A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368</w:t>
            </w:r>
          </w:p>
        </w:tc>
        <w:tc>
          <w:tcPr>
            <w:tcW w:w="1722" w:type="dxa"/>
            <w:hideMark/>
          </w:tcPr>
          <w:p w14:paraId="72B3F477" w14:textId="4FF3B53A"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449B4B27" w14:textId="6E51FE04" w:rsidR="00FB735E" w:rsidRPr="004E6640" w:rsidRDefault="00FB735E">
            <w:pPr>
              <w:rPr>
                <w:sz w:val="20"/>
                <w:lang w:val="en-US"/>
              </w:rPr>
            </w:pPr>
          </w:p>
        </w:tc>
        <w:tc>
          <w:tcPr>
            <w:tcW w:w="2780" w:type="dxa"/>
          </w:tcPr>
          <w:p w14:paraId="5365227C" w14:textId="242FE9F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Each TF Location Sounding frame shall be (#Ed) followed by one or more</w:t>
            </w:r>
            <w:r>
              <w:rPr>
                <w:rFonts w:ascii="Arial" w:hAnsi="Arial" w:cs="Arial"/>
                <w:sz w:val="20"/>
              </w:rPr>
              <w:br/>
              <w:t>uplink NDP multiplexed in the frequency (the detail is TBD) and/or spatial stream domain (#Ed).</w:t>
            </w:r>
            <w:r>
              <w:rPr>
                <w:rFonts w:ascii="Arial" w:hAnsi="Arial" w:cs="Arial"/>
                <w:sz w:val="20"/>
              </w:rPr>
              <w:br/>
              <w:t xml:space="preserve">SIFS time after the last UL sounding, the RSTA shall transmit an NDPA frame followed by a </w:t>
            </w:r>
            <w:proofErr w:type="gramStart"/>
            <w:r>
              <w:rPr>
                <w:rFonts w:ascii="Arial" w:hAnsi="Arial" w:cs="Arial"/>
                <w:sz w:val="20"/>
              </w:rPr>
              <w:t>DL  7</w:t>
            </w:r>
            <w:proofErr w:type="gramEnd"/>
            <w:r>
              <w:rPr>
                <w:rFonts w:ascii="Arial" w:hAnsi="Arial" w:cs="Arial"/>
                <w:sz w:val="20"/>
              </w:rPr>
              <w:br/>
              <w:t xml:space="preserve">NDP  sounding  frame. </w:t>
            </w:r>
            <w:proofErr w:type="gramStart"/>
            <w:r>
              <w:rPr>
                <w:rFonts w:ascii="Arial" w:hAnsi="Arial" w:cs="Arial"/>
                <w:sz w:val="20"/>
              </w:rPr>
              <w:t>" is</w:t>
            </w:r>
            <w:proofErr w:type="gramEnd"/>
            <w:r>
              <w:rPr>
                <w:rFonts w:ascii="Arial" w:hAnsi="Arial" w:cs="Arial"/>
                <w:sz w:val="20"/>
              </w:rPr>
              <w:t xml:space="preserve"> not clear.  What is "the last UL sounding"?  "is composed by" -- it contains other things</w:t>
            </w:r>
          </w:p>
        </w:tc>
        <w:tc>
          <w:tcPr>
            <w:tcW w:w="2121" w:type="dxa"/>
          </w:tcPr>
          <w:p w14:paraId="69E8D493" w14:textId="5D2F650C" w:rsidR="00FB735E" w:rsidRPr="004E6640" w:rsidRDefault="00FB735E">
            <w:pPr>
              <w:rPr>
                <w:sz w:val="20"/>
                <w:lang w:val="en-US"/>
              </w:rPr>
            </w:pPr>
            <w:r>
              <w:rPr>
                <w:rFonts w:ascii="Arial" w:hAnsi="Arial" w:cs="Arial"/>
                <w:sz w:val="20"/>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1818" w:type="dxa"/>
            <w:gridSpan w:val="2"/>
          </w:tcPr>
          <w:p w14:paraId="7F7C2DEC" w14:textId="0A211FA0" w:rsidR="00FB735E" w:rsidRPr="004E6640" w:rsidRDefault="00FB735E" w:rsidP="00C91F06">
            <w:pPr>
              <w:rPr>
                <w:sz w:val="20"/>
                <w:lang w:val="en-US"/>
              </w:rPr>
            </w:pPr>
            <w:r>
              <w:rPr>
                <w:sz w:val="20"/>
                <w:lang w:val="en-US"/>
              </w:rPr>
              <w:t xml:space="preserve">Accepted. </w:t>
            </w:r>
            <w:r w:rsidR="00A427B1">
              <w:rPr>
                <w:sz w:val="20"/>
                <w:lang w:val="en-US"/>
              </w:rPr>
              <w:t>Partially</w:t>
            </w:r>
            <w:r>
              <w:rPr>
                <w:sz w:val="20"/>
                <w:lang w:val="en-US"/>
              </w:rPr>
              <w:t xml:space="preserve">. Section 11.22.6.4.3.1 and 11.22.6.4.3.3 are modified. </w:t>
            </w:r>
            <w:proofErr w:type="spellStart"/>
            <w:r>
              <w:rPr>
                <w:sz w:val="20"/>
                <w:lang w:val="en-US"/>
              </w:rPr>
              <w:t>Refere</w:t>
            </w:r>
            <w:proofErr w:type="spellEnd"/>
            <w:r>
              <w:rPr>
                <w:sz w:val="20"/>
                <w:lang w:val="en-US"/>
              </w:rPr>
              <w:t xml:space="preserve"> resolution of CID 366. Note that Measurement Sounding frame contains multiple TF subtype sounding and UL NDP before NGP NDPA frame is transmitted by RSTA</w:t>
            </w:r>
          </w:p>
        </w:tc>
      </w:tr>
      <w:tr w:rsidR="00FB735E" w:rsidRPr="004E6640" w14:paraId="4252D883" w14:textId="59FABE47" w:rsidTr="00FB735E">
        <w:trPr>
          <w:trHeight w:val="510"/>
        </w:trPr>
        <w:tc>
          <w:tcPr>
            <w:tcW w:w="620" w:type="dxa"/>
            <w:hideMark/>
          </w:tcPr>
          <w:p w14:paraId="7D5DC01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369</w:t>
            </w:r>
          </w:p>
        </w:tc>
        <w:tc>
          <w:tcPr>
            <w:tcW w:w="1722" w:type="dxa"/>
            <w:hideMark/>
          </w:tcPr>
          <w:p w14:paraId="109F1770" w14:textId="650B3DB3"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64977258" w14:textId="5A8ADE61" w:rsidR="00FB735E" w:rsidRPr="004E6640" w:rsidRDefault="00FB735E">
            <w:pPr>
              <w:rPr>
                <w:sz w:val="20"/>
                <w:lang w:val="en-US"/>
              </w:rPr>
            </w:pPr>
          </w:p>
        </w:tc>
        <w:tc>
          <w:tcPr>
            <w:tcW w:w="2780" w:type="dxa"/>
          </w:tcPr>
          <w:p w14:paraId="2016E296" w14:textId="695E0E61" w:rsidR="00FB735E" w:rsidRPr="004E6640" w:rsidRDefault="00FB735E">
            <w:pPr>
              <w:rPr>
                <w:sz w:val="20"/>
                <w:lang w:val="en-US"/>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DL NDP sounding frame" -- what is this?</w:t>
            </w:r>
          </w:p>
        </w:tc>
        <w:tc>
          <w:tcPr>
            <w:tcW w:w="2121" w:type="dxa"/>
          </w:tcPr>
          <w:p w14:paraId="28FF68A3" w14:textId="585A7EEC" w:rsidR="00FB735E" w:rsidRPr="004E6640" w:rsidRDefault="00FB735E">
            <w:pPr>
              <w:rPr>
                <w:sz w:val="20"/>
                <w:lang w:val="en-US"/>
              </w:rPr>
            </w:pPr>
            <w:r>
              <w:rPr>
                <w:rFonts w:ascii="Arial" w:hAnsi="Arial" w:cs="Arial"/>
                <w:sz w:val="20"/>
              </w:rPr>
              <w:t>Clarify (and is it a frame or an NDP?)</w:t>
            </w:r>
          </w:p>
        </w:tc>
        <w:tc>
          <w:tcPr>
            <w:tcW w:w="1818" w:type="dxa"/>
            <w:gridSpan w:val="2"/>
          </w:tcPr>
          <w:p w14:paraId="03629A44" w14:textId="1A17E6FE" w:rsidR="00FB735E" w:rsidRPr="004E6640" w:rsidRDefault="00FB735E">
            <w:pPr>
              <w:rPr>
                <w:sz w:val="20"/>
                <w:lang w:val="en-US"/>
              </w:rPr>
            </w:pPr>
            <w:r>
              <w:rPr>
                <w:sz w:val="20"/>
                <w:lang w:val="en-US"/>
              </w:rPr>
              <w:t>Accepted. Addressed in CID 366/368. Text changed.</w:t>
            </w:r>
          </w:p>
        </w:tc>
      </w:tr>
      <w:tr w:rsidR="00FB735E" w:rsidRPr="004E6640" w14:paraId="64DFE325" w14:textId="78C4C877" w:rsidTr="00FB735E">
        <w:trPr>
          <w:trHeight w:val="1020"/>
        </w:trPr>
        <w:tc>
          <w:tcPr>
            <w:tcW w:w="620" w:type="dxa"/>
            <w:hideMark/>
          </w:tcPr>
          <w:p w14:paraId="7F48F59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370</w:t>
            </w:r>
          </w:p>
        </w:tc>
        <w:tc>
          <w:tcPr>
            <w:tcW w:w="1722" w:type="dxa"/>
            <w:hideMark/>
          </w:tcPr>
          <w:p w14:paraId="2D02F0E2" w14:textId="03377D97"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FB7B4E6" w14:textId="1C8223E7" w:rsidR="00FB735E" w:rsidRPr="004E6640" w:rsidRDefault="00FB735E">
            <w:pPr>
              <w:rPr>
                <w:sz w:val="20"/>
                <w:lang w:val="en-US"/>
              </w:rPr>
            </w:pPr>
          </w:p>
        </w:tc>
        <w:tc>
          <w:tcPr>
            <w:tcW w:w="2780" w:type="dxa"/>
          </w:tcPr>
          <w:p w14:paraId="53A1A50C" w14:textId="3A69D2CF" w:rsidR="00FB735E" w:rsidRPr="004E6640" w:rsidRDefault="00FB735E">
            <w:pPr>
              <w:rPr>
                <w:sz w:val="20"/>
                <w:lang w:val="en-US"/>
              </w:rPr>
            </w:pPr>
            <w:r>
              <w:rPr>
                <w:rFonts w:ascii="Arial" w:hAnsi="Arial" w:cs="Arial"/>
                <w:sz w:val="20"/>
              </w:rPr>
              <w:t>" Using P-matrix " -- the surrounding text makes no reference to this</w:t>
            </w:r>
          </w:p>
        </w:tc>
        <w:tc>
          <w:tcPr>
            <w:tcW w:w="2121" w:type="dxa"/>
          </w:tcPr>
          <w:p w14:paraId="7B45A8CE" w14:textId="08C91F4D" w:rsidR="00FB735E" w:rsidRPr="004E6640" w:rsidRDefault="00FB735E">
            <w:pPr>
              <w:rPr>
                <w:sz w:val="20"/>
                <w:lang w:val="en-US"/>
              </w:rPr>
            </w:pPr>
            <w:r>
              <w:rPr>
                <w:rFonts w:ascii="Arial" w:hAnsi="Arial" w:cs="Arial"/>
                <w:sz w:val="20"/>
              </w:rPr>
              <w:t>Clarify what this means for the location measurement part, and what other things could be used instead</w:t>
            </w:r>
          </w:p>
        </w:tc>
        <w:tc>
          <w:tcPr>
            <w:tcW w:w="1818" w:type="dxa"/>
            <w:gridSpan w:val="2"/>
          </w:tcPr>
          <w:p w14:paraId="304B6C0D" w14:textId="2A3F3403" w:rsidR="00FB735E" w:rsidRPr="004E6640" w:rsidRDefault="002F5046">
            <w:pPr>
              <w:rPr>
                <w:sz w:val="20"/>
                <w:lang w:val="en-US"/>
              </w:rPr>
            </w:pPr>
            <w:r>
              <w:rPr>
                <w:sz w:val="20"/>
                <w:lang w:val="en-US"/>
              </w:rPr>
              <w:t>Accepted. Clarification added</w:t>
            </w:r>
          </w:p>
        </w:tc>
      </w:tr>
      <w:tr w:rsidR="00FB735E" w:rsidRPr="004E6640" w14:paraId="604FFE67" w14:textId="587CFB13" w:rsidTr="00FB735E">
        <w:trPr>
          <w:trHeight w:val="2805"/>
        </w:trPr>
        <w:tc>
          <w:tcPr>
            <w:tcW w:w="620" w:type="dxa"/>
            <w:hideMark/>
          </w:tcPr>
          <w:p w14:paraId="7C19E27F"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371</w:t>
            </w:r>
          </w:p>
        </w:tc>
        <w:tc>
          <w:tcPr>
            <w:tcW w:w="1722" w:type="dxa"/>
            <w:hideMark/>
          </w:tcPr>
          <w:p w14:paraId="08131D19" w14:textId="74081128"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4E3A1A8A" w14:textId="47A827A3" w:rsidR="00FB735E" w:rsidRPr="004E6640" w:rsidRDefault="00FB735E">
            <w:pPr>
              <w:rPr>
                <w:sz w:val="20"/>
                <w:lang w:val="en-US"/>
              </w:rPr>
            </w:pPr>
          </w:p>
        </w:tc>
        <w:tc>
          <w:tcPr>
            <w:tcW w:w="2780" w:type="dxa"/>
          </w:tcPr>
          <w:p w14:paraId="0FC661F1" w14:textId="74A477E4" w:rsidR="00FB735E" w:rsidRPr="004E6640" w:rsidRDefault="00FB735E">
            <w:pPr>
              <w:rPr>
                <w:sz w:val="20"/>
                <w:lang w:val="en-US"/>
              </w:rPr>
            </w:pPr>
            <w:r>
              <w:rPr>
                <w:rFonts w:ascii="Arial" w:hAnsi="Arial" w:cs="Arial"/>
                <w:sz w:val="20"/>
              </w:rPr>
              <w:t>"The DL NDP is used by all ISTA taking part in the exchange</w:t>
            </w:r>
            <w:proofErr w:type="gramStart"/>
            <w:r>
              <w:rPr>
                <w:rFonts w:ascii="Arial" w:hAnsi="Arial" w:cs="Arial"/>
                <w:sz w:val="20"/>
              </w:rPr>
              <w:t>. "</w:t>
            </w:r>
            <w:proofErr w:type="gramEnd"/>
            <w:r>
              <w:rPr>
                <w:rFonts w:ascii="Arial" w:hAnsi="Arial" w:cs="Arial"/>
                <w:sz w:val="20"/>
              </w:rPr>
              <w:t xml:space="preserve"> -- </w:t>
            </w:r>
            <w:proofErr w:type="gramStart"/>
            <w:r>
              <w:rPr>
                <w:rFonts w:ascii="Arial" w:hAnsi="Arial" w:cs="Arial"/>
                <w:sz w:val="20"/>
              </w:rPr>
              <w:t>but</w:t>
            </w:r>
            <w:proofErr w:type="gramEnd"/>
            <w:r>
              <w:rPr>
                <w:rFonts w:ascii="Arial" w:hAnsi="Arial" w:cs="Arial"/>
                <w:sz w:val="20"/>
              </w:rPr>
              <w:t xml:space="preserve"> the figure shows more than one DL NDP, so which is "the DL NDP"?  On the other hand it says "the RSTA shall transmit an NDPA frame followed by a DL NDP  sounding  frame" which suggests only one DL NDP</w:t>
            </w:r>
          </w:p>
        </w:tc>
        <w:tc>
          <w:tcPr>
            <w:tcW w:w="2121" w:type="dxa"/>
          </w:tcPr>
          <w:p w14:paraId="48A81E70" w14:textId="6498516C" w:rsidR="00FB735E" w:rsidRPr="004E6640" w:rsidRDefault="00FB735E">
            <w:pPr>
              <w:rPr>
                <w:sz w:val="20"/>
                <w:lang w:val="en-US"/>
              </w:rPr>
            </w:pPr>
            <w:r>
              <w:rPr>
                <w:rFonts w:ascii="Arial" w:hAnsi="Arial" w:cs="Arial"/>
                <w:sz w:val="20"/>
              </w:rPr>
              <w:t>Clarify.  It seems to me that each ISTA has its own dedicated DL NDP, no?</w:t>
            </w:r>
          </w:p>
        </w:tc>
        <w:tc>
          <w:tcPr>
            <w:tcW w:w="1818" w:type="dxa"/>
            <w:gridSpan w:val="2"/>
          </w:tcPr>
          <w:p w14:paraId="4DB8E543" w14:textId="7336E809" w:rsidR="00FB735E" w:rsidRPr="004E6640" w:rsidRDefault="00FB735E" w:rsidP="00A427B1">
            <w:pPr>
              <w:rPr>
                <w:sz w:val="20"/>
                <w:lang w:val="en-US"/>
              </w:rPr>
            </w:pPr>
            <w:r>
              <w:rPr>
                <w:sz w:val="20"/>
                <w:lang w:val="en-US"/>
              </w:rPr>
              <w:t xml:space="preserve">Accepted. </w:t>
            </w:r>
            <w:proofErr w:type="gramStart"/>
            <w:r>
              <w:rPr>
                <w:sz w:val="20"/>
                <w:lang w:val="en-US"/>
              </w:rPr>
              <w:t>RSTA  transmit</w:t>
            </w:r>
            <w:r w:rsidR="00A427B1">
              <w:rPr>
                <w:sz w:val="20"/>
                <w:lang w:val="en-US"/>
              </w:rPr>
              <w:t>s</w:t>
            </w:r>
            <w:proofErr w:type="gramEnd"/>
            <w:r>
              <w:rPr>
                <w:sz w:val="20"/>
                <w:lang w:val="en-US"/>
              </w:rPr>
              <w:t xml:space="preserve"> DL NDP per ISTA. Text modified as in CID 366/368</w:t>
            </w:r>
          </w:p>
        </w:tc>
      </w:tr>
      <w:tr w:rsidR="00FB735E" w:rsidRPr="004E6640" w14:paraId="3C75C52C" w14:textId="4940219E" w:rsidTr="00FB735E">
        <w:trPr>
          <w:trHeight w:val="1785"/>
        </w:trPr>
        <w:tc>
          <w:tcPr>
            <w:tcW w:w="620" w:type="dxa"/>
            <w:hideMark/>
          </w:tcPr>
          <w:p w14:paraId="77DFA9B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373</w:t>
            </w:r>
          </w:p>
        </w:tc>
        <w:tc>
          <w:tcPr>
            <w:tcW w:w="1722" w:type="dxa"/>
            <w:hideMark/>
          </w:tcPr>
          <w:p w14:paraId="5A7E5AFF" w14:textId="7FD39866"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6889B333" w14:textId="19058670" w:rsidR="00FB735E" w:rsidRPr="004E6640" w:rsidRDefault="00FB735E">
            <w:pPr>
              <w:rPr>
                <w:sz w:val="20"/>
                <w:lang w:val="en-US"/>
              </w:rPr>
            </w:pPr>
          </w:p>
        </w:tc>
        <w:tc>
          <w:tcPr>
            <w:tcW w:w="2780" w:type="dxa"/>
          </w:tcPr>
          <w:p w14:paraId="2724D139" w14:textId="780578C1" w:rsidR="00FB735E" w:rsidRPr="004E6640" w:rsidRDefault="00FB735E">
            <w:pPr>
              <w:rPr>
                <w:sz w:val="20"/>
                <w:lang w:val="en-US"/>
              </w:rPr>
            </w:pPr>
            <w:r>
              <w:rPr>
                <w:rFonts w:ascii="Arial" w:hAnsi="Arial" w:cs="Arial"/>
                <w:sz w:val="20"/>
              </w:rPr>
              <w:t>The figure shows a sequence of SIFS-separated transmissions.  Will they fit within the TXOP limit?</w:t>
            </w:r>
          </w:p>
        </w:tc>
        <w:tc>
          <w:tcPr>
            <w:tcW w:w="2121" w:type="dxa"/>
          </w:tcPr>
          <w:p w14:paraId="4A7B51FF" w14:textId="04F66B25" w:rsidR="00FB735E" w:rsidRPr="004E6640" w:rsidRDefault="00FB735E">
            <w:pPr>
              <w:rPr>
                <w:sz w:val="20"/>
                <w:lang w:val="en-US"/>
              </w:rPr>
            </w:pPr>
            <w:r>
              <w:rPr>
                <w:rFonts w:ascii="Arial" w:hAnsi="Arial" w:cs="Arial"/>
                <w:sz w:val="20"/>
              </w:rPr>
              <w:t xml:space="preserve">Clarify what to do if the sequence does not fit within the TXOP </w:t>
            </w:r>
            <w:proofErr w:type="gramStart"/>
            <w:r>
              <w:rPr>
                <w:rFonts w:ascii="Arial" w:hAnsi="Arial" w:cs="Arial"/>
                <w:sz w:val="20"/>
              </w:rPr>
              <w:t>Limit,</w:t>
            </w:r>
            <w:proofErr w:type="gramEnd"/>
            <w:r>
              <w:rPr>
                <w:rFonts w:ascii="Arial" w:hAnsi="Arial" w:cs="Arial"/>
                <w:sz w:val="20"/>
              </w:rPr>
              <w:t xml:space="preserve"> and which AC's TXOP Limit is used.  Also add a SIFS arrow between the first two transmissions</w:t>
            </w:r>
          </w:p>
        </w:tc>
        <w:tc>
          <w:tcPr>
            <w:tcW w:w="1818" w:type="dxa"/>
            <w:gridSpan w:val="2"/>
          </w:tcPr>
          <w:p w14:paraId="3C5681EA" w14:textId="6EEA0E5A" w:rsidR="00FB735E" w:rsidRPr="004E6640" w:rsidRDefault="009D6A2B">
            <w:pPr>
              <w:rPr>
                <w:sz w:val="20"/>
                <w:lang w:val="en-US"/>
              </w:rPr>
            </w:pPr>
            <w:proofErr w:type="spellStart"/>
            <w:r>
              <w:rPr>
                <w:sz w:val="20"/>
                <w:lang w:val="en-US"/>
              </w:rPr>
              <w:t>Accpeted</w:t>
            </w:r>
            <w:proofErr w:type="spellEnd"/>
            <w:r>
              <w:rPr>
                <w:sz w:val="20"/>
                <w:lang w:val="en-US"/>
              </w:rPr>
              <w:t>. SIFS modification is accepted. TXOP details are TBD (highlighted in draft)</w:t>
            </w:r>
          </w:p>
        </w:tc>
      </w:tr>
      <w:tr w:rsidR="00FB735E" w:rsidRPr="004E6640" w14:paraId="7DB29F47" w14:textId="5DC2CDD7" w:rsidTr="00FB735E">
        <w:trPr>
          <w:trHeight w:val="510"/>
        </w:trPr>
        <w:tc>
          <w:tcPr>
            <w:tcW w:w="620" w:type="dxa"/>
            <w:hideMark/>
          </w:tcPr>
          <w:p w14:paraId="0D1A0F5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374</w:t>
            </w:r>
          </w:p>
        </w:tc>
        <w:tc>
          <w:tcPr>
            <w:tcW w:w="1722" w:type="dxa"/>
            <w:hideMark/>
          </w:tcPr>
          <w:p w14:paraId="3BCB34BA" w14:textId="254DFE8D"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AC05CCA" w14:textId="04033196" w:rsidR="00FB735E" w:rsidRPr="004E6640" w:rsidRDefault="00FB735E">
            <w:pPr>
              <w:rPr>
                <w:sz w:val="20"/>
                <w:lang w:val="en-US"/>
              </w:rPr>
            </w:pPr>
          </w:p>
        </w:tc>
        <w:tc>
          <w:tcPr>
            <w:tcW w:w="2780" w:type="dxa"/>
          </w:tcPr>
          <w:p w14:paraId="4C192214" w14:textId="77AA4FC9" w:rsidR="00FB735E" w:rsidRPr="004E6640" w:rsidRDefault="00FB735E">
            <w:pPr>
              <w:rPr>
                <w:sz w:val="20"/>
                <w:lang w:val="en-US"/>
              </w:rPr>
            </w:pPr>
            <w:r>
              <w:rPr>
                <w:rFonts w:ascii="Arial" w:hAnsi="Arial" w:cs="Arial"/>
                <w:sz w:val="20"/>
              </w:rPr>
              <w:t>"the time at which the DL NDP arrives (t3) " -- nope</w:t>
            </w:r>
          </w:p>
        </w:tc>
        <w:tc>
          <w:tcPr>
            <w:tcW w:w="2121" w:type="dxa"/>
          </w:tcPr>
          <w:p w14:paraId="7B3D3F17" w14:textId="5BC3CABA" w:rsidR="00FB735E" w:rsidRPr="004E6640" w:rsidRDefault="00FB735E">
            <w:pPr>
              <w:rPr>
                <w:sz w:val="20"/>
                <w:lang w:val="en-US"/>
              </w:rPr>
            </w:pPr>
            <w:r>
              <w:rPr>
                <w:rFonts w:ascii="Arial" w:hAnsi="Arial" w:cs="Arial"/>
                <w:sz w:val="20"/>
              </w:rPr>
              <w:t>"the time at which the DL NDP is transmitted (t3) "</w:t>
            </w:r>
          </w:p>
        </w:tc>
        <w:tc>
          <w:tcPr>
            <w:tcW w:w="1818" w:type="dxa"/>
            <w:gridSpan w:val="2"/>
          </w:tcPr>
          <w:p w14:paraId="155F9729" w14:textId="02B529E9" w:rsidR="00FB735E" w:rsidRPr="004E6640" w:rsidRDefault="00FB735E">
            <w:pPr>
              <w:rPr>
                <w:sz w:val="20"/>
                <w:lang w:val="en-US"/>
              </w:rPr>
            </w:pPr>
            <w:r>
              <w:rPr>
                <w:sz w:val="20"/>
                <w:lang w:val="en-US"/>
              </w:rPr>
              <w:t>Accepted. As in comment</w:t>
            </w:r>
          </w:p>
        </w:tc>
      </w:tr>
      <w:tr w:rsidR="00FB735E" w:rsidRPr="004E6640" w14:paraId="51A60B97" w14:textId="0F36C282" w:rsidTr="00FB735E">
        <w:trPr>
          <w:trHeight w:val="765"/>
        </w:trPr>
        <w:tc>
          <w:tcPr>
            <w:tcW w:w="620" w:type="dxa"/>
            <w:hideMark/>
          </w:tcPr>
          <w:p w14:paraId="4895739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375</w:t>
            </w:r>
          </w:p>
        </w:tc>
        <w:tc>
          <w:tcPr>
            <w:tcW w:w="1722" w:type="dxa"/>
            <w:hideMark/>
          </w:tcPr>
          <w:p w14:paraId="288000A9" w14:textId="5F0D7B48"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94E340A" w14:textId="0991F221" w:rsidR="00FB735E" w:rsidRPr="004E6640" w:rsidRDefault="00FB735E">
            <w:pPr>
              <w:rPr>
                <w:sz w:val="20"/>
                <w:lang w:val="en-US"/>
              </w:rPr>
            </w:pPr>
          </w:p>
        </w:tc>
        <w:tc>
          <w:tcPr>
            <w:tcW w:w="2780" w:type="dxa"/>
          </w:tcPr>
          <w:p w14:paraId="56D1336E" w14:textId="7CE018FF" w:rsidR="00FB735E" w:rsidRPr="004E6640" w:rsidRDefault="00FB735E">
            <w:pPr>
              <w:rPr>
                <w:sz w:val="20"/>
                <w:lang w:val="en-US"/>
              </w:rPr>
            </w:pPr>
            <w:r>
              <w:rPr>
                <w:rFonts w:ascii="Arial" w:hAnsi="Arial" w:cs="Arial"/>
                <w:sz w:val="20"/>
              </w:rPr>
              <w:t>The figure is missing the RSTA to</w:t>
            </w:r>
            <w:r>
              <w:rPr>
                <w:rFonts w:ascii="Arial" w:hAnsi="Arial" w:cs="Arial"/>
                <w:sz w:val="20"/>
              </w:rPr>
              <w:br/>
              <w:t>ISTA4 LMR</w:t>
            </w:r>
          </w:p>
        </w:tc>
        <w:tc>
          <w:tcPr>
            <w:tcW w:w="2121" w:type="dxa"/>
          </w:tcPr>
          <w:p w14:paraId="32AEF454" w14:textId="3C2BF0B6" w:rsidR="00FB735E" w:rsidRPr="004E6640" w:rsidRDefault="00FB735E">
            <w:pPr>
              <w:rPr>
                <w:sz w:val="20"/>
                <w:lang w:val="en-US"/>
              </w:rPr>
            </w:pPr>
            <w:r>
              <w:rPr>
                <w:rFonts w:ascii="Arial" w:hAnsi="Arial" w:cs="Arial"/>
                <w:sz w:val="20"/>
              </w:rPr>
              <w:t>Add to figure</w:t>
            </w:r>
          </w:p>
        </w:tc>
        <w:tc>
          <w:tcPr>
            <w:tcW w:w="1818" w:type="dxa"/>
            <w:gridSpan w:val="2"/>
          </w:tcPr>
          <w:p w14:paraId="42D0BB0F" w14:textId="6312404B" w:rsidR="00FB735E" w:rsidRPr="004E6640" w:rsidRDefault="00965B2E">
            <w:pPr>
              <w:rPr>
                <w:sz w:val="20"/>
                <w:lang w:val="en-US"/>
              </w:rPr>
            </w:pPr>
            <w:r>
              <w:rPr>
                <w:sz w:val="20"/>
                <w:lang w:val="en-US"/>
              </w:rPr>
              <w:t>Accepted. Figure modified</w:t>
            </w:r>
          </w:p>
        </w:tc>
      </w:tr>
      <w:tr w:rsidR="00FB735E" w:rsidRPr="004E6640" w14:paraId="115E52BC" w14:textId="5CA51360" w:rsidTr="00FB735E">
        <w:trPr>
          <w:trHeight w:val="765"/>
        </w:trPr>
        <w:tc>
          <w:tcPr>
            <w:tcW w:w="620" w:type="dxa"/>
            <w:hideMark/>
          </w:tcPr>
          <w:p w14:paraId="6A17828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376</w:t>
            </w:r>
          </w:p>
        </w:tc>
        <w:tc>
          <w:tcPr>
            <w:tcW w:w="1722" w:type="dxa"/>
            <w:hideMark/>
          </w:tcPr>
          <w:p w14:paraId="22F7A414" w14:textId="509C041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6777ACED" w14:textId="3F029D07" w:rsidR="00FB735E" w:rsidRPr="004E6640" w:rsidRDefault="00FB735E">
            <w:pPr>
              <w:rPr>
                <w:sz w:val="20"/>
                <w:lang w:val="en-US"/>
              </w:rPr>
            </w:pPr>
          </w:p>
        </w:tc>
        <w:tc>
          <w:tcPr>
            <w:tcW w:w="2780" w:type="dxa"/>
          </w:tcPr>
          <w:p w14:paraId="2DF125F3" w14:textId="01659532" w:rsidR="00FB735E" w:rsidRPr="004E6640" w:rsidRDefault="00FB735E">
            <w:pPr>
              <w:rPr>
                <w:sz w:val="20"/>
                <w:lang w:val="en-US"/>
              </w:rPr>
            </w:pPr>
            <w:r>
              <w:rPr>
                <w:rFonts w:ascii="Arial" w:hAnsi="Arial" w:cs="Arial"/>
                <w:sz w:val="20"/>
              </w:rPr>
              <w:t>"an NDPA frame" -- it's actually a Ranging NDP Announcement frame</w:t>
            </w:r>
          </w:p>
        </w:tc>
        <w:tc>
          <w:tcPr>
            <w:tcW w:w="2121" w:type="dxa"/>
          </w:tcPr>
          <w:p w14:paraId="1749B305" w14:textId="3119527E" w:rsidR="00FB735E" w:rsidRPr="004E6640" w:rsidRDefault="00FB735E">
            <w:pPr>
              <w:rPr>
                <w:sz w:val="20"/>
                <w:lang w:val="en-US"/>
              </w:rPr>
            </w:pPr>
            <w:r>
              <w:rPr>
                <w:rFonts w:ascii="Arial" w:hAnsi="Arial" w:cs="Arial"/>
                <w:sz w:val="20"/>
              </w:rPr>
              <w:t>As it says in the comment.  Also fix in 11.22.6.4.3.4, 11.22.6.4.4.3  (2x)</w:t>
            </w:r>
          </w:p>
        </w:tc>
        <w:tc>
          <w:tcPr>
            <w:tcW w:w="1818" w:type="dxa"/>
            <w:gridSpan w:val="2"/>
          </w:tcPr>
          <w:p w14:paraId="12DD06A8" w14:textId="77777777" w:rsidR="00FB735E" w:rsidRDefault="00FB735E">
            <w:pPr>
              <w:rPr>
                <w:sz w:val="20"/>
                <w:lang w:val="en-US"/>
              </w:rPr>
            </w:pPr>
            <w:proofErr w:type="spellStart"/>
            <w:r>
              <w:rPr>
                <w:sz w:val="20"/>
                <w:lang w:val="en-US"/>
              </w:rPr>
              <w:t>Accpeted</w:t>
            </w:r>
            <w:proofErr w:type="spellEnd"/>
            <w:r>
              <w:rPr>
                <w:sz w:val="20"/>
                <w:lang w:val="en-US"/>
              </w:rPr>
              <w:t>. As commented.</w:t>
            </w:r>
          </w:p>
          <w:p w14:paraId="43E53D6A" w14:textId="4FF5195E" w:rsidR="00FB735E" w:rsidRPr="004E6640" w:rsidRDefault="00FB735E">
            <w:pPr>
              <w:rPr>
                <w:sz w:val="20"/>
                <w:lang w:val="en-US"/>
              </w:rPr>
            </w:pPr>
            <w:r>
              <w:rPr>
                <w:sz w:val="20"/>
                <w:lang w:val="en-US"/>
              </w:rPr>
              <w:t xml:space="preserve">Fixed as part of CID 366 text correction. </w:t>
            </w:r>
            <w:proofErr w:type="spellStart"/>
            <w:r>
              <w:rPr>
                <w:sz w:val="20"/>
                <w:lang w:val="en-US"/>
              </w:rPr>
              <w:t>Its</w:t>
            </w:r>
            <w:proofErr w:type="spellEnd"/>
            <w:r>
              <w:rPr>
                <w:sz w:val="20"/>
                <w:lang w:val="en-US"/>
              </w:rPr>
              <w:t xml:space="preserve"> called NGP NDPA in Draft 0.5</w:t>
            </w:r>
          </w:p>
        </w:tc>
      </w:tr>
      <w:tr w:rsidR="00FB735E" w:rsidRPr="004E6640" w14:paraId="1A952DC2" w14:textId="4C71E8CB" w:rsidTr="00FB735E">
        <w:trPr>
          <w:trHeight w:val="2295"/>
        </w:trPr>
        <w:tc>
          <w:tcPr>
            <w:tcW w:w="620" w:type="dxa"/>
            <w:hideMark/>
          </w:tcPr>
          <w:p w14:paraId="6A98A400" w14:textId="445515DA" w:rsidR="00FB735E" w:rsidRPr="004E6640" w:rsidRDefault="00FB735E" w:rsidP="004E6640">
            <w:pPr>
              <w:jc w:val="right"/>
              <w:rPr>
                <w:rFonts w:ascii="Arial" w:hAnsi="Arial" w:cs="Arial"/>
                <w:sz w:val="20"/>
                <w:lang w:val="en-US"/>
              </w:rPr>
            </w:pPr>
            <w:r w:rsidRPr="004E6640">
              <w:rPr>
                <w:rFonts w:ascii="Arial" w:hAnsi="Arial" w:cs="Arial"/>
                <w:sz w:val="20"/>
                <w:lang w:val="en-US"/>
              </w:rPr>
              <w:t>377</w:t>
            </w:r>
          </w:p>
        </w:tc>
        <w:tc>
          <w:tcPr>
            <w:tcW w:w="1722" w:type="dxa"/>
            <w:hideMark/>
          </w:tcPr>
          <w:p w14:paraId="7CD88C8E" w14:textId="463888E3"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04EEA7D" w14:textId="624EE27E" w:rsidR="00FB735E" w:rsidRPr="004E6640" w:rsidRDefault="00FB735E">
            <w:pPr>
              <w:rPr>
                <w:sz w:val="20"/>
                <w:lang w:val="en-US"/>
              </w:rPr>
            </w:pPr>
          </w:p>
        </w:tc>
        <w:tc>
          <w:tcPr>
            <w:tcW w:w="2780" w:type="dxa"/>
          </w:tcPr>
          <w:p w14:paraId="1488BB5D" w14:textId="7EB79210" w:rsidR="00FB735E" w:rsidRPr="004E6640" w:rsidRDefault="00FB735E">
            <w:pPr>
              <w:rPr>
                <w:sz w:val="20"/>
                <w:lang w:val="en-US"/>
              </w:rPr>
            </w:pPr>
            <w:r>
              <w:rPr>
                <w:rFonts w:ascii="Arial" w:hAnsi="Arial" w:cs="Arial"/>
                <w:sz w:val="20"/>
              </w:rPr>
              <w:t xml:space="preserve">"set the TXVECTOR parameter CH_BANDWIDTH to be the same value as the BW subfield" -- TXVECTOR </w:t>
            </w:r>
            <w:proofErr w:type="spellStart"/>
            <w:r>
              <w:rPr>
                <w:rFonts w:ascii="Arial" w:hAnsi="Arial" w:cs="Arial"/>
                <w:sz w:val="20"/>
              </w:rPr>
              <w:t>params</w:t>
            </w:r>
            <w:proofErr w:type="spellEnd"/>
            <w:r>
              <w:rPr>
                <w:rFonts w:ascii="Arial" w:hAnsi="Arial" w:cs="Arial"/>
                <w:sz w:val="20"/>
              </w:rPr>
              <w:t xml:space="preserve"> do not come from the same space as subfields so should not be assumed to have the same values/encoding</w:t>
            </w:r>
          </w:p>
        </w:tc>
        <w:tc>
          <w:tcPr>
            <w:tcW w:w="2121" w:type="dxa"/>
          </w:tcPr>
          <w:p w14:paraId="5C88948B" w14:textId="636B782E" w:rsidR="00FB735E" w:rsidRPr="004E6640" w:rsidRDefault="00FB735E">
            <w:pPr>
              <w:rPr>
                <w:sz w:val="20"/>
                <w:lang w:val="en-US"/>
              </w:rPr>
            </w:pPr>
            <w:r>
              <w:rPr>
                <w:rFonts w:ascii="Arial" w:hAnsi="Arial" w:cs="Arial"/>
                <w:sz w:val="20"/>
              </w:rPr>
              <w:t xml:space="preserve">Change to say that the same </w:t>
            </w:r>
            <w:proofErr w:type="spellStart"/>
            <w:r>
              <w:rPr>
                <w:rFonts w:ascii="Arial" w:hAnsi="Arial" w:cs="Arial"/>
                <w:sz w:val="20"/>
              </w:rPr>
              <w:t>bw</w:t>
            </w:r>
            <w:proofErr w:type="spellEnd"/>
            <w:r>
              <w:rPr>
                <w:rFonts w:ascii="Arial" w:hAnsi="Arial" w:cs="Arial"/>
                <w:sz w:val="20"/>
              </w:rPr>
              <w:t xml:space="preserve"> is indicated.  Same in sentences below</w:t>
            </w:r>
          </w:p>
        </w:tc>
        <w:tc>
          <w:tcPr>
            <w:tcW w:w="1818" w:type="dxa"/>
            <w:gridSpan w:val="2"/>
          </w:tcPr>
          <w:p w14:paraId="59A2DA9F" w14:textId="77777777" w:rsidR="00FB735E" w:rsidRDefault="00FB735E">
            <w:pPr>
              <w:rPr>
                <w:sz w:val="20"/>
                <w:lang w:val="en-US"/>
              </w:rPr>
            </w:pPr>
            <w:r>
              <w:rPr>
                <w:sz w:val="20"/>
                <w:lang w:val="en-US"/>
              </w:rPr>
              <w:t>Accepted. As in comment</w:t>
            </w:r>
          </w:p>
          <w:p w14:paraId="48FC930E" w14:textId="101390B3" w:rsidR="00FB735E" w:rsidRPr="004E6640" w:rsidRDefault="00FB735E">
            <w:pPr>
              <w:rPr>
                <w:sz w:val="20"/>
                <w:lang w:val="en-US"/>
              </w:rPr>
            </w:pPr>
          </w:p>
        </w:tc>
      </w:tr>
      <w:tr w:rsidR="00FB735E" w:rsidRPr="004E6640" w14:paraId="0D306984" w14:textId="1CA25BBA" w:rsidTr="00FB735E">
        <w:trPr>
          <w:trHeight w:val="3060"/>
        </w:trPr>
        <w:tc>
          <w:tcPr>
            <w:tcW w:w="620" w:type="dxa"/>
            <w:hideMark/>
          </w:tcPr>
          <w:p w14:paraId="68091CDA" w14:textId="57A9FD6C" w:rsidR="00FB735E" w:rsidRPr="004E6640" w:rsidRDefault="00FB735E" w:rsidP="004E6640">
            <w:pPr>
              <w:jc w:val="right"/>
              <w:rPr>
                <w:rFonts w:ascii="Arial" w:hAnsi="Arial" w:cs="Arial"/>
                <w:sz w:val="20"/>
                <w:lang w:val="en-US"/>
              </w:rPr>
            </w:pPr>
            <w:r w:rsidRPr="004E6640">
              <w:rPr>
                <w:rFonts w:ascii="Arial" w:hAnsi="Arial" w:cs="Arial"/>
                <w:sz w:val="20"/>
                <w:lang w:val="en-US"/>
              </w:rPr>
              <w:t>378</w:t>
            </w:r>
          </w:p>
        </w:tc>
        <w:tc>
          <w:tcPr>
            <w:tcW w:w="1722" w:type="dxa"/>
            <w:hideMark/>
          </w:tcPr>
          <w:p w14:paraId="40A4CBEF" w14:textId="4431CECA"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706D9D9" w14:textId="0753EA85" w:rsidR="00FB735E" w:rsidRPr="004E6640" w:rsidRDefault="00FB735E">
            <w:pPr>
              <w:rPr>
                <w:sz w:val="20"/>
                <w:lang w:val="en-US"/>
              </w:rPr>
            </w:pPr>
          </w:p>
        </w:tc>
        <w:tc>
          <w:tcPr>
            <w:tcW w:w="2780" w:type="dxa"/>
          </w:tcPr>
          <w:p w14:paraId="51D98A19" w14:textId="3A18112F" w:rsidR="00FB735E" w:rsidRPr="004E6640" w:rsidRDefault="00FB735E">
            <w:pPr>
              <w:rPr>
                <w:sz w:val="20"/>
                <w:lang w:val="en-US"/>
              </w:rPr>
            </w:pPr>
            <w:r>
              <w:rPr>
                <w:rFonts w:ascii="Arial" w:hAnsi="Arial" w:cs="Arial"/>
                <w:sz w:val="20"/>
              </w:rPr>
              <w:t xml:space="preserve">"An RSTA transmitting a Ranging NDP Announcement frame and a DL NDP after receiving an UL NDP as a response of a Location variant </w:t>
            </w:r>
            <w:proofErr w:type="spellStart"/>
            <w:r>
              <w:rPr>
                <w:rFonts w:ascii="Arial" w:hAnsi="Arial" w:cs="Arial"/>
                <w:sz w:val="20"/>
              </w:rPr>
              <w:t>HEz</w:t>
            </w:r>
            <w:proofErr w:type="spellEnd"/>
            <w:r>
              <w:rPr>
                <w:rFonts w:ascii="Arial" w:hAnsi="Arial" w:cs="Arial"/>
                <w:sz w:val="20"/>
              </w:rPr>
              <w:t xml:space="preserve"> Uplink Sounding Trigger frame shall" makes it sound as if the NDPA/DL NDP </w:t>
            </w:r>
            <w:proofErr w:type="gramStart"/>
            <w:r>
              <w:rPr>
                <w:rFonts w:ascii="Arial" w:hAnsi="Arial" w:cs="Arial"/>
                <w:sz w:val="20"/>
              </w:rPr>
              <w:t>are</w:t>
            </w:r>
            <w:proofErr w:type="gramEnd"/>
            <w:r>
              <w:rPr>
                <w:rFonts w:ascii="Arial" w:hAnsi="Arial" w:cs="Arial"/>
                <w:sz w:val="20"/>
              </w:rPr>
              <w:t xml:space="preserve"> only sent if the UL NDP is received.  But the text above suggests they are always sent</w:t>
            </w:r>
          </w:p>
        </w:tc>
        <w:tc>
          <w:tcPr>
            <w:tcW w:w="2121" w:type="dxa"/>
          </w:tcPr>
          <w:p w14:paraId="2193B1C8" w14:textId="48581582" w:rsidR="00FB735E" w:rsidRPr="004E6640" w:rsidRDefault="00FB735E">
            <w:pPr>
              <w:rPr>
                <w:sz w:val="20"/>
                <w:lang w:val="en-US"/>
              </w:rPr>
            </w:pPr>
            <w:r>
              <w:rPr>
                <w:rFonts w:ascii="Arial" w:hAnsi="Arial" w:cs="Arial"/>
                <w:sz w:val="20"/>
              </w:rPr>
              <w:t>Clarify whether the RSTA shall not send the NDPA/DL NDP if it doesn't receive an UL NDP from some/all of the ISTAs, or whether it may send them blind</w:t>
            </w:r>
          </w:p>
        </w:tc>
        <w:tc>
          <w:tcPr>
            <w:tcW w:w="1818" w:type="dxa"/>
            <w:gridSpan w:val="2"/>
          </w:tcPr>
          <w:p w14:paraId="1BA5A7AB" w14:textId="064D0AEF" w:rsidR="00FB735E" w:rsidRPr="004E6640" w:rsidRDefault="00FB735E">
            <w:pPr>
              <w:rPr>
                <w:sz w:val="20"/>
                <w:lang w:val="en-US"/>
              </w:rPr>
            </w:pPr>
            <w:r>
              <w:rPr>
                <w:sz w:val="20"/>
                <w:lang w:val="en-US"/>
              </w:rPr>
              <w:t>Accepted: updated section 11.22.6.4.3.1 General</w:t>
            </w:r>
          </w:p>
        </w:tc>
      </w:tr>
      <w:tr w:rsidR="00FB735E" w:rsidRPr="004E6640" w14:paraId="73317B83" w14:textId="3D1E0E55" w:rsidTr="00FB735E">
        <w:trPr>
          <w:trHeight w:val="1020"/>
        </w:trPr>
        <w:tc>
          <w:tcPr>
            <w:tcW w:w="620" w:type="dxa"/>
            <w:hideMark/>
          </w:tcPr>
          <w:p w14:paraId="154CB0B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383</w:t>
            </w:r>
          </w:p>
        </w:tc>
        <w:tc>
          <w:tcPr>
            <w:tcW w:w="1722" w:type="dxa"/>
            <w:hideMark/>
          </w:tcPr>
          <w:p w14:paraId="3A233192" w14:textId="5FFB11DE"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2B8D0AF" w14:textId="3958B5A0" w:rsidR="00FB735E" w:rsidRPr="004E6640" w:rsidRDefault="00FB735E">
            <w:pPr>
              <w:rPr>
                <w:sz w:val="20"/>
                <w:lang w:val="en-US"/>
              </w:rPr>
            </w:pPr>
          </w:p>
        </w:tc>
        <w:tc>
          <w:tcPr>
            <w:tcW w:w="2780" w:type="dxa"/>
          </w:tcPr>
          <w:p w14:paraId="44FE3A5A" w14:textId="7FDB5651" w:rsidR="00FB735E" w:rsidRPr="004E6640" w:rsidRDefault="00FB735E">
            <w:pPr>
              <w:rPr>
                <w:sz w:val="20"/>
                <w:lang w:val="en-US"/>
              </w:rPr>
            </w:pPr>
            <w:r>
              <w:rPr>
                <w:rFonts w:ascii="Arial" w:hAnsi="Arial" w:cs="Arial"/>
                <w:sz w:val="20"/>
              </w:rPr>
              <w:t>"with  respect  to a time base" -- needs to be the same as the one for the TOA, else it's useless</w:t>
            </w:r>
          </w:p>
        </w:tc>
        <w:tc>
          <w:tcPr>
            <w:tcW w:w="2121" w:type="dxa"/>
          </w:tcPr>
          <w:p w14:paraId="68116EFA" w14:textId="1C8B580A" w:rsidR="00FB735E" w:rsidRPr="004E6640" w:rsidRDefault="00FB735E">
            <w:pPr>
              <w:rPr>
                <w:sz w:val="20"/>
                <w:lang w:val="en-US"/>
              </w:rPr>
            </w:pPr>
            <w:r>
              <w:rPr>
                <w:rFonts w:ascii="Arial" w:hAnsi="Arial" w:cs="Arial"/>
                <w:sz w:val="20"/>
              </w:rPr>
              <w:t>Change to "with respect to the same time base"</w:t>
            </w:r>
          </w:p>
        </w:tc>
        <w:tc>
          <w:tcPr>
            <w:tcW w:w="1818" w:type="dxa"/>
            <w:gridSpan w:val="2"/>
          </w:tcPr>
          <w:p w14:paraId="4518AA18" w14:textId="49B7D30A" w:rsidR="00FB735E" w:rsidRPr="004E6640" w:rsidRDefault="00FB735E" w:rsidP="002D1769">
            <w:pPr>
              <w:rPr>
                <w:sz w:val="20"/>
                <w:lang w:val="en-US"/>
              </w:rPr>
            </w:pPr>
            <w:r>
              <w:rPr>
                <w:sz w:val="20"/>
                <w:lang w:val="en-US"/>
              </w:rPr>
              <w:t>Rejected: this description is agnostic of RSTA and ISTA</w:t>
            </w:r>
          </w:p>
        </w:tc>
      </w:tr>
      <w:tr w:rsidR="00FB735E" w:rsidRPr="004E6640" w14:paraId="3292D969" w14:textId="5E42450A" w:rsidTr="00FB735E">
        <w:trPr>
          <w:trHeight w:val="3315"/>
        </w:trPr>
        <w:tc>
          <w:tcPr>
            <w:tcW w:w="620" w:type="dxa"/>
            <w:hideMark/>
          </w:tcPr>
          <w:p w14:paraId="4C5C49C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384</w:t>
            </w:r>
          </w:p>
        </w:tc>
        <w:tc>
          <w:tcPr>
            <w:tcW w:w="1722" w:type="dxa"/>
            <w:hideMark/>
          </w:tcPr>
          <w:p w14:paraId="0B8619A7" w14:textId="3B691BEB"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6F4D3D5" w14:textId="1B3C95A4" w:rsidR="00FB735E" w:rsidRPr="004E6640" w:rsidRDefault="00FB735E">
            <w:pPr>
              <w:rPr>
                <w:sz w:val="20"/>
                <w:lang w:val="en-US"/>
              </w:rPr>
            </w:pPr>
          </w:p>
        </w:tc>
        <w:tc>
          <w:tcPr>
            <w:tcW w:w="2780" w:type="dxa"/>
          </w:tcPr>
          <w:p w14:paraId="7F44FF25" w14:textId="51E76B2F" w:rsidR="00FB735E" w:rsidRPr="004E6640" w:rsidRDefault="00FB735E">
            <w:pPr>
              <w:rPr>
                <w:sz w:val="20"/>
                <w:lang w:val="en-US"/>
              </w:rPr>
            </w:pPr>
            <w:r>
              <w:rPr>
                <w:rFonts w:ascii="Arial" w:hAnsi="Arial" w:cs="Arial"/>
                <w:sz w:val="20"/>
              </w:rPr>
              <w:t xml:space="preserve">"The UL power control and timing and frequency synchronization requirements in the </w:t>
            </w:r>
            <w:proofErr w:type="spellStart"/>
            <w:r>
              <w:rPr>
                <w:rFonts w:ascii="Arial" w:hAnsi="Arial" w:cs="Arial"/>
                <w:sz w:val="20"/>
              </w:rPr>
              <w:t>HEz</w:t>
            </w:r>
            <w:proofErr w:type="spellEnd"/>
            <w:r>
              <w:rPr>
                <w:rFonts w:ascii="Arial" w:hAnsi="Arial" w:cs="Arial"/>
                <w:sz w:val="20"/>
              </w:rPr>
              <w:t xml:space="preserve"> </w:t>
            </w:r>
            <w:proofErr w:type="gramStart"/>
            <w:r>
              <w:rPr>
                <w:rFonts w:ascii="Arial" w:hAnsi="Arial" w:cs="Arial"/>
                <w:sz w:val="20"/>
              </w:rPr>
              <w:t>mode  3</w:t>
            </w:r>
            <w:proofErr w:type="gramEnd"/>
            <w:r>
              <w:rPr>
                <w:rFonts w:ascii="Arial" w:hAnsi="Arial" w:cs="Arial"/>
                <w:sz w:val="20"/>
              </w:rPr>
              <w:br/>
              <w:t xml:space="preserve">of associated and </w:t>
            </w:r>
            <w:proofErr w:type="spellStart"/>
            <w:r>
              <w:rPr>
                <w:rFonts w:ascii="Arial" w:hAnsi="Arial" w:cs="Arial"/>
                <w:sz w:val="20"/>
              </w:rPr>
              <w:t>unassociated</w:t>
            </w:r>
            <w:proofErr w:type="spellEnd"/>
            <w:r>
              <w:rPr>
                <w:rFonts w:ascii="Arial" w:hAnsi="Arial" w:cs="Arial"/>
                <w:sz w:val="20"/>
              </w:rPr>
              <w:t xml:space="preserve"> STAs shall follow the same rules as those of any other HE STA in  4</w:t>
            </w:r>
            <w:r>
              <w:rPr>
                <w:rFonts w:ascii="Arial" w:hAnsi="Arial" w:cs="Arial"/>
                <w:sz w:val="20"/>
              </w:rPr>
              <w:br/>
              <w:t xml:space="preserve">associated mode (8). " -- </w:t>
            </w:r>
            <w:proofErr w:type="gramStart"/>
            <w:r>
              <w:rPr>
                <w:rFonts w:ascii="Arial" w:hAnsi="Arial" w:cs="Arial"/>
                <w:sz w:val="20"/>
              </w:rPr>
              <w:t>so</w:t>
            </w:r>
            <w:proofErr w:type="gramEnd"/>
            <w:r>
              <w:rPr>
                <w:rFonts w:ascii="Arial" w:hAnsi="Arial" w:cs="Arial"/>
                <w:sz w:val="20"/>
              </w:rPr>
              <w:t xml:space="preserve"> need not be stated (and what's "(8)"?)</w:t>
            </w:r>
          </w:p>
        </w:tc>
        <w:tc>
          <w:tcPr>
            <w:tcW w:w="2121" w:type="dxa"/>
          </w:tcPr>
          <w:p w14:paraId="14FD3BAF" w14:textId="3607D646" w:rsidR="00FB735E" w:rsidRPr="004E6640" w:rsidRDefault="00FB735E">
            <w:pPr>
              <w:rPr>
                <w:sz w:val="20"/>
                <w:lang w:val="en-US"/>
              </w:rPr>
            </w:pPr>
            <w:r>
              <w:rPr>
                <w:rFonts w:ascii="Arial" w:hAnsi="Arial" w:cs="Arial"/>
                <w:sz w:val="20"/>
              </w:rPr>
              <w:t>Delete</w:t>
            </w:r>
          </w:p>
        </w:tc>
        <w:tc>
          <w:tcPr>
            <w:tcW w:w="1818" w:type="dxa"/>
            <w:gridSpan w:val="2"/>
          </w:tcPr>
          <w:p w14:paraId="2F5F872C" w14:textId="77777777" w:rsidR="00FB735E" w:rsidRPr="004E6640" w:rsidRDefault="00FB735E">
            <w:pPr>
              <w:rPr>
                <w:sz w:val="20"/>
                <w:lang w:val="en-US"/>
              </w:rPr>
            </w:pPr>
          </w:p>
        </w:tc>
      </w:tr>
      <w:tr w:rsidR="00FB735E" w:rsidRPr="004E6640" w14:paraId="40361B1A" w14:textId="7ED16418" w:rsidTr="00FB735E">
        <w:trPr>
          <w:trHeight w:val="3060"/>
        </w:trPr>
        <w:tc>
          <w:tcPr>
            <w:tcW w:w="620" w:type="dxa"/>
            <w:hideMark/>
          </w:tcPr>
          <w:p w14:paraId="46AB5E6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385</w:t>
            </w:r>
          </w:p>
        </w:tc>
        <w:tc>
          <w:tcPr>
            <w:tcW w:w="1722" w:type="dxa"/>
            <w:hideMark/>
          </w:tcPr>
          <w:p w14:paraId="37512CF2" w14:textId="7EFF866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6C51974" w14:textId="7E45783C" w:rsidR="00FB735E" w:rsidRPr="004E6640" w:rsidRDefault="00FB735E">
            <w:pPr>
              <w:rPr>
                <w:sz w:val="20"/>
                <w:lang w:val="en-US"/>
              </w:rPr>
            </w:pPr>
          </w:p>
        </w:tc>
        <w:tc>
          <w:tcPr>
            <w:tcW w:w="2780" w:type="dxa"/>
          </w:tcPr>
          <w:p w14:paraId="448A78D0" w14:textId="16AC8425" w:rsidR="00FB735E" w:rsidRPr="004E6640" w:rsidRDefault="00FB735E">
            <w:pPr>
              <w:rPr>
                <w:sz w:val="20"/>
                <w:lang w:val="en-US"/>
              </w:rPr>
            </w:pPr>
            <w:r>
              <w:rPr>
                <w:rFonts w:ascii="Arial" w:hAnsi="Arial" w:cs="Arial"/>
                <w:sz w:val="20"/>
              </w:rPr>
              <w:t>"If  the  Range  Measurement  Sounding  phase  instance  includes  more  than  a  single  TF  Location  22</w:t>
            </w:r>
            <w:r>
              <w:rPr>
                <w:rFonts w:ascii="Arial" w:hAnsi="Arial" w:cs="Arial"/>
                <w:sz w:val="20"/>
              </w:rPr>
              <w:br/>
              <w:t>Sounding frame, the  ISTA and RSTA shall refer the t1 and t2 to the UL NDP frame instance  23</w:t>
            </w:r>
            <w:r>
              <w:rPr>
                <w:rFonts w:ascii="Arial" w:hAnsi="Arial" w:cs="Arial"/>
                <w:sz w:val="20"/>
              </w:rPr>
              <w:br/>
              <w:t xml:space="preserve">associated with their (#Ed) </w:t>
            </w:r>
            <w:proofErr w:type="spellStart"/>
            <w:r>
              <w:rPr>
                <w:rFonts w:ascii="Arial" w:hAnsi="Arial" w:cs="Arial"/>
                <w:sz w:val="20"/>
              </w:rPr>
              <w:t>HEz</w:t>
            </w:r>
            <w:proofErr w:type="spellEnd"/>
            <w:r>
              <w:rPr>
                <w:rFonts w:ascii="Arial" w:hAnsi="Arial" w:cs="Arial"/>
                <w:sz w:val="20"/>
              </w:rPr>
              <w:t xml:space="preserve"> FTM procedure, refer to figure 11-35e.  " -- the figure shows a single t2</w:t>
            </w:r>
          </w:p>
        </w:tc>
        <w:tc>
          <w:tcPr>
            <w:tcW w:w="2121" w:type="dxa"/>
          </w:tcPr>
          <w:p w14:paraId="0F49A0DA" w14:textId="735634B6" w:rsidR="00FB735E" w:rsidRPr="004E6640" w:rsidRDefault="00FB735E">
            <w:pPr>
              <w:rPr>
                <w:sz w:val="20"/>
                <w:lang w:val="en-US"/>
              </w:rPr>
            </w:pPr>
            <w:r>
              <w:rPr>
                <w:rFonts w:ascii="Arial" w:hAnsi="Arial" w:cs="Arial"/>
                <w:sz w:val="20"/>
              </w:rPr>
              <w:t>Show the other t2</w:t>
            </w:r>
          </w:p>
        </w:tc>
        <w:tc>
          <w:tcPr>
            <w:tcW w:w="1818" w:type="dxa"/>
            <w:gridSpan w:val="2"/>
          </w:tcPr>
          <w:p w14:paraId="41F9E700" w14:textId="59D4E344" w:rsidR="00FB735E" w:rsidRPr="004E6640" w:rsidRDefault="00FB735E">
            <w:pPr>
              <w:rPr>
                <w:sz w:val="20"/>
                <w:lang w:val="en-US"/>
              </w:rPr>
            </w:pPr>
            <w:r>
              <w:rPr>
                <w:sz w:val="20"/>
                <w:lang w:val="en-US"/>
              </w:rPr>
              <w:t>Accepted. Figure modified</w:t>
            </w:r>
          </w:p>
        </w:tc>
      </w:tr>
      <w:tr w:rsidR="00FB735E" w:rsidRPr="004E6640" w14:paraId="5CCB2818" w14:textId="2B1FD5A0" w:rsidTr="00FB735E">
        <w:trPr>
          <w:trHeight w:val="2295"/>
        </w:trPr>
        <w:tc>
          <w:tcPr>
            <w:tcW w:w="620" w:type="dxa"/>
            <w:hideMark/>
          </w:tcPr>
          <w:p w14:paraId="76BA907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469</w:t>
            </w:r>
          </w:p>
        </w:tc>
        <w:tc>
          <w:tcPr>
            <w:tcW w:w="1722" w:type="dxa"/>
            <w:hideMark/>
          </w:tcPr>
          <w:p w14:paraId="6E44B470" w14:textId="67AB4F08" w:rsidR="00FB735E" w:rsidRPr="004E6640" w:rsidRDefault="00FB735E" w:rsidP="004E6640">
            <w:pPr>
              <w:rPr>
                <w:rFonts w:ascii="Arial" w:hAnsi="Arial" w:cs="Arial"/>
                <w:sz w:val="20"/>
                <w:lang w:val="en-US"/>
              </w:rPr>
            </w:pPr>
            <w:r>
              <w:rPr>
                <w:rFonts w:ascii="Arial" w:hAnsi="Arial" w:cs="Arial"/>
                <w:sz w:val="20"/>
              </w:rPr>
              <w:t>11.22.6.4.9.3</w:t>
            </w:r>
          </w:p>
        </w:tc>
        <w:tc>
          <w:tcPr>
            <w:tcW w:w="1235" w:type="dxa"/>
          </w:tcPr>
          <w:p w14:paraId="2011A319" w14:textId="4A2296D3" w:rsidR="00FB735E" w:rsidRPr="004E6640" w:rsidRDefault="00FB735E">
            <w:pPr>
              <w:rPr>
                <w:sz w:val="20"/>
                <w:lang w:val="en-US"/>
              </w:rPr>
            </w:pPr>
          </w:p>
        </w:tc>
        <w:tc>
          <w:tcPr>
            <w:tcW w:w="2780" w:type="dxa"/>
          </w:tcPr>
          <w:p w14:paraId="7308F3E9" w14:textId="4EB17257" w:rsidR="00FB735E" w:rsidRPr="004E6640" w:rsidRDefault="00FB735E">
            <w:pPr>
              <w:rPr>
                <w:sz w:val="20"/>
                <w:lang w:val="en-US"/>
              </w:rPr>
            </w:pPr>
            <w:r>
              <w:rPr>
                <w:rFonts w:ascii="Arial" w:hAnsi="Arial" w:cs="Arial"/>
                <w:sz w:val="20"/>
              </w:rPr>
              <w:t>"The RSTA shall send two broadcast Passive Location Measurement Report frames a SIFS time</w:t>
            </w:r>
            <w:r>
              <w:rPr>
                <w:rFonts w:ascii="Arial" w:hAnsi="Arial" w:cs="Arial"/>
                <w:sz w:val="20"/>
              </w:rPr>
              <w:br/>
              <w:t xml:space="preserve">after receiving the Location Measurement Report </w:t>
            </w:r>
            <w:proofErr w:type="gramStart"/>
            <w:r>
              <w:rPr>
                <w:rFonts w:ascii="Arial" w:hAnsi="Arial" w:cs="Arial"/>
                <w:sz w:val="20"/>
              </w:rPr>
              <w:t>frame "</w:t>
            </w:r>
            <w:proofErr w:type="gramEnd"/>
            <w:r>
              <w:rPr>
                <w:rFonts w:ascii="Arial" w:hAnsi="Arial" w:cs="Arial"/>
                <w:sz w:val="20"/>
              </w:rPr>
              <w:t xml:space="preserve"> -- does this mean an MU transmission has to be used?</w:t>
            </w:r>
          </w:p>
        </w:tc>
        <w:tc>
          <w:tcPr>
            <w:tcW w:w="2121" w:type="dxa"/>
          </w:tcPr>
          <w:p w14:paraId="398216CC" w14:textId="087C5278" w:rsidR="00FB735E" w:rsidRPr="004E6640" w:rsidRDefault="00FB735E">
            <w:pPr>
              <w:rPr>
                <w:sz w:val="20"/>
                <w:lang w:val="en-US"/>
              </w:rPr>
            </w:pPr>
            <w:r>
              <w:rPr>
                <w:rFonts w:ascii="Arial" w:hAnsi="Arial" w:cs="Arial"/>
                <w:sz w:val="20"/>
              </w:rPr>
              <w:t xml:space="preserve">Clarify.  I think this is trying to say that following the LMR frame </w:t>
            </w:r>
            <w:proofErr w:type="spellStart"/>
            <w:r>
              <w:rPr>
                <w:rFonts w:ascii="Arial" w:hAnsi="Arial" w:cs="Arial"/>
                <w:sz w:val="20"/>
              </w:rPr>
              <w:t>rx</w:t>
            </w:r>
            <w:proofErr w:type="spellEnd"/>
            <w:r>
              <w:rPr>
                <w:rFonts w:ascii="Arial" w:hAnsi="Arial" w:cs="Arial"/>
                <w:sz w:val="20"/>
              </w:rPr>
              <w:t xml:space="preserve"> the RSTA sends one LMR frame after SIFS, then another LMR frame SIFS after the first</w:t>
            </w:r>
          </w:p>
        </w:tc>
        <w:tc>
          <w:tcPr>
            <w:tcW w:w="1818" w:type="dxa"/>
            <w:gridSpan w:val="2"/>
          </w:tcPr>
          <w:p w14:paraId="7F5320CE" w14:textId="6E647B0A" w:rsidR="00FB735E" w:rsidRPr="004E6640" w:rsidRDefault="00043AA1">
            <w:pPr>
              <w:rPr>
                <w:sz w:val="20"/>
                <w:lang w:val="en-US"/>
              </w:rPr>
            </w:pPr>
            <w:proofErr w:type="spellStart"/>
            <w:r>
              <w:rPr>
                <w:sz w:val="20"/>
                <w:lang w:val="en-US"/>
              </w:rPr>
              <w:t>Accepeted</w:t>
            </w:r>
            <w:proofErr w:type="spellEnd"/>
            <w:r w:rsidR="0074781D">
              <w:rPr>
                <w:sz w:val="20"/>
                <w:lang w:val="en-US"/>
              </w:rPr>
              <w:t xml:space="preserve">. Corrected as per suggestion. </w:t>
            </w:r>
          </w:p>
        </w:tc>
      </w:tr>
      <w:tr w:rsidR="00FB735E" w:rsidRPr="00FB735E" w14:paraId="27F63425" w14:textId="5E7AD21C" w:rsidTr="00FB735E">
        <w:trPr>
          <w:gridAfter w:val="1"/>
          <w:wAfter w:w="18" w:type="dxa"/>
          <w:trHeight w:val="2550"/>
        </w:trPr>
        <w:tc>
          <w:tcPr>
            <w:tcW w:w="620" w:type="dxa"/>
            <w:hideMark/>
          </w:tcPr>
          <w:p w14:paraId="61DE4B28"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529</w:t>
            </w:r>
          </w:p>
        </w:tc>
        <w:tc>
          <w:tcPr>
            <w:tcW w:w="1722" w:type="dxa"/>
          </w:tcPr>
          <w:p w14:paraId="010EAEF5" w14:textId="4D4D118E" w:rsidR="00FB735E" w:rsidRPr="00FB735E" w:rsidRDefault="00FB735E">
            <w:pPr>
              <w:rPr>
                <w:sz w:val="20"/>
                <w:lang w:val="en-US"/>
              </w:rPr>
            </w:pPr>
            <w:r>
              <w:rPr>
                <w:rFonts w:ascii="Arial" w:hAnsi="Arial" w:cs="Arial"/>
                <w:sz w:val="20"/>
              </w:rPr>
              <w:t>11.22.6.1.2</w:t>
            </w:r>
          </w:p>
        </w:tc>
        <w:tc>
          <w:tcPr>
            <w:tcW w:w="1235" w:type="dxa"/>
          </w:tcPr>
          <w:p w14:paraId="2B5A9684" w14:textId="20A7647E" w:rsidR="00FB735E" w:rsidRPr="00FB735E" w:rsidRDefault="00FB735E">
            <w:pPr>
              <w:rPr>
                <w:sz w:val="20"/>
                <w:lang w:val="en-US"/>
              </w:rPr>
            </w:pPr>
            <w:r>
              <w:rPr>
                <w:rFonts w:ascii="Arial" w:hAnsi="Arial" w:cs="Arial"/>
                <w:sz w:val="20"/>
              </w:rPr>
              <w:t>47</w:t>
            </w:r>
          </w:p>
        </w:tc>
        <w:tc>
          <w:tcPr>
            <w:tcW w:w="2780" w:type="dxa"/>
          </w:tcPr>
          <w:p w14:paraId="17F14A16" w14:textId="79BA5DC6" w:rsidR="00FB735E" w:rsidRPr="00FB735E" w:rsidRDefault="00FB735E">
            <w:pPr>
              <w:rPr>
                <w:sz w:val="20"/>
                <w:lang w:val="en-US"/>
              </w:rPr>
            </w:pPr>
            <w:r>
              <w:rPr>
                <w:rFonts w:ascii="Arial" w:hAnsi="Arial" w:cs="Arial"/>
                <w:sz w:val="20"/>
              </w:rPr>
              <w:t xml:space="preserve">Why the ISTA centric scheduling FTM operation is limited to </w:t>
            </w:r>
            <w:proofErr w:type="spellStart"/>
            <w:r>
              <w:rPr>
                <w:rFonts w:ascii="Arial" w:hAnsi="Arial" w:cs="Arial"/>
                <w:sz w:val="20"/>
              </w:rPr>
              <w:t>VHTz</w:t>
            </w:r>
            <w:proofErr w:type="spellEnd"/>
            <w:r>
              <w:rPr>
                <w:rFonts w:ascii="Arial" w:hAnsi="Arial" w:cs="Arial"/>
                <w:sz w:val="20"/>
              </w:rPr>
              <w:t xml:space="preserve"> operation?  The ISTA centric scheduling FTM operation should not be linked to a particular HT. Suggest to allow HE based </w:t>
            </w:r>
            <w:proofErr w:type="spellStart"/>
            <w:r>
              <w:rPr>
                <w:rFonts w:ascii="Arial" w:hAnsi="Arial" w:cs="Arial"/>
                <w:sz w:val="20"/>
              </w:rPr>
              <w:t>mesurement</w:t>
            </w:r>
            <w:proofErr w:type="spellEnd"/>
            <w:r>
              <w:rPr>
                <w:rFonts w:ascii="Arial" w:hAnsi="Arial" w:cs="Arial"/>
                <w:sz w:val="20"/>
              </w:rPr>
              <w:t xml:space="preserve"> in the ISTA centric scheduling FTM as well.</w:t>
            </w:r>
          </w:p>
        </w:tc>
        <w:tc>
          <w:tcPr>
            <w:tcW w:w="2121" w:type="dxa"/>
          </w:tcPr>
          <w:p w14:paraId="1EB3FB3F" w14:textId="77777777" w:rsidR="00FB735E" w:rsidRPr="00FB735E" w:rsidRDefault="00FB735E">
            <w:pPr>
              <w:rPr>
                <w:sz w:val="20"/>
                <w:lang w:val="en-US"/>
              </w:rPr>
            </w:pPr>
          </w:p>
        </w:tc>
        <w:tc>
          <w:tcPr>
            <w:tcW w:w="1800" w:type="dxa"/>
          </w:tcPr>
          <w:p w14:paraId="28DB70D6" w14:textId="774FA316" w:rsidR="00FB735E" w:rsidRPr="00FB735E" w:rsidRDefault="00EB239A">
            <w:pPr>
              <w:rPr>
                <w:sz w:val="20"/>
                <w:lang w:val="en-US"/>
              </w:rPr>
            </w:pPr>
            <w:r>
              <w:rPr>
                <w:sz w:val="20"/>
                <w:lang w:val="en-US"/>
              </w:rPr>
              <w:t>Rejected: In ISTA based scheduling ISTA initiates the measurement using EDCA scheme. For HE based measurement, RSTA need to initiate measurement by sending TF. This is called RSTA centric operation</w:t>
            </w:r>
          </w:p>
        </w:tc>
      </w:tr>
      <w:tr w:rsidR="00FB735E" w:rsidRPr="00FB735E" w14:paraId="19CDDF7B" w14:textId="05849478" w:rsidTr="00FB735E">
        <w:trPr>
          <w:gridAfter w:val="1"/>
          <w:wAfter w:w="18" w:type="dxa"/>
          <w:trHeight w:val="510"/>
        </w:trPr>
        <w:tc>
          <w:tcPr>
            <w:tcW w:w="620" w:type="dxa"/>
            <w:hideMark/>
          </w:tcPr>
          <w:p w14:paraId="2B3B3786"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531</w:t>
            </w:r>
          </w:p>
        </w:tc>
        <w:tc>
          <w:tcPr>
            <w:tcW w:w="1722" w:type="dxa"/>
          </w:tcPr>
          <w:p w14:paraId="7E6CDA30" w14:textId="37471B08" w:rsidR="00FB735E" w:rsidRPr="00FB735E" w:rsidRDefault="00FB735E">
            <w:pPr>
              <w:rPr>
                <w:sz w:val="20"/>
                <w:lang w:val="en-US"/>
              </w:rPr>
            </w:pPr>
            <w:r>
              <w:rPr>
                <w:rFonts w:ascii="Arial" w:hAnsi="Arial" w:cs="Arial"/>
                <w:sz w:val="20"/>
              </w:rPr>
              <w:t>11.22.6.4.3.3</w:t>
            </w:r>
          </w:p>
        </w:tc>
        <w:tc>
          <w:tcPr>
            <w:tcW w:w="1235" w:type="dxa"/>
          </w:tcPr>
          <w:p w14:paraId="30FB6464" w14:textId="3DE4DF6B" w:rsidR="00FB735E" w:rsidRPr="00FB735E" w:rsidRDefault="00FB735E">
            <w:pPr>
              <w:rPr>
                <w:sz w:val="20"/>
                <w:lang w:val="en-US"/>
              </w:rPr>
            </w:pPr>
            <w:r>
              <w:rPr>
                <w:rFonts w:ascii="Arial" w:hAnsi="Arial" w:cs="Arial"/>
                <w:sz w:val="20"/>
              </w:rPr>
              <w:t>56</w:t>
            </w:r>
          </w:p>
        </w:tc>
        <w:tc>
          <w:tcPr>
            <w:tcW w:w="2780" w:type="dxa"/>
          </w:tcPr>
          <w:p w14:paraId="5C4A28C5" w14:textId="52BB02AD" w:rsidR="00FB735E" w:rsidRPr="00FB735E" w:rsidRDefault="00FB735E">
            <w:pPr>
              <w:rPr>
                <w:sz w:val="20"/>
                <w:lang w:val="en-US"/>
              </w:rPr>
            </w:pPr>
            <w:r>
              <w:rPr>
                <w:rFonts w:ascii="Arial" w:hAnsi="Arial" w:cs="Arial"/>
                <w:sz w:val="20"/>
              </w:rPr>
              <w:t>It should be "departs" instead of "arrives"</w:t>
            </w:r>
          </w:p>
        </w:tc>
        <w:tc>
          <w:tcPr>
            <w:tcW w:w="2121" w:type="dxa"/>
          </w:tcPr>
          <w:p w14:paraId="240AF08C" w14:textId="77777777" w:rsidR="00FB735E" w:rsidRPr="00FB735E" w:rsidRDefault="00FB735E">
            <w:pPr>
              <w:rPr>
                <w:sz w:val="20"/>
                <w:lang w:val="en-US"/>
              </w:rPr>
            </w:pPr>
          </w:p>
        </w:tc>
        <w:tc>
          <w:tcPr>
            <w:tcW w:w="1800" w:type="dxa"/>
          </w:tcPr>
          <w:p w14:paraId="4A406116" w14:textId="73C12EDD" w:rsidR="00FB735E" w:rsidRPr="00FB735E" w:rsidRDefault="00A43535">
            <w:pPr>
              <w:rPr>
                <w:sz w:val="20"/>
                <w:lang w:val="en-US"/>
              </w:rPr>
            </w:pPr>
            <w:r>
              <w:rPr>
                <w:sz w:val="20"/>
                <w:lang w:val="en-US"/>
              </w:rPr>
              <w:t>Accepted. Same as CID 374</w:t>
            </w:r>
          </w:p>
        </w:tc>
      </w:tr>
      <w:tr w:rsidR="00FB735E" w:rsidRPr="00FB735E" w14:paraId="3847A9F4" w14:textId="22D96A40" w:rsidTr="00FB735E">
        <w:trPr>
          <w:gridAfter w:val="1"/>
          <w:wAfter w:w="18" w:type="dxa"/>
          <w:trHeight w:val="1530"/>
        </w:trPr>
        <w:tc>
          <w:tcPr>
            <w:tcW w:w="620" w:type="dxa"/>
            <w:hideMark/>
          </w:tcPr>
          <w:p w14:paraId="0A033652"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lastRenderedPageBreak/>
              <w:t>532</w:t>
            </w:r>
          </w:p>
        </w:tc>
        <w:tc>
          <w:tcPr>
            <w:tcW w:w="1722" w:type="dxa"/>
          </w:tcPr>
          <w:p w14:paraId="2EBC5D7C" w14:textId="40BEC7B6" w:rsidR="00FB735E" w:rsidRPr="00FB735E" w:rsidRDefault="00FB735E">
            <w:pPr>
              <w:rPr>
                <w:sz w:val="20"/>
                <w:lang w:val="en-US"/>
              </w:rPr>
            </w:pPr>
            <w:r>
              <w:rPr>
                <w:rFonts w:ascii="Arial" w:hAnsi="Arial" w:cs="Arial"/>
                <w:sz w:val="20"/>
              </w:rPr>
              <w:t>11.22.6.4.3.3</w:t>
            </w:r>
          </w:p>
        </w:tc>
        <w:tc>
          <w:tcPr>
            <w:tcW w:w="1235" w:type="dxa"/>
          </w:tcPr>
          <w:p w14:paraId="0B5B1845" w14:textId="7200773E" w:rsidR="00FB735E" w:rsidRPr="00FB735E" w:rsidRDefault="00FB735E">
            <w:pPr>
              <w:rPr>
                <w:sz w:val="20"/>
                <w:lang w:val="en-US"/>
              </w:rPr>
            </w:pPr>
            <w:r>
              <w:rPr>
                <w:rFonts w:ascii="Arial" w:hAnsi="Arial" w:cs="Arial"/>
                <w:sz w:val="20"/>
              </w:rPr>
              <w:t>57</w:t>
            </w:r>
          </w:p>
        </w:tc>
        <w:tc>
          <w:tcPr>
            <w:tcW w:w="2780" w:type="dxa"/>
          </w:tcPr>
          <w:p w14:paraId="3C43395F" w14:textId="6ED072DE" w:rsidR="00FB735E" w:rsidRPr="00FB735E" w:rsidRDefault="00FB735E">
            <w:pPr>
              <w:rPr>
                <w:sz w:val="20"/>
                <w:lang w:val="en-US"/>
              </w:rPr>
            </w:pPr>
            <w:r>
              <w:rPr>
                <w:rFonts w:ascii="Arial" w:hAnsi="Arial" w:cs="Arial"/>
                <w:sz w:val="20"/>
              </w:rPr>
              <w:t>In the Figure 11-35e, the second TF Location Sounding could be merged with the first one as TF could be able to schedule more than one transmission.</w:t>
            </w:r>
          </w:p>
        </w:tc>
        <w:tc>
          <w:tcPr>
            <w:tcW w:w="2121" w:type="dxa"/>
          </w:tcPr>
          <w:p w14:paraId="79FCB59E" w14:textId="77777777" w:rsidR="00FB735E" w:rsidRPr="00FB735E" w:rsidRDefault="00FB735E">
            <w:pPr>
              <w:rPr>
                <w:sz w:val="20"/>
                <w:lang w:val="en-US"/>
              </w:rPr>
            </w:pPr>
          </w:p>
        </w:tc>
        <w:tc>
          <w:tcPr>
            <w:tcW w:w="1800" w:type="dxa"/>
          </w:tcPr>
          <w:p w14:paraId="09CDEA40" w14:textId="6581FE20" w:rsidR="00FB735E" w:rsidRPr="00FB735E" w:rsidRDefault="00484928">
            <w:pPr>
              <w:rPr>
                <w:sz w:val="20"/>
                <w:lang w:val="en-US"/>
              </w:rPr>
            </w:pPr>
            <w:r>
              <w:rPr>
                <w:sz w:val="20"/>
                <w:lang w:val="en-US"/>
              </w:rPr>
              <w:t>Rejected. Figure represents what happens when there are more than one trigger frame in ‘measurement sounding’ phase</w:t>
            </w:r>
          </w:p>
        </w:tc>
      </w:tr>
      <w:tr w:rsidR="00FB735E" w:rsidRPr="00FB735E" w14:paraId="7D53BBD5" w14:textId="3BA05A4A" w:rsidTr="00FB735E">
        <w:trPr>
          <w:gridAfter w:val="1"/>
          <w:wAfter w:w="18" w:type="dxa"/>
          <w:trHeight w:val="3570"/>
        </w:trPr>
        <w:tc>
          <w:tcPr>
            <w:tcW w:w="620" w:type="dxa"/>
            <w:hideMark/>
          </w:tcPr>
          <w:p w14:paraId="304FB807"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537</w:t>
            </w:r>
          </w:p>
        </w:tc>
        <w:tc>
          <w:tcPr>
            <w:tcW w:w="1722" w:type="dxa"/>
          </w:tcPr>
          <w:p w14:paraId="62063E4E" w14:textId="6DDE2C3B" w:rsidR="00FB735E" w:rsidRPr="00FB735E" w:rsidRDefault="00FB735E">
            <w:pPr>
              <w:rPr>
                <w:sz w:val="20"/>
                <w:lang w:val="en-US"/>
              </w:rPr>
            </w:pPr>
            <w:r>
              <w:rPr>
                <w:rFonts w:ascii="Arial" w:hAnsi="Arial" w:cs="Arial"/>
                <w:sz w:val="20"/>
              </w:rPr>
              <w:t>11.22.6.3.2</w:t>
            </w:r>
          </w:p>
        </w:tc>
        <w:tc>
          <w:tcPr>
            <w:tcW w:w="1235" w:type="dxa"/>
          </w:tcPr>
          <w:p w14:paraId="24911BA4" w14:textId="7F53C279" w:rsidR="00FB735E" w:rsidRPr="00FB735E" w:rsidRDefault="00FB735E">
            <w:pPr>
              <w:rPr>
                <w:sz w:val="20"/>
                <w:lang w:val="en-US"/>
              </w:rPr>
            </w:pPr>
            <w:r>
              <w:rPr>
                <w:rFonts w:ascii="Arial" w:hAnsi="Arial" w:cs="Arial"/>
                <w:sz w:val="20"/>
              </w:rPr>
              <w:t>50</w:t>
            </w:r>
          </w:p>
        </w:tc>
        <w:tc>
          <w:tcPr>
            <w:tcW w:w="2780" w:type="dxa"/>
          </w:tcPr>
          <w:p w14:paraId="4DB6A9A1" w14:textId="6D54EE58" w:rsidR="00FB735E" w:rsidRPr="00FB735E" w:rsidRDefault="00FB735E">
            <w:pPr>
              <w:rPr>
                <w:sz w:val="20"/>
                <w:lang w:val="en-US"/>
              </w:rPr>
            </w:pPr>
            <w:r>
              <w:rPr>
                <w:rFonts w:ascii="Arial" w:hAnsi="Arial" w:cs="Arial"/>
                <w:sz w:val="20"/>
              </w:rPr>
              <w:t>"an RSTA with dot11SecureLTFImplemented equal to true may set the Secure LTF Required subfield in the Ranging Parameters field in an initial Fine Timing Measurement frame to 1 to activate a secure LTF measurement exchange mode between the ISTA and the RSTA"</w:t>
            </w:r>
            <w:r>
              <w:rPr>
                <w:rFonts w:ascii="Arial" w:hAnsi="Arial" w:cs="Arial"/>
                <w:sz w:val="20"/>
              </w:rPr>
              <w:br/>
              <w:t>This rule is applied only if the ISTA2RSTA LMR is used. Add this condition.</w:t>
            </w:r>
          </w:p>
        </w:tc>
        <w:tc>
          <w:tcPr>
            <w:tcW w:w="2121" w:type="dxa"/>
          </w:tcPr>
          <w:p w14:paraId="73967009" w14:textId="6E48A784" w:rsidR="00FB735E" w:rsidRPr="00FB735E" w:rsidRDefault="00FB735E">
            <w:pPr>
              <w:rPr>
                <w:sz w:val="20"/>
                <w:lang w:val="en-US"/>
              </w:rPr>
            </w:pPr>
            <w:r>
              <w:rPr>
                <w:rFonts w:ascii="Arial" w:hAnsi="Arial" w:cs="Arial"/>
                <w:sz w:val="20"/>
              </w:rPr>
              <w:t>As in comment.</w:t>
            </w:r>
          </w:p>
        </w:tc>
        <w:tc>
          <w:tcPr>
            <w:tcW w:w="1800" w:type="dxa"/>
          </w:tcPr>
          <w:p w14:paraId="2D35FE2A" w14:textId="77777777" w:rsidR="00FB735E" w:rsidRDefault="00FE3FBA">
            <w:pPr>
              <w:rPr>
                <w:sz w:val="20"/>
                <w:lang w:val="en-US"/>
              </w:rPr>
            </w:pPr>
            <w:proofErr w:type="gramStart"/>
            <w:r w:rsidRPr="00FE3FBA">
              <w:rPr>
                <w:sz w:val="20"/>
                <w:lang w:val="en-US"/>
              </w:rPr>
              <w:t>rejected</w:t>
            </w:r>
            <w:proofErr w:type="gramEnd"/>
            <w:r w:rsidRPr="00FE3FBA">
              <w:rPr>
                <w:sz w:val="20"/>
                <w:lang w:val="en-US"/>
              </w:rPr>
              <w:t xml:space="preserve">. ISTA2RSTA LMR support is different </w:t>
            </w:r>
            <w:proofErr w:type="spellStart"/>
            <w:r w:rsidRPr="00FE3FBA">
              <w:rPr>
                <w:sz w:val="20"/>
                <w:lang w:val="en-US"/>
              </w:rPr>
              <w:t>capablity</w:t>
            </w:r>
            <w:proofErr w:type="spellEnd"/>
            <w:r w:rsidRPr="00FE3FBA">
              <w:rPr>
                <w:sz w:val="20"/>
                <w:lang w:val="en-US"/>
              </w:rPr>
              <w:t>.</w:t>
            </w:r>
            <w:r>
              <w:rPr>
                <w:sz w:val="20"/>
                <w:lang w:val="en-US"/>
              </w:rPr>
              <w:t xml:space="preserve"> </w:t>
            </w:r>
          </w:p>
          <w:p w14:paraId="11B495D6" w14:textId="661E7B5A" w:rsidR="00FE3FBA" w:rsidRPr="00FB735E" w:rsidRDefault="00FE3FBA">
            <w:pPr>
              <w:rPr>
                <w:sz w:val="20"/>
                <w:lang w:val="en-US"/>
              </w:rPr>
            </w:pPr>
            <w:r>
              <w:rPr>
                <w:sz w:val="20"/>
                <w:lang w:val="en-US"/>
              </w:rPr>
              <w:t>Secure LTF is negotiated for Measurement sounding phase</w:t>
            </w:r>
          </w:p>
        </w:tc>
      </w:tr>
      <w:tr w:rsidR="00FB735E" w:rsidRPr="00FB735E" w14:paraId="5FE75189" w14:textId="57E4FB1F" w:rsidTr="00FB735E">
        <w:trPr>
          <w:gridAfter w:val="1"/>
          <w:wAfter w:w="18" w:type="dxa"/>
          <w:trHeight w:val="3315"/>
        </w:trPr>
        <w:tc>
          <w:tcPr>
            <w:tcW w:w="620" w:type="dxa"/>
            <w:hideMark/>
          </w:tcPr>
          <w:p w14:paraId="1059CBAC"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544</w:t>
            </w:r>
          </w:p>
        </w:tc>
        <w:tc>
          <w:tcPr>
            <w:tcW w:w="1722" w:type="dxa"/>
          </w:tcPr>
          <w:p w14:paraId="228555F8" w14:textId="5C306E29" w:rsidR="00FB735E" w:rsidRPr="00FB735E" w:rsidRDefault="00FB735E">
            <w:pPr>
              <w:rPr>
                <w:sz w:val="20"/>
                <w:lang w:val="en-US"/>
              </w:rPr>
            </w:pPr>
            <w:r>
              <w:rPr>
                <w:rFonts w:ascii="Arial" w:hAnsi="Arial" w:cs="Arial"/>
                <w:sz w:val="20"/>
              </w:rPr>
              <w:t>11.22.6.2</w:t>
            </w:r>
          </w:p>
        </w:tc>
        <w:tc>
          <w:tcPr>
            <w:tcW w:w="1235" w:type="dxa"/>
          </w:tcPr>
          <w:p w14:paraId="703FD738" w14:textId="48FF0D9C" w:rsidR="00FB735E" w:rsidRPr="00FB735E" w:rsidRDefault="00FB735E">
            <w:pPr>
              <w:rPr>
                <w:sz w:val="20"/>
                <w:lang w:val="en-US"/>
              </w:rPr>
            </w:pPr>
            <w:r>
              <w:rPr>
                <w:rFonts w:ascii="Arial" w:hAnsi="Arial" w:cs="Arial"/>
                <w:sz w:val="20"/>
              </w:rPr>
              <w:t>48</w:t>
            </w:r>
          </w:p>
        </w:tc>
        <w:tc>
          <w:tcPr>
            <w:tcW w:w="2780" w:type="dxa"/>
          </w:tcPr>
          <w:p w14:paraId="2757D366" w14:textId="48E46B3A" w:rsidR="00FB735E" w:rsidRPr="00FB735E" w:rsidRDefault="00FB735E">
            <w:pPr>
              <w:rPr>
                <w:sz w:val="20"/>
                <w:lang w:val="en-US"/>
              </w:rPr>
            </w:pPr>
            <w:r>
              <w:rPr>
                <w:rFonts w:ascii="Arial" w:hAnsi="Arial" w:cs="Arial"/>
                <w:sz w:val="20"/>
              </w:rPr>
              <w:t>"</w:t>
            </w:r>
            <w:proofErr w:type="spellStart"/>
            <w:r>
              <w:rPr>
                <w:rFonts w:ascii="Arial" w:hAnsi="Arial" w:cs="Arial"/>
                <w:sz w:val="20"/>
              </w:rPr>
              <w:t>VHTz</w:t>
            </w:r>
            <w:proofErr w:type="spellEnd"/>
            <w:r>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Pr>
                <w:rFonts w:ascii="Arial" w:hAnsi="Arial" w:cs="Arial"/>
                <w:sz w:val="20"/>
              </w:rPr>
              <w:br/>
              <w:t xml:space="preserve">Because </w:t>
            </w:r>
            <w:proofErr w:type="spellStart"/>
            <w:r>
              <w:rPr>
                <w:rFonts w:ascii="Arial" w:hAnsi="Arial" w:cs="Arial"/>
                <w:sz w:val="20"/>
              </w:rPr>
              <w:t>VHTz</w:t>
            </w:r>
            <w:proofErr w:type="spellEnd"/>
            <w:r>
              <w:rPr>
                <w:rFonts w:ascii="Arial" w:hAnsi="Arial" w:cs="Arial"/>
                <w:sz w:val="20"/>
              </w:rPr>
              <w:t xml:space="preserve"> Ranging is not related with VHT (Very High Throughput) feature, please rename it.</w:t>
            </w:r>
          </w:p>
        </w:tc>
        <w:tc>
          <w:tcPr>
            <w:tcW w:w="2121" w:type="dxa"/>
          </w:tcPr>
          <w:p w14:paraId="6F55C7F1" w14:textId="7DF26184" w:rsidR="00FB735E" w:rsidRPr="00FB735E" w:rsidRDefault="00FB735E">
            <w:pPr>
              <w:rPr>
                <w:sz w:val="20"/>
                <w:lang w:val="en-US"/>
              </w:rPr>
            </w:pPr>
            <w:r>
              <w:rPr>
                <w:rFonts w:ascii="Arial" w:hAnsi="Arial" w:cs="Arial"/>
                <w:sz w:val="20"/>
              </w:rPr>
              <w:t>As in comment.</w:t>
            </w:r>
          </w:p>
        </w:tc>
        <w:tc>
          <w:tcPr>
            <w:tcW w:w="1800" w:type="dxa"/>
          </w:tcPr>
          <w:p w14:paraId="0682BFF0" w14:textId="0D99D9BD" w:rsidR="00FB735E" w:rsidRPr="00FB735E" w:rsidRDefault="00116951">
            <w:pPr>
              <w:rPr>
                <w:sz w:val="20"/>
                <w:lang w:val="en-US"/>
              </w:rPr>
            </w:pPr>
            <w:r>
              <w:rPr>
                <w:sz w:val="20"/>
                <w:lang w:val="en-US"/>
              </w:rPr>
              <w:t>Accepted. No change. Draft 0.5 name this scheme as non-TB ranging</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538760BF" w14:textId="0B975BDA" w:rsidR="00D358EE" w:rsidRPr="00D358EE" w:rsidRDefault="00D358EE" w:rsidP="006428DD">
      <w:pPr>
        <w:rPr>
          <w:b/>
          <w:bCs/>
          <w:i/>
          <w:iCs/>
          <w:color w:val="FF0000"/>
          <w:szCs w:val="22"/>
          <w:highlight w:val="green"/>
        </w:rPr>
      </w:pPr>
      <w:r w:rsidRPr="00D358EE">
        <w:rPr>
          <w:b/>
          <w:bCs/>
          <w:i/>
          <w:iCs/>
          <w:color w:val="FF0000"/>
          <w:szCs w:val="22"/>
          <w:highlight w:val="green"/>
        </w:rPr>
        <w:lastRenderedPageBreak/>
        <w:t>CID 36:</w:t>
      </w:r>
    </w:p>
    <w:p w14:paraId="6865DB04" w14:textId="72B06E58" w:rsidR="00216C94" w:rsidRPr="006428DD" w:rsidRDefault="006428DD" w:rsidP="006428DD">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at the end of</w:t>
      </w:r>
      <w:r w:rsidRPr="000D3E21">
        <w:rPr>
          <w:b/>
          <w:bCs/>
          <w:i/>
          <w:iCs/>
          <w:color w:val="FF0000"/>
          <w:szCs w:val="22"/>
          <w:highlight w:val="yellow"/>
        </w:rPr>
        <w:t xml:space="preserve"> </w:t>
      </w:r>
      <w:r w:rsidRPr="006428DD">
        <w:rPr>
          <w:b/>
          <w:bCs/>
          <w:i/>
          <w:iCs/>
          <w:color w:val="FF0000"/>
          <w:szCs w:val="22"/>
          <w:highlight w:val="yellow"/>
        </w:rPr>
        <w:t>Section ‘</w:t>
      </w:r>
      <w:r w:rsidR="002E79BE">
        <w:rPr>
          <w:b/>
          <w:bCs/>
          <w:i/>
          <w:iCs/>
          <w:color w:val="FF0000"/>
          <w:szCs w:val="22"/>
          <w:highlight w:val="yellow"/>
        </w:rPr>
        <w:t>11.22.6.1 Overview</w:t>
      </w:r>
      <w:r w:rsidRPr="006428DD">
        <w:rPr>
          <w:b/>
          <w:bCs/>
          <w:i/>
          <w:iCs/>
          <w:color w:val="FF0000"/>
          <w:szCs w:val="22"/>
          <w:highlight w:val="yellow"/>
        </w:rPr>
        <w:t xml:space="preserve">’ as </w:t>
      </w:r>
      <w:r w:rsidRPr="000D3E21">
        <w:rPr>
          <w:b/>
          <w:bCs/>
          <w:i/>
          <w:iCs/>
          <w:color w:val="FF0000"/>
          <w:szCs w:val="22"/>
          <w:highlight w:val="yellow"/>
        </w:rPr>
        <w:t>indicated below</w:t>
      </w:r>
    </w:p>
    <w:p w14:paraId="4C281471" w14:textId="77777777" w:rsidR="006428DD" w:rsidRDefault="006428DD" w:rsidP="006E5C5E">
      <w:pPr>
        <w:rPr>
          <w:b/>
          <w:bCs/>
          <w:i/>
          <w:iCs/>
          <w:color w:val="FF0000"/>
          <w:szCs w:val="22"/>
        </w:rPr>
      </w:pPr>
    </w:p>
    <w:p w14:paraId="67CC6180" w14:textId="220F5306" w:rsidR="006428DD" w:rsidRDefault="006428DD" w:rsidP="006E5C5E">
      <w:pPr>
        <w:rPr>
          <w:b/>
          <w:bCs/>
          <w:i/>
          <w:iCs/>
          <w:color w:val="FF0000"/>
          <w:szCs w:val="22"/>
        </w:rPr>
      </w:pPr>
      <w:r w:rsidRPr="006428DD">
        <w:rPr>
          <w:b/>
          <w:bCs/>
          <w:i/>
          <w:iCs/>
          <w:color w:val="FF0000"/>
          <w:szCs w:val="22"/>
        </w:rPr>
        <w:t>11.22.6.1</w:t>
      </w:r>
      <w:r w:rsidR="002E79BE">
        <w:rPr>
          <w:b/>
          <w:bCs/>
          <w:i/>
          <w:iCs/>
          <w:color w:val="FF0000"/>
          <w:szCs w:val="22"/>
        </w:rPr>
        <w:t xml:space="preserve"> O</w:t>
      </w:r>
      <w:r w:rsidRPr="006428DD">
        <w:rPr>
          <w:b/>
          <w:bCs/>
          <w:i/>
          <w:iCs/>
          <w:color w:val="FF0000"/>
          <w:szCs w:val="22"/>
        </w:rPr>
        <w:t>verview</w:t>
      </w:r>
    </w:p>
    <w:p w14:paraId="49FDF4C3" w14:textId="77777777" w:rsidR="006428DD" w:rsidRDefault="006428DD" w:rsidP="006E5C5E">
      <w:pPr>
        <w:rPr>
          <w:b/>
          <w:bCs/>
          <w:i/>
          <w:iCs/>
          <w:color w:val="FF0000"/>
          <w:szCs w:val="22"/>
          <w:highlight w:val="yellow"/>
        </w:rPr>
      </w:pPr>
    </w:p>
    <w:p w14:paraId="575FA719" w14:textId="52805368" w:rsidR="006428DD" w:rsidRPr="006428DD" w:rsidRDefault="006428DD" w:rsidP="006428DD">
      <w:pPr>
        <w:rPr>
          <w:bCs/>
          <w:iCs/>
          <w:szCs w:val="22"/>
        </w:rPr>
      </w:pPr>
      <w:r w:rsidRPr="006428DD">
        <w:rPr>
          <w:bCs/>
          <w:iCs/>
          <w:szCs w:val="22"/>
        </w:rPr>
        <w:t>The method to indicate availability depends on the channel access method used for FTM. There are two basic channel access methods</w:t>
      </w:r>
      <w:r>
        <w:rPr>
          <w:bCs/>
          <w:iCs/>
          <w:szCs w:val="22"/>
        </w:rPr>
        <w:t xml:space="preserve">. </w:t>
      </w:r>
      <w:r w:rsidRPr="003D3779">
        <w:rPr>
          <w:bCs/>
          <w:iCs/>
          <w:strike/>
          <w:szCs w:val="22"/>
        </w:rPr>
        <w:t xml:space="preserve">For RSTA centric scheduling </w:t>
      </w:r>
      <w:r w:rsidRPr="006428DD">
        <w:rPr>
          <w:bCs/>
          <w:iCs/>
          <w:szCs w:val="22"/>
        </w:rPr>
        <w:t xml:space="preserve">Trigger </w:t>
      </w:r>
      <w:r>
        <w:rPr>
          <w:bCs/>
          <w:iCs/>
          <w:szCs w:val="22"/>
        </w:rPr>
        <w:t xml:space="preserve">Based channel access used by </w:t>
      </w:r>
      <w:r w:rsidRPr="006428DD">
        <w:rPr>
          <w:bCs/>
          <w:iCs/>
          <w:szCs w:val="22"/>
        </w:rPr>
        <w:t xml:space="preserve">TB and  </w:t>
      </w:r>
    </w:p>
    <w:p w14:paraId="250B6D42" w14:textId="77777777" w:rsidR="006428DD" w:rsidRDefault="006428DD" w:rsidP="006428DD">
      <w:pPr>
        <w:rPr>
          <w:bCs/>
          <w:iCs/>
          <w:szCs w:val="22"/>
        </w:rPr>
      </w:pPr>
      <w:r w:rsidRPr="006428DD">
        <w:rPr>
          <w:bCs/>
          <w:iCs/>
          <w:szCs w:val="22"/>
        </w:rPr>
        <w:t>EDCA based ch</w:t>
      </w:r>
      <w:r>
        <w:rPr>
          <w:bCs/>
          <w:iCs/>
          <w:szCs w:val="22"/>
        </w:rPr>
        <w:t xml:space="preserve">annel access used by legacy FTM, </w:t>
      </w:r>
      <w:r w:rsidRPr="006428DD">
        <w:rPr>
          <w:bCs/>
          <w:iCs/>
          <w:szCs w:val="22"/>
        </w:rPr>
        <w:t xml:space="preserve">Non-TB, </w:t>
      </w:r>
      <w:proofErr w:type="spellStart"/>
      <w:r w:rsidRPr="006428DD">
        <w:rPr>
          <w:bCs/>
          <w:iCs/>
          <w:szCs w:val="22"/>
        </w:rPr>
        <w:t>DMGz</w:t>
      </w:r>
      <w:proofErr w:type="spellEnd"/>
      <w:r w:rsidRPr="006428DD">
        <w:rPr>
          <w:bCs/>
          <w:iCs/>
          <w:szCs w:val="22"/>
        </w:rPr>
        <w:t xml:space="preserve"> and </w:t>
      </w:r>
      <w:proofErr w:type="spellStart"/>
      <w:r w:rsidRPr="006428DD">
        <w:rPr>
          <w:bCs/>
          <w:iCs/>
          <w:szCs w:val="22"/>
        </w:rPr>
        <w:t>EDMGz</w:t>
      </w:r>
      <w:proofErr w:type="spellEnd"/>
      <w:r w:rsidRPr="006428DD">
        <w:rPr>
          <w:bCs/>
          <w:iCs/>
          <w:szCs w:val="22"/>
        </w:rPr>
        <w:t xml:space="preserve">. </w:t>
      </w:r>
    </w:p>
    <w:p w14:paraId="2E6B1206" w14:textId="77777777" w:rsidR="006428DD" w:rsidRDefault="006428DD" w:rsidP="006428DD">
      <w:pPr>
        <w:rPr>
          <w:bCs/>
          <w:iCs/>
          <w:szCs w:val="22"/>
        </w:rPr>
      </w:pPr>
    </w:p>
    <w:p w14:paraId="26C56616" w14:textId="1C814F29" w:rsidR="006428DD" w:rsidRPr="006428DD" w:rsidRDefault="006428DD" w:rsidP="006428DD">
      <w:pPr>
        <w:rPr>
          <w:bCs/>
          <w:iCs/>
          <w:szCs w:val="22"/>
          <w:highlight w:val="yellow"/>
        </w:rPr>
      </w:pPr>
      <w:r w:rsidRPr="006428DD">
        <w:rPr>
          <w:bCs/>
          <w:iCs/>
          <w:szCs w:val="22"/>
        </w:rPr>
        <w:t xml:space="preserve">In TB at the beginning of each availability window the RSTA polls the ISTAs to indicate their need for measurement resources and allocates medium for channel sounding based on the </w:t>
      </w:r>
      <w:proofErr w:type="gramStart"/>
      <w:r w:rsidRPr="006428DD">
        <w:rPr>
          <w:bCs/>
          <w:iCs/>
          <w:szCs w:val="22"/>
        </w:rPr>
        <w:t>ISTAs’  responses</w:t>
      </w:r>
      <w:proofErr w:type="gramEnd"/>
      <w:r w:rsidRPr="006428DD">
        <w:rPr>
          <w:bCs/>
          <w:iCs/>
          <w:szCs w:val="22"/>
        </w:rPr>
        <w:t>. In EDCA based measurement</w:t>
      </w:r>
      <w:r w:rsidR="00506629">
        <w:rPr>
          <w:bCs/>
          <w:iCs/>
          <w:szCs w:val="22"/>
        </w:rPr>
        <w:t xml:space="preserve"> for FTM measurement Exchange,</w:t>
      </w:r>
      <w:r w:rsidRPr="006428DD">
        <w:rPr>
          <w:bCs/>
          <w:iCs/>
          <w:szCs w:val="22"/>
        </w:rPr>
        <w:t xml:space="preserve"> the ISTA transmits an F</w:t>
      </w:r>
      <w:r w:rsidR="004E6640">
        <w:rPr>
          <w:bCs/>
          <w:iCs/>
          <w:szCs w:val="22"/>
        </w:rPr>
        <w:t xml:space="preserve">ine </w:t>
      </w:r>
      <w:r w:rsidRPr="006428DD">
        <w:rPr>
          <w:bCs/>
          <w:iCs/>
          <w:szCs w:val="22"/>
        </w:rPr>
        <w:t>T</w:t>
      </w:r>
      <w:r w:rsidR="004E6640">
        <w:rPr>
          <w:bCs/>
          <w:iCs/>
          <w:szCs w:val="22"/>
        </w:rPr>
        <w:t xml:space="preserve">iming </w:t>
      </w:r>
      <w:r w:rsidRPr="006428DD">
        <w:rPr>
          <w:bCs/>
          <w:iCs/>
          <w:szCs w:val="22"/>
        </w:rPr>
        <w:t>M</w:t>
      </w:r>
      <w:r w:rsidR="004E6640">
        <w:rPr>
          <w:bCs/>
          <w:iCs/>
          <w:szCs w:val="22"/>
        </w:rPr>
        <w:t>easurement</w:t>
      </w:r>
      <w:r w:rsidRPr="006428DD">
        <w:rPr>
          <w:bCs/>
          <w:iCs/>
          <w:szCs w:val="22"/>
        </w:rPr>
        <w:t xml:space="preserve"> Request</w:t>
      </w:r>
      <w:r w:rsidR="004E6640">
        <w:rPr>
          <w:bCs/>
          <w:iCs/>
          <w:szCs w:val="22"/>
        </w:rPr>
        <w:t xml:space="preserve"> frame</w:t>
      </w:r>
      <w:r w:rsidRPr="006428DD">
        <w:rPr>
          <w:bCs/>
          <w:iCs/>
          <w:szCs w:val="22"/>
        </w:rPr>
        <w:t xml:space="preserve"> to indicate </w:t>
      </w:r>
      <w:proofErr w:type="spellStart"/>
      <w:proofErr w:type="gramStart"/>
      <w:r w:rsidRPr="006428DD">
        <w:rPr>
          <w:bCs/>
          <w:iCs/>
          <w:szCs w:val="22"/>
        </w:rPr>
        <w:t>its</w:t>
      </w:r>
      <w:proofErr w:type="spellEnd"/>
      <w:proofErr w:type="gramEnd"/>
      <w:r w:rsidRPr="006428DD">
        <w:rPr>
          <w:bCs/>
          <w:iCs/>
          <w:szCs w:val="22"/>
        </w:rPr>
        <w:t xml:space="preserve"> on channel availability</w:t>
      </w:r>
      <w:r w:rsidRPr="00506629">
        <w:rPr>
          <w:bCs/>
          <w:iCs/>
          <w:szCs w:val="22"/>
        </w:rPr>
        <w:t>.</w:t>
      </w:r>
      <w:r w:rsidR="00506629">
        <w:rPr>
          <w:bCs/>
          <w:iCs/>
          <w:szCs w:val="22"/>
        </w:rPr>
        <w:t xml:space="preserve"> In EDCA based measurement for non-TB ranging, ISTA transmits NDPA to start measurement phase. </w:t>
      </w:r>
      <w:r w:rsidRPr="00506629">
        <w:rPr>
          <w:bCs/>
          <w:iCs/>
          <w:szCs w:val="22"/>
        </w:rPr>
        <w:t xml:space="preserve"> </w:t>
      </w:r>
      <w:r w:rsidRPr="004E6640">
        <w:rPr>
          <w:bCs/>
          <w:iCs/>
          <w:strike/>
          <w:szCs w:val="22"/>
        </w:rPr>
        <w:t xml:space="preserve">In EDCA based </w:t>
      </w:r>
      <w:r w:rsidR="002E79BE" w:rsidRPr="004E6640">
        <w:rPr>
          <w:bCs/>
          <w:iCs/>
          <w:strike/>
          <w:szCs w:val="22"/>
        </w:rPr>
        <w:t xml:space="preserve">method </w:t>
      </w:r>
      <w:r w:rsidRPr="004E6640">
        <w:rPr>
          <w:bCs/>
          <w:iCs/>
          <w:strike/>
          <w:szCs w:val="22"/>
        </w:rPr>
        <w:t xml:space="preserve">the ISTA transmits a Fine </w:t>
      </w:r>
      <w:r w:rsidR="00D358EE" w:rsidRPr="004E6640">
        <w:rPr>
          <w:bCs/>
          <w:iCs/>
          <w:strike/>
          <w:szCs w:val="22"/>
        </w:rPr>
        <w:t>Timing Measurement</w:t>
      </w:r>
      <w:r w:rsidRPr="004E6640">
        <w:rPr>
          <w:bCs/>
          <w:iCs/>
          <w:strike/>
          <w:szCs w:val="22"/>
        </w:rPr>
        <w:t xml:space="preserve"> Request frame</w:t>
      </w:r>
      <w:r w:rsidRPr="006428DD">
        <w:rPr>
          <w:bCs/>
          <w:iCs/>
          <w:szCs w:val="22"/>
        </w:rPr>
        <w:t xml:space="preserve"> (see </w:t>
      </w:r>
      <w:r w:rsidR="002E79BE" w:rsidRPr="002E79BE">
        <w:rPr>
          <w:bCs/>
          <w:iCs/>
          <w:szCs w:val="22"/>
        </w:rPr>
        <w:t>11.22.6.4.4 Measurement Exchange in -TB Mode</w:t>
      </w:r>
      <w:r w:rsidRPr="006428DD">
        <w:rPr>
          <w:bCs/>
          <w:iCs/>
          <w:szCs w:val="22"/>
        </w:rPr>
        <w:t xml:space="preserve">). </w:t>
      </w:r>
    </w:p>
    <w:p w14:paraId="275B5E86" w14:textId="77777777" w:rsidR="006428DD" w:rsidRDefault="006428DD" w:rsidP="006E5C5E">
      <w:pPr>
        <w:rPr>
          <w:b/>
          <w:bCs/>
          <w:i/>
          <w:iCs/>
          <w:color w:val="FF0000"/>
          <w:szCs w:val="22"/>
          <w:highlight w:val="yellow"/>
        </w:rPr>
      </w:pPr>
    </w:p>
    <w:p w14:paraId="3CF40C02" w14:textId="71662451" w:rsidR="002E79BE" w:rsidRDefault="002E79BE" w:rsidP="002E79B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modify following at the end of</w:t>
      </w:r>
      <w:r w:rsidRPr="000D3E21">
        <w:rPr>
          <w:b/>
          <w:bCs/>
          <w:i/>
          <w:iCs/>
          <w:color w:val="FF0000"/>
          <w:szCs w:val="22"/>
          <w:highlight w:val="yellow"/>
        </w:rPr>
        <w:t xml:space="preserve"> </w:t>
      </w:r>
      <w:r w:rsidRPr="006428DD">
        <w:rPr>
          <w:b/>
          <w:bCs/>
          <w:i/>
          <w:iCs/>
          <w:color w:val="FF0000"/>
          <w:szCs w:val="22"/>
          <w:highlight w:val="yellow"/>
        </w:rPr>
        <w:t xml:space="preserve">Section ‘11.22.6.1.1 RSTA Scheduled operation overview’ as </w:t>
      </w:r>
      <w:r w:rsidRPr="000D3E21">
        <w:rPr>
          <w:b/>
          <w:bCs/>
          <w:i/>
          <w:iCs/>
          <w:color w:val="FF0000"/>
          <w:szCs w:val="22"/>
          <w:highlight w:val="yellow"/>
        </w:rPr>
        <w:t>indicated below</w:t>
      </w:r>
    </w:p>
    <w:p w14:paraId="7393AF12" w14:textId="77777777" w:rsidR="002E79BE" w:rsidRPr="006428DD" w:rsidRDefault="002E79BE" w:rsidP="002E79BE">
      <w:pPr>
        <w:rPr>
          <w:b/>
          <w:bCs/>
          <w:i/>
          <w:iCs/>
          <w:color w:val="FF0000"/>
          <w:szCs w:val="22"/>
          <w:highlight w:val="yellow"/>
        </w:rPr>
      </w:pPr>
    </w:p>
    <w:p w14:paraId="4E4B61CE" w14:textId="2ABCE15A" w:rsidR="002E79BE" w:rsidRDefault="002E79BE" w:rsidP="006E5C5E">
      <w:pPr>
        <w:rPr>
          <w:b/>
          <w:bCs/>
          <w:i/>
          <w:iCs/>
          <w:color w:val="FF0000"/>
          <w:szCs w:val="22"/>
          <w:highlight w:val="yellow"/>
        </w:rPr>
      </w:pPr>
      <w:r w:rsidRPr="002E79BE">
        <w:rPr>
          <w:b/>
          <w:bCs/>
          <w:i/>
          <w:iCs/>
          <w:color w:val="FF0000"/>
          <w:szCs w:val="22"/>
        </w:rPr>
        <w:t xml:space="preserve">11.22.6.1.1 RSTA </w:t>
      </w:r>
      <w:ins w:id="3" w:author="Author">
        <w:r w:rsidR="009375DF">
          <w:rPr>
            <w:b/>
            <w:bCs/>
            <w:i/>
            <w:iCs/>
            <w:color w:val="FF0000"/>
            <w:szCs w:val="22"/>
          </w:rPr>
          <w:t xml:space="preserve">Centric </w:t>
        </w:r>
      </w:ins>
      <w:r w:rsidRPr="002E79BE">
        <w:rPr>
          <w:b/>
          <w:bCs/>
          <w:i/>
          <w:iCs/>
          <w:color w:val="FF0000"/>
          <w:szCs w:val="22"/>
        </w:rPr>
        <w:t>Scheduled operation overview</w:t>
      </w:r>
    </w:p>
    <w:p w14:paraId="774610D8" w14:textId="77777777" w:rsidR="006428DD" w:rsidRPr="004340C3" w:rsidRDefault="006428DD" w:rsidP="004340C3">
      <w:pPr>
        <w:jc w:val="both"/>
        <w:rPr>
          <w:bCs/>
          <w:iCs/>
          <w:color w:val="FF0000"/>
          <w:szCs w:val="22"/>
          <w:highlight w:val="yellow"/>
        </w:rPr>
      </w:pPr>
    </w:p>
    <w:p w14:paraId="1230C92E" w14:textId="2B1DFA83" w:rsidR="006E5C5E" w:rsidRPr="00F666BC" w:rsidRDefault="004340C3" w:rsidP="004340C3">
      <w:pPr>
        <w:jc w:val="both"/>
        <w:rPr>
          <w:bCs/>
          <w:iCs/>
          <w:szCs w:val="22"/>
          <w:highlight w:val="yellow"/>
        </w:rPr>
      </w:pPr>
      <w:r w:rsidRPr="00F666BC">
        <w:rPr>
          <w:bCs/>
          <w:iCs/>
          <w:szCs w:val="22"/>
        </w:rPr>
        <w:t>The initiating STA in Figure 11-35 (Concurrent FTM sessions) establishes sessions with responding STA 1 and responding STA 2 on different channels. The sessions’ burst availability window instance periodicity might be different as well as the RSTAs’ clock offsets and thus, over time, some temporal conflicts may occur. To overcome this, during each burst instance availability window the initiating STA indicates its availability. The method to indicate availability depends on the channel access method used for FTM.</w:t>
      </w:r>
      <w:ins w:id="4" w:author="Author">
        <w:r w:rsidR="00D358EE">
          <w:rPr>
            <w:bCs/>
            <w:iCs/>
            <w:szCs w:val="22"/>
          </w:rPr>
          <w:t xml:space="preserve"> Trigger Based channel access method is used in RSTA centric scheduling.</w:t>
        </w:r>
      </w:ins>
      <w:r w:rsidRPr="00F666BC">
        <w:rPr>
          <w:bCs/>
          <w:iCs/>
          <w:szCs w:val="22"/>
        </w:rPr>
        <w:t xml:space="preserve"> </w:t>
      </w:r>
      <w:del w:id="5" w:author="Author">
        <w:r w:rsidRPr="00F666BC" w:rsidDel="00D358EE">
          <w:rPr>
            <w:bCs/>
            <w:iCs/>
            <w:szCs w:val="22"/>
          </w:rPr>
          <w:delText>There are two basic channel access methods for RSTA centric scheduling: Trigger Based channel access used by TB and  EDCA based channel access used by legacy FTM Non-TB, DMGz and EDMGz. In TB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 In EDCA based the ISTA by transmitting transmits a Fine Timing  Measurement Request frame (see Error! Reference source not found.). During each burst instance, the responding STA transmits one or more Fine Timing Measurement frames as negotiated.</w:delText>
        </w:r>
      </w:del>
    </w:p>
    <w:p w14:paraId="40244DBB" w14:textId="77777777" w:rsidR="004340C3" w:rsidRPr="000D3E21" w:rsidRDefault="004340C3" w:rsidP="006E5C5E">
      <w:pPr>
        <w:rPr>
          <w:b/>
          <w:bCs/>
          <w:i/>
          <w:iCs/>
          <w:color w:val="FF0000"/>
          <w:szCs w:val="22"/>
          <w:highlight w:val="yellow"/>
        </w:rPr>
      </w:pPr>
    </w:p>
    <w:p w14:paraId="61B18E2E" w14:textId="1CCBCADF" w:rsidR="00762EC0" w:rsidRPr="00D358EE" w:rsidRDefault="00762EC0" w:rsidP="00762EC0">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1</w:t>
      </w:r>
      <w:r w:rsidRPr="00D358EE">
        <w:rPr>
          <w:b/>
          <w:bCs/>
          <w:i/>
          <w:iCs/>
          <w:color w:val="FF0000"/>
          <w:szCs w:val="22"/>
          <w:highlight w:val="green"/>
        </w:rPr>
        <w:t>:</w:t>
      </w:r>
    </w:p>
    <w:p w14:paraId="0B88C471" w14:textId="7F182473" w:rsidR="006E5C5E" w:rsidRDefault="00762EC0" w:rsidP="00604CE0">
      <w:pPr>
        <w:jc w:val="both"/>
      </w:pPr>
      <w:r>
        <w:t>Rejected: not change.</w:t>
      </w:r>
    </w:p>
    <w:p w14:paraId="316EB4BA" w14:textId="2DBF22CF" w:rsidR="00762EC0" w:rsidRDefault="00762EC0" w:rsidP="00762EC0">
      <w:pPr>
        <w:jc w:val="both"/>
      </w:pPr>
      <w:r>
        <w:t xml:space="preserve">Negotiation is such that if both ISTA and RSTA support ASAP, the </w:t>
      </w:r>
      <w:proofErr w:type="spellStart"/>
      <w:r>
        <w:t>aggregment</w:t>
      </w:r>
      <w:proofErr w:type="spellEnd"/>
      <w:r>
        <w:t xml:space="preserve"> will be to use ASAP. Line 20 in draft 0.4 “If the responding STA is ASAP capable, the responding STA’s selection of ASAP should be the same as that requested by the initiating STA.” allows RSTA to fall back to non-ASAP if </w:t>
      </w:r>
      <w:proofErr w:type="spellStart"/>
      <w:proofErr w:type="gramStart"/>
      <w:r>
        <w:t>its</w:t>
      </w:r>
      <w:proofErr w:type="spellEnd"/>
      <w:proofErr w:type="gramEnd"/>
      <w:r>
        <w:t xml:space="preserve"> not capable.</w:t>
      </w:r>
    </w:p>
    <w:p w14:paraId="77AD737B" w14:textId="77777777" w:rsidR="00762EC0" w:rsidRDefault="00762EC0" w:rsidP="00762EC0">
      <w:pPr>
        <w:jc w:val="both"/>
      </w:pPr>
    </w:p>
    <w:p w14:paraId="108AC68C" w14:textId="793B13B4" w:rsidR="00172AB5" w:rsidRPr="00D358EE" w:rsidRDefault="00172AB5" w:rsidP="00172AB5">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2</w:t>
      </w:r>
      <w:r w:rsidR="006373C6">
        <w:rPr>
          <w:b/>
          <w:bCs/>
          <w:i/>
          <w:iCs/>
          <w:color w:val="FF0000"/>
          <w:szCs w:val="22"/>
          <w:highlight w:val="green"/>
        </w:rPr>
        <w:t>/63</w:t>
      </w:r>
      <w:r w:rsidRPr="00D358EE">
        <w:rPr>
          <w:b/>
          <w:bCs/>
          <w:i/>
          <w:iCs/>
          <w:color w:val="FF0000"/>
          <w:szCs w:val="22"/>
          <w:highlight w:val="green"/>
        </w:rPr>
        <w:t>:</w:t>
      </w:r>
    </w:p>
    <w:p w14:paraId="7646ADE9" w14:textId="1C9AC9C4" w:rsidR="00172AB5" w:rsidRDefault="006373C6" w:rsidP="00762EC0">
      <w:pPr>
        <w:jc w:val="both"/>
      </w:pPr>
      <w:r>
        <w:t>Rejected</w:t>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69B410AF"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 xml:space="preserve">Add following text and table after line 24 in Draft 0.5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248FC672" w14:textId="0A39E287" w:rsidR="00403FC2" w:rsidRDefault="00403FC2" w:rsidP="00403FC2">
      <w:r w:rsidRPr="00403FC2">
        <w:t>Tab</w:t>
      </w:r>
      <w:r>
        <w:t xml:space="preserve">le below summarizes the secure negotiation frame exchange and significance of “Secure LTF support” and “secure LTF required” field </w:t>
      </w:r>
      <w:proofErr w:type="gramStart"/>
      <w:r>
        <w:t>Ranging</w:t>
      </w:r>
      <w:proofErr w:type="gramEnd"/>
      <w:r>
        <w:t xml:space="preserve"> parameter element</w:t>
      </w:r>
    </w:p>
    <w:p w14:paraId="22BE3790" w14:textId="77777777" w:rsidR="007473BC" w:rsidRDefault="007473BC" w:rsidP="00403FC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
        <w:gridCol w:w="419"/>
        <w:gridCol w:w="549"/>
        <w:gridCol w:w="491"/>
        <w:gridCol w:w="478"/>
        <w:gridCol w:w="2271"/>
        <w:gridCol w:w="2826"/>
        <w:gridCol w:w="2795"/>
      </w:tblGrid>
      <w:tr w:rsidR="001343F4" w:rsidRPr="00A4247F" w14:paraId="76296D0F" w14:textId="77777777" w:rsidTr="009F2FBB">
        <w:trPr>
          <w:trHeight w:val="57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608CDE0C" w14:textId="77777777" w:rsidR="001343F4" w:rsidRPr="00A4247F" w:rsidRDefault="001343F4" w:rsidP="00C05A3A">
            <w:pPr>
              <w:rPr>
                <w:rFonts w:ascii="Roboto" w:hAnsi="Roboto"/>
                <w:color w:val="222222"/>
                <w:sz w:val="24"/>
                <w:szCs w:val="24"/>
                <w:lang w:val="en-US"/>
              </w:rPr>
            </w:pP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72F651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ISTA Ranging Parameters</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045674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RSTA Ranging</w:t>
            </w:r>
          </w:p>
          <w:p w14:paraId="51975B9E"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Parameters</w:t>
            </w:r>
          </w:p>
        </w:tc>
        <w:tc>
          <w:tcPr>
            <w:tcW w:w="227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6A293EA"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Negotiation</w:t>
            </w:r>
          </w:p>
          <w:p w14:paraId="161157D8"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Result</w:t>
            </w:r>
          </w:p>
        </w:tc>
        <w:tc>
          <w:tcPr>
            <w:tcW w:w="282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263B929"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Description</w:t>
            </w:r>
          </w:p>
        </w:tc>
        <w:tc>
          <w:tcPr>
            <w:tcW w:w="2795" w:type="dxa"/>
            <w:tcBorders>
              <w:top w:val="single" w:sz="8" w:space="0" w:color="000000"/>
              <w:left w:val="single" w:sz="8" w:space="0" w:color="000000"/>
              <w:bottom w:val="single" w:sz="8" w:space="0" w:color="000000"/>
              <w:right w:val="single" w:sz="8" w:space="0" w:color="000000"/>
            </w:tcBorders>
            <w:shd w:val="clear" w:color="auto" w:fill="8EAADB"/>
          </w:tcPr>
          <w:p w14:paraId="36C31C82" w14:textId="77777777" w:rsidR="001343F4" w:rsidRPr="00A4247F" w:rsidRDefault="001343F4" w:rsidP="00C05A3A">
            <w:pPr>
              <w:jc w:val="center"/>
              <w:rPr>
                <w:rFonts w:ascii="Calibri" w:hAnsi="Calibri" w:cs="Calibri"/>
                <w:b/>
                <w:bCs/>
                <w:color w:val="222222"/>
                <w:sz w:val="16"/>
                <w:szCs w:val="16"/>
                <w:lang w:val="en-US"/>
              </w:rPr>
            </w:pPr>
            <w:r>
              <w:rPr>
                <w:rFonts w:ascii="Calibri" w:hAnsi="Calibri" w:cs="Calibri"/>
                <w:b/>
                <w:bCs/>
                <w:color w:val="222222"/>
                <w:sz w:val="16"/>
                <w:szCs w:val="16"/>
                <w:lang w:val="en-US"/>
              </w:rPr>
              <w:t>Comment [Girish]</w:t>
            </w:r>
          </w:p>
        </w:tc>
      </w:tr>
      <w:tr w:rsidR="001343F4" w:rsidRPr="00A4247F" w14:paraId="0B50DBF8" w14:textId="77777777" w:rsidTr="009F2FBB">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2E49BD61"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w:t>
            </w:r>
          </w:p>
        </w:tc>
        <w:tc>
          <w:tcPr>
            <w:tcW w:w="41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5DF2FF7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54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E4042AA"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49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24A4EF3"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478"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7C375E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227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08FE109" w14:textId="77777777" w:rsidR="001343F4" w:rsidRPr="00A4247F" w:rsidRDefault="001343F4" w:rsidP="00C05A3A">
            <w:pPr>
              <w:rPr>
                <w:rFonts w:ascii="Roboto" w:hAnsi="Roboto"/>
                <w:color w:val="222222"/>
                <w:sz w:val="24"/>
                <w:szCs w:val="24"/>
                <w:lang w:val="en-US"/>
              </w:rPr>
            </w:pPr>
          </w:p>
        </w:tc>
        <w:tc>
          <w:tcPr>
            <w:tcW w:w="282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AB8EB3E" w14:textId="77777777" w:rsidR="001343F4" w:rsidRPr="00A4247F" w:rsidRDefault="001343F4" w:rsidP="00C05A3A">
            <w:pPr>
              <w:rPr>
                <w:rFonts w:ascii="Roboto" w:hAnsi="Roboto"/>
                <w:color w:val="222222"/>
                <w:sz w:val="24"/>
                <w:szCs w:val="24"/>
                <w:lang w:val="en-US"/>
              </w:rPr>
            </w:pPr>
          </w:p>
        </w:tc>
        <w:tc>
          <w:tcPr>
            <w:tcW w:w="2795" w:type="dxa"/>
            <w:tcBorders>
              <w:top w:val="single" w:sz="8" w:space="0" w:color="000000"/>
              <w:left w:val="single" w:sz="8" w:space="0" w:color="000000"/>
              <w:bottom w:val="single" w:sz="8" w:space="0" w:color="000000"/>
              <w:right w:val="single" w:sz="8" w:space="0" w:color="000000"/>
            </w:tcBorders>
            <w:shd w:val="clear" w:color="auto" w:fill="8EAADB"/>
          </w:tcPr>
          <w:p w14:paraId="43255C40" w14:textId="77777777" w:rsidR="001343F4" w:rsidRPr="00A4247F" w:rsidRDefault="001343F4" w:rsidP="00C05A3A">
            <w:pPr>
              <w:rPr>
                <w:rFonts w:ascii="Roboto" w:hAnsi="Roboto"/>
                <w:color w:val="222222"/>
                <w:sz w:val="24"/>
                <w:szCs w:val="24"/>
                <w:lang w:val="en-US"/>
              </w:rPr>
            </w:pPr>
          </w:p>
        </w:tc>
      </w:tr>
      <w:tr w:rsidR="001343F4" w:rsidRPr="00A4247F" w14:paraId="1B970112" w14:textId="77777777" w:rsidTr="009F2FBB">
        <w:trPr>
          <w:trHeight w:val="117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36EF8"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4EA92"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F7D202"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4070F0"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 or 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399BB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170D2C"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10614773"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FEC0FE"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Secure LTF is not supported on </w:t>
            </w:r>
            <w:proofErr w:type="gramStart"/>
            <w:r w:rsidRPr="00A4247F">
              <w:rPr>
                <w:rFonts w:ascii="Calibri" w:hAnsi="Calibri" w:cs="Calibri"/>
                <w:color w:val="222222"/>
                <w:sz w:val="16"/>
                <w:szCs w:val="16"/>
                <w:lang w:val="en-US"/>
              </w:rPr>
              <w:t>ISTA,</w:t>
            </w:r>
            <w:proofErr w:type="gramEnd"/>
            <w:r w:rsidRPr="00A4247F">
              <w:rPr>
                <w:rFonts w:ascii="Calibri" w:hAnsi="Calibri" w:cs="Calibri"/>
                <w:color w:val="222222"/>
                <w:sz w:val="16"/>
                <w:szCs w:val="16"/>
                <w:lang w:val="en-US"/>
              </w:rPr>
              <w:t xml:space="preserve"> and supported on RSTA but RSTA does not require secure LTF.</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E3ED5A6" w14:textId="77777777" w:rsidR="001343F4" w:rsidRPr="00A4247F" w:rsidRDefault="001343F4" w:rsidP="00C05A3A">
            <w:pPr>
              <w:rPr>
                <w:rFonts w:ascii="Calibri" w:hAnsi="Calibri" w:cs="Calibri"/>
                <w:color w:val="222222"/>
                <w:sz w:val="16"/>
                <w:szCs w:val="16"/>
                <w:lang w:val="en-US"/>
              </w:rPr>
            </w:pPr>
            <w:ins w:id="6" w:author="Author">
              <w:r>
                <w:rPr>
                  <w:rFonts w:ascii="Calibri" w:hAnsi="Calibri" w:cs="Calibri"/>
                  <w:color w:val="222222"/>
                  <w:sz w:val="16"/>
                  <w:szCs w:val="16"/>
                  <w:lang w:val="en-US"/>
                </w:rPr>
                <w:t>This is valid handshake. Good here</w:t>
              </w:r>
            </w:ins>
          </w:p>
        </w:tc>
      </w:tr>
      <w:tr w:rsidR="001343F4" w:rsidRPr="00A4247F" w14:paraId="46453367" w14:textId="77777777" w:rsidTr="009F2FBB">
        <w:trPr>
          <w:trHeight w:val="960"/>
          <w:ins w:id="7" w:author="Author"/>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8385" w14:textId="150E04E0" w:rsidR="001343F4" w:rsidRPr="00A4247F" w:rsidRDefault="001343F4" w:rsidP="009F2FBB">
            <w:pPr>
              <w:rPr>
                <w:ins w:id="8" w:author="Author"/>
                <w:rFonts w:ascii="Calibri" w:hAnsi="Calibri" w:cs="Calibri"/>
                <w:color w:val="222222"/>
                <w:sz w:val="16"/>
                <w:szCs w:val="16"/>
                <w:lang w:val="en-US"/>
              </w:rPr>
            </w:pPr>
            <w:ins w:id="9" w:author="Author">
              <w:r>
                <w:rPr>
                  <w:rFonts w:ascii="Calibri" w:hAnsi="Calibri" w:cs="Calibri"/>
                  <w:color w:val="222222"/>
                  <w:sz w:val="16"/>
                  <w:szCs w:val="16"/>
                  <w:lang w:val="en-US"/>
                </w:rPr>
                <w:t>2</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480F2" w14:textId="77777777" w:rsidR="001343F4" w:rsidRPr="00A4247F" w:rsidRDefault="001343F4" w:rsidP="00C05A3A">
            <w:pPr>
              <w:jc w:val="center"/>
              <w:rPr>
                <w:ins w:id="10" w:author="Author"/>
                <w:rFonts w:ascii="Calibri" w:hAnsi="Calibri" w:cs="Calibri"/>
                <w:color w:val="222222"/>
                <w:sz w:val="16"/>
                <w:szCs w:val="16"/>
                <w:lang w:val="en-US"/>
              </w:rPr>
            </w:pPr>
            <w:ins w:id="11" w:author="Author">
              <w:r>
                <w:rPr>
                  <w:rFonts w:ascii="Calibri" w:hAnsi="Calibri" w:cs="Calibri"/>
                  <w:color w:val="222222"/>
                  <w:sz w:val="16"/>
                  <w:szCs w:val="16"/>
                  <w:lang w:val="en-US"/>
                </w:rPr>
                <w:t>1</w:t>
              </w:r>
            </w:ins>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3B8E1" w14:textId="77777777" w:rsidR="001343F4" w:rsidRPr="00A4247F" w:rsidRDefault="001343F4" w:rsidP="00C05A3A">
            <w:pPr>
              <w:jc w:val="center"/>
              <w:rPr>
                <w:ins w:id="12" w:author="Author"/>
                <w:rFonts w:ascii="Calibri" w:hAnsi="Calibri" w:cs="Calibri"/>
                <w:color w:val="222222"/>
                <w:sz w:val="16"/>
                <w:szCs w:val="16"/>
                <w:lang w:val="en-US"/>
              </w:rPr>
            </w:pPr>
            <w:ins w:id="13" w:author="Author">
              <w:r>
                <w:rPr>
                  <w:rFonts w:ascii="Calibri" w:hAnsi="Calibri" w:cs="Calibri"/>
                  <w:color w:val="222222"/>
                  <w:sz w:val="16"/>
                  <w:szCs w:val="16"/>
                  <w:lang w:val="en-US"/>
                </w:rPr>
                <w:t>0 or 1</w:t>
              </w:r>
            </w:ins>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0857F8" w14:textId="77777777" w:rsidR="001343F4" w:rsidRPr="00A4247F" w:rsidRDefault="001343F4" w:rsidP="00C05A3A">
            <w:pPr>
              <w:jc w:val="center"/>
              <w:rPr>
                <w:ins w:id="14" w:author="Author"/>
                <w:rFonts w:ascii="Calibri" w:hAnsi="Calibri" w:cs="Calibri"/>
                <w:color w:val="222222"/>
                <w:sz w:val="16"/>
                <w:szCs w:val="16"/>
                <w:lang w:val="en-US"/>
              </w:rPr>
            </w:pPr>
            <w:ins w:id="15" w:author="Author">
              <w:r>
                <w:rPr>
                  <w:rFonts w:ascii="Calibri" w:hAnsi="Calibri" w:cs="Calibri"/>
                  <w:color w:val="222222"/>
                  <w:sz w:val="16"/>
                  <w:szCs w:val="16"/>
                  <w:lang w:val="en-US"/>
                </w:rPr>
                <w:t>1</w:t>
              </w:r>
            </w:ins>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3A2D4" w14:textId="77777777" w:rsidR="001343F4" w:rsidRPr="00A4247F" w:rsidRDefault="001343F4" w:rsidP="00C05A3A">
            <w:pPr>
              <w:jc w:val="center"/>
              <w:rPr>
                <w:ins w:id="16" w:author="Author"/>
                <w:rFonts w:ascii="Calibri" w:hAnsi="Calibri" w:cs="Calibri"/>
                <w:color w:val="222222"/>
                <w:sz w:val="16"/>
                <w:szCs w:val="16"/>
                <w:lang w:val="en-US"/>
              </w:rPr>
            </w:pPr>
            <w:ins w:id="17" w:author="Author">
              <w:r>
                <w:rPr>
                  <w:rFonts w:ascii="Calibri" w:hAnsi="Calibri" w:cs="Calibri"/>
                  <w:color w:val="222222"/>
                  <w:sz w:val="16"/>
                  <w:szCs w:val="16"/>
                  <w:lang w:val="en-US"/>
                </w:rPr>
                <w:t>1</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81C6" w14:textId="77777777" w:rsidR="001343F4" w:rsidRDefault="001343F4" w:rsidP="00C05A3A">
            <w:pPr>
              <w:rPr>
                <w:ins w:id="18" w:author="Author"/>
                <w:rFonts w:ascii="Calibri" w:hAnsi="Calibri" w:cs="Calibri"/>
                <w:i/>
                <w:iCs/>
                <w:color w:val="222222"/>
                <w:sz w:val="16"/>
                <w:szCs w:val="16"/>
                <w:lang w:val="en-US"/>
              </w:rPr>
            </w:pPr>
            <w:ins w:id="19" w:author="Author">
              <w:r>
                <w:rPr>
                  <w:rFonts w:ascii="Calibri" w:hAnsi="Calibri" w:cs="Calibri"/>
                  <w:i/>
                  <w:iCs/>
                  <w:color w:val="222222"/>
                  <w:sz w:val="16"/>
                  <w:szCs w:val="16"/>
                  <w:lang w:val="en-US"/>
                </w:rPr>
                <w:t xml:space="preserve">Successful. </w:t>
              </w:r>
            </w:ins>
          </w:p>
          <w:p w14:paraId="54C14BD7" w14:textId="77777777" w:rsidR="001343F4" w:rsidRPr="00A4247F" w:rsidRDefault="001343F4" w:rsidP="00C05A3A">
            <w:pPr>
              <w:rPr>
                <w:ins w:id="20" w:author="Author"/>
                <w:rFonts w:ascii="Calibri" w:hAnsi="Calibri" w:cs="Calibri"/>
                <w:i/>
                <w:iCs/>
                <w:color w:val="222222"/>
                <w:sz w:val="16"/>
                <w:szCs w:val="16"/>
                <w:lang w:val="en-US"/>
              </w:rPr>
            </w:pPr>
            <w:ins w:id="21" w:author="Author">
              <w:r>
                <w:rPr>
                  <w:rFonts w:ascii="Calibri" w:hAnsi="Calibri" w:cs="Calibri"/>
                  <w:i/>
                  <w:iCs/>
                  <w:color w:val="222222"/>
                  <w:sz w:val="16"/>
                  <w:szCs w:val="16"/>
                  <w:lang w:val="en-US"/>
                </w:rPr>
                <w:t>Secure LTF measurement is used</w:t>
              </w:r>
            </w:ins>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8758D1" w14:textId="77777777" w:rsidR="001343F4" w:rsidRPr="00A4247F" w:rsidRDefault="001343F4" w:rsidP="00C05A3A">
            <w:pPr>
              <w:rPr>
                <w:ins w:id="22" w:author="Author"/>
                <w:rFonts w:ascii="Calibri" w:hAnsi="Calibri" w:cs="Calibri"/>
                <w:color w:val="222222"/>
                <w:sz w:val="16"/>
                <w:szCs w:val="16"/>
                <w:lang w:val="en-US"/>
              </w:rPr>
            </w:pPr>
            <w:ins w:id="23" w:author="Author">
              <w:r>
                <w:rPr>
                  <w:rFonts w:ascii="Calibri" w:hAnsi="Calibri" w:cs="Calibri"/>
                  <w:color w:val="222222"/>
                  <w:sz w:val="16"/>
                  <w:szCs w:val="16"/>
                  <w:lang w:val="en-US"/>
                </w:rPr>
                <w:t>Secure LTF is supported on ISTA and RSTA</w:t>
              </w:r>
            </w:ins>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166F801" w14:textId="77777777" w:rsidR="001343F4" w:rsidRDefault="001343F4" w:rsidP="00C05A3A">
            <w:pPr>
              <w:rPr>
                <w:ins w:id="24" w:author="Author"/>
                <w:rFonts w:ascii="Calibri" w:hAnsi="Calibri" w:cs="Calibri"/>
                <w:color w:val="222222"/>
                <w:sz w:val="16"/>
                <w:szCs w:val="16"/>
                <w:lang w:val="en-US"/>
              </w:rPr>
            </w:pPr>
            <w:ins w:id="25" w:author="Author">
              <w:r>
                <w:rPr>
                  <w:rFonts w:ascii="Calibri" w:hAnsi="Calibri" w:cs="Calibri"/>
                  <w:color w:val="222222"/>
                  <w:sz w:val="16"/>
                  <w:szCs w:val="16"/>
                  <w:lang w:val="en-US"/>
                </w:rPr>
                <w:t>Valid handshake</w:t>
              </w:r>
            </w:ins>
          </w:p>
        </w:tc>
      </w:tr>
      <w:tr w:rsidR="001343F4" w:rsidRPr="00A4247F" w14:paraId="6403D9C0" w14:textId="77777777" w:rsidTr="009F2FBB">
        <w:trPr>
          <w:trHeight w:val="960"/>
          <w:ins w:id="26" w:author="Author"/>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1C59D" w14:textId="4463B252" w:rsidR="001343F4" w:rsidRDefault="009F2FBB" w:rsidP="00C05A3A">
            <w:pPr>
              <w:rPr>
                <w:ins w:id="27" w:author="Author"/>
                <w:rFonts w:ascii="Calibri" w:hAnsi="Calibri" w:cs="Calibri"/>
                <w:color w:val="222222"/>
                <w:sz w:val="16"/>
                <w:szCs w:val="16"/>
                <w:lang w:val="en-US"/>
              </w:rPr>
            </w:pPr>
            <w:r>
              <w:rPr>
                <w:rFonts w:ascii="Calibri" w:hAnsi="Calibri" w:cs="Calibri"/>
                <w:color w:val="222222"/>
                <w:sz w:val="16"/>
                <w:szCs w:val="16"/>
                <w:lang w:val="en-US"/>
              </w:rPr>
              <w:t>3</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71802" w14:textId="77777777" w:rsidR="001343F4" w:rsidRDefault="001343F4" w:rsidP="00C05A3A">
            <w:pPr>
              <w:jc w:val="center"/>
              <w:rPr>
                <w:ins w:id="28" w:author="Author"/>
                <w:rFonts w:ascii="Calibri" w:hAnsi="Calibri" w:cs="Calibri"/>
                <w:color w:val="222222"/>
                <w:sz w:val="16"/>
                <w:szCs w:val="16"/>
                <w:lang w:val="en-US"/>
              </w:rPr>
            </w:pPr>
            <w:ins w:id="29" w:author="Author">
              <w:r>
                <w:rPr>
                  <w:rFonts w:ascii="Calibri" w:hAnsi="Calibri" w:cs="Calibri"/>
                  <w:color w:val="222222"/>
                  <w:sz w:val="16"/>
                  <w:szCs w:val="16"/>
                  <w:lang w:val="en-US"/>
                </w:rPr>
                <w:t>1</w:t>
              </w:r>
            </w:ins>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810E38" w14:textId="77777777" w:rsidR="001343F4" w:rsidRDefault="001343F4" w:rsidP="00C05A3A">
            <w:pPr>
              <w:jc w:val="center"/>
              <w:rPr>
                <w:ins w:id="30" w:author="Author"/>
                <w:rFonts w:ascii="Calibri" w:hAnsi="Calibri" w:cs="Calibri"/>
                <w:color w:val="222222"/>
                <w:sz w:val="16"/>
                <w:szCs w:val="16"/>
                <w:lang w:val="en-US"/>
              </w:rPr>
            </w:pPr>
            <w:ins w:id="31" w:author="Author">
              <w:r>
                <w:rPr>
                  <w:rFonts w:ascii="Calibri" w:hAnsi="Calibri" w:cs="Calibri"/>
                  <w:color w:val="222222"/>
                  <w:sz w:val="16"/>
                  <w:szCs w:val="16"/>
                  <w:lang w:val="en-US"/>
                </w:rPr>
                <w:t>0</w:t>
              </w:r>
            </w:ins>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B602C" w14:textId="77777777" w:rsidR="001343F4" w:rsidRDefault="001343F4" w:rsidP="00C05A3A">
            <w:pPr>
              <w:jc w:val="center"/>
              <w:rPr>
                <w:ins w:id="32" w:author="Author"/>
                <w:rFonts w:ascii="Calibri" w:hAnsi="Calibri" w:cs="Calibri"/>
                <w:color w:val="222222"/>
                <w:sz w:val="16"/>
                <w:szCs w:val="16"/>
                <w:lang w:val="en-US"/>
              </w:rPr>
            </w:pPr>
            <w:ins w:id="33" w:author="Author">
              <w:r>
                <w:rPr>
                  <w:rFonts w:ascii="Calibri" w:hAnsi="Calibri" w:cs="Calibri"/>
                  <w:color w:val="222222"/>
                  <w:sz w:val="16"/>
                  <w:szCs w:val="16"/>
                  <w:lang w:val="en-US"/>
                </w:rPr>
                <w:t>1</w:t>
              </w:r>
            </w:ins>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754C0D" w14:textId="77777777" w:rsidR="001343F4" w:rsidRDefault="001343F4" w:rsidP="00C05A3A">
            <w:pPr>
              <w:jc w:val="center"/>
              <w:rPr>
                <w:ins w:id="34" w:author="Author"/>
                <w:rFonts w:ascii="Calibri" w:hAnsi="Calibri" w:cs="Calibri"/>
                <w:color w:val="222222"/>
                <w:sz w:val="16"/>
                <w:szCs w:val="16"/>
                <w:lang w:val="en-US"/>
              </w:rPr>
            </w:pPr>
            <w:ins w:id="35" w:author="Author">
              <w:r>
                <w:rPr>
                  <w:rFonts w:ascii="Calibri" w:hAnsi="Calibri" w:cs="Calibri"/>
                  <w:color w:val="222222"/>
                  <w:sz w:val="16"/>
                  <w:szCs w:val="16"/>
                  <w:lang w:val="en-US"/>
                </w:rPr>
                <w:t>0</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38749" w14:textId="77777777" w:rsidR="001343F4" w:rsidRPr="00A4247F" w:rsidRDefault="001343F4" w:rsidP="00C05A3A">
            <w:pPr>
              <w:rPr>
                <w:ins w:id="36" w:author="Author"/>
                <w:rFonts w:ascii="Roboto" w:hAnsi="Roboto"/>
                <w:color w:val="222222"/>
                <w:sz w:val="24"/>
                <w:szCs w:val="24"/>
                <w:lang w:val="en-US"/>
              </w:rPr>
            </w:pPr>
            <w:ins w:id="37" w:author="Author">
              <w:r w:rsidRPr="00A4247F">
                <w:rPr>
                  <w:rFonts w:ascii="Calibri" w:hAnsi="Calibri" w:cs="Calibri"/>
                  <w:i/>
                  <w:iCs/>
                  <w:color w:val="222222"/>
                  <w:sz w:val="16"/>
                  <w:szCs w:val="16"/>
                  <w:lang w:val="en-US"/>
                </w:rPr>
                <w:t xml:space="preserve">Successful. </w:t>
              </w:r>
            </w:ins>
          </w:p>
          <w:p w14:paraId="5099B909" w14:textId="77777777" w:rsidR="001343F4" w:rsidRDefault="001343F4" w:rsidP="00C05A3A">
            <w:pPr>
              <w:rPr>
                <w:ins w:id="38" w:author="Author"/>
                <w:rFonts w:ascii="Calibri" w:hAnsi="Calibri" w:cs="Calibri"/>
                <w:i/>
                <w:iCs/>
                <w:color w:val="222222"/>
                <w:sz w:val="16"/>
                <w:szCs w:val="16"/>
                <w:lang w:val="en-US"/>
              </w:rPr>
            </w:pPr>
            <w:ins w:id="39" w:author="Autho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ins>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5C6CFB" w14:textId="77777777" w:rsidR="001343F4" w:rsidRDefault="001343F4" w:rsidP="00C05A3A">
            <w:pPr>
              <w:rPr>
                <w:ins w:id="40" w:author="Author"/>
                <w:rFonts w:ascii="Calibri" w:hAnsi="Calibri" w:cs="Calibri"/>
                <w:color w:val="222222"/>
                <w:sz w:val="16"/>
                <w:szCs w:val="16"/>
                <w:lang w:val="en-US"/>
              </w:rPr>
            </w:pPr>
            <w:ins w:id="41" w:author="Author">
              <w:r>
                <w:rPr>
                  <w:rFonts w:ascii="Calibri" w:hAnsi="Calibri" w:cs="Calibri"/>
                  <w:color w:val="222222"/>
                  <w:sz w:val="16"/>
                  <w:szCs w:val="16"/>
                  <w:lang w:val="en-US"/>
                </w:rPr>
                <w:t>Secure LTF is supported on ISTA and RSTA but may not request it</w:t>
              </w:r>
            </w:ins>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8CDA370" w14:textId="77777777" w:rsidR="001343F4" w:rsidRDefault="001343F4" w:rsidP="00C05A3A">
            <w:pPr>
              <w:rPr>
                <w:ins w:id="42" w:author="Author"/>
                <w:rFonts w:ascii="Calibri" w:hAnsi="Calibri" w:cs="Calibri"/>
                <w:color w:val="222222"/>
                <w:sz w:val="16"/>
                <w:szCs w:val="16"/>
                <w:lang w:val="en-US"/>
              </w:rPr>
            </w:pPr>
            <w:ins w:id="43" w:author="Author">
              <w:r>
                <w:rPr>
                  <w:rFonts w:ascii="Calibri" w:hAnsi="Calibri" w:cs="Calibri"/>
                  <w:color w:val="222222"/>
                  <w:sz w:val="16"/>
                  <w:szCs w:val="16"/>
                  <w:lang w:val="en-US"/>
                </w:rPr>
                <w:t>Valid handshake</w:t>
              </w:r>
            </w:ins>
          </w:p>
        </w:tc>
      </w:tr>
      <w:tr w:rsidR="001343F4" w:rsidRPr="00A4247F" w14:paraId="1F0B2CAB" w14:textId="77777777" w:rsidTr="009F2FBB">
        <w:trPr>
          <w:trHeight w:val="960"/>
          <w:ins w:id="44" w:author="Author"/>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58155" w14:textId="4B2111A5" w:rsidR="001343F4" w:rsidRDefault="009F2FBB" w:rsidP="00C05A3A">
            <w:pPr>
              <w:rPr>
                <w:ins w:id="45" w:author="Author"/>
                <w:rFonts w:ascii="Calibri" w:hAnsi="Calibri" w:cs="Calibri"/>
                <w:color w:val="222222"/>
                <w:sz w:val="16"/>
                <w:szCs w:val="16"/>
                <w:lang w:val="en-US"/>
              </w:rPr>
            </w:pPr>
            <w:r>
              <w:rPr>
                <w:rFonts w:ascii="Calibri" w:hAnsi="Calibri" w:cs="Calibri"/>
                <w:color w:val="222222"/>
                <w:sz w:val="16"/>
                <w:szCs w:val="16"/>
                <w:lang w:val="en-US"/>
              </w:rPr>
              <w:t>4</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F408A" w14:textId="77777777" w:rsidR="001343F4" w:rsidRDefault="001343F4" w:rsidP="00C05A3A">
            <w:pPr>
              <w:jc w:val="center"/>
              <w:rPr>
                <w:ins w:id="46" w:author="Author"/>
                <w:rFonts w:ascii="Calibri" w:hAnsi="Calibri" w:cs="Calibri"/>
                <w:color w:val="222222"/>
                <w:sz w:val="16"/>
                <w:szCs w:val="16"/>
                <w:lang w:val="en-US"/>
              </w:rPr>
            </w:pPr>
            <w:ins w:id="47" w:author="Author">
              <w:r>
                <w:rPr>
                  <w:rFonts w:ascii="Calibri" w:hAnsi="Calibri" w:cs="Calibri"/>
                  <w:color w:val="222222"/>
                  <w:sz w:val="16"/>
                  <w:szCs w:val="16"/>
                  <w:lang w:val="en-US"/>
                </w:rPr>
                <w:t>1</w:t>
              </w:r>
            </w:ins>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BE3D8" w14:textId="77777777" w:rsidR="001343F4" w:rsidRDefault="001343F4" w:rsidP="00C05A3A">
            <w:pPr>
              <w:jc w:val="center"/>
              <w:rPr>
                <w:ins w:id="48" w:author="Author"/>
                <w:rFonts w:ascii="Calibri" w:hAnsi="Calibri" w:cs="Calibri"/>
                <w:color w:val="222222"/>
                <w:sz w:val="16"/>
                <w:szCs w:val="16"/>
                <w:lang w:val="en-US"/>
              </w:rPr>
            </w:pPr>
            <w:ins w:id="49" w:author="Author">
              <w:r>
                <w:rPr>
                  <w:rFonts w:ascii="Calibri" w:hAnsi="Calibri" w:cs="Calibri"/>
                  <w:color w:val="222222"/>
                  <w:sz w:val="16"/>
                  <w:szCs w:val="16"/>
                  <w:lang w:val="en-US"/>
                </w:rPr>
                <w:t>1</w:t>
              </w:r>
            </w:ins>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0D407" w14:textId="77777777" w:rsidR="001343F4" w:rsidRDefault="001343F4" w:rsidP="00C05A3A">
            <w:pPr>
              <w:jc w:val="center"/>
              <w:rPr>
                <w:ins w:id="50" w:author="Author"/>
                <w:rFonts w:ascii="Calibri" w:hAnsi="Calibri" w:cs="Calibri"/>
                <w:color w:val="222222"/>
                <w:sz w:val="16"/>
                <w:szCs w:val="16"/>
                <w:lang w:val="en-US"/>
              </w:rPr>
            </w:pPr>
            <w:ins w:id="51" w:author="Author">
              <w:r>
                <w:rPr>
                  <w:rFonts w:ascii="Calibri" w:hAnsi="Calibri" w:cs="Calibri"/>
                  <w:color w:val="222222"/>
                  <w:sz w:val="16"/>
                  <w:szCs w:val="16"/>
                  <w:lang w:val="en-US"/>
                </w:rPr>
                <w:t>1</w:t>
              </w:r>
            </w:ins>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BC14" w14:textId="77777777" w:rsidR="001343F4" w:rsidRDefault="001343F4" w:rsidP="00C05A3A">
            <w:pPr>
              <w:jc w:val="center"/>
              <w:rPr>
                <w:ins w:id="52" w:author="Author"/>
                <w:rFonts w:ascii="Calibri" w:hAnsi="Calibri" w:cs="Calibri"/>
                <w:color w:val="222222"/>
                <w:sz w:val="16"/>
                <w:szCs w:val="16"/>
                <w:lang w:val="en-US"/>
              </w:rPr>
            </w:pPr>
            <w:ins w:id="53" w:author="Author">
              <w:r>
                <w:rPr>
                  <w:rFonts w:ascii="Calibri" w:hAnsi="Calibri" w:cs="Calibri"/>
                  <w:color w:val="222222"/>
                  <w:sz w:val="16"/>
                  <w:szCs w:val="16"/>
                  <w:lang w:val="en-US"/>
                </w:rPr>
                <w:t>0</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61332" w14:textId="77777777" w:rsidR="001343F4" w:rsidRPr="00A4247F" w:rsidRDefault="001343F4" w:rsidP="00C05A3A">
            <w:pPr>
              <w:rPr>
                <w:ins w:id="54" w:author="Author"/>
                <w:rFonts w:ascii="Calibri" w:hAnsi="Calibri" w:cs="Calibri"/>
                <w:i/>
                <w:iCs/>
                <w:color w:val="222222"/>
                <w:sz w:val="16"/>
                <w:szCs w:val="16"/>
                <w:lang w:val="en-US"/>
              </w:rPr>
            </w:pPr>
            <w:ins w:id="55" w:author="Author">
              <w:r>
                <w:rPr>
                  <w:rFonts w:ascii="Calibri" w:hAnsi="Calibri" w:cs="Calibri"/>
                  <w:i/>
                  <w:iCs/>
                  <w:color w:val="222222"/>
                  <w:sz w:val="16"/>
                  <w:szCs w:val="16"/>
                  <w:lang w:val="en-US"/>
                </w:rPr>
                <w:t>failed</w:t>
              </w:r>
            </w:ins>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DB4D63" w14:textId="77777777" w:rsidR="001343F4" w:rsidRDefault="001343F4" w:rsidP="00C05A3A">
            <w:pPr>
              <w:rPr>
                <w:ins w:id="56" w:author="Author"/>
                <w:rFonts w:ascii="Calibri" w:hAnsi="Calibri" w:cs="Calibri"/>
                <w:color w:val="222222"/>
                <w:sz w:val="16"/>
                <w:szCs w:val="16"/>
                <w:lang w:val="en-US"/>
              </w:rPr>
            </w:pPr>
            <w:ins w:id="57" w:author="Author">
              <w:r>
                <w:rPr>
                  <w:rFonts w:ascii="Calibri" w:hAnsi="Calibri" w:cs="Calibri"/>
                  <w:color w:val="222222"/>
                  <w:sz w:val="16"/>
                  <w:szCs w:val="16"/>
                  <w:lang w:val="en-US"/>
                </w:rPr>
                <w:t>Secure LTF is supported on ISTA and RSTA. ISTA request secure LTF but RSTA ignores request</w:t>
              </w:r>
            </w:ins>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C34C234" w14:textId="77777777" w:rsidR="001343F4" w:rsidRDefault="001343F4" w:rsidP="00C05A3A">
            <w:pPr>
              <w:rPr>
                <w:ins w:id="58" w:author="Author"/>
                <w:rFonts w:ascii="Calibri" w:hAnsi="Calibri" w:cs="Calibri"/>
                <w:color w:val="222222"/>
                <w:sz w:val="16"/>
                <w:szCs w:val="16"/>
                <w:lang w:val="en-US"/>
              </w:rPr>
            </w:pPr>
            <w:ins w:id="59" w:author="Author">
              <w:r>
                <w:rPr>
                  <w:rFonts w:ascii="Calibri" w:hAnsi="Calibri" w:cs="Calibri"/>
                  <w:color w:val="222222"/>
                  <w:sz w:val="16"/>
                  <w:szCs w:val="16"/>
                  <w:lang w:val="en-US"/>
                </w:rPr>
                <w:t>Invalid handshake</w:t>
              </w:r>
            </w:ins>
          </w:p>
        </w:tc>
      </w:tr>
      <w:tr w:rsidR="001343F4" w:rsidRPr="00A4247F" w14:paraId="0DB511AE" w14:textId="77777777" w:rsidTr="009F2FBB">
        <w:trPr>
          <w:trHeight w:val="91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BD658E" w14:textId="204094AD"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5</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EDAC5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FA32F8"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821CFF"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9F58B9"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1B953D"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Successful.</w:t>
            </w:r>
          </w:p>
          <w:p w14:paraId="2E390B72"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 </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8D66D"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Secure LTF is supported on ISTA</w:t>
            </w:r>
            <w:ins w:id="60" w:author="Author">
              <w:r>
                <w:rPr>
                  <w:rFonts w:ascii="Calibri" w:hAnsi="Calibri" w:cs="Calibri"/>
                  <w:color w:val="222222"/>
                  <w:sz w:val="16"/>
                  <w:szCs w:val="16"/>
                  <w:lang w:val="en-US"/>
                </w:rPr>
                <w:t>,</w:t>
              </w:r>
            </w:ins>
            <w:r w:rsidRPr="00A4247F">
              <w:rPr>
                <w:rFonts w:ascii="Calibri" w:hAnsi="Calibri" w:cs="Calibri"/>
                <w:color w:val="222222"/>
                <w:sz w:val="16"/>
                <w:szCs w:val="16"/>
                <w:lang w:val="en-US"/>
              </w:rPr>
              <w:t xml:space="preserve"> </w:t>
            </w:r>
            <w:del w:id="61" w:author="Author">
              <w:r w:rsidRPr="00A4247F" w:rsidDel="00A4247F">
                <w:rPr>
                  <w:rFonts w:ascii="Calibri" w:hAnsi="Calibri" w:cs="Calibri"/>
                  <w:color w:val="222222"/>
                  <w:sz w:val="16"/>
                  <w:szCs w:val="16"/>
                  <w:lang w:val="en-US"/>
                </w:rPr>
                <w:delText xml:space="preserve">and </w:delText>
              </w:r>
            </w:del>
            <w:r w:rsidRPr="00A4247F">
              <w:rPr>
                <w:rFonts w:ascii="Calibri" w:hAnsi="Calibri" w:cs="Calibri"/>
                <w:color w:val="222222"/>
                <w:sz w:val="16"/>
                <w:szCs w:val="16"/>
                <w:lang w:val="en-US"/>
              </w:rPr>
              <w:t>RSTA</w:t>
            </w:r>
            <w:ins w:id="62" w:author="Author">
              <w:r>
                <w:rPr>
                  <w:rFonts w:ascii="Calibri" w:hAnsi="Calibri" w:cs="Calibri"/>
                  <w:color w:val="222222"/>
                  <w:sz w:val="16"/>
                  <w:szCs w:val="16"/>
                  <w:lang w:val="en-US"/>
                </w:rPr>
                <w:t xml:space="preserve"> don’t support it</w:t>
              </w:r>
            </w:ins>
            <w:r w:rsidRPr="00A4247F">
              <w:rPr>
                <w:rFonts w:ascii="Calibri" w:hAnsi="Calibri" w:cs="Calibri"/>
                <w:color w:val="222222"/>
                <w:sz w:val="16"/>
                <w:szCs w:val="16"/>
                <w:lang w:val="en-US"/>
              </w:rPr>
              <w:t>. Neither requires it.</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FC6EE68" w14:textId="77777777" w:rsidR="001343F4" w:rsidRPr="00A4247F" w:rsidRDefault="001343F4" w:rsidP="00C05A3A">
            <w:pPr>
              <w:rPr>
                <w:rFonts w:ascii="Calibri" w:hAnsi="Calibri" w:cs="Calibri"/>
                <w:color w:val="222222"/>
                <w:sz w:val="16"/>
                <w:szCs w:val="16"/>
                <w:lang w:val="en-US"/>
              </w:rPr>
            </w:pPr>
            <w:ins w:id="63" w:author="Author">
              <w:r>
                <w:rPr>
                  <w:rFonts w:ascii="Calibri" w:hAnsi="Calibri" w:cs="Calibri"/>
                  <w:color w:val="222222"/>
                  <w:sz w:val="16"/>
                  <w:szCs w:val="16"/>
                  <w:lang w:val="en-US"/>
                </w:rPr>
                <w:t>This is valid handshake. Good here</w:t>
              </w:r>
            </w:ins>
          </w:p>
        </w:tc>
      </w:tr>
      <w:tr w:rsidR="001343F4" w:rsidRPr="00A4247F" w14:paraId="39174899" w14:textId="77777777" w:rsidTr="009F2FBB">
        <w:trPr>
          <w:trHeight w:val="66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740A76" w14:textId="23322F4A"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6</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2514B"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B590D3"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81BBAE"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09D190"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B9427F"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390363"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Secure LTF is supported and required on ISTA but RSTA does not support it.</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443D38C" w14:textId="77777777" w:rsidR="001343F4" w:rsidRPr="00A4247F" w:rsidRDefault="001343F4" w:rsidP="00C05A3A">
            <w:pPr>
              <w:rPr>
                <w:rFonts w:ascii="Calibri" w:hAnsi="Calibri" w:cs="Calibri"/>
                <w:color w:val="222222"/>
                <w:sz w:val="16"/>
                <w:szCs w:val="16"/>
                <w:lang w:val="en-US"/>
              </w:rPr>
            </w:pPr>
            <w:ins w:id="64" w:author="Author">
              <w:r>
                <w:rPr>
                  <w:rFonts w:ascii="Calibri" w:hAnsi="Calibri" w:cs="Calibri"/>
                  <w:color w:val="222222"/>
                  <w:sz w:val="16"/>
                  <w:szCs w:val="16"/>
                  <w:lang w:val="en-US"/>
                </w:rPr>
                <w:t xml:space="preserve">This is </w:t>
              </w:r>
              <w:proofErr w:type="spellStart"/>
              <w:r>
                <w:rPr>
                  <w:rFonts w:ascii="Calibri" w:hAnsi="Calibri" w:cs="Calibri"/>
                  <w:color w:val="222222"/>
                  <w:sz w:val="16"/>
                  <w:szCs w:val="16"/>
                  <w:lang w:val="en-US"/>
                </w:rPr>
                <w:t>invaild</w:t>
              </w:r>
              <w:proofErr w:type="spellEnd"/>
              <w:r>
                <w:rPr>
                  <w:rFonts w:ascii="Calibri" w:hAnsi="Calibri" w:cs="Calibri"/>
                  <w:color w:val="222222"/>
                  <w:sz w:val="16"/>
                  <w:szCs w:val="16"/>
                  <w:lang w:val="en-US"/>
                </w:rPr>
                <w:t xml:space="preserve"> handshake. Without knowing RSTA’s secure LTF capability ISTA should not set SLR to 1. This handshake is invalid assuming ISTA knows that RSTA support secure LTF and set SLR to 1; but RSTA indicates that secure LTF support is absent</w:t>
              </w:r>
            </w:ins>
          </w:p>
        </w:tc>
      </w:tr>
      <w:tr w:rsidR="001343F4" w:rsidRPr="00A4247F" w14:paraId="608AFE4E" w14:textId="77777777" w:rsidTr="009F2FBB">
        <w:trPr>
          <w:trHeight w:val="70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48EBE6" w14:textId="3AB265A5"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7</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8EB9F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81D3CF"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A78F2F"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2CBAFE"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E6F99"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DC2BCE"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Secure LTF is supported and required on RSTA, but ISTA does not support it.</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58954E7" w14:textId="77777777" w:rsidR="001343F4" w:rsidRPr="00A4247F" w:rsidRDefault="001343F4" w:rsidP="00C05A3A">
            <w:pPr>
              <w:rPr>
                <w:rFonts w:ascii="Calibri" w:hAnsi="Calibri" w:cs="Calibri"/>
                <w:color w:val="222222"/>
                <w:sz w:val="16"/>
                <w:szCs w:val="16"/>
                <w:lang w:val="en-US"/>
              </w:rPr>
            </w:pPr>
            <w:ins w:id="65" w:author="Author">
              <w:r>
                <w:rPr>
                  <w:rFonts w:ascii="Calibri" w:hAnsi="Calibri" w:cs="Calibri"/>
                  <w:color w:val="222222"/>
                  <w:sz w:val="16"/>
                  <w:szCs w:val="16"/>
                  <w:lang w:val="en-US"/>
                </w:rPr>
                <w:t>This is invalid handshake. ISTA doesn’t support Secure LTF. RSTA should not set SLR to 1. RSTA can still set SLS to 1 to indicate its capability</w:t>
              </w:r>
            </w:ins>
          </w:p>
        </w:tc>
      </w:tr>
      <w:tr w:rsidR="001343F4" w:rsidRPr="00A4247F" w14:paraId="6F7D9A90" w14:textId="77777777" w:rsidTr="009F2FBB">
        <w:trPr>
          <w:trHeight w:val="84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4ACEC0" w14:textId="32DDABF7"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8</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EA827B"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5D48"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x </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B380A0"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0 </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A626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7EC371"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1CA9B5"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AA74E8F" w14:textId="77777777" w:rsidR="001343F4" w:rsidRPr="00A4247F" w:rsidRDefault="001343F4" w:rsidP="00C05A3A">
            <w:pPr>
              <w:rPr>
                <w:rFonts w:ascii="Calibri" w:hAnsi="Calibri" w:cs="Calibri"/>
                <w:color w:val="222222"/>
                <w:sz w:val="16"/>
                <w:szCs w:val="16"/>
                <w:lang w:val="en-US"/>
              </w:rPr>
            </w:pPr>
            <w:ins w:id="66"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r w:rsidR="001343F4" w:rsidRPr="00A4247F" w14:paraId="1276A4CB" w14:textId="77777777" w:rsidTr="009F2FBB">
        <w:trPr>
          <w:trHeight w:val="84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9F859E" w14:textId="0DD1504D"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9</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D5C94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687B3"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E0A3A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F2743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6221B2"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B3AC31"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DE19750" w14:textId="77777777" w:rsidR="001343F4" w:rsidRPr="00A4247F" w:rsidRDefault="001343F4" w:rsidP="00C05A3A">
            <w:pPr>
              <w:rPr>
                <w:rFonts w:ascii="Calibri" w:hAnsi="Calibri" w:cs="Calibri"/>
                <w:color w:val="222222"/>
                <w:sz w:val="16"/>
                <w:szCs w:val="16"/>
                <w:lang w:val="en-US"/>
              </w:rPr>
            </w:pPr>
            <w:ins w:id="67"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r w:rsidR="001343F4" w:rsidRPr="00A4247F" w14:paraId="29A09346" w14:textId="77777777" w:rsidTr="009F2FBB">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9CB338" w14:textId="20D19EE1"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10</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4636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B559A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C43B7"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FE8F3C"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ins w:id="68" w:author="Author">
              <w:r>
                <w:rPr>
                  <w:rFonts w:ascii="Calibri" w:hAnsi="Calibri" w:cs="Calibri"/>
                  <w:color w:val="222222"/>
                  <w:sz w:val="16"/>
                  <w:szCs w:val="16"/>
                  <w:lang w:val="en-US"/>
                </w:rPr>
                <w:t xml:space="preserve"> or 1</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C9BCC6"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BD8D0"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B997815" w14:textId="77777777" w:rsidR="001343F4" w:rsidRPr="00A4247F" w:rsidRDefault="001343F4" w:rsidP="00C05A3A">
            <w:pPr>
              <w:rPr>
                <w:rFonts w:ascii="Calibri" w:hAnsi="Calibri" w:cs="Calibri"/>
                <w:color w:val="222222"/>
                <w:sz w:val="16"/>
                <w:szCs w:val="16"/>
                <w:lang w:val="en-US"/>
              </w:rPr>
            </w:pPr>
            <w:ins w:id="69"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r w:rsidR="001343F4" w:rsidRPr="00A4247F" w14:paraId="45D1398A" w14:textId="77777777" w:rsidTr="009F2FBB">
        <w:trPr>
          <w:trHeight w:val="88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EAF83" w14:textId="47BB74E5"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lastRenderedPageBreak/>
              <w:t>11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DFE837"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DC6596"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32230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75AC56"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x</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14A51"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CCEA1"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83FE215" w14:textId="77777777" w:rsidR="001343F4" w:rsidRPr="00A4247F" w:rsidRDefault="001343F4" w:rsidP="00C05A3A">
            <w:pPr>
              <w:rPr>
                <w:rFonts w:ascii="Calibri" w:hAnsi="Calibri" w:cs="Calibri"/>
                <w:color w:val="222222"/>
                <w:sz w:val="16"/>
                <w:szCs w:val="16"/>
                <w:lang w:val="en-US"/>
              </w:rPr>
            </w:pPr>
            <w:ins w:id="70"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bl>
    <w:p w14:paraId="1997BDAD" w14:textId="77777777" w:rsidR="001343F4" w:rsidRDefault="001343F4" w:rsidP="00403FC2"/>
    <w:p w14:paraId="1E6A197D" w14:textId="06992AFE" w:rsidR="00403FC2" w:rsidRPr="00AF03C9" w:rsidRDefault="00403FC2" w:rsidP="00AF03C9"/>
    <w:p w14:paraId="367B0269" w14:textId="263BFF36" w:rsidR="00542921" w:rsidRPr="00D358EE" w:rsidRDefault="00542921" w:rsidP="0054292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98</w:t>
      </w:r>
      <w:r w:rsidR="009A11CB">
        <w:rPr>
          <w:b/>
          <w:bCs/>
          <w:i/>
          <w:iCs/>
          <w:color w:val="FF0000"/>
          <w:szCs w:val="22"/>
          <w:highlight w:val="green"/>
        </w:rPr>
        <w:t xml:space="preserve"> and 99</w:t>
      </w:r>
      <w:r w:rsidRPr="00D358EE">
        <w:rPr>
          <w:b/>
          <w:bCs/>
          <w:i/>
          <w:iCs/>
          <w:color w:val="FF0000"/>
          <w:szCs w:val="22"/>
          <w:highlight w:val="green"/>
        </w:rPr>
        <w:t>:</w:t>
      </w:r>
    </w:p>
    <w:p w14:paraId="66BA8492" w14:textId="77777777" w:rsidR="009A11CB" w:rsidRDefault="009A11CB" w:rsidP="009A11CB">
      <w:pPr>
        <w:rPr>
          <w:b/>
          <w:bCs/>
          <w:i/>
          <w:iCs/>
          <w:color w:val="FF0000"/>
          <w:szCs w:val="22"/>
          <w:highlight w:val="yellow"/>
        </w:rPr>
      </w:pPr>
    </w:p>
    <w:p w14:paraId="6700D6C4" w14:textId="39C4AD12" w:rsidR="009A11CB" w:rsidRDefault="009A11CB" w:rsidP="009A11CB">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2394B642" w14:textId="77777777" w:rsidR="009A11CB" w:rsidRPr="00403FC2" w:rsidRDefault="004D60DC" w:rsidP="00403FC2">
      <w:pPr>
        <w:pStyle w:val="IEEEStdsParagraph"/>
      </w:pPr>
      <w:r>
        <w:tab/>
      </w:r>
    </w:p>
    <w:tbl>
      <w:tblPr>
        <w:tblStyle w:val="TableGrid"/>
        <w:tblW w:w="0" w:type="auto"/>
        <w:tblLook w:val="04A0" w:firstRow="1" w:lastRow="0" w:firstColumn="1" w:lastColumn="0" w:noHBand="0" w:noVBand="1"/>
      </w:tblPr>
      <w:tblGrid>
        <w:gridCol w:w="1548"/>
        <w:gridCol w:w="3420"/>
        <w:gridCol w:w="5328"/>
      </w:tblGrid>
      <w:tr w:rsidR="009A11CB" w14:paraId="649B4246" w14:textId="77777777" w:rsidTr="007D0F5E">
        <w:tc>
          <w:tcPr>
            <w:tcW w:w="1548" w:type="dxa"/>
          </w:tcPr>
          <w:p w14:paraId="0E76D919" w14:textId="1732C8C0" w:rsidR="009A11CB" w:rsidRPr="009A11CB" w:rsidRDefault="009A11CB" w:rsidP="009A11CB">
            <w:pPr>
              <w:pStyle w:val="IEEEStdsParagraph"/>
              <w:jc w:val="center"/>
              <w:rPr>
                <w:b/>
              </w:rPr>
            </w:pPr>
            <w:r w:rsidRPr="009A11CB">
              <w:rPr>
                <w:b/>
              </w:rPr>
              <w:t>Bits</w:t>
            </w:r>
          </w:p>
        </w:tc>
        <w:tc>
          <w:tcPr>
            <w:tcW w:w="3420" w:type="dxa"/>
          </w:tcPr>
          <w:p w14:paraId="00735F77" w14:textId="2AC42894" w:rsidR="009A11CB" w:rsidRPr="009A11CB" w:rsidRDefault="009A11CB" w:rsidP="009A11CB">
            <w:pPr>
              <w:pStyle w:val="IEEEStdsParagraph"/>
              <w:jc w:val="center"/>
              <w:rPr>
                <w:b/>
              </w:rPr>
            </w:pPr>
            <w:r w:rsidRPr="009A11CB">
              <w:rPr>
                <w:b/>
              </w:rPr>
              <w:t>Information</w:t>
            </w:r>
          </w:p>
        </w:tc>
        <w:tc>
          <w:tcPr>
            <w:tcW w:w="5328" w:type="dxa"/>
          </w:tcPr>
          <w:p w14:paraId="6522015D" w14:textId="132D8F4B" w:rsidR="009A11CB" w:rsidRPr="009A11CB" w:rsidRDefault="009A11CB" w:rsidP="009A11CB">
            <w:pPr>
              <w:pStyle w:val="IEEEStdsParagraph"/>
              <w:jc w:val="center"/>
              <w:rPr>
                <w:b/>
              </w:rPr>
            </w:pPr>
            <w:r w:rsidRPr="009A11CB">
              <w:rPr>
                <w:b/>
              </w:rPr>
              <w:t>Notes</w:t>
            </w:r>
          </w:p>
        </w:tc>
      </w:tr>
      <w:tr w:rsidR="009A11CB" w14:paraId="59FB9581" w14:textId="77777777" w:rsidTr="007D0F5E">
        <w:tc>
          <w:tcPr>
            <w:tcW w:w="1548" w:type="dxa"/>
          </w:tcPr>
          <w:p w14:paraId="334A558A" w14:textId="49304D7A" w:rsidR="009A11CB" w:rsidRPr="009A11CB" w:rsidRDefault="009A11CB" w:rsidP="009A11CB">
            <w:r w:rsidRPr="009A11CB">
              <w:t>&lt;ANA&gt;</w:t>
            </w:r>
          </w:p>
        </w:tc>
        <w:tc>
          <w:tcPr>
            <w:tcW w:w="3420" w:type="dxa"/>
          </w:tcPr>
          <w:p w14:paraId="45C06E5E" w14:textId="7E3715BF" w:rsidR="009A11CB" w:rsidRPr="009A11CB" w:rsidRDefault="009A11CB" w:rsidP="009A11CB">
            <w:r w:rsidRPr="009A11CB">
              <w:t>DMG Range Measurement</w:t>
            </w:r>
          </w:p>
        </w:tc>
        <w:tc>
          <w:tcPr>
            <w:tcW w:w="5328" w:type="dxa"/>
          </w:tcPr>
          <w:p w14:paraId="0256E0D2" w14:textId="3F7B53F8" w:rsidR="009A11CB" w:rsidRPr="009A11CB" w:rsidRDefault="009A11CB" w:rsidP="009A11CB">
            <w:r w:rsidRPr="009A11CB">
              <w:t>A DMG STA sets this field to 1 to indicate support for the ranging protocols defined in 11.24.6.4.7</w:t>
            </w:r>
          </w:p>
        </w:tc>
      </w:tr>
      <w:tr w:rsidR="009A11CB" w14:paraId="228BA01E" w14:textId="77777777" w:rsidTr="007D0F5E">
        <w:tc>
          <w:tcPr>
            <w:tcW w:w="1548" w:type="dxa"/>
          </w:tcPr>
          <w:p w14:paraId="23A35F11" w14:textId="122E0DD1" w:rsidR="009A11CB" w:rsidRPr="009A11CB" w:rsidRDefault="009A11CB" w:rsidP="009A11CB">
            <w:r w:rsidRPr="009A11CB">
              <w:t>&lt;ANA&gt;</w:t>
            </w:r>
          </w:p>
        </w:tc>
        <w:tc>
          <w:tcPr>
            <w:tcW w:w="3420" w:type="dxa"/>
          </w:tcPr>
          <w:p w14:paraId="4D82DA8E" w14:textId="66787128" w:rsidR="009A11CB" w:rsidRPr="009A11CB" w:rsidRDefault="009A11CB" w:rsidP="009A11CB">
            <w:r w:rsidRPr="009A11CB">
              <w:t>EDMG Range Measurement</w:t>
            </w:r>
          </w:p>
        </w:tc>
        <w:tc>
          <w:tcPr>
            <w:tcW w:w="5328" w:type="dxa"/>
          </w:tcPr>
          <w:p w14:paraId="30074916" w14:textId="79511B1F" w:rsidR="009A11CB" w:rsidRPr="009A11CB" w:rsidRDefault="009A11CB" w:rsidP="009A11CB">
            <w:r w:rsidRPr="009A11CB">
              <w:t>An EDMG STA sets this field to 1 to indicate support of the ranging protocols defined in 11.24.6.4.7</w:t>
            </w:r>
          </w:p>
        </w:tc>
      </w:tr>
    </w:tbl>
    <w:p w14:paraId="540F3257" w14:textId="06206378" w:rsidR="00403FC2" w:rsidRPr="00403FC2" w:rsidRDefault="00403FC2" w:rsidP="00403FC2">
      <w:pPr>
        <w:pStyle w:val="IEEEStdsParagraph"/>
      </w:pPr>
    </w:p>
    <w:p w14:paraId="10C47547" w14:textId="072E202A" w:rsidR="000C2AF4" w:rsidRPr="00D358EE" w:rsidRDefault="000C2AF4" w:rsidP="000C2AF4">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159</w:t>
      </w:r>
      <w:r w:rsidRPr="00D358EE">
        <w:rPr>
          <w:b/>
          <w:bCs/>
          <w:i/>
          <w:iCs/>
          <w:color w:val="FF0000"/>
          <w:szCs w:val="22"/>
          <w:highlight w:val="green"/>
        </w:rPr>
        <w:t>:</w:t>
      </w:r>
    </w:p>
    <w:p w14:paraId="5BD3DB57" w14:textId="77777777" w:rsidR="000C2AF4" w:rsidRDefault="000C2AF4" w:rsidP="000C2AF4">
      <w:pPr>
        <w:jc w:val="both"/>
      </w:pPr>
    </w:p>
    <w:p w14:paraId="69927B6F" w14:textId="3549EA36" w:rsidR="000C2AF4" w:rsidRDefault="000C2AF4" w:rsidP="000C2AF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replace “Figure 30 —Figure 11-35a ISTA Scheduled Concurrent FTM Sessions” in section “11.22.6.1.2 ISTA centric Scheduling operation overview “</w:t>
      </w:r>
      <w:r w:rsidRPr="000C2AF4">
        <w:rPr>
          <w:b/>
          <w:bCs/>
          <w:i/>
          <w:iCs/>
          <w:color w:val="FF0000"/>
          <w:szCs w:val="22"/>
        </w:rPr>
        <w:t xml:space="preserve"> </w:t>
      </w:r>
    </w:p>
    <w:p w14:paraId="67608592" w14:textId="77777777" w:rsidR="00403FC2" w:rsidRPr="00C6133B" w:rsidRDefault="001D27A3" w:rsidP="00C6133B">
      <w:r w:rsidRPr="00C6133B">
        <w:object w:dxaOrig="9675" w:dyaOrig="5065" w14:anchorId="41DC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253.2pt" o:ole="">
            <v:imagedata r:id="rId11" o:title=""/>
          </v:shape>
          <o:OLEObject Type="Embed" ProgID="Visio.Drawing.11" ShapeID="_x0000_i1025" DrawAspect="Content" ObjectID="_1607098215" r:id="rId12"/>
        </w:object>
      </w:r>
    </w:p>
    <w:p w14:paraId="4129975A" w14:textId="619A6579" w:rsidR="001D27A3" w:rsidRDefault="001D27A3" w:rsidP="001D27A3">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in the end of section </w:t>
      </w:r>
      <w:r w:rsidRPr="000C2AF4">
        <w:rPr>
          <w:b/>
          <w:bCs/>
          <w:i/>
          <w:iCs/>
          <w:color w:val="FF0000"/>
          <w:szCs w:val="22"/>
          <w:highlight w:val="yellow"/>
        </w:rPr>
        <w:t>“11.22.6.1.2 ISTA centric Scheduling operation overview “</w:t>
      </w:r>
      <w:r w:rsidRPr="000C2AF4">
        <w:rPr>
          <w:b/>
          <w:bCs/>
          <w:i/>
          <w:iCs/>
          <w:color w:val="FF0000"/>
          <w:szCs w:val="22"/>
        </w:rPr>
        <w:t xml:space="preserve"> </w:t>
      </w:r>
    </w:p>
    <w:p w14:paraId="6FAAFBB2" w14:textId="1BCE1AC8" w:rsidR="000C2AF4" w:rsidRPr="000C2AF4" w:rsidRDefault="001D27A3" w:rsidP="000C2AF4">
      <w:pPr>
        <w:pStyle w:val="IEEEStdsParagraph"/>
      </w:pPr>
      <w:r>
        <w:t xml:space="preserve">ISTA’s </w:t>
      </w:r>
      <w:proofErr w:type="spellStart"/>
      <w:r>
        <w:t>availablty</w:t>
      </w:r>
      <w:proofErr w:type="spellEnd"/>
      <w:r>
        <w:t xml:space="preserve"> is known to RSTA by means of NPDA frame transmitted</w:t>
      </w:r>
      <w:r w:rsidR="0039207D">
        <w:t xml:space="preserve"> by ISTA</w:t>
      </w:r>
      <w:r>
        <w:t xml:space="preserve"> at the start of measurement instance</w:t>
      </w:r>
    </w:p>
    <w:p w14:paraId="668A0D82" w14:textId="3497324F" w:rsidR="00E7687F" w:rsidRDefault="00E7687F"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160 and CID 161</w:t>
      </w:r>
      <w:r w:rsidRPr="00D358EE">
        <w:rPr>
          <w:b/>
          <w:bCs/>
          <w:i/>
          <w:iCs/>
          <w:color w:val="FF0000"/>
          <w:szCs w:val="22"/>
          <w:highlight w:val="green"/>
        </w:rPr>
        <w:t>:</w:t>
      </w:r>
    </w:p>
    <w:p w14:paraId="036DF903" w14:textId="44707E01" w:rsidR="00E7687F" w:rsidRDefault="00E7687F" w:rsidP="00E7687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section </w:t>
      </w:r>
      <w:r w:rsidRPr="000C2AF4">
        <w:rPr>
          <w:b/>
          <w:bCs/>
          <w:i/>
          <w:iCs/>
          <w:color w:val="FF0000"/>
          <w:szCs w:val="22"/>
          <w:highlight w:val="yellow"/>
        </w:rPr>
        <w:t>“11.22.6.2</w:t>
      </w:r>
      <w:r w:rsidRPr="00E7687F">
        <w:rPr>
          <w:b/>
          <w:bCs/>
          <w:i/>
          <w:iCs/>
          <w:color w:val="FF0000"/>
          <w:szCs w:val="22"/>
          <w:highlight w:val="yellow"/>
        </w:rPr>
        <w:t xml:space="preserve">” </w:t>
      </w:r>
      <w:r>
        <w:rPr>
          <w:b/>
          <w:bCs/>
          <w:i/>
          <w:iCs/>
          <w:color w:val="FF0000"/>
          <w:szCs w:val="22"/>
          <w:highlight w:val="yellow"/>
        </w:rPr>
        <w:t xml:space="preserve">of draft 0.5 </w:t>
      </w:r>
      <w:r w:rsidRPr="00E7687F">
        <w:rPr>
          <w:b/>
          <w:bCs/>
          <w:i/>
          <w:iCs/>
          <w:color w:val="FF0000"/>
          <w:szCs w:val="22"/>
          <w:highlight w:val="yellow"/>
        </w:rPr>
        <w:t>as follows</w:t>
      </w:r>
      <w:r w:rsidRPr="000C2AF4">
        <w:rPr>
          <w:b/>
          <w:bCs/>
          <w:i/>
          <w:iCs/>
          <w:color w:val="FF0000"/>
          <w:szCs w:val="22"/>
        </w:rPr>
        <w:t xml:space="preserve"> </w:t>
      </w:r>
    </w:p>
    <w:p w14:paraId="7A9A103D" w14:textId="77777777" w:rsidR="00E7687F" w:rsidRPr="00E7687F" w:rsidRDefault="00E7687F" w:rsidP="000B158F">
      <w:pPr>
        <w:rPr>
          <w:b/>
          <w:bCs/>
          <w:i/>
          <w:iCs/>
          <w:color w:val="FF0000"/>
          <w:szCs w:val="22"/>
          <w:highlight w:val="green"/>
        </w:rPr>
      </w:pPr>
    </w:p>
    <w:p w14:paraId="31B0A878" w14:textId="4277867C" w:rsidR="00E7687F" w:rsidRDefault="00E7687F" w:rsidP="000B158F">
      <w:pPr>
        <w:rPr>
          <w:b/>
          <w:bCs/>
          <w:i/>
          <w:iCs/>
          <w:color w:val="FF0000"/>
          <w:szCs w:val="22"/>
        </w:rPr>
      </w:pPr>
      <w:r w:rsidRPr="00E7687F">
        <w:rPr>
          <w:b/>
          <w:bCs/>
          <w:i/>
          <w:iCs/>
          <w:color w:val="FF0000"/>
          <w:szCs w:val="22"/>
        </w:rPr>
        <w:t>11.22.6.2 FTM capabilities</w:t>
      </w:r>
    </w:p>
    <w:p w14:paraId="1954F2C3" w14:textId="77777777" w:rsidR="00E7687F" w:rsidRDefault="00E7687F" w:rsidP="00E7687F"/>
    <w:p w14:paraId="64ABFEF5" w14:textId="2A8F2C4C" w:rsidR="00E7687F" w:rsidRPr="00E7687F" w:rsidRDefault="00E7687F" w:rsidP="00E7687F">
      <w:r w:rsidRPr="00E7687F">
        <w:t xml:space="preserve">If the STA in which dot11FineTimingMsmtRespActivated is true </w:t>
      </w:r>
      <w:proofErr w:type="gramStart"/>
      <w:r w:rsidRPr="00E7687F">
        <w:t>or  dot11FineTimingMsmtInitActivated</w:t>
      </w:r>
      <w:proofErr w:type="gramEnd"/>
      <w:r w:rsidRPr="00E7687F">
        <w:t xml:space="preserve"> is true supports  </w:t>
      </w:r>
    </w:p>
    <w:p w14:paraId="3560FC28" w14:textId="709397E7" w:rsidR="00E7687F" w:rsidRPr="00E7687F" w:rsidRDefault="00E7687F" w:rsidP="00E7687F">
      <w:r>
        <w:t xml:space="preserve">  </w:t>
      </w:r>
    </w:p>
    <w:p w14:paraId="276632CC" w14:textId="3B55ABF6" w:rsidR="00E7687F" w:rsidRPr="00E7687F" w:rsidRDefault="00E7687F" w:rsidP="00E7687F">
      <w:r w:rsidRPr="00E7687F">
        <w:lastRenderedPageBreak/>
        <w:t>(a)  Non-TB Ranging,</w:t>
      </w:r>
      <w:ins w:id="71" w:author="Author">
        <w:r>
          <w:t xml:space="preserve"> </w:t>
        </w:r>
        <w:proofErr w:type="gramStart"/>
        <w:r>
          <w:t>a</w:t>
        </w:r>
        <w:r w:rsidRPr="00E7687F">
          <w:t xml:space="preserve">  STA</w:t>
        </w:r>
        <w:proofErr w:type="gramEnd"/>
        <w:r w:rsidRPr="00E7687F">
          <w:t xml:space="preserve">  in  which  </w:t>
        </w:r>
        <w:r>
          <w:rPr>
            <w:rFonts w:ascii="Calibri" w:hAnsi="Calibri" w:cs="Calibri"/>
            <w:color w:val="222222"/>
            <w:szCs w:val="22"/>
            <w:shd w:val="clear" w:color="auto" w:fill="FFFFFF"/>
          </w:rPr>
          <w:t>dot11NonTriggerBasedRangingImplemented </w:t>
        </w:r>
        <w:r w:rsidRPr="00E7687F">
          <w:t xml:space="preserve">is  </w:t>
        </w:r>
        <w:r>
          <w:t xml:space="preserve">true </w:t>
        </w:r>
      </w:ins>
      <w:del w:id="72" w:author="Author">
        <w:r w:rsidRPr="00E7687F" w:rsidDel="00E7687F">
          <w:delText xml:space="preserve"> it</w:delText>
        </w:r>
      </w:del>
      <w:r w:rsidRPr="00E7687F">
        <w:t xml:space="preserve"> shall set the Single User Range Measurement field of   the Extended Capabilities element to 1. Otherwise it shall set the Single User Range Measurement filed of the Extended</w:t>
      </w:r>
      <w:r>
        <w:t xml:space="preserve"> Capabilities element to 0. </w:t>
      </w:r>
    </w:p>
    <w:p w14:paraId="16B792CE" w14:textId="1F8A1F7C" w:rsidR="00E7687F" w:rsidRPr="00E7687F" w:rsidRDefault="00E7687F" w:rsidP="00E7687F">
      <w:r>
        <w:t xml:space="preserve">  </w:t>
      </w:r>
    </w:p>
    <w:p w14:paraId="25ACD8D5" w14:textId="0B9169B9" w:rsidR="00E7687F" w:rsidRPr="00E7687F" w:rsidRDefault="00E7687F" w:rsidP="00E7687F">
      <w:r w:rsidRPr="00E7687F">
        <w:t xml:space="preserve">(b) TB Ranging, </w:t>
      </w:r>
      <w:ins w:id="73" w:author="Author">
        <w:r>
          <w:t xml:space="preserve">a STA in which </w:t>
        </w:r>
        <w:r>
          <w:rPr>
            <w:rFonts w:ascii="Calibri" w:hAnsi="Calibri" w:cs="Calibri"/>
            <w:color w:val="222222"/>
            <w:szCs w:val="22"/>
            <w:shd w:val="clear" w:color="auto" w:fill="FFFFFF"/>
          </w:rPr>
          <w:t>dot11TriggerBasedRangingImplemented </w:t>
        </w:r>
        <w:r w:rsidRPr="00E7687F">
          <w:t xml:space="preserve"> </w:t>
        </w:r>
        <w:r>
          <w:t xml:space="preserve"> is true </w:t>
        </w:r>
      </w:ins>
      <w:del w:id="74" w:author="Author">
        <w:r w:rsidRPr="00E7687F" w:rsidDel="00E7687F">
          <w:delText xml:space="preserve">it </w:delText>
        </w:r>
      </w:del>
      <w:r w:rsidRPr="00E7687F">
        <w:t xml:space="preserve">shall set the Multi User Range Measurement field of the Extended Capabilities element to 1. Otherwise it shall set the Multi User Range Measurement field of the Extended Capabilities element to 0.   </w:t>
      </w:r>
    </w:p>
    <w:p w14:paraId="0C64A8A8" w14:textId="77777777" w:rsidR="00E7687F" w:rsidRDefault="00E7687F" w:rsidP="000B158F">
      <w:pPr>
        <w:rPr>
          <w:b/>
          <w:bCs/>
          <w:i/>
          <w:iCs/>
          <w:color w:val="FF0000"/>
          <w:szCs w:val="22"/>
          <w:highlight w:val="green"/>
        </w:rPr>
      </w:pPr>
    </w:p>
    <w:p w14:paraId="6B10BFA1" w14:textId="77777777" w:rsidR="00B1547C" w:rsidRDefault="00B1547C" w:rsidP="00B1547C">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7C947048" w14:textId="77777777" w:rsidR="00B1547C" w:rsidRPr="00C6133B" w:rsidRDefault="00B1547C" w:rsidP="00B1547C"/>
    <w:tbl>
      <w:tblPr>
        <w:tblStyle w:val="TableGrid"/>
        <w:tblW w:w="0" w:type="auto"/>
        <w:tblLook w:val="04A0" w:firstRow="1" w:lastRow="0" w:firstColumn="1" w:lastColumn="0" w:noHBand="0" w:noVBand="1"/>
      </w:tblPr>
      <w:tblGrid>
        <w:gridCol w:w="1188"/>
        <w:gridCol w:w="3150"/>
        <w:gridCol w:w="5958"/>
      </w:tblGrid>
      <w:tr w:rsidR="00B1547C" w:rsidRPr="009A11CB" w14:paraId="36BC8EAC" w14:textId="77777777" w:rsidTr="00B1547C">
        <w:tc>
          <w:tcPr>
            <w:tcW w:w="1188" w:type="dxa"/>
          </w:tcPr>
          <w:p w14:paraId="65A47077" w14:textId="77777777" w:rsidR="00B1547C" w:rsidRPr="009A11CB" w:rsidRDefault="00B1547C" w:rsidP="007D0F5E">
            <w:pPr>
              <w:pStyle w:val="IEEEStdsParagraph"/>
              <w:jc w:val="center"/>
              <w:rPr>
                <w:b/>
              </w:rPr>
            </w:pPr>
            <w:r w:rsidRPr="009A11CB">
              <w:rPr>
                <w:b/>
              </w:rPr>
              <w:t>Bits</w:t>
            </w:r>
          </w:p>
        </w:tc>
        <w:tc>
          <w:tcPr>
            <w:tcW w:w="3150" w:type="dxa"/>
          </w:tcPr>
          <w:p w14:paraId="707B7E3D" w14:textId="77777777" w:rsidR="00B1547C" w:rsidRPr="009A11CB" w:rsidRDefault="00B1547C" w:rsidP="007D0F5E">
            <w:pPr>
              <w:pStyle w:val="IEEEStdsParagraph"/>
              <w:jc w:val="center"/>
              <w:rPr>
                <w:b/>
              </w:rPr>
            </w:pPr>
            <w:r w:rsidRPr="009A11CB">
              <w:rPr>
                <w:b/>
              </w:rPr>
              <w:t>Information</w:t>
            </w:r>
          </w:p>
        </w:tc>
        <w:tc>
          <w:tcPr>
            <w:tcW w:w="5958" w:type="dxa"/>
          </w:tcPr>
          <w:p w14:paraId="4CA6D169" w14:textId="77777777" w:rsidR="00B1547C" w:rsidRPr="009A11CB" w:rsidRDefault="00B1547C" w:rsidP="007D0F5E">
            <w:pPr>
              <w:pStyle w:val="IEEEStdsParagraph"/>
              <w:jc w:val="center"/>
              <w:rPr>
                <w:b/>
              </w:rPr>
            </w:pPr>
            <w:r w:rsidRPr="009A11CB">
              <w:rPr>
                <w:b/>
              </w:rPr>
              <w:t>Notes</w:t>
            </w:r>
          </w:p>
        </w:tc>
      </w:tr>
      <w:tr w:rsidR="00B1547C" w:rsidRPr="009A11CB" w14:paraId="0F85FB28" w14:textId="77777777" w:rsidTr="00B1547C">
        <w:tc>
          <w:tcPr>
            <w:tcW w:w="1188" w:type="dxa"/>
          </w:tcPr>
          <w:p w14:paraId="7ABA3B0A" w14:textId="77777777" w:rsidR="00B1547C" w:rsidRPr="009A11CB" w:rsidRDefault="00B1547C" w:rsidP="007D0F5E">
            <w:r w:rsidRPr="009A11CB">
              <w:t>&lt;ANA&gt;</w:t>
            </w:r>
          </w:p>
        </w:tc>
        <w:tc>
          <w:tcPr>
            <w:tcW w:w="3150" w:type="dxa"/>
          </w:tcPr>
          <w:p w14:paraId="5577F7AD" w14:textId="77777777" w:rsidR="00B1547C" w:rsidRPr="009A11CB" w:rsidRDefault="00B1547C" w:rsidP="007D0F5E">
            <w:r w:rsidRPr="00B1547C">
              <w:t>Single User Range Measurement</w:t>
            </w:r>
          </w:p>
        </w:tc>
        <w:tc>
          <w:tcPr>
            <w:tcW w:w="5958" w:type="dxa"/>
          </w:tcPr>
          <w:p w14:paraId="3074BFDE" w14:textId="73B657F4" w:rsidR="00B1547C" w:rsidRDefault="00B1547C" w:rsidP="007D0F5E">
            <w:r>
              <w:t xml:space="preserve">The STA sets the </w:t>
            </w:r>
            <w:r w:rsidRPr="00B1547C">
              <w:t>Single User Range Measurement</w:t>
            </w:r>
            <w:r>
              <w:t xml:space="preserve"> field to 1 when </w:t>
            </w:r>
            <w:ins w:id="75" w:author="Author">
              <w:r>
                <w:rPr>
                  <w:rFonts w:ascii="Calibri" w:hAnsi="Calibri" w:cs="Calibri"/>
                  <w:color w:val="222222"/>
                  <w:szCs w:val="22"/>
                  <w:shd w:val="clear" w:color="auto" w:fill="FFFFFF"/>
                </w:rPr>
                <w:t>dot11NonTriggerBasedRangingImplemented </w:t>
              </w:r>
            </w:ins>
            <w:r>
              <w:t xml:space="preserve">is true and sets it to 0 otherwise. See </w:t>
            </w:r>
          </w:p>
          <w:p w14:paraId="09F1779A" w14:textId="77777777" w:rsidR="00B1547C" w:rsidRPr="009A11CB" w:rsidRDefault="00B1547C" w:rsidP="007D0F5E">
            <w:r>
              <w:t>11.22.6 (Fine timing measurement (FTM) procedure).</w:t>
            </w:r>
          </w:p>
        </w:tc>
      </w:tr>
      <w:tr w:rsidR="00B1547C" w:rsidRPr="009A11CB" w14:paraId="58442213" w14:textId="77777777" w:rsidTr="00B1547C">
        <w:tc>
          <w:tcPr>
            <w:tcW w:w="1188" w:type="dxa"/>
          </w:tcPr>
          <w:p w14:paraId="2200E774" w14:textId="77777777" w:rsidR="00B1547C" w:rsidRPr="009A11CB" w:rsidRDefault="00B1547C" w:rsidP="007D0F5E">
            <w:r w:rsidRPr="009A11CB">
              <w:t>&lt;ANA&gt;</w:t>
            </w:r>
          </w:p>
        </w:tc>
        <w:tc>
          <w:tcPr>
            <w:tcW w:w="3150" w:type="dxa"/>
          </w:tcPr>
          <w:p w14:paraId="17BC1047" w14:textId="77777777" w:rsidR="00B1547C" w:rsidRPr="009A11CB" w:rsidRDefault="00B1547C" w:rsidP="007D0F5E">
            <w:r w:rsidRPr="00B1547C">
              <w:t>Multi User Range Measurement</w:t>
            </w:r>
          </w:p>
        </w:tc>
        <w:tc>
          <w:tcPr>
            <w:tcW w:w="5958" w:type="dxa"/>
          </w:tcPr>
          <w:p w14:paraId="24C9440B" w14:textId="421E48B2" w:rsidR="00B1547C" w:rsidRPr="009A11CB" w:rsidRDefault="00B1547C" w:rsidP="00B1547C">
            <w:r>
              <w:t>The STA sets the Multi</w:t>
            </w:r>
            <w:r w:rsidRPr="00B1547C">
              <w:t xml:space="preserve"> User Range Measurement</w:t>
            </w:r>
            <w:r>
              <w:t xml:space="preserve"> field to 1 when </w:t>
            </w:r>
            <w:ins w:id="76" w:author="Author">
              <w:r>
                <w:rPr>
                  <w:rFonts w:ascii="Calibri" w:hAnsi="Calibri" w:cs="Calibri"/>
                  <w:color w:val="222222"/>
                  <w:szCs w:val="22"/>
                  <w:shd w:val="clear" w:color="auto" w:fill="FFFFFF"/>
                </w:rPr>
                <w:t>dot11TriggerBasedRangingImplemented </w:t>
              </w:r>
            </w:ins>
            <w:r>
              <w:t>is true and sets it to 0 otherwise. See 11.22.6 (Fine timing measurement (FTM) procedure).</w:t>
            </w:r>
          </w:p>
        </w:tc>
      </w:tr>
    </w:tbl>
    <w:p w14:paraId="613BDE7B" w14:textId="77777777" w:rsidR="00E7687F" w:rsidRDefault="00E7687F" w:rsidP="000B158F">
      <w:pPr>
        <w:rPr>
          <w:b/>
          <w:bCs/>
          <w:i/>
          <w:iCs/>
          <w:color w:val="FF0000"/>
          <w:szCs w:val="22"/>
          <w:highlight w:val="green"/>
        </w:rPr>
      </w:pPr>
    </w:p>
    <w:p w14:paraId="168CD293" w14:textId="1696F292" w:rsidR="007D0F5E" w:rsidRDefault="007D0F5E" w:rsidP="007D0F5E">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in Annex C section C.3 MIB Details</w:t>
      </w:r>
      <w:r w:rsidRPr="009A11CB">
        <w:rPr>
          <w:b/>
          <w:bCs/>
          <w:i/>
          <w:iCs/>
          <w:color w:val="FF0000"/>
          <w:szCs w:val="22"/>
          <w:highlight w:val="yellow"/>
        </w:rPr>
        <w:t xml:space="preserve"> </w:t>
      </w:r>
    </w:p>
    <w:p w14:paraId="12CF6C4D" w14:textId="77777777" w:rsidR="007D0F5E" w:rsidRDefault="007D0F5E" w:rsidP="000B158F">
      <w:pPr>
        <w:rPr>
          <w:b/>
          <w:bCs/>
          <w:i/>
          <w:iCs/>
          <w:color w:val="FF0000"/>
          <w:szCs w:val="22"/>
          <w:highlight w:val="green"/>
        </w:rPr>
      </w:pPr>
    </w:p>
    <w:p w14:paraId="1BF9B60B" w14:textId="77777777" w:rsidR="007D0F5E" w:rsidRDefault="007D0F5E" w:rsidP="007D0F5E">
      <w:proofErr w:type="gramStart"/>
      <w:r>
        <w:t>Dot11WirelessMgmtOptionsEntry :</w:t>
      </w:r>
      <w:proofErr w:type="gramEnd"/>
      <w:r>
        <w:t>:=</w:t>
      </w:r>
    </w:p>
    <w:p w14:paraId="251DDB4A" w14:textId="55C98F99" w:rsidR="007D0F5E" w:rsidRDefault="007D0F5E" w:rsidP="007D0F5E">
      <w:r>
        <w:t>SEQUENCE {</w:t>
      </w:r>
    </w:p>
    <w:p w14:paraId="3096C4FD" w14:textId="332AFA41" w:rsidR="007D0F5E" w:rsidRDefault="007D0F5E" w:rsidP="007D0F5E">
      <w:pPr>
        <w:ind w:firstLine="720"/>
      </w:pPr>
      <w:r>
        <w:t xml:space="preserve"> :</w:t>
      </w:r>
    </w:p>
    <w:p w14:paraId="230FE0AC" w14:textId="529A2DDA" w:rsidR="007D0F5E" w:rsidRPr="007D0F5E" w:rsidRDefault="007D0F5E" w:rsidP="007D0F5E">
      <w:pPr>
        <w:ind w:firstLine="720"/>
        <w:rPr>
          <w:highlight w:val="green"/>
        </w:rPr>
      </w:pPr>
      <w:ins w:id="77" w:author="Author">
        <w:r>
          <w:rPr>
            <w:rFonts w:ascii="Calibri" w:hAnsi="Calibri" w:cs="Calibri"/>
            <w:color w:val="222222"/>
            <w:szCs w:val="22"/>
            <w:shd w:val="clear" w:color="auto" w:fill="FFFFFF"/>
          </w:rPr>
          <w:t>dot11NonTriggerBasedRangingImplemented </w:t>
        </w:r>
      </w:ins>
    </w:p>
    <w:p w14:paraId="05727503" w14:textId="7FDDD68A" w:rsidR="007D0F5E" w:rsidRDefault="007D0F5E" w:rsidP="007D0F5E">
      <w:pPr>
        <w:ind w:firstLine="720"/>
        <w:rPr>
          <w:b/>
          <w:bCs/>
          <w:i/>
          <w:iCs/>
          <w:color w:val="FF0000"/>
          <w:szCs w:val="22"/>
          <w:highlight w:val="green"/>
        </w:rPr>
      </w:pPr>
      <w:ins w:id="78" w:author="Author">
        <w:r>
          <w:rPr>
            <w:rFonts w:ascii="Calibri" w:hAnsi="Calibri" w:cs="Calibri"/>
            <w:color w:val="222222"/>
            <w:szCs w:val="22"/>
            <w:shd w:val="clear" w:color="auto" w:fill="FFFFFF"/>
          </w:rPr>
          <w:t>dot11NonTriggerBasedRangingImplemented </w:t>
        </w:r>
      </w:ins>
    </w:p>
    <w:p w14:paraId="12FFA060" w14:textId="7DA17367" w:rsidR="007D0F5E" w:rsidRPr="007D0F5E" w:rsidRDefault="007D0F5E" w:rsidP="007D0F5E">
      <w:pPr>
        <w:ind w:firstLine="720"/>
      </w:pPr>
      <w:r w:rsidRPr="007D0F5E">
        <w:t>}</w:t>
      </w:r>
    </w:p>
    <w:p w14:paraId="7C7C5DDF" w14:textId="77777777" w:rsidR="007D0F5E" w:rsidRDefault="007D0F5E" w:rsidP="000B158F">
      <w:pPr>
        <w:rPr>
          <w:b/>
          <w:bCs/>
          <w:i/>
          <w:iCs/>
          <w:color w:val="FF0000"/>
          <w:szCs w:val="22"/>
          <w:highlight w:val="green"/>
        </w:rPr>
      </w:pPr>
    </w:p>
    <w:p w14:paraId="2D87879B" w14:textId="77777777" w:rsidR="005F2D1C" w:rsidRPr="007D0F5E" w:rsidRDefault="005F2D1C" w:rsidP="005F2D1C">
      <w:pPr>
        <w:rPr>
          <w:ins w:id="79" w:author="Author"/>
        </w:rPr>
      </w:pPr>
      <w:proofErr w:type="gramStart"/>
      <w:ins w:id="80" w:author="Author">
        <w:r>
          <w:rPr>
            <w:rFonts w:ascii="Calibri" w:hAnsi="Calibri" w:cs="Calibri"/>
            <w:color w:val="222222"/>
            <w:szCs w:val="22"/>
            <w:shd w:val="clear" w:color="auto" w:fill="FFFFFF"/>
          </w:rPr>
          <w:t>dot11NonTriggerBasedRangingImplemented</w:t>
        </w:r>
        <w:proofErr w:type="gramEnd"/>
        <w:r>
          <w:rPr>
            <w:rFonts w:ascii="Calibri" w:hAnsi="Calibri" w:cs="Calibri"/>
            <w:color w:val="222222"/>
            <w:szCs w:val="22"/>
            <w:shd w:val="clear" w:color="auto" w:fill="FFFFFF"/>
          </w:rPr>
          <w:t> </w:t>
        </w:r>
        <w:r w:rsidRPr="007D0F5E">
          <w:t>OBJECT-TYPE</w:t>
        </w:r>
      </w:ins>
    </w:p>
    <w:p w14:paraId="436A231E" w14:textId="77777777" w:rsidR="005F2D1C" w:rsidRPr="007D0F5E" w:rsidRDefault="005F2D1C" w:rsidP="005F2D1C">
      <w:pPr>
        <w:ind w:firstLine="720"/>
        <w:rPr>
          <w:ins w:id="81" w:author="Author"/>
        </w:rPr>
      </w:pPr>
      <w:ins w:id="82" w:author="Author">
        <w:r w:rsidRPr="007D0F5E">
          <w:t xml:space="preserve">SYNTAX </w:t>
        </w:r>
        <w:proofErr w:type="spellStart"/>
        <w:r w:rsidRPr="007D0F5E">
          <w:t>TruthValue</w:t>
        </w:r>
        <w:proofErr w:type="spellEnd"/>
      </w:ins>
    </w:p>
    <w:p w14:paraId="59D21F9F" w14:textId="77777777" w:rsidR="005F2D1C" w:rsidRPr="007D0F5E" w:rsidRDefault="005F2D1C" w:rsidP="005F2D1C">
      <w:pPr>
        <w:ind w:firstLine="720"/>
        <w:rPr>
          <w:ins w:id="83" w:author="Author"/>
        </w:rPr>
      </w:pPr>
      <w:ins w:id="84" w:author="Author">
        <w:r w:rsidRPr="007D0F5E">
          <w:t xml:space="preserve">MAX-ACCESS read-write </w:t>
        </w:r>
      </w:ins>
    </w:p>
    <w:p w14:paraId="6D13FBEA" w14:textId="77777777" w:rsidR="005F2D1C" w:rsidRPr="007D0F5E" w:rsidRDefault="005F2D1C" w:rsidP="005F2D1C">
      <w:pPr>
        <w:ind w:firstLine="720"/>
        <w:rPr>
          <w:ins w:id="85" w:author="Author"/>
        </w:rPr>
      </w:pPr>
      <w:ins w:id="86" w:author="Author">
        <w:r w:rsidRPr="007D0F5E">
          <w:t xml:space="preserve">STATUS current </w:t>
        </w:r>
      </w:ins>
    </w:p>
    <w:p w14:paraId="32B42217" w14:textId="77777777" w:rsidR="005F2D1C" w:rsidRPr="007D0F5E" w:rsidRDefault="005F2D1C" w:rsidP="005F2D1C">
      <w:pPr>
        <w:ind w:firstLine="720"/>
        <w:rPr>
          <w:ins w:id="87" w:author="Author"/>
        </w:rPr>
      </w:pPr>
      <w:ins w:id="88" w:author="Author">
        <w:r w:rsidRPr="007D0F5E">
          <w:t xml:space="preserve">DESCRIPTION </w:t>
        </w:r>
      </w:ins>
    </w:p>
    <w:p w14:paraId="438C9D5A" w14:textId="77777777" w:rsidR="005F2D1C" w:rsidRPr="007D0F5E" w:rsidRDefault="005F2D1C" w:rsidP="005F2D1C">
      <w:pPr>
        <w:ind w:left="1440"/>
        <w:rPr>
          <w:ins w:id="89" w:author="Author"/>
        </w:rPr>
      </w:pPr>
      <w:ins w:id="90" w:author="Author">
        <w:r w:rsidRPr="007D0F5E">
          <w:t>"This is a control variable.</w:t>
        </w:r>
      </w:ins>
    </w:p>
    <w:p w14:paraId="047D6D1A" w14:textId="77777777" w:rsidR="005F2D1C" w:rsidRPr="007D0F5E" w:rsidRDefault="005F2D1C" w:rsidP="005F2D1C">
      <w:pPr>
        <w:ind w:left="1440"/>
        <w:rPr>
          <w:ins w:id="91" w:author="Author"/>
        </w:rPr>
      </w:pPr>
      <w:ins w:id="92" w:author="Author">
        <w:r w:rsidRPr="007D0F5E">
          <w:t>It is written by an external management entity or the SME.</w:t>
        </w:r>
      </w:ins>
    </w:p>
    <w:p w14:paraId="5ACF2508" w14:textId="77777777" w:rsidR="005F2D1C" w:rsidRPr="007D0F5E" w:rsidRDefault="005F2D1C" w:rsidP="005F2D1C">
      <w:pPr>
        <w:ind w:left="1440"/>
        <w:rPr>
          <w:ins w:id="93" w:author="Author"/>
        </w:rPr>
      </w:pPr>
      <w:ins w:id="94"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57CC92A6" w14:textId="77777777" w:rsidR="005F2D1C" w:rsidRPr="007D0F5E" w:rsidRDefault="005F2D1C" w:rsidP="005F2D1C">
      <w:pPr>
        <w:ind w:left="1440"/>
        <w:rPr>
          <w:ins w:id="95" w:author="Author"/>
        </w:rPr>
      </w:pPr>
      <w:ins w:id="96" w:author="Author">
        <w:r w:rsidRPr="007D0F5E">
          <w:t>This attribute, when true, indicates that the station capability for</w:t>
        </w:r>
        <w:r>
          <w:t xml:space="preserve"> non-TB range </w:t>
        </w:r>
        <w:r w:rsidRPr="007D0F5E">
          <w:t>Measurement</w:t>
        </w:r>
        <w:r>
          <w:t>. F</w:t>
        </w:r>
        <w:r w:rsidRPr="007D0F5E">
          <w:t>a</w:t>
        </w:r>
        <w:r>
          <w:t xml:space="preserve">lse indicates the station doesn’t have non-TB range measurement </w:t>
        </w:r>
        <w:r w:rsidRPr="007D0F5E">
          <w:t>capability or that the capability is present but is disabled."</w:t>
        </w:r>
      </w:ins>
    </w:p>
    <w:p w14:paraId="5E22D5FA" w14:textId="77777777" w:rsidR="005F2D1C" w:rsidRPr="007D0F5E" w:rsidRDefault="005F2D1C" w:rsidP="005F2D1C">
      <w:pPr>
        <w:ind w:left="720"/>
        <w:rPr>
          <w:ins w:id="97" w:author="Author"/>
        </w:rPr>
      </w:pPr>
      <w:ins w:id="98" w:author="Author">
        <w:r w:rsidRPr="007D0F5E">
          <w:t xml:space="preserve">DEFVAL </w:t>
        </w:r>
        <w:proofErr w:type="gramStart"/>
        <w:r w:rsidRPr="007D0F5E">
          <w:t>{ false</w:t>
        </w:r>
        <w:proofErr w:type="gramEnd"/>
        <w:r w:rsidRPr="007D0F5E">
          <w:t>}</w:t>
        </w:r>
      </w:ins>
    </w:p>
    <w:p w14:paraId="7977B255" w14:textId="77777777" w:rsidR="005F2D1C" w:rsidRDefault="005F2D1C" w:rsidP="005F2D1C">
      <w:pPr>
        <w:ind w:left="720"/>
        <w:rPr>
          <w:ins w:id="99" w:author="Author"/>
        </w:rPr>
      </w:pPr>
      <w:proofErr w:type="gramStart"/>
      <w:ins w:id="100" w:author="Author">
        <w:r w:rsidRPr="007D0F5E">
          <w:t>::</w:t>
        </w:r>
        <w:proofErr w:type="gramEnd"/>
        <w:r w:rsidRPr="007D0F5E">
          <w:t xml:space="preserve">= { dot11WirelessMgmtOptionsEntry </w:t>
        </w:r>
        <w:r>
          <w:t>xx</w:t>
        </w:r>
        <w:r w:rsidRPr="007D0F5E">
          <w:t xml:space="preserve"> }</w:t>
        </w:r>
      </w:ins>
    </w:p>
    <w:p w14:paraId="000150E8" w14:textId="77777777" w:rsidR="005F2D1C" w:rsidRDefault="005F2D1C" w:rsidP="005F2D1C">
      <w:pPr>
        <w:ind w:left="720"/>
        <w:rPr>
          <w:ins w:id="101" w:author="Author"/>
        </w:rPr>
      </w:pPr>
    </w:p>
    <w:p w14:paraId="4D8988A8" w14:textId="77777777" w:rsidR="005F2D1C" w:rsidRPr="007D0F5E" w:rsidRDefault="005F2D1C" w:rsidP="005F2D1C">
      <w:pPr>
        <w:rPr>
          <w:ins w:id="102" w:author="Author"/>
        </w:rPr>
      </w:pPr>
      <w:proofErr w:type="gramStart"/>
      <w:ins w:id="103" w:author="Author">
        <w:r>
          <w:rPr>
            <w:rFonts w:ascii="Calibri" w:hAnsi="Calibri" w:cs="Calibri"/>
            <w:color w:val="222222"/>
            <w:szCs w:val="22"/>
            <w:shd w:val="clear" w:color="auto" w:fill="FFFFFF"/>
          </w:rPr>
          <w:t>dot11TriggerBasedRangingImplemented</w:t>
        </w:r>
        <w:proofErr w:type="gramEnd"/>
        <w:r>
          <w:rPr>
            <w:rFonts w:ascii="Calibri" w:hAnsi="Calibri" w:cs="Calibri"/>
            <w:color w:val="222222"/>
            <w:szCs w:val="22"/>
            <w:shd w:val="clear" w:color="auto" w:fill="FFFFFF"/>
          </w:rPr>
          <w:t> </w:t>
        </w:r>
        <w:r w:rsidRPr="007D0F5E">
          <w:t>OBJECT-TYPE</w:t>
        </w:r>
      </w:ins>
    </w:p>
    <w:p w14:paraId="304C6D99" w14:textId="77777777" w:rsidR="005F2D1C" w:rsidRPr="007D0F5E" w:rsidRDefault="005F2D1C" w:rsidP="005F2D1C">
      <w:pPr>
        <w:ind w:firstLine="720"/>
        <w:rPr>
          <w:ins w:id="104" w:author="Author"/>
        </w:rPr>
      </w:pPr>
      <w:ins w:id="105" w:author="Author">
        <w:r w:rsidRPr="007D0F5E">
          <w:t xml:space="preserve">SYNTAX </w:t>
        </w:r>
        <w:proofErr w:type="spellStart"/>
        <w:r w:rsidRPr="007D0F5E">
          <w:t>TruthValue</w:t>
        </w:r>
        <w:proofErr w:type="spellEnd"/>
      </w:ins>
    </w:p>
    <w:p w14:paraId="7F1562BE" w14:textId="77777777" w:rsidR="005F2D1C" w:rsidRPr="007D0F5E" w:rsidRDefault="005F2D1C" w:rsidP="005F2D1C">
      <w:pPr>
        <w:ind w:firstLine="720"/>
        <w:rPr>
          <w:ins w:id="106" w:author="Author"/>
        </w:rPr>
      </w:pPr>
      <w:ins w:id="107" w:author="Author">
        <w:r w:rsidRPr="007D0F5E">
          <w:t xml:space="preserve">MAX-ACCESS read-write </w:t>
        </w:r>
      </w:ins>
    </w:p>
    <w:p w14:paraId="7279FCE5" w14:textId="77777777" w:rsidR="005F2D1C" w:rsidRPr="007D0F5E" w:rsidRDefault="005F2D1C" w:rsidP="005F2D1C">
      <w:pPr>
        <w:ind w:firstLine="720"/>
        <w:rPr>
          <w:ins w:id="108" w:author="Author"/>
        </w:rPr>
      </w:pPr>
      <w:ins w:id="109" w:author="Author">
        <w:r w:rsidRPr="007D0F5E">
          <w:t xml:space="preserve">STATUS current </w:t>
        </w:r>
      </w:ins>
    </w:p>
    <w:p w14:paraId="4CE7D05B" w14:textId="77777777" w:rsidR="005F2D1C" w:rsidRPr="007D0F5E" w:rsidRDefault="005F2D1C" w:rsidP="005F2D1C">
      <w:pPr>
        <w:ind w:firstLine="720"/>
        <w:rPr>
          <w:ins w:id="110" w:author="Author"/>
        </w:rPr>
      </w:pPr>
      <w:ins w:id="111" w:author="Author">
        <w:r w:rsidRPr="007D0F5E">
          <w:t xml:space="preserve">DESCRIPTION </w:t>
        </w:r>
      </w:ins>
    </w:p>
    <w:p w14:paraId="743113F0" w14:textId="77777777" w:rsidR="005F2D1C" w:rsidRPr="007D0F5E" w:rsidRDefault="005F2D1C" w:rsidP="005F2D1C">
      <w:pPr>
        <w:ind w:left="1440"/>
        <w:rPr>
          <w:ins w:id="112" w:author="Author"/>
        </w:rPr>
      </w:pPr>
      <w:ins w:id="113" w:author="Author">
        <w:r w:rsidRPr="007D0F5E">
          <w:t>"This is a control variable.</w:t>
        </w:r>
      </w:ins>
    </w:p>
    <w:p w14:paraId="19D6D913" w14:textId="77777777" w:rsidR="005F2D1C" w:rsidRPr="007D0F5E" w:rsidRDefault="005F2D1C" w:rsidP="005F2D1C">
      <w:pPr>
        <w:ind w:left="1440"/>
        <w:rPr>
          <w:ins w:id="114" w:author="Author"/>
        </w:rPr>
      </w:pPr>
      <w:ins w:id="115" w:author="Author">
        <w:r w:rsidRPr="007D0F5E">
          <w:t>It is written by an external management entity or the SME.</w:t>
        </w:r>
      </w:ins>
    </w:p>
    <w:p w14:paraId="62525D2E" w14:textId="77777777" w:rsidR="005F2D1C" w:rsidRPr="007D0F5E" w:rsidRDefault="005F2D1C" w:rsidP="005F2D1C">
      <w:pPr>
        <w:ind w:left="1440"/>
        <w:rPr>
          <w:ins w:id="116" w:author="Author"/>
        </w:rPr>
      </w:pPr>
      <w:ins w:id="117" w:author="Author">
        <w:r w:rsidRPr="007D0F5E">
          <w:lastRenderedPageBreak/>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0CCD9F28" w14:textId="77777777" w:rsidR="005F2D1C" w:rsidRPr="007D0F5E" w:rsidRDefault="005F2D1C" w:rsidP="005F2D1C">
      <w:pPr>
        <w:ind w:left="1440"/>
        <w:rPr>
          <w:ins w:id="118" w:author="Author"/>
        </w:rPr>
      </w:pPr>
      <w:ins w:id="119" w:author="Author">
        <w:r w:rsidRPr="007D0F5E">
          <w:t>This attribute, when true, indicates that the station capability for</w:t>
        </w:r>
        <w:r>
          <w:t xml:space="preserve"> TB range </w:t>
        </w:r>
        <w:r w:rsidRPr="007D0F5E">
          <w:t>Measurement</w:t>
        </w:r>
        <w:r>
          <w:t>. F</w:t>
        </w:r>
        <w:r w:rsidRPr="007D0F5E">
          <w:t>a</w:t>
        </w:r>
        <w:r>
          <w:t xml:space="preserve">lse indicates the station doesn’t have TB range measurement </w:t>
        </w:r>
        <w:r w:rsidRPr="007D0F5E">
          <w:t>capability or that the capability is present but is disabled."</w:t>
        </w:r>
      </w:ins>
    </w:p>
    <w:p w14:paraId="475F7528" w14:textId="77777777" w:rsidR="005F2D1C" w:rsidRPr="007D0F5E" w:rsidRDefault="005F2D1C" w:rsidP="005F2D1C">
      <w:pPr>
        <w:ind w:left="720"/>
        <w:rPr>
          <w:ins w:id="120" w:author="Author"/>
        </w:rPr>
      </w:pPr>
      <w:ins w:id="121" w:author="Author">
        <w:r w:rsidRPr="007D0F5E">
          <w:t xml:space="preserve">DEFVAL </w:t>
        </w:r>
        <w:proofErr w:type="gramStart"/>
        <w:r w:rsidRPr="007D0F5E">
          <w:t>{ false</w:t>
        </w:r>
        <w:proofErr w:type="gramEnd"/>
        <w:r w:rsidRPr="007D0F5E">
          <w:t>}</w:t>
        </w:r>
      </w:ins>
    </w:p>
    <w:p w14:paraId="341E5F24" w14:textId="77777777" w:rsidR="005F2D1C" w:rsidRPr="007D0F5E" w:rsidRDefault="005F2D1C" w:rsidP="005F2D1C">
      <w:pPr>
        <w:ind w:left="720"/>
        <w:rPr>
          <w:ins w:id="122" w:author="Author"/>
          <w:highlight w:val="green"/>
        </w:rPr>
      </w:pPr>
      <w:proofErr w:type="gramStart"/>
      <w:ins w:id="123" w:author="Author">
        <w:r w:rsidRPr="007D0F5E">
          <w:t>::</w:t>
        </w:r>
        <w:proofErr w:type="gramEnd"/>
        <w:r w:rsidRPr="007D0F5E">
          <w:t xml:space="preserve">= { dot11WirelessMgmtOptionsEntry </w:t>
        </w:r>
        <w:r>
          <w:t>xx</w:t>
        </w:r>
        <w:r w:rsidRPr="007D0F5E">
          <w:t xml:space="preserve"> }</w:t>
        </w:r>
      </w:ins>
    </w:p>
    <w:p w14:paraId="15FEFDCA" w14:textId="77777777" w:rsidR="00E80D67" w:rsidRPr="007D0F5E" w:rsidRDefault="00E80D67" w:rsidP="007D0F5E">
      <w:pPr>
        <w:ind w:left="720"/>
        <w:rPr>
          <w:highlight w:val="green"/>
        </w:rPr>
      </w:pPr>
    </w:p>
    <w:p w14:paraId="7F90D9BB" w14:textId="77777777" w:rsidR="005F2D1C" w:rsidRPr="005F2D1C" w:rsidRDefault="005F2D1C" w:rsidP="005F2D1C">
      <w:proofErr w:type="gramStart"/>
      <w:r w:rsidRPr="005F2D1C">
        <w:t>dot11FineTimingMeasurement</w:t>
      </w:r>
      <w:proofErr w:type="gramEnd"/>
      <w:r w:rsidRPr="005F2D1C">
        <w:t xml:space="preserve"> OBJECT-GROUP</w:t>
      </w:r>
    </w:p>
    <w:p w14:paraId="72FDD9EF" w14:textId="77777777" w:rsidR="005F2D1C" w:rsidRPr="005F2D1C" w:rsidRDefault="005F2D1C" w:rsidP="005F2D1C">
      <w:pPr>
        <w:ind w:left="720"/>
      </w:pPr>
      <w:r w:rsidRPr="005F2D1C">
        <w:t>OBJECTS {</w:t>
      </w:r>
    </w:p>
    <w:p w14:paraId="0F9EA189" w14:textId="77777777" w:rsidR="005F2D1C" w:rsidRPr="005F2D1C" w:rsidRDefault="005F2D1C" w:rsidP="005F2D1C">
      <w:pPr>
        <w:ind w:left="1440"/>
      </w:pPr>
      <w:r w:rsidRPr="005F2D1C">
        <w:t>dot11WirelessManagementImplemented,</w:t>
      </w:r>
    </w:p>
    <w:p w14:paraId="53A7B40C" w14:textId="77777777" w:rsidR="005F2D1C" w:rsidRPr="005F2D1C" w:rsidRDefault="005F2D1C" w:rsidP="005F2D1C">
      <w:pPr>
        <w:ind w:left="1440"/>
      </w:pPr>
      <w:r w:rsidRPr="005F2D1C">
        <w:t>dot11FineTimingMsmtRespActivated,</w:t>
      </w:r>
    </w:p>
    <w:p w14:paraId="63B321CD" w14:textId="77777777" w:rsidR="005F2D1C" w:rsidRPr="005F2D1C" w:rsidRDefault="005F2D1C" w:rsidP="005F2D1C">
      <w:pPr>
        <w:ind w:left="1440"/>
      </w:pPr>
      <w:r w:rsidRPr="005F2D1C">
        <w:t>dot11FineTimingMsmtInitActivated,</w:t>
      </w:r>
    </w:p>
    <w:p w14:paraId="6A248F76" w14:textId="77777777" w:rsidR="005F2D1C" w:rsidRPr="005F2D1C" w:rsidRDefault="005F2D1C" w:rsidP="005F2D1C">
      <w:pPr>
        <w:ind w:left="1440"/>
      </w:pPr>
      <w:r w:rsidRPr="005F2D1C">
        <w:t>dot11LciCivicInNeighborReport,</w:t>
      </w:r>
    </w:p>
    <w:p w14:paraId="17A0817A" w14:textId="77777777" w:rsidR="005F2D1C" w:rsidRPr="005F2D1C" w:rsidRDefault="005F2D1C" w:rsidP="005F2D1C">
      <w:pPr>
        <w:ind w:left="1440"/>
      </w:pPr>
      <w:r w:rsidRPr="005F2D1C">
        <w:t>dot11RMFineTimingMsmtRangeRepImplemented,</w:t>
      </w:r>
    </w:p>
    <w:p w14:paraId="0393F679" w14:textId="77777777" w:rsidR="005F2D1C" w:rsidRPr="005F2D1C" w:rsidRDefault="005F2D1C" w:rsidP="005F2D1C">
      <w:pPr>
        <w:ind w:left="1440"/>
      </w:pPr>
      <w:r w:rsidRPr="005F2D1C">
        <w:t>dot11RMFineTimingMsmtRangeRepActivated,</w:t>
      </w:r>
    </w:p>
    <w:p w14:paraId="5E632891" w14:textId="77777777" w:rsidR="005F2D1C" w:rsidRPr="005F2D1C" w:rsidRDefault="005F2D1C" w:rsidP="005F2D1C">
      <w:pPr>
        <w:ind w:left="1440"/>
      </w:pPr>
      <w:r w:rsidRPr="005F2D1C">
        <w:t xml:space="preserve">dot11RMLCIMeasurementActivated, </w:t>
      </w:r>
    </w:p>
    <w:p w14:paraId="1D182DC0" w14:textId="77777777" w:rsidR="005F2D1C" w:rsidRPr="005F2D1C" w:rsidRDefault="005F2D1C" w:rsidP="005F2D1C">
      <w:pPr>
        <w:ind w:left="1440"/>
      </w:pPr>
      <w:r w:rsidRPr="005F2D1C">
        <w:t>dot11RMLCIConfigured,</w:t>
      </w:r>
    </w:p>
    <w:p w14:paraId="439FE7E1" w14:textId="77777777" w:rsidR="005F2D1C" w:rsidRPr="005F2D1C" w:rsidRDefault="005F2D1C" w:rsidP="005F2D1C">
      <w:pPr>
        <w:ind w:left="1440"/>
      </w:pPr>
      <w:r w:rsidRPr="005F2D1C">
        <w:t xml:space="preserve">dot11RMCivicMeasurementActivated, </w:t>
      </w:r>
    </w:p>
    <w:p w14:paraId="688F875D" w14:textId="24D145AC" w:rsidR="005F2D1C" w:rsidRDefault="005F2D1C" w:rsidP="005F2D1C">
      <w:pPr>
        <w:ind w:left="1440"/>
        <w:rPr>
          <w:ins w:id="124" w:author="Author"/>
        </w:rPr>
      </w:pPr>
      <w:r w:rsidRPr="005F2D1C">
        <w:t>dot11RMCivicConfigured</w:t>
      </w:r>
      <w:ins w:id="125" w:author="Author">
        <w:r>
          <w:t>,</w:t>
        </w:r>
      </w:ins>
    </w:p>
    <w:p w14:paraId="0C34B93B" w14:textId="12FFBE6B" w:rsidR="005F2D1C" w:rsidRDefault="005F2D1C" w:rsidP="005F2D1C">
      <w:pPr>
        <w:ind w:left="1440"/>
        <w:rPr>
          <w:ins w:id="126" w:author="Author"/>
          <w:rFonts w:ascii="Calibri" w:hAnsi="Calibri" w:cs="Calibri"/>
          <w:color w:val="222222"/>
          <w:szCs w:val="22"/>
          <w:shd w:val="clear" w:color="auto" w:fill="FFFFFF"/>
        </w:rPr>
      </w:pPr>
      <w:ins w:id="127" w:author="Author">
        <w:r>
          <w:rPr>
            <w:rFonts w:ascii="Calibri" w:hAnsi="Calibri" w:cs="Calibri"/>
            <w:color w:val="222222"/>
            <w:szCs w:val="22"/>
            <w:shd w:val="clear" w:color="auto" w:fill="FFFFFF"/>
          </w:rPr>
          <w:t>dot11NonTriggerBasedRangingImplemented,</w:t>
        </w:r>
      </w:ins>
    </w:p>
    <w:p w14:paraId="7471E0AB" w14:textId="4FC4E546" w:rsidR="005F2D1C" w:rsidRPr="005F2D1C" w:rsidRDefault="005F2D1C" w:rsidP="005F2D1C">
      <w:pPr>
        <w:ind w:left="1440"/>
      </w:pPr>
      <w:ins w:id="128" w:author="Author">
        <w:r>
          <w:rPr>
            <w:rFonts w:ascii="Calibri" w:hAnsi="Calibri" w:cs="Calibri"/>
            <w:color w:val="222222"/>
            <w:szCs w:val="22"/>
            <w:shd w:val="clear" w:color="auto" w:fill="FFFFFF"/>
          </w:rPr>
          <w:t>dot11TriggerBasedRangingImplemented </w:t>
        </w:r>
      </w:ins>
    </w:p>
    <w:p w14:paraId="6548F8D0" w14:textId="77777777" w:rsidR="005F2D1C" w:rsidRPr="005F2D1C" w:rsidRDefault="005F2D1C" w:rsidP="005F2D1C">
      <w:pPr>
        <w:ind w:left="720"/>
      </w:pPr>
      <w:r w:rsidRPr="005F2D1C">
        <w:t>}</w:t>
      </w:r>
    </w:p>
    <w:p w14:paraId="3B7E3155" w14:textId="77777777" w:rsidR="005F2D1C" w:rsidRPr="005F2D1C" w:rsidRDefault="005F2D1C" w:rsidP="005F2D1C">
      <w:pPr>
        <w:ind w:left="720"/>
      </w:pPr>
      <w:r w:rsidRPr="005F2D1C">
        <w:t>STATUS current</w:t>
      </w:r>
    </w:p>
    <w:p w14:paraId="733767B0" w14:textId="77777777" w:rsidR="005F2D1C" w:rsidRPr="005F2D1C" w:rsidRDefault="005F2D1C" w:rsidP="005F2D1C">
      <w:pPr>
        <w:ind w:left="720"/>
      </w:pPr>
      <w:r w:rsidRPr="005F2D1C">
        <w:t>DESCRIPTION</w:t>
      </w:r>
    </w:p>
    <w:p w14:paraId="03CC9CA0" w14:textId="34669098" w:rsidR="005F2D1C" w:rsidRPr="005F2D1C" w:rsidRDefault="005F2D1C" w:rsidP="005F2D1C">
      <w:pPr>
        <w:ind w:left="720" w:firstLine="720"/>
      </w:pPr>
      <w:r w:rsidRPr="005F2D1C">
        <w:t xml:space="preserve">"Attributes that configure the Fine Timing Measurement feature for IEEE </w:t>
      </w:r>
      <w:proofErr w:type="spellStart"/>
      <w:proofErr w:type="gramStart"/>
      <w:r w:rsidRPr="005F2D1C">
        <w:t>Std</w:t>
      </w:r>
      <w:proofErr w:type="spellEnd"/>
      <w:proofErr w:type="gramEnd"/>
      <w:r w:rsidRPr="005F2D1C">
        <w:t xml:space="preserve"> 802.11."</w:t>
      </w:r>
    </w:p>
    <w:p w14:paraId="4E9B0551" w14:textId="5BA168CF" w:rsidR="007D0F5E" w:rsidRPr="005F2D1C" w:rsidRDefault="005F2D1C" w:rsidP="005F2D1C">
      <w:pPr>
        <w:ind w:firstLine="720"/>
      </w:pPr>
      <w:proofErr w:type="gramStart"/>
      <w:r w:rsidRPr="005F2D1C">
        <w:t>::</w:t>
      </w:r>
      <w:proofErr w:type="gramEnd"/>
      <w:r w:rsidRPr="005F2D1C">
        <w:t>= { dot11Groups 93 }</w:t>
      </w:r>
    </w:p>
    <w:p w14:paraId="5A3EC05D" w14:textId="77777777" w:rsidR="005F2D1C" w:rsidRDefault="005F2D1C" w:rsidP="005F2D1C">
      <w:pPr>
        <w:rPr>
          <w:b/>
          <w:bCs/>
          <w:i/>
          <w:iCs/>
          <w:color w:val="FF0000"/>
          <w:szCs w:val="22"/>
          <w:highlight w:val="green"/>
        </w:rPr>
      </w:pPr>
    </w:p>
    <w:p w14:paraId="6A43394C" w14:textId="2E622D69" w:rsidR="00C6133B" w:rsidRPr="000B158F" w:rsidRDefault="00C6133B"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166</w:t>
      </w:r>
      <w:r w:rsidRPr="00D358EE">
        <w:rPr>
          <w:b/>
          <w:bCs/>
          <w:i/>
          <w:iCs/>
          <w:color w:val="FF0000"/>
          <w:szCs w:val="22"/>
          <w:highlight w:val="green"/>
        </w:rPr>
        <w:t>:</w:t>
      </w:r>
    </w:p>
    <w:p w14:paraId="2FFA0029" w14:textId="4FAFBD6D" w:rsidR="00C6133B" w:rsidRDefault="00C6133B" w:rsidP="00C6133B">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sidR="00F251CD">
        <w:rPr>
          <w:b/>
          <w:bCs/>
          <w:i/>
          <w:iCs/>
          <w:color w:val="FF0000"/>
          <w:szCs w:val="22"/>
          <w:highlight w:val="yellow"/>
        </w:rPr>
        <w:t xml:space="preserve">modify text </w:t>
      </w:r>
      <w:r w:rsidR="00F251CD" w:rsidRPr="00F251CD">
        <w:rPr>
          <w:b/>
          <w:bCs/>
          <w:i/>
          <w:iCs/>
          <w:color w:val="FF0000"/>
          <w:szCs w:val="22"/>
          <w:highlight w:val="yellow"/>
        </w:rPr>
        <w:t xml:space="preserve">in section “11.22.6.3.2 Secure LTF measurement </w:t>
      </w:r>
      <w:proofErr w:type="gramStart"/>
      <w:r w:rsidR="00F251CD" w:rsidRPr="00F251CD">
        <w:rPr>
          <w:b/>
          <w:bCs/>
          <w:i/>
          <w:iCs/>
          <w:color w:val="FF0000"/>
          <w:szCs w:val="22"/>
          <w:highlight w:val="yellow"/>
        </w:rPr>
        <w:t>setup  as</w:t>
      </w:r>
      <w:proofErr w:type="gramEnd"/>
      <w:r w:rsidR="00F251CD" w:rsidRPr="00F251CD">
        <w:rPr>
          <w:b/>
          <w:bCs/>
          <w:i/>
          <w:iCs/>
          <w:color w:val="FF0000"/>
          <w:szCs w:val="22"/>
          <w:highlight w:val="yellow"/>
        </w:rPr>
        <w:t xml:space="preserve"> follows</w:t>
      </w:r>
      <w:r w:rsidR="00C803AA">
        <w:rPr>
          <w:b/>
          <w:bCs/>
          <w:i/>
          <w:iCs/>
          <w:color w:val="FF0000"/>
          <w:szCs w:val="22"/>
          <w:highlight w:val="yellow"/>
        </w:rPr>
        <w:t>” line number 25</w:t>
      </w:r>
      <w:r w:rsidRPr="000C2AF4">
        <w:rPr>
          <w:b/>
          <w:bCs/>
          <w:i/>
          <w:iCs/>
          <w:color w:val="FF0000"/>
          <w:szCs w:val="22"/>
        </w:rPr>
        <w:t xml:space="preserve"> </w:t>
      </w:r>
    </w:p>
    <w:p w14:paraId="783215F6" w14:textId="77777777" w:rsidR="00C6133B" w:rsidRPr="00C6133B" w:rsidRDefault="00C6133B" w:rsidP="00C6133B"/>
    <w:p w14:paraId="32D4FDD5" w14:textId="4F2E47C8" w:rsidR="00F251CD" w:rsidRPr="000B158F" w:rsidRDefault="00F251CD" w:rsidP="00F251CD">
      <w:r w:rsidRPr="000B158F">
        <w:t xml:space="preserve">An initial Fine Timing Measurement frame shall contain a Secure LTF Parameters field </w:t>
      </w:r>
      <w:ins w:id="129" w:author="Author">
        <w:r w:rsidR="000B158F" w:rsidRPr="000B158F">
          <w:t>when one of the following conditions is met</w:t>
        </w:r>
        <w:r w:rsidR="000B158F">
          <w:t xml:space="preserve">. Secure LTF parameter field </w:t>
        </w:r>
      </w:ins>
      <w:del w:id="130" w:author="Author">
        <w:r w:rsidRPr="000B158F" w:rsidDel="000B158F">
          <w:delText>with</w:delText>
        </w:r>
      </w:del>
      <w:ins w:id="131" w:author="Author">
        <w:r w:rsidR="000B158F">
          <w:t xml:space="preserve"> contains</w:t>
        </w:r>
      </w:ins>
      <w:r w:rsidRPr="000B158F">
        <w:t xml:space="preserve"> a new LTF Generation SAC and a new LTF Sequence Generation Information associated with </w:t>
      </w:r>
      <w:proofErr w:type="gramStart"/>
      <w:r w:rsidRPr="000B158F">
        <w:t>the  LTF</w:t>
      </w:r>
      <w:proofErr w:type="gramEnd"/>
      <w:r w:rsidRPr="000B158F">
        <w:t xml:space="preserve"> Generation SAC</w:t>
      </w:r>
      <w:ins w:id="132" w:author="Author">
        <w:r w:rsidR="000B158F">
          <w:t>. Measurement result SAC is reserved in this frame.</w:t>
        </w:r>
      </w:ins>
      <w:del w:id="133" w:author="Author">
        <w:r w:rsidRPr="000B158F" w:rsidDel="000B158F">
          <w:delText xml:space="preserve"> when one of the following conditions is met:</w:delText>
        </w:r>
      </w:del>
      <w:r w:rsidRPr="000B158F">
        <w:t xml:space="preserve">  </w:t>
      </w:r>
    </w:p>
    <w:p w14:paraId="6D5B78EA" w14:textId="14CE7774" w:rsidR="00F251CD" w:rsidRDefault="00F251CD" w:rsidP="00F251CD">
      <w:r>
        <w:t xml:space="preserve">— An RSTA received an initial Fine Timing Measurement Request frame where the Secure LTF Required  subfield  in  the  Ranging  Parameters  field  in  the  received  initial  Fine  Timing  Measurement Request frame is equal to 1.  </w:t>
      </w:r>
    </w:p>
    <w:p w14:paraId="34818726" w14:textId="1A322938" w:rsidR="00C6133B" w:rsidRPr="00C6133B" w:rsidRDefault="00F251CD" w:rsidP="00F251CD">
      <w:r>
        <w:t>—  An  RSTA  sets  the  Secure  LTF  Required  subfield  in  the  Ranging  Parameters  field  in  a transmitted initial Fine Timing Measurement frame to 1.</w:t>
      </w:r>
    </w:p>
    <w:p w14:paraId="7400604D" w14:textId="77777777" w:rsidR="00012896" w:rsidRDefault="00012896" w:rsidP="00012896">
      <w:pPr>
        <w:rPr>
          <w:b/>
          <w:bCs/>
          <w:i/>
          <w:iCs/>
          <w:color w:val="FF0000"/>
          <w:szCs w:val="22"/>
          <w:highlight w:val="green"/>
        </w:rPr>
      </w:pPr>
    </w:p>
    <w:p w14:paraId="783ED311" w14:textId="537956CA" w:rsidR="00012896" w:rsidRPr="00F53394" w:rsidRDefault="00012896" w:rsidP="0001289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173</w:t>
      </w:r>
      <w:r w:rsidRPr="00D358EE">
        <w:rPr>
          <w:b/>
          <w:bCs/>
          <w:i/>
          <w:iCs/>
          <w:color w:val="FF0000"/>
          <w:szCs w:val="22"/>
          <w:highlight w:val="green"/>
        </w:rPr>
        <w:t>:</w:t>
      </w:r>
    </w:p>
    <w:p w14:paraId="1D3421C6" w14:textId="77777777" w:rsidR="00012896" w:rsidRDefault="00012896" w:rsidP="00012896"/>
    <w:p w14:paraId="6E6498A4" w14:textId="481A9DB3" w:rsidR="00012896" w:rsidRPr="00012896" w:rsidRDefault="00012896" w:rsidP="00012896">
      <w:pPr>
        <w:rPr>
          <w:b/>
          <w:bCs/>
          <w:i/>
          <w:iCs/>
          <w:color w:val="FF0000"/>
          <w:szCs w:val="22"/>
          <w:highlight w:val="yellow"/>
        </w:rPr>
      </w:pPr>
      <w:proofErr w:type="spellStart"/>
      <w:r w:rsidRPr="00012896">
        <w:rPr>
          <w:b/>
          <w:bCs/>
          <w:i/>
          <w:iCs/>
          <w:color w:val="FF0000"/>
          <w:szCs w:val="22"/>
          <w:highlight w:val="yellow"/>
        </w:rPr>
        <w:t>TGaz</w:t>
      </w:r>
      <w:proofErr w:type="spellEnd"/>
      <w:r w:rsidRPr="00012896">
        <w:rPr>
          <w:b/>
          <w:bCs/>
          <w:i/>
          <w:iCs/>
          <w:color w:val="FF0000"/>
          <w:szCs w:val="22"/>
          <w:highlight w:val="yellow"/>
        </w:rPr>
        <w:t xml:space="preserve"> Editor: modify text in section “11.22.6.4.3.4 TB</w:t>
      </w:r>
      <w:r w:rsidRPr="00012896">
        <w:rPr>
          <w:b/>
          <w:bCs/>
          <w:i/>
          <w:iCs/>
          <w:color w:val="FF0000"/>
          <w:szCs w:val="22"/>
          <w:highlight w:val="yellow"/>
        </w:rPr>
        <w:t xml:space="preserve"> Measurement Reporting </w:t>
      </w:r>
      <w:proofErr w:type="gramStart"/>
      <w:r w:rsidRPr="00012896">
        <w:rPr>
          <w:b/>
          <w:bCs/>
          <w:i/>
          <w:iCs/>
          <w:color w:val="FF0000"/>
          <w:szCs w:val="22"/>
          <w:highlight w:val="yellow"/>
        </w:rPr>
        <w:t>Part ”</w:t>
      </w:r>
      <w:proofErr w:type="gramEnd"/>
      <w:r w:rsidRPr="00012896">
        <w:rPr>
          <w:b/>
          <w:bCs/>
          <w:i/>
          <w:iCs/>
          <w:color w:val="FF0000"/>
          <w:szCs w:val="22"/>
          <w:highlight w:val="yellow"/>
        </w:rPr>
        <w:t xml:space="preserve"> </w:t>
      </w:r>
      <w:proofErr w:type="spellStart"/>
      <w:r w:rsidRPr="00012896">
        <w:rPr>
          <w:b/>
          <w:bCs/>
          <w:i/>
          <w:iCs/>
          <w:color w:val="FF0000"/>
          <w:szCs w:val="22"/>
          <w:highlight w:val="yellow"/>
        </w:rPr>
        <w:t>pag</w:t>
      </w:r>
      <w:proofErr w:type="spellEnd"/>
      <w:r w:rsidRPr="00012896">
        <w:rPr>
          <w:b/>
          <w:bCs/>
          <w:i/>
          <w:iCs/>
          <w:color w:val="FF0000"/>
          <w:szCs w:val="22"/>
          <w:highlight w:val="yellow"/>
        </w:rPr>
        <w:t xml:space="preserve"> 56, line number 19 of draft 0.5 </w:t>
      </w:r>
      <w:r w:rsidRPr="00012896">
        <w:rPr>
          <w:b/>
          <w:bCs/>
          <w:i/>
          <w:iCs/>
          <w:color w:val="FF0000"/>
          <w:szCs w:val="22"/>
          <w:highlight w:val="yellow"/>
        </w:rPr>
        <w:t xml:space="preserve"> </w:t>
      </w:r>
    </w:p>
    <w:p w14:paraId="72E33E85" w14:textId="77777777" w:rsidR="00012896" w:rsidRDefault="00012896" w:rsidP="00012896"/>
    <w:p w14:paraId="2071F549" w14:textId="294FBBC5" w:rsidR="00012896" w:rsidRDefault="00012896" w:rsidP="00012896">
      <w:r>
        <w:t>11.22.6.4.3.4 TB</w:t>
      </w:r>
      <w:r>
        <w:t xml:space="preserve"> Measurement Reporting Part  </w:t>
      </w:r>
    </w:p>
    <w:p w14:paraId="7103786B" w14:textId="3702208F" w:rsidR="00012896" w:rsidRDefault="00012896" w:rsidP="00235F40">
      <w:pPr>
        <w:jc w:val="both"/>
      </w:pPr>
      <w:r>
        <w:t>The last part of each TB Measurement phase instance is the TB</w:t>
      </w:r>
      <w:r>
        <w:t xml:space="preserve"> Measurement Reporting phase </w:t>
      </w:r>
      <w:r>
        <w:t>and appears SIFS time after the TB Measurement Sounding phase. Th</w:t>
      </w:r>
      <w:r>
        <w:t xml:space="preserve">e Measurement results shall </w:t>
      </w:r>
      <w:proofErr w:type="gramStart"/>
      <w:r>
        <w:t>be  carried</w:t>
      </w:r>
      <w:proofErr w:type="gramEnd"/>
      <w:r>
        <w:t xml:space="preserve">  in  a  Location  Measurement  Results  (LMR)  frames.</w:t>
      </w:r>
      <w:r>
        <w:t xml:space="preserve">  </w:t>
      </w:r>
      <w:proofErr w:type="gramStart"/>
      <w:r>
        <w:t>LMR  frames</w:t>
      </w:r>
      <w:proofErr w:type="gramEnd"/>
      <w:r>
        <w:t xml:space="preserve">  shall  carry </w:t>
      </w:r>
      <w:r>
        <w:t>measurement results from RSTA to ISTA, and if negotiate fro</w:t>
      </w:r>
      <w:r>
        <w:t xml:space="preserve">m ISTA to RSTA. Measurement </w:t>
      </w:r>
      <w:r>
        <w:t xml:space="preserve">results carried in a Measurement Report Part shall be either from this </w:t>
      </w:r>
      <w:r>
        <w:t xml:space="preserve">availability window or the </w:t>
      </w:r>
      <w:proofErr w:type="gramStart"/>
      <w:r>
        <w:t>previous  availability</w:t>
      </w:r>
      <w:proofErr w:type="gramEnd"/>
      <w:r>
        <w:t xml:space="preserve">  window  used  by  ISTA</w:t>
      </w:r>
      <w:del w:id="134" w:author="Author">
        <w:r w:rsidDel="00235F40">
          <w:delText xml:space="preserve">  ()</w:delText>
        </w:r>
      </w:del>
      <w:r>
        <w:t>.  The  TF  or  NDPA  o</w:t>
      </w:r>
      <w:r>
        <w:t xml:space="preserve">f  the  preceding  Location </w:t>
      </w:r>
      <w:r>
        <w:t>Sounding part shall indicate using the [TBD field] if associated measu</w:t>
      </w:r>
      <w:r>
        <w:t xml:space="preserve">rement results are </w:t>
      </w:r>
      <w:r>
        <w:lastRenderedPageBreak/>
        <w:t xml:space="preserve">included </w:t>
      </w:r>
      <w:r>
        <w:t>in  the  same  availability  window  or  the  successive  availability  win</w:t>
      </w:r>
      <w:r>
        <w:t xml:space="preserve">dow  that  includes  medium </w:t>
      </w:r>
      <w:r>
        <w:t>allocation for sounding to the ISTA. The RSTA to ISTA LMR are carried in an HE MU PPDU</w:t>
      </w:r>
      <w:ins w:id="135" w:author="Author">
        <w:r>
          <w:t xml:space="preserve"> if more than single ISTA completes exchange successfully. The RSTA to ISAT is carried in HE SU PPDU if only one ISTA completes </w:t>
        </w:r>
        <w:proofErr w:type="spellStart"/>
        <w:r>
          <w:t>exhange</w:t>
        </w:r>
        <w:proofErr w:type="spellEnd"/>
        <w:r>
          <w:t xml:space="preserve"> successfully</w:t>
        </w:r>
      </w:ins>
      <w:r>
        <w:t>. If</w:t>
      </w:r>
      <w:r>
        <w:t xml:space="preserve"> </w:t>
      </w:r>
      <w:r>
        <w:t>ISTA to RSTA LMR was negotiated the RSTA shall assign UL resources using</w:t>
      </w:r>
      <w:r>
        <w:t xml:space="preserve"> a TF with type </w:t>
      </w:r>
      <w:r>
        <w:t xml:space="preserve">Location and sub-type LMR.  </w:t>
      </w:r>
    </w:p>
    <w:p w14:paraId="682A99F0" w14:textId="77777777" w:rsidR="00C6133B" w:rsidRDefault="00C6133B" w:rsidP="00C6133B"/>
    <w:p w14:paraId="3431DED8" w14:textId="77777777" w:rsidR="00012896" w:rsidRDefault="00012896" w:rsidP="00C6133B"/>
    <w:p w14:paraId="793F5C15" w14:textId="77777777" w:rsidR="009375DF" w:rsidRPr="00F53394" w:rsidRDefault="009375DF" w:rsidP="009375D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p>
    <w:p w14:paraId="6561018D" w14:textId="77777777" w:rsidR="009375DF" w:rsidRDefault="009375DF" w:rsidP="00C6133B"/>
    <w:p w14:paraId="5585634D" w14:textId="77777777" w:rsidR="009375DF" w:rsidRDefault="009375DF" w:rsidP="00C6133B"/>
    <w:p w14:paraId="10B416BE" w14:textId="64A61B38" w:rsidR="00F53394" w:rsidRPr="00F53394" w:rsidRDefault="00F53394" w:rsidP="00C6133B">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p>
    <w:p w14:paraId="4C69ADA3" w14:textId="061E19FD" w:rsidR="00F53394" w:rsidRDefault="00F53394" w:rsidP="00F5339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“11.22.6.1</w:t>
      </w:r>
      <w:r w:rsidRPr="00F251CD">
        <w:rPr>
          <w:b/>
          <w:bCs/>
          <w:i/>
          <w:iCs/>
          <w:color w:val="FF0000"/>
          <w:szCs w:val="22"/>
          <w:highlight w:val="yellow"/>
        </w:rPr>
        <w:t xml:space="preserve">.2 </w:t>
      </w:r>
      <w:r>
        <w:rPr>
          <w:b/>
          <w:bCs/>
          <w:i/>
          <w:iCs/>
          <w:color w:val="FF0000"/>
          <w:szCs w:val="22"/>
          <w:highlight w:val="yellow"/>
        </w:rPr>
        <w:t>ISTA centric scheduling operation overvi</w:t>
      </w:r>
      <w:r w:rsidRPr="00F53394">
        <w:rPr>
          <w:b/>
          <w:bCs/>
          <w:i/>
          <w:iCs/>
          <w:color w:val="FF0000"/>
          <w:szCs w:val="22"/>
          <w:highlight w:val="yellow"/>
        </w:rPr>
        <w:t>ew” as follows:</w:t>
      </w:r>
      <w:r w:rsidRPr="000C2AF4">
        <w:rPr>
          <w:b/>
          <w:bCs/>
          <w:i/>
          <w:iCs/>
          <w:color w:val="FF0000"/>
          <w:szCs w:val="22"/>
        </w:rPr>
        <w:t xml:space="preserve"> </w:t>
      </w:r>
    </w:p>
    <w:p w14:paraId="22B1D89E" w14:textId="77777777" w:rsidR="00C6133B" w:rsidRPr="00C6133B" w:rsidRDefault="00C6133B" w:rsidP="00C6133B"/>
    <w:p w14:paraId="067C8E37" w14:textId="1225A794" w:rsidR="00313E43" w:rsidRPr="00EC1AA5" w:rsidRDefault="00313E43" w:rsidP="00313E43">
      <w:pPr>
        <w:rPr>
          <w:b/>
          <w:bCs/>
          <w:i/>
          <w:iCs/>
          <w:color w:val="FF0000"/>
          <w:szCs w:val="22"/>
        </w:rPr>
      </w:pPr>
      <w:r w:rsidRPr="00EC1AA5">
        <w:rPr>
          <w:b/>
          <w:bCs/>
          <w:i/>
          <w:iCs/>
          <w:color w:val="FF0000"/>
          <w:szCs w:val="22"/>
        </w:rPr>
        <w:t xml:space="preserve">11.22.6.1.2 ISTA centric Scheduling operation overview   </w:t>
      </w:r>
    </w:p>
    <w:p w14:paraId="1BCFDDBF" w14:textId="66E4D80D" w:rsidR="00C6133B" w:rsidRPr="00C6133B" w:rsidRDefault="00F53394" w:rsidP="00313E43">
      <w:r>
        <w:t>ISTA centric scheduling</w:t>
      </w:r>
      <w:r w:rsidR="00313E43">
        <w:t xml:space="preserve"> </w:t>
      </w:r>
      <w:proofErr w:type="gramStart"/>
      <w:r w:rsidR="00313E43">
        <w:t>FTM  operation</w:t>
      </w:r>
      <w:proofErr w:type="gramEnd"/>
      <w:r w:rsidR="00313E43">
        <w:t xml:space="preserve">  is  called  Non-TB  operation.  In Non-TB operation the ISTA determines the measurement timing, based on its scheduling conflicts with other activities and the parameters of the availability window which is a time window referenced to </w:t>
      </w:r>
      <w:proofErr w:type="gramStart"/>
      <w:r w:rsidR="00313E43">
        <w:t>the  previous</w:t>
      </w:r>
      <w:proofErr w:type="gramEnd"/>
      <w:r w:rsidR="00313E43">
        <w:t xml:space="preserve">  measurement  instance.  </w:t>
      </w:r>
      <w:proofErr w:type="gramStart"/>
      <w:r w:rsidR="00313E43">
        <w:t>During  this</w:t>
      </w:r>
      <w:proofErr w:type="gramEnd"/>
      <w:r w:rsidR="00313E43">
        <w:t xml:space="preserve">  measurement  time  window  the  ISTA  may come to the channel at any time and using contention based access</w:t>
      </w:r>
      <w:r>
        <w:t xml:space="preserve"> initiate a new measurement </w:t>
      </w:r>
      <w:r w:rsidR="00313E43">
        <w:t xml:space="preserve">round. </w:t>
      </w:r>
      <w:ins w:id="136" w:author="Author">
        <w:r w:rsidR="00EC1AA5">
          <w:t>Because of conflict arising due to other activities, ISTA may not start measurement at start of availability window and RSTA need to wait for start of measurement phase. Dotted region in F</w:t>
        </w:r>
        <w:r w:rsidR="00EC1AA5" w:rsidRPr="00EC1AA5">
          <w:t>igure 11-35a</w:t>
        </w:r>
        <w:r w:rsidR="00EC1AA5">
          <w:t xml:space="preserve"> indicates that RSTA may not see start of measurement phase as ISTA is occupied with activities on other channel.</w:t>
        </w:r>
      </w:ins>
      <w:del w:id="137" w:author="Author">
        <w:r w:rsidR="00313E43" w:rsidDel="00EC1AA5">
          <w:delText xml:space="preserve"> </w:delText>
        </w:r>
      </w:del>
    </w:p>
    <w:p w14:paraId="107AB2A5" w14:textId="77777777" w:rsidR="00C6133B" w:rsidRPr="00C6133B" w:rsidRDefault="00C6133B" w:rsidP="00C6133B"/>
    <w:p w14:paraId="4E2417A4" w14:textId="77777777" w:rsidR="00C6133B" w:rsidRPr="00C6133B" w:rsidRDefault="00C6133B" w:rsidP="00C6133B"/>
    <w:p w14:paraId="59ABD527" w14:textId="77777777" w:rsidR="00C6133B" w:rsidRDefault="00C6133B" w:rsidP="00C6133B"/>
    <w:p w14:paraId="748E69B6" w14:textId="60460F3F" w:rsidR="00C92D0F" w:rsidRPr="00F53394" w:rsidRDefault="00C92D0F" w:rsidP="00C92D0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319</w:t>
      </w:r>
      <w:r w:rsidR="00E54572">
        <w:rPr>
          <w:b/>
          <w:bCs/>
          <w:i/>
          <w:iCs/>
          <w:color w:val="FF0000"/>
          <w:szCs w:val="22"/>
          <w:highlight w:val="green"/>
        </w:rPr>
        <w:t xml:space="preserve"> / CID320</w:t>
      </w:r>
      <w:r w:rsidRPr="00D358EE">
        <w:rPr>
          <w:b/>
          <w:bCs/>
          <w:i/>
          <w:iCs/>
          <w:color w:val="FF0000"/>
          <w:szCs w:val="22"/>
          <w:highlight w:val="green"/>
        </w:rPr>
        <w:t>:</w:t>
      </w:r>
    </w:p>
    <w:p w14:paraId="167A5CF0" w14:textId="5078DA59" w:rsidR="00C92D0F" w:rsidRDefault="00C92D0F" w:rsidP="00C92D0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w:t>
      </w:r>
      <w:r w:rsidRPr="00C92D0F">
        <w:rPr>
          <w:b/>
          <w:bCs/>
          <w:i/>
          <w:iCs/>
          <w:color w:val="FF0000"/>
          <w:szCs w:val="22"/>
          <w:highlight w:val="yellow"/>
        </w:rPr>
        <w:t xml:space="preserve">.22.6.3.1 Range Measurement Negotiation” </w:t>
      </w:r>
      <w:ins w:id="138" w:author="Author">
        <w:r w:rsidR="00E54572">
          <w:rPr>
            <w:b/>
            <w:bCs/>
            <w:i/>
            <w:iCs/>
            <w:color w:val="FF0000"/>
            <w:szCs w:val="22"/>
            <w:highlight w:val="yellow"/>
          </w:rPr>
          <w:t xml:space="preserve">of </w:t>
        </w:r>
        <w:proofErr w:type="gramStart"/>
        <w:r w:rsidR="00E54572">
          <w:rPr>
            <w:b/>
            <w:bCs/>
            <w:i/>
            <w:iCs/>
            <w:color w:val="FF0000"/>
            <w:szCs w:val="22"/>
            <w:highlight w:val="yellow"/>
          </w:rPr>
          <w:t>draft ./</w:t>
        </w:r>
        <w:proofErr w:type="gramEnd"/>
        <w:r w:rsidR="00E54572">
          <w:rPr>
            <w:b/>
            <w:bCs/>
            <w:i/>
            <w:iCs/>
            <w:color w:val="FF0000"/>
            <w:szCs w:val="22"/>
            <w:highlight w:val="yellow"/>
          </w:rPr>
          <w:t xml:space="preserve">5 </w:t>
        </w:r>
      </w:ins>
      <w:r w:rsidRPr="00F53394">
        <w:rPr>
          <w:b/>
          <w:bCs/>
          <w:i/>
          <w:iCs/>
          <w:color w:val="FF0000"/>
          <w:szCs w:val="22"/>
          <w:highlight w:val="yellow"/>
        </w:rPr>
        <w:t>as follows:</w:t>
      </w:r>
      <w:r w:rsidRPr="000C2AF4">
        <w:rPr>
          <w:b/>
          <w:bCs/>
          <w:i/>
          <w:iCs/>
          <w:color w:val="FF0000"/>
          <w:szCs w:val="22"/>
        </w:rPr>
        <w:t xml:space="preserve"> </w:t>
      </w:r>
    </w:p>
    <w:p w14:paraId="7406F1F6" w14:textId="77777777" w:rsidR="00313E43" w:rsidRDefault="00313E43" w:rsidP="00C6133B"/>
    <w:p w14:paraId="0EF7693E" w14:textId="6F6F7C6E" w:rsidR="00C92D0F" w:rsidRDefault="00C92D0F" w:rsidP="00C92D0F">
      <w:r>
        <w:t xml:space="preserve">The initial Fine Timing Measurement Request frame shall have:  </w:t>
      </w:r>
    </w:p>
    <w:p w14:paraId="448D33B5" w14:textId="23058398" w:rsidR="00C92D0F" w:rsidRDefault="00C92D0F" w:rsidP="00C92D0F">
      <w:r>
        <w:t xml:space="preserve">— </w:t>
      </w:r>
      <w:proofErr w:type="gramStart"/>
      <w:r>
        <w:t>the</w:t>
      </w:r>
      <w:proofErr w:type="gramEnd"/>
      <w:r>
        <w:t xml:space="preserve"> Trigger field set to 1, </w:t>
      </w:r>
    </w:p>
    <w:p w14:paraId="78058BD4" w14:textId="1DA56BD6" w:rsidR="00C92D0F" w:rsidRDefault="00C92D0F" w:rsidP="00C92D0F">
      <w:r>
        <w:t xml:space="preserve">— </w:t>
      </w:r>
      <w:proofErr w:type="gramStart"/>
      <w:r>
        <w:t>a</w:t>
      </w:r>
      <w:proofErr w:type="gramEnd"/>
      <w:r>
        <w:t xml:space="preserve"> set of scheduling parameters in a Fine Timing  Measurement Parameters element  or a set </w:t>
      </w:r>
      <w:ins w:id="139" w:author="Author">
        <w:r>
          <w:t>of</w:t>
        </w:r>
      </w:ins>
    </w:p>
    <w:p w14:paraId="497D5E95" w14:textId="6259DDE6" w:rsidR="00313E43" w:rsidRDefault="00C92D0F" w:rsidP="00C92D0F">
      <w:r>
        <w:t xml:space="preserve">range  measurement  parameters </w:t>
      </w:r>
      <w:ins w:id="140" w:author="Author">
        <w:r>
          <w:t xml:space="preserve">(refer section </w:t>
        </w:r>
        <w:r w:rsidRPr="00C92D0F">
          <w:t>9.4.2.278 Ranging Parameters</w:t>
        </w:r>
        <w:r>
          <w:t>)</w:t>
        </w:r>
      </w:ins>
      <w:r>
        <w:t xml:space="preserve"> in  a  Ranging  Parameters  element  that  describe  the  initiating STA’s availability for measurement exchange.</w:t>
      </w:r>
    </w:p>
    <w:p w14:paraId="69A2497A" w14:textId="77777777" w:rsidR="00313E43" w:rsidRDefault="00313E43" w:rsidP="00C6133B"/>
    <w:p w14:paraId="58AD95AF" w14:textId="515AE143" w:rsidR="00E54572" w:rsidRDefault="00E54572" w:rsidP="00E54572">
      <w:r>
        <w:t xml:space="preserve">The first Fine Timing Measurement frame in the FTM session is called the initial Fine </w:t>
      </w:r>
      <w:proofErr w:type="gramStart"/>
      <w:r>
        <w:t>Timing  Measurement</w:t>
      </w:r>
      <w:proofErr w:type="gramEnd"/>
      <w:r>
        <w:t xml:space="preserve"> frame. The responding STA should transmit an initial Fine Timing Measurement frame  within  10  </w:t>
      </w:r>
      <w:proofErr w:type="spellStart"/>
      <w:r>
        <w:t>ms</w:t>
      </w:r>
      <w:proofErr w:type="spellEnd"/>
      <w:r>
        <w:t xml:space="preserve">  in  response  to  the  initial  Fine  Timing  Measurement  Request  frame.  </w:t>
      </w:r>
      <w:proofErr w:type="gramStart"/>
      <w:r>
        <w:t>This  initial</w:t>
      </w:r>
      <w:proofErr w:type="gramEnd"/>
      <w:r>
        <w:t xml:space="preserve"> Fine Timing Measurement frame shall include the Fine Timing Measurement Parameters element or a Ranging Parameters element. If a </w:t>
      </w:r>
      <w:del w:id="141" w:author="Author">
        <w:r w:rsidDel="00AC0371">
          <w:delText xml:space="preserve">NGP </w:delText>
        </w:r>
      </w:del>
      <w:ins w:id="142" w:author="Author">
        <w:r w:rsidR="00AC0371">
          <w:t xml:space="preserve">ranging </w:t>
        </w:r>
      </w:ins>
      <w:r>
        <w:t>Parameters element is included in the initial Fine Timing Measureme</w:t>
      </w:r>
      <w:ins w:id="143" w:author="Author">
        <w:r>
          <w:t>n</w:t>
        </w:r>
      </w:ins>
      <w:r>
        <w:t>t</w:t>
      </w:r>
      <w:del w:id="144" w:author="Author">
        <w:r w:rsidDel="005C55B0">
          <w:delText>n</w:delText>
        </w:r>
      </w:del>
      <w:r>
        <w:t xml:space="preserve"> frame, it shall contain one of the Non-TB Specific </w:t>
      </w:r>
      <w:proofErr w:type="spellStart"/>
      <w:r>
        <w:t>subelement</w:t>
      </w:r>
      <w:proofErr w:type="spellEnd"/>
      <w:r>
        <w:t xml:space="preserve"> or the TB </w:t>
      </w:r>
      <w:proofErr w:type="gramStart"/>
      <w:r>
        <w:t xml:space="preserve">Specific  </w:t>
      </w:r>
      <w:proofErr w:type="spellStart"/>
      <w:r>
        <w:t>subelement</w:t>
      </w:r>
      <w:proofErr w:type="spellEnd"/>
      <w:proofErr w:type="gramEnd"/>
      <w:r>
        <w:t>.    If  a  Fine  Timing  Measurement  Parameters  is  included  in  the  initial  Fine Timing Measureme</w:t>
      </w:r>
      <w:ins w:id="145" w:author="Author">
        <w:r>
          <w:t>n</w:t>
        </w:r>
      </w:ins>
      <w:r>
        <w:t>t</w:t>
      </w:r>
      <w:del w:id="146" w:author="Author">
        <w:r w:rsidDel="00E54572">
          <w:delText>n</w:delText>
        </w:r>
      </w:del>
      <w:r>
        <w:t xml:space="preserve"> frame, the Fine Timing Measurement Parameters element shall contain one  of the </w:t>
      </w:r>
      <w:proofErr w:type="spellStart"/>
      <w:r>
        <w:t>DMGz</w:t>
      </w:r>
      <w:proofErr w:type="spellEnd"/>
      <w:r>
        <w:t xml:space="preserve"> Specific Parameter </w:t>
      </w:r>
      <w:proofErr w:type="spellStart"/>
      <w:r>
        <w:t>subelement</w:t>
      </w:r>
      <w:proofErr w:type="spellEnd"/>
      <w:r>
        <w:t xml:space="preserve"> or the </w:t>
      </w:r>
      <w:proofErr w:type="spellStart"/>
      <w:r>
        <w:t>EDMGz</w:t>
      </w:r>
      <w:proofErr w:type="spellEnd"/>
      <w:r>
        <w:t xml:space="preserve"> Specific Parameters </w:t>
      </w:r>
      <w:proofErr w:type="spellStart"/>
      <w:r>
        <w:t>subelement</w:t>
      </w:r>
      <w:proofErr w:type="spellEnd"/>
      <w:r>
        <w:t>. The value of the Status Indication field indicates the outcome of the request.</w:t>
      </w:r>
    </w:p>
    <w:p w14:paraId="50F13AB2" w14:textId="77777777" w:rsidR="00313E43" w:rsidRDefault="00313E43" w:rsidP="00C6133B"/>
    <w:p w14:paraId="5165A5D7" w14:textId="77777777" w:rsidR="00313E43" w:rsidRDefault="00313E43" w:rsidP="00C6133B"/>
    <w:p w14:paraId="388BEA52" w14:textId="3769C0ED" w:rsidR="00B60FB1" w:rsidRPr="00F53394" w:rsidRDefault="00B60FB1" w:rsidP="00B60FB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326</w:t>
      </w:r>
      <w:r w:rsidRPr="00D358EE">
        <w:rPr>
          <w:b/>
          <w:bCs/>
          <w:i/>
          <w:iCs/>
          <w:color w:val="FF0000"/>
          <w:szCs w:val="22"/>
          <w:highlight w:val="green"/>
        </w:rPr>
        <w:t>:</w:t>
      </w:r>
    </w:p>
    <w:p w14:paraId="6AA92480" w14:textId="4D8ED068" w:rsidR="00B60FB1" w:rsidRDefault="00B60FB1" w:rsidP="00B60FB1">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B60FB1">
        <w:rPr>
          <w:b/>
          <w:bCs/>
          <w:i/>
          <w:iCs/>
          <w:color w:val="FF0000"/>
          <w:szCs w:val="22"/>
          <w:highlight w:val="yellow"/>
        </w:rPr>
        <w:t>section “11.22.6.3.2 Secure LTF measurement setup” of draft 0.5 as follows:</w:t>
      </w:r>
      <w:r w:rsidRPr="000C2AF4">
        <w:rPr>
          <w:b/>
          <w:bCs/>
          <w:i/>
          <w:iCs/>
          <w:color w:val="FF0000"/>
          <w:szCs w:val="22"/>
        </w:rPr>
        <w:t xml:space="preserve"> </w:t>
      </w:r>
    </w:p>
    <w:p w14:paraId="43980784" w14:textId="77777777" w:rsidR="00313E43" w:rsidRDefault="00313E43" w:rsidP="00C6133B"/>
    <w:p w14:paraId="32143FD3" w14:textId="7BFB1CC3" w:rsidR="00811795" w:rsidRDefault="00811795" w:rsidP="00811795">
      <w:r>
        <w:t xml:space="preserve">An initial Fine Timing Measurement frame shall contain a Secure LTF Parameters field with a new LTF Generation SAC and a new LTF Sequence Generation Information associated with the LTF Generation SAC when </w:t>
      </w:r>
      <w:del w:id="147" w:author="Author">
        <w:r w:rsidDel="00811795">
          <w:delText xml:space="preserve">one </w:delText>
        </w:r>
      </w:del>
      <w:ins w:id="148" w:author="Author">
        <w:r>
          <w:t xml:space="preserve">any </w:t>
        </w:r>
      </w:ins>
      <w:r>
        <w:t xml:space="preserve">of the following conditions is met: </w:t>
      </w:r>
    </w:p>
    <w:p w14:paraId="3EB97B6E" w14:textId="64AF28D9" w:rsidR="00811795" w:rsidRDefault="00811795" w:rsidP="00811795">
      <w:r>
        <w:t xml:space="preserve">— An RSTA received an initial Fine Timing Measurement Request frame where the Secure LTF Required  subfield  in  the  Ranging  Parameters  field  in  the  received  initial  Fine  Timing Measurement Request frame is equal to 1. </w:t>
      </w:r>
    </w:p>
    <w:p w14:paraId="6E44A0C5" w14:textId="714750BE" w:rsidR="00811795" w:rsidRDefault="00811795" w:rsidP="00811795">
      <w:r>
        <w:lastRenderedPageBreak/>
        <w:t>—  An  RSTA  sets  the  Secure  LTF  Required  subfield  in  the  Ranging  Parameters  field  in  a transmitted initial Fine Timing Measurement frame to 1.</w:t>
      </w:r>
    </w:p>
    <w:p w14:paraId="791776B1" w14:textId="77777777" w:rsidR="00313E43" w:rsidRDefault="00313E43" w:rsidP="00C6133B"/>
    <w:p w14:paraId="143165C8" w14:textId="77777777" w:rsidR="00313E43" w:rsidRDefault="00313E43" w:rsidP="00C6133B"/>
    <w:p w14:paraId="4C73E533" w14:textId="77777777" w:rsidR="006B1DBD" w:rsidRPr="00F53394" w:rsidRDefault="006B1DBD" w:rsidP="006B1DBD">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326</w:t>
      </w:r>
      <w:r w:rsidRPr="00D358EE">
        <w:rPr>
          <w:b/>
          <w:bCs/>
          <w:i/>
          <w:iCs/>
          <w:color w:val="FF0000"/>
          <w:szCs w:val="22"/>
          <w:highlight w:val="green"/>
        </w:rPr>
        <w:t>:</w:t>
      </w:r>
    </w:p>
    <w:p w14:paraId="152CC1F4" w14:textId="5697C054" w:rsidR="006B1DBD" w:rsidRDefault="006B1DBD" w:rsidP="006B1DBD">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00463D39" w:rsidRPr="00463D39">
        <w:rPr>
          <w:b/>
          <w:bCs/>
          <w:i/>
          <w:iCs/>
          <w:color w:val="FF0000"/>
          <w:szCs w:val="22"/>
          <w:highlight w:val="yellow"/>
        </w:rPr>
        <w:t xml:space="preserve">11.22.6.4.1 FTM Measurement exchange </w:t>
      </w:r>
      <w:proofErr w:type="gramStart"/>
      <w:r w:rsidR="00463D39" w:rsidRPr="00463D39">
        <w:rPr>
          <w:b/>
          <w:bCs/>
          <w:i/>
          <w:iCs/>
          <w:color w:val="FF0000"/>
          <w:szCs w:val="22"/>
          <w:highlight w:val="yellow"/>
        </w:rPr>
        <w:t xml:space="preserve">overview  </w:t>
      </w:r>
      <w:r w:rsidRPr="00463D39">
        <w:rPr>
          <w:b/>
          <w:bCs/>
          <w:i/>
          <w:iCs/>
          <w:color w:val="FF0000"/>
          <w:szCs w:val="22"/>
          <w:highlight w:val="yellow"/>
        </w:rPr>
        <w:t>”</w:t>
      </w:r>
      <w:proofErr w:type="gramEnd"/>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61A5856" w14:textId="77777777" w:rsidR="00313E43" w:rsidRDefault="00313E43" w:rsidP="00C6133B"/>
    <w:p w14:paraId="33F53C40" w14:textId="3F710840" w:rsidR="006B1DBD" w:rsidRDefault="006B1DBD" w:rsidP="006B1DBD">
      <w:r>
        <w:t xml:space="preserve">11.22.6.4.1 FTM Measurement exchange overview  </w:t>
      </w:r>
    </w:p>
    <w:p w14:paraId="621520C4" w14:textId="428765A9" w:rsidR="006B1DBD" w:rsidRDefault="006B1DBD" w:rsidP="006B1DBD">
      <w:r>
        <w:t xml:space="preserve">FTM measurement has </w:t>
      </w:r>
      <w:del w:id="149" w:author="Author">
        <w:r w:rsidDel="00463D39">
          <w:delText xml:space="preserve">three </w:delText>
        </w:r>
      </w:del>
      <w:ins w:id="150" w:author="Author">
        <w:r w:rsidR="00463D39">
          <w:t xml:space="preserve">following </w:t>
        </w:r>
      </w:ins>
      <w:r>
        <w:t xml:space="preserve">basic scheduling mechanisms: </w:t>
      </w:r>
    </w:p>
    <w:p w14:paraId="39CC2443" w14:textId="597758BB" w:rsidR="006B1DBD" w:rsidRDefault="006B1DBD" w:rsidP="006B1DBD">
      <w:proofErr w:type="gramStart"/>
      <w:r>
        <w:t>—  RSTA</w:t>
      </w:r>
      <w:proofErr w:type="gramEnd"/>
      <w:r>
        <w:t xml:space="preserve"> centric EDCA based legacy scheduling mode (including </w:t>
      </w:r>
      <w:ins w:id="151" w:author="Author">
        <w:r w:rsidR="00463D39">
          <w:t xml:space="preserve">FTM, </w:t>
        </w:r>
      </w:ins>
      <w:proofErr w:type="spellStart"/>
      <w:r>
        <w:t>DMGz</w:t>
      </w:r>
      <w:proofErr w:type="spellEnd"/>
      <w:r>
        <w:t xml:space="preserve"> and </w:t>
      </w:r>
      <w:proofErr w:type="spellStart"/>
      <w:r>
        <w:t>EDMGz</w:t>
      </w:r>
      <w:proofErr w:type="spellEnd"/>
      <w:r>
        <w:t xml:space="preserve">) described in section 11.22.6.4.2 </w:t>
      </w:r>
      <w:ins w:id="152" w:author="Author">
        <w:r w:rsidR="00463D39">
          <w:t>and 11.22.6.4.7</w:t>
        </w:r>
      </w:ins>
      <w:del w:id="153" w:author="Author">
        <w:r w:rsidDel="00463D39">
          <w:delText xml:space="preserve"> </w:delText>
        </w:r>
      </w:del>
    </w:p>
    <w:p w14:paraId="6797F867" w14:textId="31E6C3C8" w:rsidR="006B1DBD" w:rsidRDefault="006B1DBD" w:rsidP="006B1DBD">
      <w:r>
        <w:t xml:space="preserve">—  </w:t>
      </w:r>
      <w:del w:id="154" w:author="Author">
        <w:r w:rsidDel="00463D39">
          <w:delText>HEz</w:delText>
        </w:r>
      </w:del>
      <w:ins w:id="155" w:author="Author">
        <w:r w:rsidR="008E09DB">
          <w:t xml:space="preserve"> </w:t>
        </w:r>
        <w:r w:rsidR="00463D39">
          <w:t xml:space="preserve">RSTA centric trigger based </w:t>
        </w:r>
      </w:ins>
      <w:r>
        <w:t xml:space="preserve">TB scheduling mode described in section 11.22.6.4.3 </w:t>
      </w:r>
    </w:p>
    <w:p w14:paraId="4C216DFF" w14:textId="7CF1A752" w:rsidR="006B1DBD" w:rsidRDefault="006B1DBD" w:rsidP="006B1DBD">
      <w:r>
        <w:t>—</w:t>
      </w:r>
      <w:del w:id="156" w:author="Author">
        <w:r w:rsidDel="00463D39">
          <w:delText xml:space="preserve"> VHTZ</w:delText>
        </w:r>
      </w:del>
      <w:ins w:id="157" w:author="Author">
        <w:r w:rsidR="008E09DB">
          <w:t xml:space="preserve"> </w:t>
        </w:r>
        <w:r w:rsidR="00463D39">
          <w:t xml:space="preserve">ISTA centric EDCA based </w:t>
        </w:r>
      </w:ins>
      <w:r>
        <w:t xml:space="preserve">Non-TB scheduling mode described in section 11.22.6.4.4  </w:t>
      </w:r>
    </w:p>
    <w:p w14:paraId="7BBBBB4C" w14:textId="5DACE28F" w:rsidR="00313E43" w:rsidRDefault="006B1DBD" w:rsidP="006B1DBD">
      <w:r>
        <w:t>—</w:t>
      </w:r>
      <w:del w:id="158" w:author="Author">
        <w:r w:rsidDel="00463D39">
          <w:delText xml:space="preserve"> HEz</w:delText>
        </w:r>
      </w:del>
      <w:ins w:id="159" w:author="Author">
        <w:r w:rsidR="008E09DB">
          <w:t xml:space="preserve"> </w:t>
        </w:r>
        <w:r w:rsidR="00490812">
          <w:t xml:space="preserve">RSTA centric trigger based </w:t>
        </w:r>
      </w:ins>
      <w:r>
        <w:t>TB passive range mode described in section 11.22.6.4.</w:t>
      </w:r>
      <w:ins w:id="160" w:author="Author">
        <w:r w:rsidR="00463D39">
          <w:t>10</w:t>
        </w:r>
      </w:ins>
      <w:del w:id="161" w:author="Author">
        <w:r w:rsidDel="00463D39">
          <w:delText>8</w:delText>
        </w:r>
      </w:del>
      <w:r>
        <w:t xml:space="preserve">  </w:t>
      </w:r>
    </w:p>
    <w:p w14:paraId="6C0D4D90" w14:textId="77777777" w:rsidR="00313E43" w:rsidRDefault="00313E43" w:rsidP="00C6133B"/>
    <w:p w14:paraId="5565905C" w14:textId="77777777" w:rsidR="00313E43" w:rsidRDefault="00313E43" w:rsidP="00C6133B"/>
    <w:p w14:paraId="14AA2C68" w14:textId="662B4D02" w:rsidR="007B5B5A" w:rsidRPr="00F53394" w:rsidRDefault="007B5B5A" w:rsidP="007B5B5A">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366</w:t>
      </w:r>
      <w:ins w:id="162" w:author="Author">
        <w:r w:rsidR="00A03A93">
          <w:rPr>
            <w:b/>
            <w:bCs/>
            <w:i/>
            <w:iCs/>
            <w:color w:val="FF0000"/>
            <w:szCs w:val="22"/>
            <w:highlight w:val="green"/>
          </w:rPr>
          <w:t>/376</w:t>
        </w:r>
      </w:ins>
      <w:r w:rsidRPr="00D358EE">
        <w:rPr>
          <w:b/>
          <w:bCs/>
          <w:i/>
          <w:iCs/>
          <w:color w:val="FF0000"/>
          <w:szCs w:val="22"/>
          <w:highlight w:val="green"/>
        </w:rPr>
        <w:t>:</w:t>
      </w:r>
    </w:p>
    <w:p w14:paraId="5F764B53" w14:textId="0FD38FEE" w:rsidR="007B5B5A" w:rsidRDefault="007B5B5A" w:rsidP="007B5B5A">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Pr="007B5B5A">
        <w:rPr>
          <w:b/>
          <w:bCs/>
          <w:i/>
          <w:iCs/>
          <w:color w:val="FF0000"/>
          <w:szCs w:val="22"/>
          <w:highlight w:val="yellow"/>
        </w:rPr>
        <w:t xml:space="preserve">11.22.6.4.3 Measurement Exchange in </w:t>
      </w:r>
      <w:proofErr w:type="spellStart"/>
      <w:r w:rsidRPr="007B5B5A">
        <w:rPr>
          <w:b/>
          <w:bCs/>
          <w:i/>
          <w:iCs/>
          <w:color w:val="FF0000"/>
          <w:szCs w:val="22"/>
          <w:highlight w:val="yellow"/>
        </w:rPr>
        <w:t>HEzTB</w:t>
      </w:r>
      <w:proofErr w:type="spellEnd"/>
      <w:r w:rsidRPr="007B5B5A">
        <w:rPr>
          <w:b/>
          <w:bCs/>
          <w:i/>
          <w:iCs/>
          <w:color w:val="FF0000"/>
          <w:szCs w:val="22"/>
          <w:highlight w:val="yellow"/>
        </w:rPr>
        <w:t xml:space="preserve"> Mode</w:t>
      </w:r>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34600DC9" w14:textId="77777777" w:rsidR="00313E43" w:rsidRDefault="00313E43" w:rsidP="00C6133B"/>
    <w:p w14:paraId="5EEC913F" w14:textId="77777777" w:rsidR="00AB250E" w:rsidRDefault="00AB250E" w:rsidP="00C6133B">
      <w:pPr>
        <w:rPr>
          <w:ins w:id="163" w:author="Author"/>
        </w:rPr>
      </w:pPr>
    </w:p>
    <w:p w14:paraId="171E70C7" w14:textId="18A69E0F" w:rsidR="00313E43" w:rsidRDefault="00FA33DE" w:rsidP="00C6133B">
      <w:r w:rsidRPr="00FA33DE">
        <w:t>11.22.6.4.3.1 General</w:t>
      </w:r>
    </w:p>
    <w:p w14:paraId="014D4EC8" w14:textId="2DA80611" w:rsidR="00AB250E" w:rsidRDefault="00AB250E" w:rsidP="00AB250E">
      <w:pPr>
        <w:jc w:val="both"/>
      </w:pPr>
      <w:r>
        <w:t xml:space="preserve">TB  mode  is  the  dynamic  trigger  based  sequence  of  the  FTM  procedure.  The  TB sequence  shall  appear  in  scheduled  availability  time  windows  assigned  to  ISTA  during  the negotiation phase. Within each availability window the RSTA and ISTAs shall perform ranging activities related to ranging polling, measurement and measurement results reporting and group related scheduling indications. Each availability window consists by default of a single TXOP and  can  be  extended  to  multiple  </w:t>
      </w:r>
      <w:proofErr w:type="spellStart"/>
      <w:r>
        <w:t>TxOPs</w:t>
      </w:r>
      <w:proofErr w:type="spellEnd"/>
      <w:r>
        <w:t xml:space="preserve">  by  announcement  if  single  </w:t>
      </w:r>
      <w:proofErr w:type="spellStart"/>
      <w:r>
        <w:t>TxOP</w:t>
      </w:r>
      <w:proofErr w:type="spellEnd"/>
      <w:r>
        <w:t xml:space="preserve">  is  insufficient  to  accommodate all </w:t>
      </w:r>
      <w:del w:id="164" w:author="Author">
        <w:r w:rsidDel="002D63E4">
          <w:delText>i</w:delText>
        </w:r>
      </w:del>
      <w:ins w:id="165" w:author="Author">
        <w:r w:rsidR="002D63E4">
          <w:t>I</w:t>
        </w:r>
      </w:ins>
      <w:r>
        <w:t>STAs responding to the polling phase, refer to section (11.22.6.4.</w:t>
      </w:r>
      <w:ins w:id="166" w:author="Author">
        <w:r w:rsidR="002D63E4">
          <w:t>3.3</w:t>
        </w:r>
      </w:ins>
      <w:del w:id="167" w:author="Author">
        <w:r w:rsidDel="002D63E4">
          <w:delText>2.2</w:delText>
        </w:r>
      </w:del>
      <w:r>
        <w:t xml:space="preserve"> </w:t>
      </w:r>
      <w:del w:id="168" w:author="Author">
        <w:r w:rsidDel="002D63E4">
          <w:delText xml:space="preserve">TB </w:delText>
        </w:r>
      </w:del>
      <w:ins w:id="169" w:author="Author">
        <w:r w:rsidR="002D63E4">
          <w:t xml:space="preserve">Measurement </w:t>
        </w:r>
      </w:ins>
      <w:r>
        <w:t xml:space="preserve">Sounding  Sequence).  </w:t>
      </w:r>
      <w:proofErr w:type="gramStart"/>
      <w:r>
        <w:t>Each  instance</w:t>
      </w:r>
      <w:proofErr w:type="gramEnd"/>
      <w:r>
        <w:t xml:space="preserve">  of  the  </w:t>
      </w:r>
      <w:ins w:id="170" w:author="Author">
        <w:r w:rsidR="002D63E4">
          <w:t>Position M</w:t>
        </w:r>
      </w:ins>
      <w:del w:id="171" w:author="Author">
        <w:r w:rsidDel="002D63E4">
          <w:delText>m</w:delText>
        </w:r>
      </w:del>
      <w:r>
        <w:t xml:space="preserve">easurement  phase </w:t>
      </w:r>
      <w:ins w:id="172" w:author="Author">
        <w:r w:rsidR="002D63E4" w:rsidRPr="002D63E4">
          <w:t>consists of a SIFS-separated sequence of one or more</w:t>
        </w:r>
      </w:ins>
      <w:del w:id="173" w:author="Author">
        <w:r w:rsidDel="002D63E4">
          <w:delText xml:space="preserve"> divides  to  one  or  more</w:delText>
        </w:r>
      </w:del>
      <w:ins w:id="174" w:author="Author">
        <w:r w:rsidR="002D63E4">
          <w:t xml:space="preserve"> of</w:t>
        </w:r>
      </w:ins>
      <w:del w:id="175" w:author="Author">
        <w:r w:rsidDel="002D63E4">
          <w:delText xml:space="preserve"> </w:delText>
        </w:r>
      </w:del>
      <w:r>
        <w:t xml:space="preserve"> three ordered parts: measurement polling, measurement sounding and location measurement reporting. Figure  11-35b  shows  a  nominal  case  of  an  availability  window  composed  of  a  single  polling, Range  Measurement  Sounding  and  Location  Measurement  Report  parts.  </w:t>
      </w:r>
      <w:proofErr w:type="gramStart"/>
      <w:r>
        <w:t>An  RSTA</w:t>
      </w:r>
      <w:proofErr w:type="gramEnd"/>
      <w:r>
        <w:t xml:space="preserve">  and  ISTA participating in a TB mode ranging shall perform TB Ranging measurement and measurement results activities only within the availability window.  </w:t>
      </w:r>
    </w:p>
    <w:p w14:paraId="05D93BB1" w14:textId="55AF560E" w:rsidR="00313E43" w:rsidRDefault="00FA33DE" w:rsidP="00C6133B">
      <w:ins w:id="176" w:author="Author">
        <w:r>
          <w:object w:dxaOrig="5710" w:dyaOrig="2085" w14:anchorId="623FCC92">
            <v:shape id="_x0000_i1026" type="#_x0000_t75" style="width:437.8pt;height:159.95pt" o:ole="">
              <v:imagedata r:id="rId13" o:title=""/>
            </v:shape>
            <o:OLEObject Type="Embed" ProgID="Visio.Drawing.11" ShapeID="_x0000_i1026" DrawAspect="Content" ObjectID="_1607098216" r:id="rId14"/>
          </w:object>
        </w:r>
      </w:ins>
    </w:p>
    <w:p w14:paraId="79D3AE05" w14:textId="47AC13A5" w:rsidR="00313E43" w:rsidRDefault="00FA33DE" w:rsidP="00C6133B">
      <w:r>
        <w:t xml:space="preserve">11.22.6.4.3.2 </w:t>
      </w:r>
      <w:del w:id="177" w:author="Author">
        <w:r w:rsidRPr="00FA33DE" w:rsidDel="00AE6543">
          <w:delText xml:space="preserve">TB </w:delText>
        </w:r>
      </w:del>
      <w:ins w:id="178" w:author="Author">
        <w:r w:rsidR="00AE6543">
          <w:t>Measurement</w:t>
        </w:r>
        <w:r w:rsidR="00AE6543" w:rsidRPr="00FA33DE">
          <w:t xml:space="preserve"> </w:t>
        </w:r>
      </w:ins>
      <w:r w:rsidRPr="00FA33DE">
        <w:t>Polling Part</w:t>
      </w:r>
    </w:p>
    <w:p w14:paraId="48C7E2E9" w14:textId="77777777" w:rsidR="00313E43" w:rsidRDefault="00313E43" w:rsidP="00C6133B"/>
    <w:p w14:paraId="3758F078" w14:textId="4AE53522" w:rsidR="00313E43" w:rsidRDefault="00FA33DE" w:rsidP="00FA33DE">
      <w:r>
        <w:t xml:space="preserve">The </w:t>
      </w:r>
      <w:ins w:id="179" w:author="Author">
        <w:r w:rsidR="00AE6543">
          <w:t>M</w:t>
        </w:r>
        <w:r>
          <w:t xml:space="preserve">easurement </w:t>
        </w:r>
      </w:ins>
      <w:r>
        <w:t xml:space="preserve">polling part is the first part of each Position Measurement phase instance and precedes the </w:t>
      </w:r>
      <w:del w:id="180" w:author="Author">
        <w:r w:rsidDel="00AE6543">
          <w:delText xml:space="preserve">Range </w:delText>
        </w:r>
      </w:del>
      <w:r>
        <w:t xml:space="preserve">Measurement </w:t>
      </w:r>
      <w:r w:rsidR="00AE6543">
        <w:t>S</w:t>
      </w:r>
      <w:r>
        <w:t xml:space="preserve">ounding part. At the beginning of each availability window the RSTA shall transmit  a  TF  with  type  equal  Location  and  sub-type  equal  Polling.  </w:t>
      </w:r>
      <w:proofErr w:type="gramStart"/>
      <w:r>
        <w:t>An  ISTA</w:t>
      </w:r>
      <w:proofErr w:type="gramEnd"/>
      <w:r>
        <w:t xml:space="preserve">  shall  request  a measurement instance by transmitting a Ranging Poll Response message in its designated time and frequency allocation as identified in the </w:t>
      </w:r>
      <w:r>
        <w:lastRenderedPageBreak/>
        <w:t>TF Location Polling SIFS time after the TF Location Polling frame. If the available bandwidth () does not allow for the polling of all ISTAs served by this  availability  window,  the  RSTA  shall  schedule  an  additional  poll  opportunity  within  the availability  window  and  shall  indicate  that  in  the  TF  Location  Poll  frame  and  the  associated subsequent measurement and polling parts.</w:t>
      </w:r>
    </w:p>
    <w:p w14:paraId="55982D11" w14:textId="77777777" w:rsidR="00AE6543" w:rsidRDefault="00AE6543" w:rsidP="00FA33DE"/>
    <w:p w14:paraId="20AC28EF" w14:textId="09F5CEA0" w:rsidR="00AE6543" w:rsidRDefault="00AE6543" w:rsidP="00AE6543">
      <w:r>
        <w:t xml:space="preserve">11.22.6.4.3.3 </w:t>
      </w:r>
      <w:del w:id="181" w:author="Author">
        <w:r w:rsidDel="00AE6543">
          <w:delText xml:space="preserve">HEz TB Range </w:delText>
        </w:r>
      </w:del>
      <w:r>
        <w:t xml:space="preserve">Measurement </w:t>
      </w:r>
      <w:proofErr w:type="gramStart"/>
      <w:r>
        <w:t xml:space="preserve">Sounding  </w:t>
      </w:r>
      <w:ins w:id="182" w:author="Author">
        <w:r>
          <w:t>Part</w:t>
        </w:r>
      </w:ins>
      <w:proofErr w:type="gramEnd"/>
      <w:r>
        <w:t xml:space="preserve"> </w:t>
      </w:r>
    </w:p>
    <w:p w14:paraId="4A05CFE0" w14:textId="321877D6" w:rsidR="00AE6543" w:rsidRDefault="00AE6543" w:rsidP="00AE6543">
      <w:r>
        <w:t xml:space="preserve">The </w:t>
      </w:r>
      <w:del w:id="183" w:author="Author">
        <w:r w:rsidDel="00AE6543">
          <w:delText xml:space="preserve">Range </w:delText>
        </w:r>
      </w:del>
      <w:r>
        <w:t xml:space="preserve">Measurement Sounding part commences SIFS time after the </w:t>
      </w:r>
      <w:del w:id="184" w:author="Author">
        <w:r w:rsidDel="00AE6543">
          <w:delText xml:space="preserve">Location </w:delText>
        </w:r>
      </w:del>
      <w:proofErr w:type="spellStart"/>
      <w:ins w:id="185" w:author="Author">
        <w:r>
          <w:t>Mesurement</w:t>
        </w:r>
        <w:proofErr w:type="spellEnd"/>
        <w:r>
          <w:t xml:space="preserve"> </w:t>
        </w:r>
      </w:ins>
      <w:r>
        <w:t xml:space="preserve">Polling part and is the 2 </w:t>
      </w:r>
      <w:proofErr w:type="spellStart"/>
      <w:proofErr w:type="gramStart"/>
      <w:r>
        <w:t>nd</w:t>
      </w:r>
      <w:proofErr w:type="spellEnd"/>
      <w:r>
        <w:t xml:space="preserve">  part</w:t>
      </w:r>
      <w:proofErr w:type="gramEnd"/>
      <w:r>
        <w:t xml:space="preserve"> of the </w:t>
      </w:r>
      <w:del w:id="186" w:author="Author">
        <w:r w:rsidDel="00AE6543">
          <w:delText xml:space="preserve">HEz </w:delText>
        </w:r>
      </w:del>
      <w:r>
        <w:t xml:space="preserve">TB </w:t>
      </w:r>
      <w:del w:id="187" w:author="Author">
        <w:r w:rsidDel="00AE6543">
          <w:delText xml:space="preserve">range </w:delText>
        </w:r>
      </w:del>
      <w:ins w:id="188" w:author="Author">
        <w:r>
          <w:t>Position M</w:t>
        </w:r>
      </w:ins>
      <w:del w:id="189" w:author="Author">
        <w:r w:rsidDel="00AE6543">
          <w:delText>m</w:delText>
        </w:r>
      </w:del>
      <w:r>
        <w:t xml:space="preserve">easurement </w:t>
      </w:r>
      <w:ins w:id="190" w:author="Author">
        <w:r>
          <w:t>S</w:t>
        </w:r>
      </w:ins>
      <w:del w:id="191" w:author="Author">
        <w:r w:rsidDel="00AE6543">
          <w:delText>s</w:delText>
        </w:r>
      </w:del>
      <w:r>
        <w:t xml:space="preserve">equence. The </w:t>
      </w:r>
      <w:del w:id="192" w:author="Author">
        <w:r w:rsidDel="00AE6543">
          <w:delText xml:space="preserve">Location </w:delText>
        </w:r>
      </w:del>
      <w:r>
        <w:t xml:space="preserve">Measurement </w:t>
      </w:r>
      <w:ins w:id="193" w:author="Author">
        <w:r>
          <w:t xml:space="preserve">Sounding </w:t>
        </w:r>
      </w:ins>
      <w:r>
        <w:t xml:space="preserve">part is composed </w:t>
      </w:r>
      <w:del w:id="194" w:author="Author">
        <w:r w:rsidDel="000D109C">
          <w:delText xml:space="preserve">by </w:delText>
        </w:r>
      </w:del>
      <w:ins w:id="195" w:author="Author">
        <w:r w:rsidR="000D109C">
          <w:t xml:space="preserve">of </w:t>
        </w:r>
      </w:ins>
      <w:r>
        <w:t xml:space="preserve">one or more </w:t>
      </w:r>
      <w:ins w:id="196" w:author="Author">
        <w:r w:rsidR="000D109C">
          <w:t xml:space="preserve">SIFS separated sequence of </w:t>
        </w:r>
      </w:ins>
      <w:r>
        <w:t>TF of type Location subtype Sounding allocating uplink resources to one or more ISTAs</w:t>
      </w:r>
      <w:ins w:id="197" w:author="Author">
        <w:r w:rsidR="002D63E4">
          <w:t>, followed by UL NDPs from the ISTAs</w:t>
        </w:r>
        <w:r w:rsidR="003B7A9D">
          <w:t xml:space="preserve">. </w:t>
        </w:r>
        <w:del w:id="198" w:author="Author">
          <w:r w:rsidR="002D63E4" w:rsidDel="003B7A9D">
            <w:delText>,</w:delText>
          </w:r>
        </w:del>
        <w:r w:rsidR="003B7A9D">
          <w:t xml:space="preserve">SIFS time after last </w:t>
        </w:r>
        <w:proofErr w:type="gramStart"/>
        <w:r w:rsidR="003B7A9D">
          <w:t>UL NDP ,</w:t>
        </w:r>
        <w:proofErr w:type="gramEnd"/>
        <w:del w:id="199" w:author="Author">
          <w:r w:rsidR="002D63E4" w:rsidDel="003B7A9D">
            <w:delText xml:space="preserve"> followed after SIFS by an </w:delText>
          </w:r>
        </w:del>
        <w:r w:rsidR="00D7374C">
          <w:t xml:space="preserve">an </w:t>
        </w:r>
        <w:del w:id="200" w:author="Author">
          <w:r w:rsidR="003F3750" w:rsidDel="00AC0371">
            <w:delText>NGP</w:delText>
          </w:r>
        </w:del>
        <w:r w:rsidR="00AC0371">
          <w:t>Ranging</w:t>
        </w:r>
        <w:r w:rsidR="003F3750">
          <w:t xml:space="preserve"> </w:t>
        </w:r>
        <w:r w:rsidR="002D63E4">
          <w:t>NDP Announcement frame</w:t>
        </w:r>
        <w:r w:rsidR="00D7374C">
          <w:t xml:space="preserve"> is</w:t>
        </w:r>
        <w:r w:rsidR="002D63E4">
          <w:t xml:space="preserve"> </w:t>
        </w:r>
        <w:r w:rsidR="003B7A9D">
          <w:t xml:space="preserve">transmitted </w:t>
        </w:r>
        <w:r w:rsidR="002D63E4">
          <w:t>from the RSTA, followed after SIFS by DL NDPs from RSTA</w:t>
        </w:r>
      </w:ins>
      <w:r>
        <w:t xml:space="preserve">. </w:t>
      </w:r>
      <w:del w:id="201" w:author="Author">
        <w:r w:rsidDel="00000125">
          <w:delText>Each TF Location Sounding frame shall be () followed by one or more uplink</w:delText>
        </w:r>
      </w:del>
      <w:ins w:id="202" w:author="Author">
        <w:r w:rsidR="00000125">
          <w:t>UL</w:t>
        </w:r>
      </w:ins>
      <w:r>
        <w:t xml:space="preserve"> NDP</w:t>
      </w:r>
      <w:ins w:id="203" w:author="Author">
        <w:r w:rsidR="00000125">
          <w:t>s from ISTAs are</w:t>
        </w:r>
      </w:ins>
      <w:r>
        <w:t xml:space="preserve"> multiplexed in the frequency (the detail is TBD) and/or spatial stream domain ().</w:t>
      </w:r>
      <w:del w:id="204" w:author="Author">
        <w:r w:rsidDel="00000125">
          <w:delText xml:space="preserve"> SIFS time after the  last UL sounding,  the  RSTA  shall transmit  an  NDPA  frame  followed  by  a  DL NDP sounding frame. </w:delText>
        </w:r>
      </w:del>
      <w:r>
        <w:t>Figure 11-35c shows a range measurement between an RSTA and two ISTAs (ISTA 1 and ISTA 4) responding to the poll. The TF of type Location sub-type Sound allocates a separate time, frequency (the detail is TBD) and spatial stream () to each ISTA. The DL NDP</w:t>
      </w:r>
      <w:ins w:id="205" w:author="Author">
        <w:r w:rsidR="00C73967">
          <w:t>s are</w:t>
        </w:r>
      </w:ins>
      <w:del w:id="206" w:author="Author">
        <w:r w:rsidDel="00C73967">
          <w:delText xml:space="preserve"> is</w:delText>
        </w:r>
      </w:del>
      <w:r>
        <w:t xml:space="preserve"> used by </w:t>
      </w:r>
      <w:del w:id="207" w:author="Author">
        <w:r w:rsidDel="00C73967">
          <w:delText xml:space="preserve">all </w:delText>
        </w:r>
      </w:del>
      <w:r>
        <w:t>ISTA</w:t>
      </w:r>
      <w:ins w:id="208" w:author="Author">
        <w:r w:rsidR="00C73967">
          <w:t>s</w:t>
        </w:r>
      </w:ins>
      <w:r>
        <w:t xml:space="preserve"> taking part in the exchange.</w:t>
      </w:r>
    </w:p>
    <w:p w14:paraId="2B5C315F" w14:textId="77777777" w:rsidR="0003040B" w:rsidRDefault="0003040B" w:rsidP="00AE6543"/>
    <w:p w14:paraId="3BD918FE" w14:textId="1CD49AC3" w:rsidR="009D09C5" w:rsidRDefault="009D09C5" w:rsidP="009D09C5">
      <w:r>
        <w:t xml:space="preserve">An RSTA transmitting a Location variant  TB Uplink Sounding Trigger frame to an ISTA  shall not use a bandwidth wider than that indicated in the initial Fine Timing Measurement frame sent to the ISTA and the RSTA shall set the TXVECTOR parameter CH_BANDWIDTH to be the  same  value  as  the  BW  subfield of the  Common  Info  field in the  Location variant  TB  Uplink Sounding Trigger frame. </w:t>
      </w:r>
    </w:p>
    <w:p w14:paraId="38B715DA" w14:textId="77777777" w:rsidR="009D09C5" w:rsidRDefault="009D09C5" w:rsidP="009D09C5"/>
    <w:p w14:paraId="42B40F56" w14:textId="6FBA2AB3" w:rsidR="00AB250E" w:rsidDel="00000125" w:rsidRDefault="009D09C5" w:rsidP="009D09C5">
      <w:pPr>
        <w:rPr>
          <w:del w:id="209" w:author="Author"/>
        </w:rPr>
      </w:pPr>
      <w:r>
        <w:t>An RSTA transmitting a Ranging NDP Announcement frame and a DL NDP after receiving an UL NDP as a response of a Location variant TB Uplink Sounding Trigger frame shall set the  TXVECTOR  parameter  CH_BANDWIDTH  to  be  the  same  value  as  the  BW  subfield  of  the Common Info field in the Location variant TB Uplink Sounding Trigger frame.</w:t>
      </w:r>
    </w:p>
    <w:p w14:paraId="10BD3375" w14:textId="52ED52EA" w:rsidR="00AB250E" w:rsidDel="00000125" w:rsidRDefault="00AB250E" w:rsidP="00AE6543">
      <w:pPr>
        <w:rPr>
          <w:del w:id="210" w:author="Author"/>
        </w:rPr>
      </w:pPr>
    </w:p>
    <w:p w14:paraId="0ADECC47" w14:textId="77777777" w:rsidR="0003040B" w:rsidRDefault="0003040B" w:rsidP="00AE6543"/>
    <w:p w14:paraId="5B2F67A0" w14:textId="3A5FC10B" w:rsidR="0003040B" w:rsidRDefault="0003040B" w:rsidP="0003040B">
      <w:r>
        <w:t xml:space="preserve">11.22.6.4.3.4 </w:t>
      </w:r>
      <w:del w:id="211" w:author="Author">
        <w:r w:rsidDel="0003040B">
          <w:delText xml:space="preserve">TB </w:delText>
        </w:r>
      </w:del>
      <w:r>
        <w:t xml:space="preserve">Measurement Reporting Part </w:t>
      </w:r>
    </w:p>
    <w:p w14:paraId="204F6D34" w14:textId="6C289DDF" w:rsidR="0003040B" w:rsidRDefault="0003040B" w:rsidP="0003040B">
      <w:r>
        <w:t xml:space="preserve">The last part of each </w:t>
      </w:r>
      <w:del w:id="212" w:author="Author">
        <w:r w:rsidDel="0003040B">
          <w:delText xml:space="preserve">TB </w:delText>
        </w:r>
      </w:del>
      <w:ins w:id="213" w:author="Author">
        <w:r>
          <w:t xml:space="preserve">Position </w:t>
        </w:r>
      </w:ins>
      <w:r>
        <w:t xml:space="preserve">Measurement phase instance is the </w:t>
      </w:r>
      <w:del w:id="214" w:author="Author">
        <w:r w:rsidDel="0003040B">
          <w:delText xml:space="preserve">TB </w:delText>
        </w:r>
      </w:del>
      <w:r>
        <w:t xml:space="preserve">Measurement Reporting phase and appears SIFS time after the </w:t>
      </w:r>
      <w:del w:id="215" w:author="Author">
        <w:r w:rsidDel="0003040B">
          <w:delText xml:space="preserve">TB </w:delText>
        </w:r>
      </w:del>
      <w:r>
        <w:t>Measurement Sounding phase. The Measurement results  shall  be  carried  in  a  Location  Measurement  Results  (LMR)  frames.  LMR  frames  shall carry  measurement  results  from  RSTA  to  ISTA,  and  if  negotiate  from  ISTA  to  RSTA. Measurement results carried in a Measurement Report</w:t>
      </w:r>
      <w:ins w:id="216" w:author="Author">
        <w:r>
          <w:t>ing</w:t>
        </w:r>
      </w:ins>
      <w:r>
        <w:t xml:space="preserve"> Part shall be either from this availability window or the previous availability window used by ISTA (). The TF or </w:t>
      </w:r>
      <w:ins w:id="217" w:author="Author">
        <w:del w:id="218" w:author="Author">
          <w:r w:rsidR="007653A4" w:rsidDel="0020268B">
            <w:delText>NGP</w:delText>
          </w:r>
        </w:del>
        <w:r w:rsidR="0020268B">
          <w:t>Ranging</w:t>
        </w:r>
        <w:r w:rsidR="007653A4">
          <w:t xml:space="preserve"> </w:t>
        </w:r>
      </w:ins>
      <w:r>
        <w:t xml:space="preserve">NDPA of the preceding </w:t>
      </w:r>
      <w:del w:id="219" w:author="Author">
        <w:r w:rsidDel="0003040B">
          <w:delText xml:space="preserve">Location </w:delText>
        </w:r>
      </w:del>
      <w:ins w:id="220" w:author="Author">
        <w:r>
          <w:t xml:space="preserve">Measurement </w:t>
        </w:r>
      </w:ins>
      <w:r>
        <w:t xml:space="preserve">Sounding part shall indicate using the [TBD field] if associated measurement results are included  in  the  same  availability  window  or  the  successive  availability  window  that  includes medium allocation for sounding to the ISTA. The RSTA to ISTA LMR are carried in an HE MU PPDU. If ISTA to RSTA LMR was negotiated the RSTA shall assign UL resources using a TF with type Location and sub-type LMR.  </w:t>
      </w:r>
    </w:p>
    <w:p w14:paraId="5BE9FFCF" w14:textId="77777777" w:rsidR="0040282F" w:rsidRDefault="0040282F" w:rsidP="0003040B"/>
    <w:p w14:paraId="5F72F0FE" w14:textId="617667B5" w:rsidR="00E968C5" w:rsidRPr="00F53394" w:rsidRDefault="00E968C5" w:rsidP="00E968C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367</w:t>
      </w:r>
      <w:r w:rsidR="001351C0">
        <w:rPr>
          <w:b/>
          <w:bCs/>
          <w:i/>
          <w:iCs/>
          <w:color w:val="FF0000"/>
          <w:szCs w:val="22"/>
          <w:highlight w:val="green"/>
        </w:rPr>
        <w:t>/370</w:t>
      </w:r>
      <w:ins w:id="221" w:author="Author">
        <w:r w:rsidR="00087CB1">
          <w:rPr>
            <w:b/>
            <w:bCs/>
            <w:i/>
            <w:iCs/>
            <w:color w:val="FF0000"/>
            <w:szCs w:val="22"/>
            <w:highlight w:val="green"/>
          </w:rPr>
          <w:t>/375</w:t>
        </w:r>
      </w:ins>
      <w:r w:rsidRPr="00D358EE">
        <w:rPr>
          <w:b/>
          <w:bCs/>
          <w:i/>
          <w:iCs/>
          <w:color w:val="FF0000"/>
          <w:szCs w:val="22"/>
          <w:highlight w:val="green"/>
        </w:rPr>
        <w:t>:</w:t>
      </w:r>
    </w:p>
    <w:p w14:paraId="57941BC3" w14:textId="631AC41F" w:rsidR="00E968C5" w:rsidRDefault="00E968C5" w:rsidP="00E968C5">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w:t>
      </w:r>
      <w:r>
        <w:rPr>
          <w:b/>
          <w:bCs/>
          <w:i/>
          <w:iCs/>
          <w:color w:val="FF0000"/>
          <w:szCs w:val="22"/>
          <w:highlight w:val="yellow"/>
        </w:rPr>
        <w:t xml:space="preserve"> </w:t>
      </w:r>
      <w:r w:rsidRPr="00E968C5">
        <w:rPr>
          <w:b/>
          <w:bCs/>
          <w:i/>
          <w:iCs/>
          <w:color w:val="FF0000"/>
          <w:szCs w:val="22"/>
          <w:highlight w:val="yellow"/>
        </w:rPr>
        <w:t xml:space="preserve">modify Figure 11-35c TB Range Measurement Sounding Using P-matrix </w:t>
      </w:r>
      <w:proofErr w:type="gramStart"/>
      <w:r w:rsidRPr="00E968C5">
        <w:rPr>
          <w:b/>
          <w:bCs/>
          <w:i/>
          <w:iCs/>
          <w:color w:val="FF0000"/>
          <w:szCs w:val="22"/>
          <w:highlight w:val="yellow"/>
        </w:rPr>
        <w:t>for  two</w:t>
      </w:r>
      <w:proofErr w:type="gramEnd"/>
      <w:r w:rsidRPr="00E968C5">
        <w:rPr>
          <w:b/>
          <w:bCs/>
          <w:i/>
          <w:iCs/>
          <w:color w:val="FF0000"/>
          <w:szCs w:val="22"/>
          <w:highlight w:val="yellow"/>
        </w:rPr>
        <w:t xml:space="preserve"> ranging ISTAs” of draft 0.5 page 57 with figure below:</w:t>
      </w:r>
      <w:r w:rsidRPr="000C2AF4">
        <w:rPr>
          <w:b/>
          <w:bCs/>
          <w:i/>
          <w:iCs/>
          <w:color w:val="FF0000"/>
          <w:szCs w:val="22"/>
        </w:rPr>
        <w:t xml:space="preserve"> </w:t>
      </w:r>
    </w:p>
    <w:p w14:paraId="146E1D9E" w14:textId="77777777" w:rsidR="00E968C5" w:rsidRDefault="00E968C5" w:rsidP="0003040B"/>
    <w:p w14:paraId="14E2D319" w14:textId="77777777" w:rsidR="00E968C5" w:rsidRDefault="00E968C5" w:rsidP="0003040B">
      <w:r>
        <w:object w:dxaOrig="8329" w:dyaOrig="3052" w14:anchorId="2BE5FD9A">
          <v:shape id="_x0000_i1028" type="#_x0000_t75" style="width:416.55pt;height:152.7pt" o:ole="">
            <v:imagedata r:id="rId15" o:title=""/>
          </v:shape>
          <o:OLEObject Type="Embed" ProgID="Visio.Drawing.11" ShapeID="_x0000_i1028" DrawAspect="Content" ObjectID="_1607098217" r:id="rId16"/>
        </w:object>
      </w:r>
    </w:p>
    <w:p w14:paraId="72508AA9" w14:textId="5F5FD8D2" w:rsidR="00E968C5" w:rsidRDefault="00E968C5" w:rsidP="00E968C5">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w:t>
      </w:r>
      <w:r>
        <w:rPr>
          <w:b/>
          <w:bCs/>
          <w:i/>
          <w:iCs/>
          <w:color w:val="FF0000"/>
          <w:szCs w:val="22"/>
          <w:highlight w:val="yellow"/>
        </w:rPr>
        <w:t xml:space="preserve"> add following text in </w:t>
      </w:r>
      <w:r w:rsidRPr="00E968C5">
        <w:rPr>
          <w:b/>
          <w:bCs/>
          <w:i/>
          <w:iCs/>
          <w:color w:val="FF0000"/>
          <w:szCs w:val="22"/>
          <w:highlight w:val="yellow"/>
        </w:rPr>
        <w:t xml:space="preserve">section “11.22.6.4.3.3 </w:t>
      </w:r>
      <w:proofErr w:type="spellStart"/>
      <w:r w:rsidRPr="00E968C5">
        <w:rPr>
          <w:b/>
          <w:bCs/>
          <w:i/>
          <w:iCs/>
          <w:color w:val="FF0000"/>
          <w:szCs w:val="22"/>
          <w:highlight w:val="yellow"/>
        </w:rPr>
        <w:t>HEz</w:t>
      </w:r>
      <w:proofErr w:type="spellEnd"/>
      <w:r w:rsidRPr="00E968C5">
        <w:rPr>
          <w:b/>
          <w:bCs/>
          <w:i/>
          <w:iCs/>
          <w:color w:val="FF0000"/>
          <w:szCs w:val="22"/>
          <w:highlight w:val="yellow"/>
        </w:rPr>
        <w:t xml:space="preserve"> TB Range Measurement Sounding” of </w:t>
      </w:r>
      <w:r>
        <w:rPr>
          <w:b/>
          <w:bCs/>
          <w:i/>
          <w:iCs/>
          <w:color w:val="FF0000"/>
          <w:szCs w:val="22"/>
          <w:highlight w:val="yellow"/>
        </w:rPr>
        <w:t>draft 0.5 on page 5</w:t>
      </w:r>
      <w:r w:rsidR="00FC2FE8">
        <w:rPr>
          <w:b/>
          <w:bCs/>
          <w:i/>
          <w:iCs/>
          <w:color w:val="FF0000"/>
          <w:szCs w:val="22"/>
          <w:highlight w:val="yellow"/>
        </w:rPr>
        <w:t>4</w:t>
      </w:r>
      <w:r>
        <w:rPr>
          <w:b/>
          <w:bCs/>
          <w:i/>
          <w:iCs/>
          <w:color w:val="FF0000"/>
          <w:szCs w:val="22"/>
          <w:highlight w:val="yellow"/>
        </w:rPr>
        <w:t xml:space="preserve"> after line number 2</w:t>
      </w:r>
      <w:r w:rsidR="00FC2FE8">
        <w:rPr>
          <w:b/>
          <w:bCs/>
          <w:i/>
          <w:iCs/>
          <w:color w:val="FF0000"/>
          <w:szCs w:val="22"/>
          <w:highlight w:val="yellow"/>
        </w:rPr>
        <w:t>4</w:t>
      </w:r>
      <w:ins w:id="222" w:author="Author">
        <w:r w:rsidRPr="00E968C5">
          <w:rPr>
            <w:b/>
            <w:bCs/>
            <w:i/>
            <w:iCs/>
            <w:color w:val="FF0000"/>
            <w:szCs w:val="22"/>
            <w:highlight w:val="yellow"/>
          </w:rPr>
          <w:t>:</w:t>
        </w:r>
        <w:r w:rsidRPr="000C2AF4">
          <w:rPr>
            <w:b/>
            <w:bCs/>
            <w:i/>
            <w:iCs/>
            <w:color w:val="FF0000"/>
            <w:szCs w:val="22"/>
          </w:rPr>
          <w:t xml:space="preserve"> </w:t>
        </w:r>
      </w:ins>
    </w:p>
    <w:p w14:paraId="5FEB3A9A" w14:textId="2E5E5AE9" w:rsidR="00E002E1" w:rsidRPr="00E002E1" w:rsidRDefault="00E002E1" w:rsidP="00E002E1">
      <w:pPr>
        <w:shd w:val="clear" w:color="auto" w:fill="FFFFFF"/>
        <w:rPr>
          <w:ins w:id="223" w:author="Author"/>
          <w:color w:val="222222"/>
          <w:sz w:val="24"/>
          <w:szCs w:val="24"/>
          <w:lang w:val="en-US"/>
        </w:rPr>
      </w:pPr>
      <w:ins w:id="224" w:author="Author">
        <w:r w:rsidRPr="00E002E1">
          <w:rPr>
            <w:color w:val="1F497D"/>
            <w:sz w:val="24"/>
            <w:szCs w:val="24"/>
            <w:lang w:val="en-US"/>
          </w:rPr>
          <w:t xml:space="preserve">For the polling part, the UL OFDMA is mandatory supported by the ISTA to send the poll response to RSTA and the support of UL MU-MIMO or UL OFDMA+UL MU-MIMO in the poll response depend on the capability exchange between ISTA and RSTA in negotiation. For the </w:t>
        </w:r>
        <w:r>
          <w:rPr>
            <w:color w:val="1F497D"/>
            <w:sz w:val="24"/>
            <w:szCs w:val="24"/>
            <w:lang w:val="en-US"/>
          </w:rPr>
          <w:t>measurement</w:t>
        </w:r>
        <w:r w:rsidRPr="00E002E1">
          <w:rPr>
            <w:color w:val="1F497D"/>
            <w:sz w:val="24"/>
            <w:szCs w:val="24"/>
            <w:lang w:val="en-US"/>
          </w:rPr>
          <w:t xml:space="preserve"> sounding part, the full bandwidth UL NDP is transmitted by ISTA and different ISTA’s NDP</w:t>
        </w:r>
        <w:r>
          <w:rPr>
            <w:color w:val="1F497D"/>
            <w:sz w:val="24"/>
            <w:szCs w:val="24"/>
            <w:lang w:val="en-US"/>
          </w:rPr>
          <w:t>s</w:t>
        </w:r>
        <w:r w:rsidRPr="00E002E1">
          <w:rPr>
            <w:color w:val="1F497D"/>
            <w:sz w:val="24"/>
            <w:szCs w:val="24"/>
            <w:lang w:val="en-US"/>
          </w:rPr>
          <w:t xml:space="preserve"> are multiplexed by P-matrix (similar to P-matrix multiplexing in UL MU-MIMO). The y-axis label “frequency</w:t>
        </w:r>
        <w:r>
          <w:rPr>
            <w:color w:val="1F497D"/>
            <w:sz w:val="24"/>
            <w:szCs w:val="24"/>
            <w:lang w:val="en-US"/>
          </w:rPr>
          <w:t>/OFDMA</w:t>
        </w:r>
        <w:r w:rsidRPr="00E002E1">
          <w:rPr>
            <w:color w:val="1F497D"/>
            <w:sz w:val="24"/>
            <w:szCs w:val="24"/>
            <w:lang w:val="en-US"/>
          </w:rPr>
          <w:t>” indicates the bandwidth difference between the OFDMA polling response and the full-bandwidth channel sounding parts.</w:t>
        </w:r>
      </w:ins>
    </w:p>
    <w:p w14:paraId="4F430F16" w14:textId="04E79BCF" w:rsidR="00E968C5" w:rsidRPr="00132A35" w:rsidRDefault="003A12A2" w:rsidP="00132A35">
      <w:pPr>
        <w:shd w:val="clear" w:color="auto" w:fill="FFFFFF"/>
        <w:rPr>
          <w:ins w:id="225" w:author="Author"/>
          <w:color w:val="1F497D"/>
          <w:sz w:val="24"/>
          <w:szCs w:val="24"/>
          <w:lang w:val="en-US"/>
        </w:rPr>
      </w:pPr>
      <w:ins w:id="226" w:author="Author">
        <w:r w:rsidRPr="00132A35">
          <w:rPr>
            <w:color w:val="1F497D"/>
            <w:sz w:val="24"/>
            <w:szCs w:val="24"/>
            <w:lang w:val="en-US"/>
          </w:rPr>
          <w:t xml:space="preserve">The “code” in measurement sounding part UL NDP indicates </w:t>
        </w:r>
        <w:del w:id="227" w:author="Author">
          <w:r w:rsidRPr="00132A35" w:rsidDel="000118F9">
            <w:rPr>
              <w:color w:val="1F497D"/>
              <w:sz w:val="24"/>
              <w:szCs w:val="24"/>
              <w:lang w:val="en-US"/>
            </w:rPr>
            <w:delText xml:space="preserve"> </w:delText>
          </w:r>
        </w:del>
        <w:r w:rsidRPr="00132A35">
          <w:rPr>
            <w:color w:val="1F497D"/>
            <w:sz w:val="24"/>
            <w:szCs w:val="24"/>
            <w:lang w:val="en-US"/>
          </w:rPr>
          <w:t>the P-matrix code allocated to each ISTA. During the measurement sounding UL NDP, the ISTAs are multiplexed using P-matrix for a full-band UL NDP transmission.</w:t>
        </w:r>
        <w:r w:rsidR="009F73E5">
          <w:rPr>
            <w:color w:val="1F497D"/>
            <w:sz w:val="24"/>
            <w:szCs w:val="24"/>
            <w:lang w:val="en-US"/>
          </w:rPr>
          <w:t xml:space="preserve"> More information on P-matrix is &lt;TBD&gt;.</w:t>
        </w:r>
      </w:ins>
    </w:p>
    <w:p w14:paraId="5CC926E5" w14:textId="77777777" w:rsidR="00E968C5" w:rsidRDefault="00E968C5" w:rsidP="0003040B">
      <w:pPr>
        <w:rPr>
          <w:ins w:id="228" w:author="Author"/>
        </w:rPr>
      </w:pPr>
    </w:p>
    <w:p w14:paraId="566EB98C" w14:textId="02D06E7F" w:rsidR="005C344C" w:rsidRDefault="005C344C" w:rsidP="0003040B">
      <w:ins w:id="229" w:author="Author">
        <w:r>
          <w:t>Details of TXOP used by RSTA is &lt;TBD&gt;</w:t>
        </w:r>
      </w:ins>
    </w:p>
    <w:p w14:paraId="3B077F44" w14:textId="77777777" w:rsidR="0040282F" w:rsidRDefault="0040282F" w:rsidP="0003040B"/>
    <w:p w14:paraId="7942FB2B" w14:textId="337F9264" w:rsidR="000843A8" w:rsidRPr="00F53394" w:rsidRDefault="000843A8" w:rsidP="000843A8">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374</w:t>
      </w:r>
      <w:r w:rsidRPr="00D358EE">
        <w:rPr>
          <w:b/>
          <w:bCs/>
          <w:i/>
          <w:iCs/>
          <w:color w:val="FF0000"/>
          <w:szCs w:val="22"/>
          <w:highlight w:val="green"/>
        </w:rPr>
        <w:t>:</w:t>
      </w:r>
    </w:p>
    <w:p w14:paraId="19AA9D14" w14:textId="34A8C2DC" w:rsidR="000843A8" w:rsidRDefault="000843A8" w:rsidP="000843A8">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Pr="000843A8">
        <w:rPr>
          <w:b/>
          <w:bCs/>
          <w:i/>
          <w:iCs/>
          <w:color w:val="FF0000"/>
          <w:szCs w:val="22"/>
          <w:highlight w:val="yellow"/>
        </w:rPr>
        <w:t>11.22.6.4.3.3 TB Range Measurement Sounding</w:t>
      </w:r>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29AA3017" w14:textId="77777777" w:rsidR="0040282F" w:rsidRDefault="0040282F" w:rsidP="0003040B"/>
    <w:p w14:paraId="0103BAC6" w14:textId="0951BC29" w:rsidR="0040282F" w:rsidRDefault="000843A8" w:rsidP="0003040B">
      <w:r w:rsidRPr="000843A8">
        <w:t>11.22.6.4.3.3 TB Range Measurement Sounding</w:t>
      </w:r>
    </w:p>
    <w:p w14:paraId="0720FE4C" w14:textId="77777777" w:rsidR="0040282F" w:rsidRDefault="0040282F" w:rsidP="0003040B"/>
    <w:p w14:paraId="56168F1E" w14:textId="43098799" w:rsidR="000843A8" w:rsidRDefault="000843A8" w:rsidP="000843A8">
      <w:r>
        <w:t xml:space="preserve">TOF  measurement  is  executed  by  both  STAs  capturing  timestamps  of  sounding  frames.  The ISTA captures the time at which the UL NDP is transmitted (t1). The RSTA captures the time at which the UL NDP arrives (t2) and the time at which the DL NDP </w:t>
      </w:r>
      <w:del w:id="230" w:author="Author">
        <w:r w:rsidDel="000843A8">
          <w:delText xml:space="preserve">arrives </w:delText>
        </w:r>
      </w:del>
      <w:ins w:id="231" w:author="Author">
        <w:r w:rsidR="009A2FBE">
          <w:t xml:space="preserve">is </w:t>
        </w:r>
        <w:r>
          <w:t xml:space="preserve">transmitted </w:t>
        </w:r>
      </w:ins>
      <w:r>
        <w:t>(t3)</w:t>
      </w:r>
      <w:del w:id="232" w:author="Author">
        <w:r w:rsidDel="000843A8">
          <w:delText xml:space="preserve"> ()</w:delText>
        </w:r>
      </w:del>
      <w:r>
        <w:t xml:space="preserve">. The ISTA captures the time at which the </w:t>
      </w:r>
      <w:proofErr w:type="gramStart"/>
      <w:r>
        <w:t>DL  NDP</w:t>
      </w:r>
      <w:proofErr w:type="gramEnd"/>
      <w:r>
        <w:t xml:space="preserve">  (t4)  arrives.  </w:t>
      </w:r>
      <w:proofErr w:type="gramStart"/>
      <w:r>
        <w:t>See  Figure</w:t>
      </w:r>
      <w:proofErr w:type="gramEnd"/>
      <w:r>
        <w:t xml:space="preserve">  11-35d.  The  timestamp  values  t2  and  t3  shall  be  the measurement  according  to  the  RSTA’s  clock  (i.e.,  without  applying  any  frequency  offset correction to the time basis ()).</w:t>
      </w:r>
    </w:p>
    <w:p w14:paraId="17C85E37" w14:textId="77777777" w:rsidR="0040282F" w:rsidRDefault="0040282F" w:rsidP="0003040B"/>
    <w:p w14:paraId="7CD31039" w14:textId="77777777" w:rsidR="0040282F" w:rsidRDefault="0040282F" w:rsidP="0003040B"/>
    <w:p w14:paraId="482251A8" w14:textId="77777777" w:rsidR="0040282F" w:rsidRDefault="0040282F" w:rsidP="0003040B"/>
    <w:p w14:paraId="67A36E53" w14:textId="77777777" w:rsidR="0040282F" w:rsidRDefault="0040282F" w:rsidP="0003040B"/>
    <w:p w14:paraId="03CC4D42" w14:textId="77777777" w:rsidR="0040282F" w:rsidRDefault="0040282F" w:rsidP="0003040B"/>
    <w:p w14:paraId="166A77A0" w14:textId="7B3AA301" w:rsidR="001C7566" w:rsidRPr="00F53394" w:rsidRDefault="001C7566" w:rsidP="001C756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376</w:t>
      </w:r>
      <w:r w:rsidRPr="00D358EE">
        <w:rPr>
          <w:b/>
          <w:bCs/>
          <w:i/>
          <w:iCs/>
          <w:color w:val="FF0000"/>
          <w:szCs w:val="22"/>
          <w:highlight w:val="green"/>
        </w:rPr>
        <w:t>:</w:t>
      </w:r>
    </w:p>
    <w:p w14:paraId="0D7BFABD" w14:textId="77777777" w:rsidR="001C7566" w:rsidRDefault="001C7566" w:rsidP="001C7566">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Pr="007B5B5A">
        <w:rPr>
          <w:b/>
          <w:bCs/>
          <w:i/>
          <w:iCs/>
          <w:color w:val="FF0000"/>
          <w:szCs w:val="22"/>
          <w:highlight w:val="yellow"/>
        </w:rPr>
        <w:t xml:space="preserve">11.22.6.4.3 Measurement Exchange in </w:t>
      </w:r>
      <w:proofErr w:type="spellStart"/>
      <w:r w:rsidRPr="007B5B5A">
        <w:rPr>
          <w:b/>
          <w:bCs/>
          <w:i/>
          <w:iCs/>
          <w:color w:val="FF0000"/>
          <w:szCs w:val="22"/>
          <w:highlight w:val="yellow"/>
        </w:rPr>
        <w:t>HEzTB</w:t>
      </w:r>
      <w:proofErr w:type="spellEnd"/>
      <w:r w:rsidRPr="007B5B5A">
        <w:rPr>
          <w:b/>
          <w:bCs/>
          <w:i/>
          <w:iCs/>
          <w:color w:val="FF0000"/>
          <w:szCs w:val="22"/>
          <w:highlight w:val="yellow"/>
        </w:rPr>
        <w:t xml:space="preserve"> Mode</w:t>
      </w:r>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FBC8E0E" w14:textId="77777777" w:rsidR="0040282F" w:rsidRDefault="0040282F" w:rsidP="0003040B"/>
    <w:p w14:paraId="0FA287F4" w14:textId="0BF9A953" w:rsidR="0040282F" w:rsidRDefault="001C7566" w:rsidP="0003040B">
      <w:r w:rsidRPr="001C7566">
        <w:t>11.22.6.4.4.2 Measurement Exchange Sequence</w:t>
      </w:r>
    </w:p>
    <w:p w14:paraId="69465F73" w14:textId="77777777" w:rsidR="0040282F" w:rsidRDefault="0040282F" w:rsidP="0003040B"/>
    <w:p w14:paraId="40E1ADAD" w14:textId="77777777" w:rsidR="001C7566" w:rsidRDefault="001C7566" w:rsidP="001C7566">
      <w:r>
        <w:t xml:space="preserve">An ISTA may use any AC to transmit the Ranging NDP Announcement frame.  </w:t>
      </w:r>
    </w:p>
    <w:p w14:paraId="15872090" w14:textId="2CD097BF" w:rsidR="001C7566" w:rsidRDefault="001C7566" w:rsidP="001C7566">
      <w:r>
        <w:t xml:space="preserve"> </w:t>
      </w:r>
    </w:p>
    <w:p w14:paraId="4BC8A760" w14:textId="78069A71" w:rsidR="0040282F" w:rsidRDefault="001C7566" w:rsidP="001C7566">
      <w:r>
        <w:t xml:space="preserve">After transmitting the Ranging NDP Announcement frame and NDP frame, the ISTA shall wait for a time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of  </w:t>
      </w:r>
      <w:del w:id="233" w:author="Author">
        <w:r w:rsidDel="001C7566">
          <w:delText xml:space="preserve">NAP  </w:delText>
        </w:r>
      </w:del>
      <w:ins w:id="234" w:author="Author">
        <w:r>
          <w:t xml:space="preserve">NDP  </w:t>
        </w:r>
      </w:ins>
      <w:r>
        <w:t xml:space="preserve">frame.  If  a  PHY- </w:t>
      </w:r>
      <w:proofErr w:type="spellStart"/>
      <w:r>
        <w:t>RXSTART.indication</w:t>
      </w:r>
      <w:proofErr w:type="spellEnd"/>
      <w:r>
        <w:t xml:space="preserve">  primitive  does  not  </w:t>
      </w:r>
      <w:r>
        <w:lastRenderedPageBreak/>
        <w:t xml:space="preserve">occur  during  the  </w:t>
      </w:r>
      <w:proofErr w:type="spellStart"/>
      <w:r>
        <w:t>the</w:t>
      </w:r>
      <w:proofErr w:type="spellEnd"/>
      <w:r>
        <w:t xml:space="preserve">  time  interval,  the  ISTA  shall conclude that the transmission of the Ranging NDP Announcement frame + NDP has failed. If a PHY-</w:t>
      </w:r>
      <w:proofErr w:type="spellStart"/>
      <w:r>
        <w:t>RXSTART.indication</w:t>
      </w:r>
      <w:proofErr w:type="spellEnd"/>
      <w:r>
        <w:t xml:space="preserve">  primitive  occurred  during  the  </w:t>
      </w:r>
      <w:proofErr w:type="spellStart"/>
      <w:r>
        <w:t>the</w:t>
      </w:r>
      <w:proofErr w:type="spellEnd"/>
      <w:r>
        <w:t xml:space="preserve">  time  interval,  the  ISTA  tries  to receive  the  NDP  and  the  LMR  frame  from  the  RSTA  addressed  by  the  Ranging  NDP Announcement  frame.  If  the  LMR  is  correctly  received  from  the  RSTA,  the  frame  exchange initiated by the Ranging NDP Announcement is complete.</w:t>
      </w:r>
    </w:p>
    <w:p w14:paraId="6BC9FD97" w14:textId="77777777" w:rsidR="0040282F" w:rsidRDefault="0040282F" w:rsidP="0003040B"/>
    <w:p w14:paraId="446E5F32" w14:textId="73D04636" w:rsidR="001C7566" w:rsidRDefault="001C7566" w:rsidP="001C7566">
      <w:r>
        <w:t xml:space="preserve">An ISTA transmitting a </w:t>
      </w:r>
      <w:proofErr w:type="spellStart"/>
      <w:r>
        <w:t>Ranging</w:t>
      </w:r>
      <w:del w:id="235" w:author="Author">
        <w:r w:rsidDel="001C7566">
          <w:delText xml:space="preserve"> </w:delText>
        </w:r>
      </w:del>
      <w:r>
        <w:t>NDP</w:t>
      </w:r>
      <w:proofErr w:type="spellEnd"/>
      <w:r>
        <w:t xml:space="preserve"> Announcement frame shall not use a bandwidth wider than that indicated by an RSTA in the initial Fine Timing Measurement frame. The TA field of the Ranging  NDP  Announcement  frame  is  a  bandwidth  signalling  TA  when  the  Ranging  NDP Announcement frame is sent in a non-HT duplicate PPDU (see 10.7.6.6)  An ISTA transmitting an UL NDP shall set the TXVECTOR parameter CH_BANDWIDTH to the same value as the TXVECTOR parameter CH_BANDWIDTH in the preceding Ranging NDP Announcement frame. </w:t>
      </w:r>
    </w:p>
    <w:p w14:paraId="6AD900F9" w14:textId="77777777" w:rsidR="001C7566" w:rsidRDefault="001C7566" w:rsidP="001C7566"/>
    <w:p w14:paraId="3F128364" w14:textId="72B4C103" w:rsidR="0040282F" w:rsidRDefault="001C7566" w:rsidP="001C7566">
      <w:r>
        <w:t>An RSTA transmitting a DL NDP shall set the TXVECTOR parameter CH_BANDWIDTH to the bandwidth of the Ranging NDP Announcement frame which is obtained from the RXVECTOR parameter CH_BANDWIDTH of the Ranging NDP Announcement frame when received in an HE/VHT/</w:t>
      </w:r>
      <w:proofErr w:type="gramStart"/>
      <w:r>
        <w:t>HT  PPDU</w:t>
      </w:r>
      <w:proofErr w:type="gramEnd"/>
      <w:r>
        <w:t xml:space="preserve">  or  from  the  RXVECTOR  parameter  CH_BANDWIDTH_IN_NON_HT when the Ranging NDP Announcement frame is received in a non-HT duplicate PPDU and is 20 MHz when the Ranging NDP Announcement frame is received in a non-HT PPDU.</w:t>
      </w:r>
    </w:p>
    <w:p w14:paraId="44475EA2" w14:textId="77777777" w:rsidR="0040282F" w:rsidRDefault="0040282F" w:rsidP="0003040B"/>
    <w:p w14:paraId="01063563" w14:textId="4EFF74DE" w:rsidR="0040282F" w:rsidRDefault="001C7566" w:rsidP="0003040B">
      <w:r w:rsidRPr="001C7566">
        <w:t>The frame format of</w:t>
      </w:r>
      <w:ins w:id="236" w:author="Author">
        <w:r w:rsidR="005C3FB7">
          <w:t xml:space="preserve"> Ranging</w:t>
        </w:r>
      </w:ins>
      <w:r w:rsidRPr="001C7566">
        <w:t xml:space="preserve"> NDP-A, NDP, and LMR are defined in XXX, YYY and ZZZ, respectively  </w:t>
      </w:r>
    </w:p>
    <w:p w14:paraId="663AC3D8" w14:textId="77777777" w:rsidR="0040282F" w:rsidRDefault="0040282F" w:rsidP="0003040B"/>
    <w:p w14:paraId="1D6D5441" w14:textId="77777777" w:rsidR="00AD5425" w:rsidRDefault="00AD5425" w:rsidP="0003040B"/>
    <w:p w14:paraId="44C27664" w14:textId="7E69F289" w:rsidR="00AD5425" w:rsidRPr="00F53394" w:rsidRDefault="00AD5425" w:rsidP="00AD542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377</w:t>
      </w:r>
      <w:r w:rsidRPr="00D358EE">
        <w:rPr>
          <w:b/>
          <w:bCs/>
          <w:i/>
          <w:iCs/>
          <w:color w:val="FF0000"/>
          <w:szCs w:val="22"/>
          <w:highlight w:val="green"/>
        </w:rPr>
        <w:t>:</w:t>
      </w:r>
    </w:p>
    <w:p w14:paraId="7344AB53" w14:textId="7FB2FABF" w:rsidR="00AD5425" w:rsidRDefault="00AD5425" w:rsidP="00AD5425">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below section </w:t>
      </w:r>
      <w:r w:rsidRPr="00463D39">
        <w:rPr>
          <w:b/>
          <w:bCs/>
          <w:i/>
          <w:iCs/>
          <w:color w:val="FF0000"/>
          <w:szCs w:val="22"/>
          <w:highlight w:val="yellow"/>
        </w:rPr>
        <w:t xml:space="preserve">of draft </w:t>
      </w:r>
      <w:r w:rsidRPr="00B60FB1">
        <w:rPr>
          <w:b/>
          <w:bCs/>
          <w:i/>
          <w:iCs/>
          <w:color w:val="FF0000"/>
          <w:szCs w:val="22"/>
          <w:highlight w:val="yellow"/>
        </w:rPr>
        <w:t>0.5 as follows</w:t>
      </w:r>
      <w:r>
        <w:rPr>
          <w:b/>
          <w:bCs/>
          <w:i/>
          <w:iCs/>
          <w:color w:val="FF0000"/>
          <w:szCs w:val="22"/>
          <w:highlight w:val="yellow"/>
        </w:rPr>
        <w:t xml:space="preserve"> (page 56 line 22)</w:t>
      </w:r>
      <w:r w:rsidRPr="00B60FB1">
        <w:rPr>
          <w:b/>
          <w:bCs/>
          <w:i/>
          <w:iCs/>
          <w:color w:val="FF0000"/>
          <w:szCs w:val="22"/>
          <w:highlight w:val="yellow"/>
        </w:rPr>
        <w:t>:</w:t>
      </w:r>
      <w:r w:rsidRPr="000C2AF4">
        <w:rPr>
          <w:b/>
          <w:bCs/>
          <w:i/>
          <w:iCs/>
          <w:color w:val="FF0000"/>
          <w:szCs w:val="22"/>
        </w:rPr>
        <w:t xml:space="preserve"> </w:t>
      </w:r>
    </w:p>
    <w:p w14:paraId="4568138A" w14:textId="77777777" w:rsidR="00AD5425" w:rsidRDefault="00AD5425" w:rsidP="0003040B"/>
    <w:p w14:paraId="0DF289F4" w14:textId="2B6C9593" w:rsidR="00AD5425" w:rsidRDefault="00AD5425" w:rsidP="0003040B">
      <w:r w:rsidRPr="00AD5425">
        <w:t xml:space="preserve">11.22.6.4.3.3 </w:t>
      </w:r>
      <w:del w:id="237" w:author="Author">
        <w:r w:rsidDel="00AD5425">
          <w:delText xml:space="preserve">TB </w:delText>
        </w:r>
        <w:r w:rsidRPr="00AD5425" w:rsidDel="00AD5425">
          <w:delText xml:space="preserve">Range </w:delText>
        </w:r>
      </w:del>
      <w:r w:rsidRPr="00AD5425">
        <w:t xml:space="preserve">Measurement Sounding </w:t>
      </w:r>
      <w:ins w:id="238" w:author="Author">
        <w:r>
          <w:t>part</w:t>
        </w:r>
      </w:ins>
      <w:del w:id="239" w:author="Author">
        <w:r w:rsidRPr="00AD5425" w:rsidDel="00AD5425">
          <w:delText xml:space="preserve"> </w:delText>
        </w:r>
      </w:del>
    </w:p>
    <w:p w14:paraId="06460BCC" w14:textId="77777777" w:rsidR="00AD5425" w:rsidRDefault="00AD5425" w:rsidP="0003040B"/>
    <w:p w14:paraId="77782E1A" w14:textId="493A132F" w:rsidR="0040282F" w:rsidRDefault="00AD5425" w:rsidP="001B1260">
      <w:pPr>
        <w:jc w:val="both"/>
      </w:pPr>
      <w:r>
        <w:t xml:space="preserve">An RSTA transmitting a Location variant  TB Uplink Sounding Trigger frame to an ISTA shall not use a bandwidth wider than that indicated in the initial Fine Timing Measurement frame sent to the ISTA and the RSTA shall set the TXVECTOR parameter CH_BANDWIDTH to be the </w:t>
      </w:r>
      <w:del w:id="240" w:author="Author">
        <w:r w:rsidDel="001B1260">
          <w:delText xml:space="preserve"> same </w:delText>
        </w:r>
      </w:del>
      <w:r>
        <w:t xml:space="preserve"> value</w:t>
      </w:r>
      <w:ins w:id="241" w:author="Author">
        <w:r w:rsidR="001B1260">
          <w:t xml:space="preserve"> which </w:t>
        </w:r>
        <w:r w:rsidR="006B7670">
          <w:t xml:space="preserve">specify </w:t>
        </w:r>
        <w:r w:rsidR="001B1260">
          <w:t xml:space="preserve"> same bandwidth</w:t>
        </w:r>
        <w:del w:id="242" w:author="Author">
          <w:r w:rsidR="001B1260" w:rsidDel="006B7670">
            <w:delText>w</w:delText>
          </w:r>
        </w:del>
        <w:r w:rsidR="001B1260">
          <w:t xml:space="preserve"> as indicated by</w:t>
        </w:r>
      </w:ins>
      <w:r>
        <w:t xml:space="preserve">  </w:t>
      </w:r>
      <w:del w:id="243" w:author="Author">
        <w:r w:rsidDel="00AD3C20">
          <w:delText xml:space="preserve">as  </w:delText>
        </w:r>
      </w:del>
      <w:r>
        <w:t>the  BW  subfield of the  Common  Info  field in the  Location variant  TB Uplink Sounding Trigger frame.</w:t>
      </w:r>
    </w:p>
    <w:p w14:paraId="5060DA45" w14:textId="77777777" w:rsidR="00D26BBE" w:rsidRDefault="00D26BBE" w:rsidP="001B1260">
      <w:pPr>
        <w:jc w:val="both"/>
      </w:pPr>
    </w:p>
    <w:p w14:paraId="2EA2593E" w14:textId="7F5A2760" w:rsidR="00D26BBE" w:rsidRDefault="00D26BBE" w:rsidP="00D26BBE">
      <w:pPr>
        <w:jc w:val="both"/>
      </w:pPr>
      <w:r>
        <w:t xml:space="preserve">An RSTA transmitting a Ranging NDP Announcement frame and a DL NDP after receiving an UL NDP as a response of a Location variant </w:t>
      </w:r>
      <w:proofErr w:type="spellStart"/>
      <w:r>
        <w:t>HEzTB</w:t>
      </w:r>
      <w:proofErr w:type="spellEnd"/>
      <w:r>
        <w:t xml:space="preserve"> Uplink Sounding Trigger frame shall set the </w:t>
      </w:r>
      <w:proofErr w:type="gramStart"/>
      <w:r>
        <w:t>TXVECTOR  parameter</w:t>
      </w:r>
      <w:proofErr w:type="gramEnd"/>
      <w:r>
        <w:t xml:space="preserve">  CH_BANDWIDTH  to  </w:t>
      </w:r>
      <w:del w:id="244" w:author="Author">
        <w:r w:rsidDel="00AD3C20">
          <w:delText xml:space="preserve">be  </w:delText>
        </w:r>
      </w:del>
      <w:r>
        <w:t xml:space="preserve">the </w:t>
      </w:r>
      <w:del w:id="245" w:author="Author">
        <w:r w:rsidDel="00AD3C20">
          <w:delText xml:space="preserve"> same</w:delText>
        </w:r>
      </w:del>
      <w:r>
        <w:t xml:space="preserve">  value </w:t>
      </w:r>
      <w:ins w:id="246" w:author="Author">
        <w:r w:rsidR="00AD3C20">
          <w:t xml:space="preserve">which specify same bandwidth as indicated by </w:t>
        </w:r>
      </w:ins>
      <w:del w:id="247" w:author="Author">
        <w:r w:rsidDel="00AD3C20">
          <w:delText xml:space="preserve"> as </w:delText>
        </w:r>
      </w:del>
      <w:r>
        <w:t xml:space="preserve"> the  BW  subfield  of  the Common Info field in the Location variant TB Uplink Sounding Trigger frame.</w:t>
      </w:r>
    </w:p>
    <w:p w14:paraId="588D91AE" w14:textId="77777777" w:rsidR="0040282F" w:rsidRDefault="0040282F" w:rsidP="0003040B"/>
    <w:p w14:paraId="3C25488A" w14:textId="3B794980" w:rsidR="00F27C3D" w:rsidRDefault="00F27C3D" w:rsidP="00F27C3D">
      <w:r>
        <w:t xml:space="preserve">An ISTA transmitting an UL NDP as a response of a Location variant </w:t>
      </w:r>
      <w:proofErr w:type="spellStart"/>
      <w:r>
        <w:t>HEzTB</w:t>
      </w:r>
      <w:proofErr w:type="spellEnd"/>
      <w:r>
        <w:t xml:space="preserve"> Uplink Sounding  Trigger frame shall set the TXVECTOR parameter CH_BANDWIDTH to </w:t>
      </w:r>
      <w:del w:id="248" w:author="Author">
        <w:r w:rsidDel="00F27C3D">
          <w:delText xml:space="preserve">be </w:delText>
        </w:r>
      </w:del>
      <w:r>
        <w:t xml:space="preserve">the </w:t>
      </w:r>
      <w:del w:id="249" w:author="Author">
        <w:r w:rsidDel="00F27C3D">
          <w:delText xml:space="preserve">same </w:delText>
        </w:r>
      </w:del>
      <w:r>
        <w:t xml:space="preserve">value </w:t>
      </w:r>
      <w:ins w:id="250" w:author="Author">
        <w:r>
          <w:t xml:space="preserve"> which specify same bandwidth as indicated by </w:t>
        </w:r>
      </w:ins>
      <w:del w:id="251" w:author="Author">
        <w:r w:rsidDel="00F27C3D">
          <w:delText xml:space="preserve">as </w:delText>
        </w:r>
      </w:del>
      <w:r>
        <w:t xml:space="preserve"> the  BW  subfield  of  the  Common  Info  field  in  the  Location  variant  TB  Uplink  Sounding  Trigger frame.</w:t>
      </w:r>
    </w:p>
    <w:p w14:paraId="4A1AB22D" w14:textId="77777777" w:rsidR="0040282F" w:rsidRDefault="0040282F" w:rsidP="0003040B"/>
    <w:p w14:paraId="7D324CC0" w14:textId="77777777" w:rsidR="0040282F" w:rsidRDefault="0040282F" w:rsidP="0003040B"/>
    <w:p w14:paraId="0DB74AE1" w14:textId="77777777" w:rsidR="0040282F" w:rsidRDefault="0040282F" w:rsidP="0003040B"/>
    <w:p w14:paraId="30A40E3D" w14:textId="0AC229A0" w:rsidR="00231A17" w:rsidRPr="00F53394" w:rsidRDefault="00231A17" w:rsidP="00231A17">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r w:rsidRPr="00D358EE">
        <w:rPr>
          <w:b/>
          <w:bCs/>
          <w:i/>
          <w:iCs/>
          <w:color w:val="FF0000"/>
          <w:szCs w:val="22"/>
          <w:highlight w:val="green"/>
        </w:rPr>
        <w:t>:</w:t>
      </w:r>
    </w:p>
    <w:p w14:paraId="20C30E02" w14:textId="5AF6FA61" w:rsidR="00231A17" w:rsidRDefault="00231A17" w:rsidP="00231A17">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to the end of section </w:t>
      </w:r>
      <w:r w:rsidRPr="00463D39">
        <w:rPr>
          <w:b/>
          <w:bCs/>
          <w:i/>
          <w:iCs/>
          <w:color w:val="FF0000"/>
          <w:szCs w:val="22"/>
          <w:highlight w:val="yellow"/>
        </w:rPr>
        <w:t xml:space="preserve">of draft </w:t>
      </w:r>
      <w:r w:rsidRPr="00B60FB1">
        <w:rPr>
          <w:b/>
          <w:bCs/>
          <w:i/>
          <w:iCs/>
          <w:color w:val="FF0000"/>
          <w:szCs w:val="22"/>
          <w:highlight w:val="yellow"/>
        </w:rPr>
        <w:t xml:space="preserve">0.5 </w:t>
      </w:r>
      <w:r>
        <w:rPr>
          <w:b/>
          <w:bCs/>
          <w:i/>
          <w:iCs/>
          <w:color w:val="FF0000"/>
          <w:szCs w:val="22"/>
          <w:highlight w:val="yellow"/>
        </w:rPr>
        <w:t xml:space="preserve">(page 56 </w:t>
      </w:r>
      <w:proofErr w:type="gramStart"/>
      <w:r>
        <w:rPr>
          <w:b/>
          <w:bCs/>
          <w:i/>
          <w:iCs/>
          <w:color w:val="FF0000"/>
          <w:szCs w:val="22"/>
          <w:highlight w:val="yellow"/>
        </w:rPr>
        <w:t>line</w:t>
      </w:r>
      <w:proofErr w:type="gramEnd"/>
      <w:r>
        <w:rPr>
          <w:b/>
          <w:bCs/>
          <w:i/>
          <w:iCs/>
          <w:color w:val="FF0000"/>
          <w:szCs w:val="22"/>
          <w:highlight w:val="yellow"/>
        </w:rPr>
        <w:t xml:space="preserve"> 22)</w:t>
      </w:r>
      <w:r w:rsidRPr="00B60FB1">
        <w:rPr>
          <w:b/>
          <w:bCs/>
          <w:i/>
          <w:iCs/>
          <w:color w:val="FF0000"/>
          <w:szCs w:val="22"/>
          <w:highlight w:val="yellow"/>
        </w:rPr>
        <w:t>:</w:t>
      </w:r>
      <w:r w:rsidRPr="000C2AF4">
        <w:rPr>
          <w:b/>
          <w:bCs/>
          <w:i/>
          <w:iCs/>
          <w:color w:val="FF0000"/>
          <w:szCs w:val="22"/>
        </w:rPr>
        <w:t xml:space="preserve"> </w:t>
      </w:r>
    </w:p>
    <w:p w14:paraId="4BC04738" w14:textId="77777777" w:rsidR="0040282F" w:rsidRDefault="0040282F" w:rsidP="0003040B"/>
    <w:p w14:paraId="2A791300" w14:textId="43D0431E" w:rsidR="0040282F" w:rsidRDefault="00231A17" w:rsidP="0003040B">
      <w:r w:rsidRPr="00231A17">
        <w:t>11.22.6.4.3.1 General</w:t>
      </w:r>
    </w:p>
    <w:p w14:paraId="01DAB0CF" w14:textId="77777777" w:rsidR="0040282F" w:rsidRDefault="0040282F" w:rsidP="0003040B"/>
    <w:p w14:paraId="3DBDA574" w14:textId="0C0E31F3" w:rsidR="0040282F" w:rsidRDefault="00231A17" w:rsidP="0003040B">
      <w:pPr>
        <w:rPr>
          <w:ins w:id="252" w:author="Author"/>
        </w:rPr>
      </w:pPr>
      <w:ins w:id="253" w:author="Author">
        <w:r>
          <w:t>Note: ranging measurement fail to complete when any of the following events happens</w:t>
        </w:r>
      </w:ins>
    </w:p>
    <w:p w14:paraId="5C2315C5" w14:textId="72C56C41" w:rsidR="00231A17" w:rsidRDefault="00231A17" w:rsidP="00C51CFB">
      <w:pPr>
        <w:pStyle w:val="ListParagraph"/>
        <w:numPr>
          <w:ilvl w:val="0"/>
          <w:numId w:val="46"/>
        </w:numPr>
        <w:rPr>
          <w:ins w:id="254" w:author="Author"/>
        </w:rPr>
      </w:pPr>
      <w:ins w:id="255" w:author="Author">
        <w:r>
          <w:t xml:space="preserve">RSTA doesn’t receive Range Poll Response message from ISTA in response to </w:t>
        </w:r>
        <w:r w:rsidRPr="00231A17">
          <w:t>TF Location Polling</w:t>
        </w:r>
        <w:r>
          <w:t xml:space="preserve"> transmitted by RSTA</w:t>
        </w:r>
      </w:ins>
    </w:p>
    <w:p w14:paraId="2516B519" w14:textId="2E28EAD3" w:rsidR="00231A17" w:rsidRDefault="00231A17" w:rsidP="00C51CFB">
      <w:pPr>
        <w:pStyle w:val="ListParagraph"/>
        <w:numPr>
          <w:ilvl w:val="0"/>
          <w:numId w:val="46"/>
        </w:numPr>
      </w:pPr>
      <w:ins w:id="256" w:author="Author">
        <w:r>
          <w:lastRenderedPageBreak/>
          <w:t xml:space="preserve">RSTA doesn’t receive UL NDP in response to </w:t>
        </w:r>
        <w:r w:rsidRPr="00231A17">
          <w:t>TF of type Location subtype Sounding</w:t>
        </w:r>
        <w:r>
          <w:t xml:space="preserve"> transmitted by RSTA</w:t>
        </w:r>
      </w:ins>
    </w:p>
    <w:p w14:paraId="2F812C16" w14:textId="46C8241C" w:rsidR="0040282F" w:rsidRDefault="00231A17" w:rsidP="0003040B">
      <w:ins w:id="257" w:author="Author">
        <w:r>
          <w:t xml:space="preserve">Action taken by RSTA on failure of range measurement: &lt;TBD&gt; </w:t>
        </w:r>
      </w:ins>
    </w:p>
    <w:p w14:paraId="0985036A" w14:textId="77777777" w:rsidR="0040282F" w:rsidRDefault="0040282F" w:rsidP="0003040B"/>
    <w:p w14:paraId="4EE0AE8E" w14:textId="77777777" w:rsidR="0040282F" w:rsidRDefault="0040282F" w:rsidP="0003040B"/>
    <w:p w14:paraId="410DFE95" w14:textId="77777777" w:rsidR="00DD7BFE" w:rsidRPr="00F53394" w:rsidRDefault="00DD7BFE" w:rsidP="00DD7BFE">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r w:rsidRPr="00D358EE">
        <w:rPr>
          <w:b/>
          <w:bCs/>
          <w:i/>
          <w:iCs/>
          <w:color w:val="FF0000"/>
          <w:szCs w:val="22"/>
          <w:highlight w:val="green"/>
        </w:rPr>
        <w:t>:</w:t>
      </w:r>
    </w:p>
    <w:p w14:paraId="76946AAD" w14:textId="18B154B3" w:rsidR="00DD7BFE" w:rsidRPr="00256C80" w:rsidRDefault="00DD7BFE" w:rsidP="00DD7BFE">
      <w:pPr>
        <w:rPr>
          <w:b/>
          <w:bCs/>
          <w:i/>
          <w:iCs/>
          <w:color w:val="FF0000"/>
          <w:szCs w:val="22"/>
          <w:highlight w:val="yellow"/>
        </w:rPr>
      </w:pPr>
      <w:proofErr w:type="spellStart"/>
      <w:r w:rsidRPr="00256C80">
        <w:rPr>
          <w:b/>
          <w:bCs/>
          <w:i/>
          <w:iCs/>
          <w:color w:val="FF0000"/>
          <w:szCs w:val="22"/>
          <w:highlight w:val="yellow"/>
        </w:rPr>
        <w:t>TGaz</w:t>
      </w:r>
      <w:proofErr w:type="spellEnd"/>
      <w:r w:rsidRPr="00256C80">
        <w:rPr>
          <w:b/>
          <w:bCs/>
          <w:i/>
          <w:iCs/>
          <w:color w:val="FF0000"/>
          <w:szCs w:val="22"/>
          <w:highlight w:val="yellow"/>
        </w:rPr>
        <w:t xml:space="preserve"> Editor: replace </w:t>
      </w:r>
      <w:r w:rsidR="00256C80" w:rsidRPr="00256C80">
        <w:rPr>
          <w:b/>
          <w:bCs/>
          <w:i/>
          <w:iCs/>
          <w:color w:val="FF0000"/>
          <w:szCs w:val="22"/>
          <w:highlight w:val="yellow"/>
        </w:rPr>
        <w:t>‘</w:t>
      </w:r>
      <w:r w:rsidRPr="00256C80">
        <w:rPr>
          <w:b/>
          <w:bCs/>
          <w:i/>
          <w:iCs/>
          <w:color w:val="FF0000"/>
          <w:szCs w:val="22"/>
          <w:highlight w:val="yellow"/>
        </w:rPr>
        <w:t xml:space="preserve">Figure </w:t>
      </w:r>
      <w:proofErr w:type="gramStart"/>
      <w:r w:rsidRPr="00256C80">
        <w:rPr>
          <w:b/>
          <w:bCs/>
          <w:i/>
          <w:iCs/>
          <w:color w:val="FF0000"/>
          <w:szCs w:val="22"/>
          <w:highlight w:val="yellow"/>
        </w:rPr>
        <w:t>34  —</w:t>
      </w:r>
      <w:proofErr w:type="gramEnd"/>
      <w:r w:rsidRPr="00256C80">
        <w:rPr>
          <w:b/>
          <w:bCs/>
          <w:i/>
          <w:iCs/>
          <w:color w:val="FF0000"/>
          <w:szCs w:val="22"/>
          <w:highlight w:val="yellow"/>
        </w:rPr>
        <w:t xml:space="preserve">Figure 11-35e TB Measurement Sounding Sequence with UL TDMA  </w:t>
      </w:r>
    </w:p>
    <w:p w14:paraId="50EC723E" w14:textId="124DC1B1" w:rsidR="00DD7BFE" w:rsidRDefault="00DD7BFE" w:rsidP="00DD7BFE">
      <w:pPr>
        <w:rPr>
          <w:b/>
          <w:bCs/>
          <w:i/>
          <w:iCs/>
          <w:color w:val="FF0000"/>
          <w:szCs w:val="22"/>
        </w:rPr>
      </w:pPr>
      <w:r w:rsidRPr="00256C80">
        <w:rPr>
          <w:b/>
          <w:bCs/>
          <w:i/>
          <w:iCs/>
          <w:color w:val="FF0000"/>
          <w:szCs w:val="22"/>
          <w:highlight w:val="yellow"/>
        </w:rPr>
        <w:t>Multiplexing</w:t>
      </w:r>
      <w:r w:rsidR="00256C80" w:rsidRPr="00256C80">
        <w:rPr>
          <w:b/>
          <w:bCs/>
          <w:i/>
          <w:iCs/>
          <w:color w:val="FF0000"/>
          <w:szCs w:val="22"/>
          <w:highlight w:val="yellow"/>
        </w:rPr>
        <w:t>’</w:t>
      </w:r>
      <w:r w:rsidRPr="00256C80">
        <w:rPr>
          <w:b/>
          <w:bCs/>
          <w:i/>
          <w:iCs/>
          <w:color w:val="FF0000"/>
          <w:szCs w:val="22"/>
          <w:highlight w:val="yellow"/>
        </w:rPr>
        <w:t xml:space="preserve"> of section </w:t>
      </w:r>
      <w:r w:rsidR="00256C80" w:rsidRPr="00256C80">
        <w:rPr>
          <w:b/>
          <w:bCs/>
          <w:i/>
          <w:iCs/>
          <w:color w:val="FF0000"/>
          <w:szCs w:val="22"/>
          <w:highlight w:val="yellow"/>
        </w:rPr>
        <w:t>‘</w:t>
      </w:r>
      <w:r w:rsidRPr="00256C80">
        <w:rPr>
          <w:b/>
          <w:bCs/>
          <w:i/>
          <w:iCs/>
          <w:color w:val="FF0000"/>
          <w:szCs w:val="22"/>
          <w:highlight w:val="yellow"/>
        </w:rPr>
        <w:t xml:space="preserve">11.22.6.4.3.3 TB </w:t>
      </w:r>
      <w:r w:rsidR="00256C80" w:rsidRPr="00256C80">
        <w:rPr>
          <w:b/>
          <w:bCs/>
          <w:i/>
          <w:iCs/>
          <w:color w:val="FF0000"/>
          <w:szCs w:val="22"/>
          <w:highlight w:val="yellow"/>
        </w:rPr>
        <w:t xml:space="preserve">Range Measurement Sounding’ of draft 0.5 with </w:t>
      </w:r>
      <w:proofErr w:type="spellStart"/>
      <w:r w:rsidR="00256C80" w:rsidRPr="00256C80">
        <w:rPr>
          <w:b/>
          <w:bCs/>
          <w:i/>
          <w:iCs/>
          <w:color w:val="FF0000"/>
          <w:szCs w:val="22"/>
          <w:highlight w:val="yellow"/>
        </w:rPr>
        <w:t>folloing</w:t>
      </w:r>
      <w:proofErr w:type="spellEnd"/>
      <w:r w:rsidRPr="00256C80">
        <w:rPr>
          <w:b/>
          <w:bCs/>
          <w:i/>
          <w:iCs/>
          <w:color w:val="FF0000"/>
          <w:szCs w:val="22"/>
          <w:highlight w:val="yellow"/>
        </w:rPr>
        <w:t>:</w:t>
      </w:r>
      <w:r w:rsidRPr="000C2AF4">
        <w:rPr>
          <w:b/>
          <w:bCs/>
          <w:i/>
          <w:iCs/>
          <w:color w:val="FF0000"/>
          <w:szCs w:val="22"/>
        </w:rPr>
        <w:t xml:space="preserve"> </w:t>
      </w:r>
    </w:p>
    <w:p w14:paraId="1C956E81" w14:textId="77777777" w:rsidR="0040282F" w:rsidRDefault="0040282F" w:rsidP="0003040B"/>
    <w:p w14:paraId="2BBD1A70" w14:textId="0105BDF0" w:rsidR="0040282F" w:rsidRDefault="00256C80" w:rsidP="00256C80">
      <w:pPr>
        <w:jc w:val="center"/>
      </w:pPr>
      <w:r>
        <w:object w:dxaOrig="4751" w:dyaOrig="3514" w14:anchorId="4C0C5487">
          <v:shape id="_x0000_i1027" type="#_x0000_t75" style="width:359.05pt;height:265.3pt" o:ole="">
            <v:imagedata r:id="rId17" o:title=""/>
          </v:shape>
          <o:OLEObject Type="Embed" ProgID="Visio.Drawing.11" ShapeID="_x0000_i1027" DrawAspect="Content" ObjectID="_1607098218" r:id="rId18"/>
        </w:object>
      </w:r>
    </w:p>
    <w:p w14:paraId="21256780" w14:textId="445B62CC" w:rsidR="00256C80" w:rsidRDefault="00256C80" w:rsidP="00256C80">
      <w:pPr>
        <w:jc w:val="center"/>
      </w:pPr>
      <w:r>
        <w:t>Figure 11-35e TB Measurement Sounding Sequence with UL TDMA Multiplexing</w:t>
      </w:r>
    </w:p>
    <w:p w14:paraId="10AC10C9" w14:textId="77777777" w:rsidR="0040282F" w:rsidRDefault="0040282F" w:rsidP="0003040B"/>
    <w:p w14:paraId="775E2FED" w14:textId="45C4D6D1" w:rsidR="00A641EF" w:rsidRPr="00F53394" w:rsidRDefault="00A641EF" w:rsidP="00A641E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469</w:t>
      </w:r>
      <w:r w:rsidRPr="00D358EE">
        <w:rPr>
          <w:b/>
          <w:bCs/>
          <w:i/>
          <w:iCs/>
          <w:color w:val="FF0000"/>
          <w:szCs w:val="22"/>
          <w:highlight w:val="green"/>
        </w:rPr>
        <w:t>:</w:t>
      </w:r>
    </w:p>
    <w:p w14:paraId="73618E88" w14:textId="25619F3A" w:rsidR="00A641EF" w:rsidRDefault="00A641EF" w:rsidP="00A641E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w:t>
      </w:r>
      <w:proofErr w:type="spellStart"/>
      <w:r>
        <w:rPr>
          <w:b/>
          <w:bCs/>
          <w:i/>
          <w:iCs/>
          <w:color w:val="FF0000"/>
          <w:szCs w:val="22"/>
          <w:highlight w:val="yellow"/>
        </w:rPr>
        <w:t>folloing</w:t>
      </w:r>
      <w:proofErr w:type="spellEnd"/>
      <w:r>
        <w:rPr>
          <w:b/>
          <w:bCs/>
          <w:i/>
          <w:iCs/>
          <w:color w:val="FF0000"/>
          <w:szCs w:val="22"/>
          <w:highlight w:val="yellow"/>
        </w:rPr>
        <w:t xml:space="preserve"> </w:t>
      </w:r>
      <w:r>
        <w:rPr>
          <w:b/>
          <w:bCs/>
          <w:i/>
          <w:iCs/>
          <w:color w:val="FF0000"/>
          <w:szCs w:val="22"/>
          <w:highlight w:val="yellow"/>
        </w:rPr>
        <w:t>in section “</w:t>
      </w:r>
      <w:r>
        <w:t>11.22.6.4.10.3 TB Passi</w:t>
      </w:r>
      <w:r>
        <w:t xml:space="preserve">ve Range Measurement Reporting” </w:t>
      </w:r>
      <w:r>
        <w:rPr>
          <w:b/>
          <w:bCs/>
          <w:i/>
          <w:iCs/>
          <w:color w:val="FF0000"/>
          <w:szCs w:val="22"/>
          <w:highlight w:val="yellow"/>
        </w:rPr>
        <w:t xml:space="preserve">of </w:t>
      </w:r>
      <w:r w:rsidRPr="00463D39">
        <w:rPr>
          <w:b/>
          <w:bCs/>
          <w:i/>
          <w:iCs/>
          <w:color w:val="FF0000"/>
          <w:szCs w:val="22"/>
          <w:highlight w:val="yellow"/>
        </w:rPr>
        <w:t xml:space="preserve">draft </w:t>
      </w:r>
      <w:r w:rsidRPr="00B60FB1">
        <w:rPr>
          <w:b/>
          <w:bCs/>
          <w:i/>
          <w:iCs/>
          <w:color w:val="FF0000"/>
          <w:szCs w:val="22"/>
          <w:highlight w:val="yellow"/>
        </w:rPr>
        <w:t xml:space="preserve">0.5 </w:t>
      </w:r>
      <w:r>
        <w:rPr>
          <w:b/>
          <w:bCs/>
          <w:i/>
          <w:iCs/>
          <w:color w:val="FF0000"/>
          <w:szCs w:val="22"/>
          <w:highlight w:val="yellow"/>
        </w:rPr>
        <w:t>(page 76</w:t>
      </w:r>
      <w:r>
        <w:rPr>
          <w:b/>
          <w:bCs/>
          <w:i/>
          <w:iCs/>
          <w:color w:val="FF0000"/>
          <w:szCs w:val="22"/>
          <w:highlight w:val="yellow"/>
        </w:rPr>
        <w:t>)</w:t>
      </w:r>
      <w:r w:rsidRPr="00B60FB1">
        <w:rPr>
          <w:b/>
          <w:bCs/>
          <w:i/>
          <w:iCs/>
          <w:color w:val="FF0000"/>
          <w:szCs w:val="22"/>
          <w:highlight w:val="yellow"/>
        </w:rPr>
        <w:t>:</w:t>
      </w:r>
      <w:r w:rsidRPr="000C2AF4">
        <w:rPr>
          <w:b/>
          <w:bCs/>
          <w:i/>
          <w:iCs/>
          <w:color w:val="FF0000"/>
          <w:szCs w:val="22"/>
        </w:rPr>
        <w:t xml:space="preserve"> </w:t>
      </w:r>
    </w:p>
    <w:p w14:paraId="340C972F" w14:textId="77777777" w:rsidR="0040282F" w:rsidRDefault="0040282F" w:rsidP="0003040B"/>
    <w:p w14:paraId="6210A756" w14:textId="77777777" w:rsidR="0040282F" w:rsidRDefault="0040282F" w:rsidP="0003040B"/>
    <w:p w14:paraId="1A890F17" w14:textId="2B4B4F48" w:rsidR="00A641EF" w:rsidRDefault="00A641EF" w:rsidP="00A641EF">
      <w:r>
        <w:t xml:space="preserve">11.22.6.4.10.3 TB Passive </w:t>
      </w:r>
      <w:r>
        <w:t xml:space="preserve">Range Measurement Reporting </w:t>
      </w:r>
    </w:p>
    <w:p w14:paraId="0A6518AD" w14:textId="6AFD5A89" w:rsidR="00A641EF" w:rsidRDefault="00A641EF" w:rsidP="00A641EF">
      <w:r>
        <w:t xml:space="preserve">The  last  part  of  the  TB  passive  range  measurement  sequence  </w:t>
      </w:r>
      <w:r>
        <w:t xml:space="preserve">is  the  TB  passive  range </w:t>
      </w:r>
      <w:r>
        <w:t xml:space="preserve">measurement reporting  part  and  appears  a  SIFS  time  after  the  TB  </w:t>
      </w:r>
      <w:r>
        <w:t xml:space="preserve">passive  range  measurement sounding part. </w:t>
      </w:r>
    </w:p>
    <w:p w14:paraId="14872824" w14:textId="77777777" w:rsidR="00A641EF" w:rsidRDefault="00A641EF" w:rsidP="00A641EF"/>
    <w:p w14:paraId="3A4E5CB3" w14:textId="47A6CA8C" w:rsidR="00A641EF" w:rsidRDefault="00A641EF" w:rsidP="00A641EF">
      <w:r>
        <w:t xml:space="preserve">In the </w:t>
      </w:r>
      <w:del w:id="258" w:author="Author">
        <w:r w:rsidDel="00A641EF">
          <w:delText xml:space="preserve">T </w:delText>
        </w:r>
      </w:del>
      <w:r>
        <w:t>passive range measurement reporting part, an RSTA shall</w:t>
      </w:r>
      <w:r>
        <w:t xml:space="preserve"> send a Location Measurement </w:t>
      </w:r>
      <w:r>
        <w:t xml:space="preserve">Report frame and the LMR Sub-variant Location Trigger frames to </w:t>
      </w:r>
      <w:r>
        <w:t xml:space="preserve">one or more ISTAs that sent </w:t>
      </w:r>
      <w:r>
        <w:t>an uplink TB SU sounding NDP PPDU in the preceding TB passive</w:t>
      </w:r>
      <w:r>
        <w:t xml:space="preserve"> range measurement sounding </w:t>
      </w:r>
      <w:proofErr w:type="gramStart"/>
      <w:r>
        <w:t>part  according</w:t>
      </w:r>
      <w:proofErr w:type="gramEnd"/>
      <w:r>
        <w:t xml:space="preserve">  to  11.22.6.4.2.4  (TB  Measurement  Reporting  Part).  </w:t>
      </w:r>
      <w:proofErr w:type="gramStart"/>
      <w:r>
        <w:t>A</w:t>
      </w:r>
      <w:r>
        <w:t>n  ISTA</w:t>
      </w:r>
      <w:proofErr w:type="gramEnd"/>
      <w:r>
        <w:t xml:space="preserve">  addressed  by  the </w:t>
      </w:r>
      <w:r>
        <w:t>LMR Sub-variant Location Trigger frame shall transmit a Location</w:t>
      </w:r>
      <w:r>
        <w:t xml:space="preserve"> Measurement Report frame a  </w:t>
      </w:r>
      <w:r>
        <w:t>SIFS time after the LMR Sub-variant Location Trigger</w:t>
      </w:r>
      <w:r>
        <w:t xml:space="preserve"> frame transmission.  </w:t>
      </w:r>
    </w:p>
    <w:p w14:paraId="3C5BBE4D" w14:textId="77777777" w:rsidR="00A641EF" w:rsidRDefault="00A641EF" w:rsidP="00A641EF"/>
    <w:p w14:paraId="33F07019" w14:textId="4525FDC3" w:rsidR="0040282F" w:rsidRDefault="00A641EF" w:rsidP="00A641EF">
      <w:r>
        <w:t xml:space="preserve">The RSTA shall send two broadcast </w:t>
      </w:r>
      <w:ins w:id="259" w:author="Author">
        <w:r w:rsidR="00B41871">
          <w:t xml:space="preserve">SIFS separated </w:t>
        </w:r>
      </w:ins>
      <w:r>
        <w:t>Passive Location Measuremen</w:t>
      </w:r>
      <w:r>
        <w:t xml:space="preserve">t Report frames a SIFS time </w:t>
      </w:r>
      <w:r>
        <w:t>after receiving the Location Measurement Report frame containin</w:t>
      </w:r>
      <w:r>
        <w:t xml:space="preserve">g TOF measurements executed </w:t>
      </w:r>
      <w:r>
        <w:t xml:space="preserve">at the ISTA.  </w:t>
      </w:r>
    </w:p>
    <w:p w14:paraId="2A095177" w14:textId="77777777" w:rsidR="0040282F" w:rsidRDefault="0040282F" w:rsidP="0003040B"/>
    <w:p w14:paraId="428708AA" w14:textId="77777777" w:rsidR="0040282F" w:rsidRDefault="0040282F" w:rsidP="0003040B"/>
    <w:p w14:paraId="5FA7DA55" w14:textId="77777777" w:rsidR="0040282F" w:rsidRDefault="0040282F" w:rsidP="009F2FBB"/>
    <w:sectPr w:rsidR="0040282F" w:rsidSect="009154C4">
      <w:headerReference w:type="default" r:id="rId19"/>
      <w:footerReference w:type="default" r:id="rId2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7879C" w14:textId="77777777" w:rsidR="002B2FFB" w:rsidRDefault="002B2FFB">
      <w:r>
        <w:separator/>
      </w:r>
    </w:p>
  </w:endnote>
  <w:endnote w:type="continuationSeparator" w:id="0">
    <w:p w14:paraId="4A98708C" w14:textId="77777777" w:rsidR="002B2FFB" w:rsidRDefault="002B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5B3093" w:rsidRDefault="005B3093"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31579">
      <w:rPr>
        <w:noProof/>
      </w:rPr>
      <w:t>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E41EF" w14:textId="77777777" w:rsidR="002B2FFB" w:rsidRDefault="002B2FFB">
      <w:r>
        <w:separator/>
      </w:r>
    </w:p>
  </w:footnote>
  <w:footnote w:type="continuationSeparator" w:id="0">
    <w:p w14:paraId="42DAFA92" w14:textId="77777777" w:rsidR="002B2FFB" w:rsidRDefault="002B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0C6EEA1B" w:rsidR="005B3093" w:rsidRDefault="005B3093"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doc.: IEEE 802.11-18/1936r2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1"/>
  </w:num>
  <w:num w:numId="4">
    <w:abstractNumId w:val="35"/>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5"/>
  </w:num>
  <w:num w:numId="12">
    <w:abstractNumId w:val="31"/>
  </w:num>
  <w:num w:numId="13">
    <w:abstractNumId w:val="10"/>
  </w:num>
  <w:num w:numId="14">
    <w:abstractNumId w:val="32"/>
  </w:num>
  <w:num w:numId="15">
    <w:abstractNumId w:val="24"/>
  </w:num>
  <w:num w:numId="16">
    <w:abstractNumId w:val="36"/>
  </w:num>
  <w:num w:numId="17">
    <w:abstractNumId w:val="30"/>
  </w:num>
  <w:num w:numId="18">
    <w:abstractNumId w:val="34"/>
  </w:num>
  <w:num w:numId="19">
    <w:abstractNumId w:val="29"/>
  </w:num>
  <w:num w:numId="20">
    <w:abstractNumId w:val="8"/>
  </w:num>
  <w:num w:numId="21">
    <w:abstractNumId w:val="14"/>
  </w:num>
  <w:num w:numId="22">
    <w:abstractNumId w:val="5"/>
  </w:num>
  <w:num w:numId="23">
    <w:abstractNumId w:val="38"/>
  </w:num>
  <w:num w:numId="24">
    <w:abstractNumId w:val="19"/>
  </w:num>
  <w:num w:numId="25">
    <w:abstractNumId w:val="6"/>
  </w:num>
  <w:num w:numId="26">
    <w:abstractNumId w:val="11"/>
  </w:num>
  <w:num w:numId="27">
    <w:abstractNumId w:val="22"/>
  </w:num>
  <w:num w:numId="28">
    <w:abstractNumId w:val="7"/>
  </w:num>
  <w:num w:numId="29">
    <w:abstractNumId w:val="3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8"/>
  </w:num>
  <w:num w:numId="32">
    <w:abstractNumId w:val="13"/>
  </w:num>
  <w:num w:numId="33">
    <w:abstractNumId w:val="27"/>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4"/>
  </w:num>
  <w:num w:numId="39">
    <w:abstractNumId w:val="26"/>
  </w:num>
  <w:num w:numId="40">
    <w:abstractNumId w:val="33"/>
  </w:num>
  <w:num w:numId="41">
    <w:abstractNumId w:val="20"/>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39"/>
  </w:num>
  <w:num w:numId="44">
    <w:abstractNumId w:val="37"/>
  </w:num>
  <w:num w:numId="45">
    <w:abstractNumId w:val="15"/>
  </w:num>
  <w:num w:numId="4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A47"/>
    <w:rsid w:val="00302D1D"/>
    <w:rsid w:val="00303D3A"/>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586"/>
    <w:rsid w:val="00532D57"/>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92E"/>
    <w:rsid w:val="008D300E"/>
    <w:rsid w:val="008D33B2"/>
    <w:rsid w:val="008D400B"/>
    <w:rsid w:val="008D4497"/>
    <w:rsid w:val="008D4518"/>
    <w:rsid w:val="008D55C3"/>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C7A"/>
    <w:rsid w:val="00AF03C9"/>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2935"/>
    <w:rsid w:val="00C63568"/>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7BFE"/>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FBC"/>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Nehru.bhandaru@broadcom.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A98D-0D38-4A4B-BA36-3D2A6522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6992</Words>
  <Characters>39855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2018-12-06T07:39:00Z</dcterms:created>
  <dcterms:modified xsi:type="dcterms:W3CDTF">2018-12-23T13:49:00Z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