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784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77"/>
        <w:gridCol w:w="1080"/>
        <w:gridCol w:w="1170"/>
        <w:gridCol w:w="3281"/>
      </w:tblGrid>
      <w:tr w:rsidR="00CA09B2" w14:paraId="20A6A384" w14:textId="77777777" w:rsidTr="00990A9A">
        <w:trPr>
          <w:trHeight w:val="485"/>
          <w:jc w:val="center"/>
        </w:trPr>
        <w:tc>
          <w:tcPr>
            <w:tcW w:w="9576" w:type="dxa"/>
            <w:gridSpan w:val="5"/>
            <w:vAlign w:val="center"/>
          </w:tcPr>
          <w:p w14:paraId="5442C5AF" w14:textId="7CC0CB87" w:rsidR="00CA09B2" w:rsidRDefault="00E22E63" w:rsidP="00916EB4">
            <w:pPr>
              <w:pStyle w:val="T2"/>
              <w:ind w:left="0"/>
            </w:pPr>
            <w:r w:rsidRPr="00E22E63">
              <w:t xml:space="preserve">LB234 Comment resolution for </w:t>
            </w:r>
            <w:proofErr w:type="spellStart"/>
            <w:r w:rsidRPr="00E22E63">
              <w:t>coex</w:t>
            </w:r>
            <w:proofErr w:type="spellEnd"/>
            <w:r w:rsidRPr="00E22E63">
              <w:t xml:space="preserve"> CIDs 3297 3361 3480 3658 3688</w:t>
            </w:r>
          </w:p>
        </w:tc>
      </w:tr>
      <w:tr w:rsidR="00CA09B2" w14:paraId="11D6EF6A" w14:textId="77777777" w:rsidTr="00990A9A">
        <w:trPr>
          <w:trHeight w:val="359"/>
          <w:jc w:val="center"/>
        </w:trPr>
        <w:tc>
          <w:tcPr>
            <w:tcW w:w="9576" w:type="dxa"/>
            <w:gridSpan w:val="5"/>
            <w:vAlign w:val="center"/>
          </w:tcPr>
          <w:p w14:paraId="33DBC9BC" w14:textId="000F6167" w:rsidR="00CA09B2" w:rsidRDefault="00CA09B2">
            <w:pPr>
              <w:pStyle w:val="T2"/>
              <w:ind w:left="0"/>
              <w:rPr>
                <w:sz w:val="20"/>
              </w:rPr>
            </w:pPr>
            <w:r>
              <w:rPr>
                <w:sz w:val="20"/>
              </w:rPr>
              <w:t>Date:</w:t>
            </w:r>
            <w:r>
              <w:rPr>
                <w:b w:val="0"/>
                <w:sz w:val="20"/>
              </w:rPr>
              <w:t xml:space="preserve">  </w:t>
            </w:r>
            <w:r w:rsidR="00990A9A">
              <w:rPr>
                <w:b w:val="0"/>
                <w:sz w:val="20"/>
              </w:rPr>
              <w:t>2018-12-</w:t>
            </w:r>
            <w:r w:rsidR="00106BB3">
              <w:rPr>
                <w:b w:val="0"/>
                <w:sz w:val="20"/>
              </w:rPr>
              <w:t>18</w:t>
            </w:r>
          </w:p>
        </w:tc>
      </w:tr>
      <w:tr w:rsidR="00CA09B2" w14:paraId="373D16CF" w14:textId="77777777" w:rsidTr="00990A9A">
        <w:trPr>
          <w:cantSplit/>
          <w:jc w:val="center"/>
        </w:trPr>
        <w:tc>
          <w:tcPr>
            <w:tcW w:w="9576" w:type="dxa"/>
            <w:gridSpan w:val="5"/>
            <w:vAlign w:val="center"/>
          </w:tcPr>
          <w:p w14:paraId="7DAB7F3C" w14:textId="77777777" w:rsidR="00CA09B2" w:rsidRDefault="00CA09B2">
            <w:pPr>
              <w:pStyle w:val="T2"/>
              <w:spacing w:after="0"/>
              <w:ind w:left="0" w:right="0"/>
              <w:jc w:val="left"/>
              <w:rPr>
                <w:sz w:val="20"/>
              </w:rPr>
            </w:pPr>
            <w:r>
              <w:rPr>
                <w:sz w:val="20"/>
              </w:rPr>
              <w:t>Author(s):</w:t>
            </w:r>
          </w:p>
        </w:tc>
      </w:tr>
      <w:tr w:rsidR="00CA09B2" w14:paraId="45FB6F39" w14:textId="77777777" w:rsidTr="004421D1">
        <w:trPr>
          <w:jc w:val="center"/>
        </w:trPr>
        <w:tc>
          <w:tcPr>
            <w:tcW w:w="2268" w:type="dxa"/>
            <w:vAlign w:val="center"/>
          </w:tcPr>
          <w:p w14:paraId="3DA0E056" w14:textId="77777777" w:rsidR="00CA09B2" w:rsidRDefault="00CA09B2">
            <w:pPr>
              <w:pStyle w:val="T2"/>
              <w:spacing w:after="0"/>
              <w:ind w:left="0" w:right="0"/>
              <w:jc w:val="left"/>
              <w:rPr>
                <w:sz w:val="20"/>
              </w:rPr>
            </w:pPr>
            <w:r>
              <w:rPr>
                <w:sz w:val="20"/>
              </w:rPr>
              <w:t>Name</w:t>
            </w:r>
          </w:p>
        </w:tc>
        <w:tc>
          <w:tcPr>
            <w:tcW w:w="1777" w:type="dxa"/>
            <w:vAlign w:val="center"/>
          </w:tcPr>
          <w:p w14:paraId="5FCB149D" w14:textId="77777777" w:rsidR="00CA09B2" w:rsidRDefault="0062440B">
            <w:pPr>
              <w:pStyle w:val="T2"/>
              <w:spacing w:after="0"/>
              <w:ind w:left="0" w:right="0"/>
              <w:jc w:val="left"/>
              <w:rPr>
                <w:sz w:val="20"/>
              </w:rPr>
            </w:pPr>
            <w:r>
              <w:rPr>
                <w:sz w:val="20"/>
              </w:rPr>
              <w:t>Affiliation</w:t>
            </w:r>
          </w:p>
        </w:tc>
        <w:tc>
          <w:tcPr>
            <w:tcW w:w="1080" w:type="dxa"/>
            <w:vAlign w:val="center"/>
          </w:tcPr>
          <w:p w14:paraId="0CE2AEEB" w14:textId="77777777" w:rsidR="00CA09B2" w:rsidRDefault="00CA09B2">
            <w:pPr>
              <w:pStyle w:val="T2"/>
              <w:spacing w:after="0"/>
              <w:ind w:left="0" w:right="0"/>
              <w:jc w:val="left"/>
              <w:rPr>
                <w:sz w:val="20"/>
              </w:rPr>
            </w:pPr>
            <w:r>
              <w:rPr>
                <w:sz w:val="20"/>
              </w:rPr>
              <w:t>Address</w:t>
            </w:r>
          </w:p>
        </w:tc>
        <w:tc>
          <w:tcPr>
            <w:tcW w:w="1170" w:type="dxa"/>
            <w:vAlign w:val="center"/>
          </w:tcPr>
          <w:p w14:paraId="6F5D25B7" w14:textId="77777777" w:rsidR="00CA09B2" w:rsidRDefault="00CA09B2">
            <w:pPr>
              <w:pStyle w:val="T2"/>
              <w:spacing w:after="0"/>
              <w:ind w:left="0" w:right="0"/>
              <w:jc w:val="left"/>
              <w:rPr>
                <w:sz w:val="20"/>
              </w:rPr>
            </w:pPr>
            <w:r>
              <w:rPr>
                <w:sz w:val="20"/>
              </w:rPr>
              <w:t>Phone</w:t>
            </w:r>
          </w:p>
        </w:tc>
        <w:tc>
          <w:tcPr>
            <w:tcW w:w="3281" w:type="dxa"/>
            <w:vAlign w:val="center"/>
          </w:tcPr>
          <w:p w14:paraId="637CCE19" w14:textId="77777777" w:rsidR="00CA09B2" w:rsidRDefault="00CA09B2">
            <w:pPr>
              <w:pStyle w:val="T2"/>
              <w:spacing w:after="0"/>
              <w:ind w:left="0" w:right="0"/>
              <w:jc w:val="left"/>
              <w:rPr>
                <w:sz w:val="20"/>
              </w:rPr>
            </w:pPr>
            <w:r>
              <w:rPr>
                <w:sz w:val="20"/>
              </w:rPr>
              <w:t>email</w:t>
            </w:r>
          </w:p>
        </w:tc>
      </w:tr>
      <w:tr w:rsidR="00CA09B2" w14:paraId="6A97853A" w14:textId="77777777" w:rsidTr="004421D1">
        <w:trPr>
          <w:jc w:val="center"/>
        </w:trPr>
        <w:tc>
          <w:tcPr>
            <w:tcW w:w="2268" w:type="dxa"/>
            <w:vAlign w:val="center"/>
          </w:tcPr>
          <w:p w14:paraId="59E6A4E3" w14:textId="631D9822" w:rsidR="00CA09B2" w:rsidRDefault="00006201">
            <w:pPr>
              <w:pStyle w:val="T2"/>
              <w:spacing w:after="0"/>
              <w:ind w:left="0" w:right="0"/>
              <w:rPr>
                <w:b w:val="0"/>
                <w:sz w:val="20"/>
              </w:rPr>
            </w:pPr>
            <w:r>
              <w:rPr>
                <w:b w:val="0"/>
                <w:sz w:val="20"/>
              </w:rPr>
              <w:t>Solomon Trainin</w:t>
            </w:r>
          </w:p>
        </w:tc>
        <w:tc>
          <w:tcPr>
            <w:tcW w:w="1777" w:type="dxa"/>
            <w:vAlign w:val="center"/>
          </w:tcPr>
          <w:p w14:paraId="005087BD" w14:textId="58D18D5B" w:rsidR="00CA09B2" w:rsidRDefault="00990A9A">
            <w:pPr>
              <w:pStyle w:val="T2"/>
              <w:spacing w:after="0"/>
              <w:ind w:left="0" w:right="0"/>
              <w:rPr>
                <w:b w:val="0"/>
                <w:sz w:val="20"/>
              </w:rPr>
            </w:pPr>
            <w:r>
              <w:rPr>
                <w:b w:val="0"/>
                <w:sz w:val="20"/>
              </w:rPr>
              <w:t>Qualcomm</w:t>
            </w:r>
          </w:p>
        </w:tc>
        <w:tc>
          <w:tcPr>
            <w:tcW w:w="1080" w:type="dxa"/>
            <w:vAlign w:val="center"/>
          </w:tcPr>
          <w:p w14:paraId="2C740706" w14:textId="77777777" w:rsidR="00CA09B2" w:rsidRDefault="00CA09B2">
            <w:pPr>
              <w:pStyle w:val="T2"/>
              <w:spacing w:after="0"/>
              <w:ind w:left="0" w:right="0"/>
              <w:rPr>
                <w:b w:val="0"/>
                <w:sz w:val="20"/>
              </w:rPr>
            </w:pPr>
          </w:p>
        </w:tc>
        <w:tc>
          <w:tcPr>
            <w:tcW w:w="1170" w:type="dxa"/>
            <w:vAlign w:val="center"/>
          </w:tcPr>
          <w:p w14:paraId="7A3E2ED8" w14:textId="77777777" w:rsidR="00CA09B2" w:rsidRDefault="00CA09B2">
            <w:pPr>
              <w:pStyle w:val="T2"/>
              <w:spacing w:after="0"/>
              <w:ind w:left="0" w:right="0"/>
              <w:rPr>
                <w:b w:val="0"/>
                <w:sz w:val="20"/>
              </w:rPr>
            </w:pPr>
          </w:p>
        </w:tc>
        <w:tc>
          <w:tcPr>
            <w:tcW w:w="3281" w:type="dxa"/>
            <w:vAlign w:val="center"/>
          </w:tcPr>
          <w:p w14:paraId="3E980F80" w14:textId="313542F1" w:rsidR="00CA09B2" w:rsidRPr="00990A9A" w:rsidRDefault="00990A9A">
            <w:pPr>
              <w:pStyle w:val="T2"/>
              <w:spacing w:after="0"/>
              <w:ind w:left="0" w:right="0"/>
              <w:rPr>
                <w:b w:val="0"/>
                <w:sz w:val="20"/>
              </w:rPr>
            </w:pPr>
            <w:r w:rsidRPr="00990A9A">
              <w:rPr>
                <w:b w:val="0"/>
                <w:sz w:val="20"/>
              </w:rPr>
              <w:t>strainin@qti.qualcomm.com</w:t>
            </w:r>
          </w:p>
        </w:tc>
      </w:tr>
      <w:tr w:rsidR="00CA09B2" w14:paraId="07BAD822" w14:textId="77777777" w:rsidTr="004421D1">
        <w:trPr>
          <w:jc w:val="center"/>
        </w:trPr>
        <w:tc>
          <w:tcPr>
            <w:tcW w:w="2268" w:type="dxa"/>
            <w:vAlign w:val="center"/>
          </w:tcPr>
          <w:p w14:paraId="51DEF935" w14:textId="00C945B4" w:rsidR="00CA09B2" w:rsidRDefault="00006201">
            <w:pPr>
              <w:pStyle w:val="T2"/>
              <w:spacing w:after="0"/>
              <w:ind w:left="0" w:right="0"/>
              <w:rPr>
                <w:b w:val="0"/>
                <w:sz w:val="20"/>
              </w:rPr>
            </w:pPr>
            <w:r>
              <w:rPr>
                <w:b w:val="0"/>
                <w:sz w:val="20"/>
              </w:rPr>
              <w:t>Assaf Kasher</w:t>
            </w:r>
          </w:p>
        </w:tc>
        <w:tc>
          <w:tcPr>
            <w:tcW w:w="1777" w:type="dxa"/>
            <w:vAlign w:val="center"/>
          </w:tcPr>
          <w:p w14:paraId="720B38BF" w14:textId="6C92CF94" w:rsidR="00CA09B2" w:rsidRDefault="00990A9A">
            <w:pPr>
              <w:pStyle w:val="T2"/>
              <w:spacing w:after="0"/>
              <w:ind w:left="0" w:right="0"/>
              <w:rPr>
                <w:b w:val="0"/>
                <w:sz w:val="20"/>
              </w:rPr>
            </w:pPr>
            <w:r>
              <w:rPr>
                <w:b w:val="0"/>
                <w:sz w:val="20"/>
              </w:rPr>
              <w:t>Qualcomm</w:t>
            </w:r>
          </w:p>
        </w:tc>
        <w:tc>
          <w:tcPr>
            <w:tcW w:w="1080" w:type="dxa"/>
            <w:vAlign w:val="center"/>
          </w:tcPr>
          <w:p w14:paraId="338CF711" w14:textId="77777777" w:rsidR="00CA09B2" w:rsidRDefault="00CA09B2">
            <w:pPr>
              <w:pStyle w:val="T2"/>
              <w:spacing w:after="0"/>
              <w:ind w:left="0" w:right="0"/>
              <w:rPr>
                <w:b w:val="0"/>
                <w:sz w:val="20"/>
              </w:rPr>
            </w:pPr>
          </w:p>
        </w:tc>
        <w:tc>
          <w:tcPr>
            <w:tcW w:w="1170" w:type="dxa"/>
            <w:vAlign w:val="center"/>
          </w:tcPr>
          <w:p w14:paraId="41EF0E6F" w14:textId="77777777" w:rsidR="00CA09B2" w:rsidRDefault="00CA09B2">
            <w:pPr>
              <w:pStyle w:val="T2"/>
              <w:spacing w:after="0"/>
              <w:ind w:left="0" w:right="0"/>
              <w:rPr>
                <w:b w:val="0"/>
                <w:sz w:val="20"/>
              </w:rPr>
            </w:pPr>
          </w:p>
        </w:tc>
        <w:tc>
          <w:tcPr>
            <w:tcW w:w="3281" w:type="dxa"/>
            <w:vAlign w:val="center"/>
          </w:tcPr>
          <w:p w14:paraId="0B098834" w14:textId="0193BEAC" w:rsidR="00CA09B2" w:rsidRPr="00990A9A" w:rsidRDefault="00990A9A">
            <w:pPr>
              <w:pStyle w:val="T2"/>
              <w:spacing w:after="0"/>
              <w:ind w:left="0" w:right="0"/>
              <w:rPr>
                <w:b w:val="0"/>
                <w:sz w:val="20"/>
              </w:rPr>
            </w:pPr>
            <w:r w:rsidRPr="00990A9A">
              <w:rPr>
                <w:b w:val="0"/>
                <w:sz w:val="20"/>
              </w:rPr>
              <w:t>akasher@qti.qualcomm.com</w:t>
            </w:r>
          </w:p>
        </w:tc>
      </w:tr>
      <w:tr w:rsidR="00006201" w14:paraId="328EC50E" w14:textId="77777777" w:rsidTr="004421D1">
        <w:trPr>
          <w:jc w:val="center"/>
        </w:trPr>
        <w:tc>
          <w:tcPr>
            <w:tcW w:w="2268" w:type="dxa"/>
            <w:vAlign w:val="center"/>
          </w:tcPr>
          <w:p w14:paraId="1FEE4148" w14:textId="272F9D6A" w:rsidR="00006201" w:rsidRDefault="00006201">
            <w:pPr>
              <w:pStyle w:val="T2"/>
              <w:spacing w:after="0"/>
              <w:ind w:left="0" w:right="0"/>
              <w:rPr>
                <w:b w:val="0"/>
                <w:sz w:val="20"/>
              </w:rPr>
            </w:pPr>
            <w:r>
              <w:rPr>
                <w:b w:val="0"/>
                <w:sz w:val="20"/>
              </w:rPr>
              <w:t>Alecsander Eitan</w:t>
            </w:r>
          </w:p>
        </w:tc>
        <w:tc>
          <w:tcPr>
            <w:tcW w:w="1777" w:type="dxa"/>
            <w:vAlign w:val="center"/>
          </w:tcPr>
          <w:p w14:paraId="124B1970" w14:textId="3C59F17C" w:rsidR="00006201" w:rsidRDefault="00990A9A">
            <w:pPr>
              <w:pStyle w:val="T2"/>
              <w:spacing w:after="0"/>
              <w:ind w:left="0" w:right="0"/>
              <w:rPr>
                <w:b w:val="0"/>
                <w:sz w:val="20"/>
              </w:rPr>
            </w:pPr>
            <w:r>
              <w:rPr>
                <w:b w:val="0"/>
                <w:sz w:val="20"/>
              </w:rPr>
              <w:t>Qualcomm</w:t>
            </w:r>
          </w:p>
        </w:tc>
        <w:tc>
          <w:tcPr>
            <w:tcW w:w="1080" w:type="dxa"/>
            <w:vAlign w:val="center"/>
          </w:tcPr>
          <w:p w14:paraId="661B8C97" w14:textId="77777777" w:rsidR="00006201" w:rsidRDefault="00006201">
            <w:pPr>
              <w:pStyle w:val="T2"/>
              <w:spacing w:after="0"/>
              <w:ind w:left="0" w:right="0"/>
              <w:rPr>
                <w:b w:val="0"/>
                <w:sz w:val="20"/>
              </w:rPr>
            </w:pPr>
          </w:p>
        </w:tc>
        <w:tc>
          <w:tcPr>
            <w:tcW w:w="1170" w:type="dxa"/>
            <w:vAlign w:val="center"/>
          </w:tcPr>
          <w:p w14:paraId="49ED71D1" w14:textId="77777777" w:rsidR="00006201" w:rsidRDefault="00006201">
            <w:pPr>
              <w:pStyle w:val="T2"/>
              <w:spacing w:after="0"/>
              <w:ind w:left="0" w:right="0"/>
              <w:rPr>
                <w:b w:val="0"/>
                <w:sz w:val="20"/>
              </w:rPr>
            </w:pPr>
          </w:p>
        </w:tc>
        <w:tc>
          <w:tcPr>
            <w:tcW w:w="3281" w:type="dxa"/>
            <w:vAlign w:val="center"/>
          </w:tcPr>
          <w:p w14:paraId="35344D85" w14:textId="678A1297" w:rsidR="00006201" w:rsidRPr="00990A9A" w:rsidRDefault="00990A9A">
            <w:pPr>
              <w:pStyle w:val="T2"/>
              <w:spacing w:after="0"/>
              <w:ind w:left="0" w:right="0"/>
              <w:rPr>
                <w:b w:val="0"/>
                <w:sz w:val="20"/>
              </w:rPr>
            </w:pPr>
            <w:r w:rsidRPr="00990A9A">
              <w:rPr>
                <w:b w:val="0"/>
                <w:sz w:val="20"/>
              </w:rPr>
              <w:t>eitana@qti.qualcomm.com</w:t>
            </w:r>
          </w:p>
        </w:tc>
      </w:tr>
      <w:tr w:rsidR="009E70B2" w14:paraId="3EC1E9E5" w14:textId="77777777" w:rsidTr="004421D1">
        <w:trPr>
          <w:jc w:val="center"/>
        </w:trPr>
        <w:tc>
          <w:tcPr>
            <w:tcW w:w="2268" w:type="dxa"/>
            <w:vAlign w:val="center"/>
          </w:tcPr>
          <w:p w14:paraId="5C378D86" w14:textId="4C21E820" w:rsidR="009E70B2" w:rsidRDefault="009E70B2">
            <w:pPr>
              <w:pStyle w:val="T2"/>
              <w:spacing w:after="0"/>
              <w:ind w:left="0" w:right="0"/>
              <w:rPr>
                <w:b w:val="0"/>
                <w:sz w:val="20"/>
              </w:rPr>
            </w:pPr>
            <w:r>
              <w:rPr>
                <w:b w:val="0"/>
                <w:sz w:val="20"/>
              </w:rPr>
              <w:t>Carlos Cordeiro</w:t>
            </w:r>
          </w:p>
        </w:tc>
        <w:tc>
          <w:tcPr>
            <w:tcW w:w="1777" w:type="dxa"/>
            <w:vAlign w:val="center"/>
          </w:tcPr>
          <w:p w14:paraId="5A3D409E" w14:textId="70A531A9" w:rsidR="009E70B2" w:rsidRDefault="009E70B2">
            <w:pPr>
              <w:pStyle w:val="T2"/>
              <w:spacing w:after="0"/>
              <w:ind w:left="0" w:right="0"/>
              <w:rPr>
                <w:b w:val="0"/>
                <w:sz w:val="20"/>
              </w:rPr>
            </w:pPr>
            <w:r>
              <w:rPr>
                <w:b w:val="0"/>
                <w:sz w:val="20"/>
              </w:rPr>
              <w:t xml:space="preserve">Intel </w:t>
            </w:r>
          </w:p>
        </w:tc>
        <w:tc>
          <w:tcPr>
            <w:tcW w:w="1080" w:type="dxa"/>
            <w:vAlign w:val="center"/>
          </w:tcPr>
          <w:p w14:paraId="7AE4DFA9" w14:textId="77777777" w:rsidR="009E70B2" w:rsidRDefault="009E70B2">
            <w:pPr>
              <w:pStyle w:val="T2"/>
              <w:spacing w:after="0"/>
              <w:ind w:left="0" w:right="0"/>
              <w:rPr>
                <w:b w:val="0"/>
                <w:sz w:val="20"/>
              </w:rPr>
            </w:pPr>
          </w:p>
        </w:tc>
        <w:tc>
          <w:tcPr>
            <w:tcW w:w="1170" w:type="dxa"/>
            <w:vAlign w:val="center"/>
          </w:tcPr>
          <w:p w14:paraId="396556AC" w14:textId="77777777" w:rsidR="009E70B2" w:rsidRDefault="009E70B2">
            <w:pPr>
              <w:pStyle w:val="T2"/>
              <w:spacing w:after="0"/>
              <w:ind w:left="0" w:right="0"/>
              <w:rPr>
                <w:b w:val="0"/>
                <w:sz w:val="20"/>
              </w:rPr>
            </w:pPr>
          </w:p>
        </w:tc>
        <w:tc>
          <w:tcPr>
            <w:tcW w:w="3281" w:type="dxa"/>
            <w:vAlign w:val="center"/>
          </w:tcPr>
          <w:p w14:paraId="7FBADD1F" w14:textId="37B6C3B4" w:rsidR="009E70B2" w:rsidRPr="00990A9A" w:rsidRDefault="009E70B2">
            <w:pPr>
              <w:pStyle w:val="T2"/>
              <w:spacing w:after="0"/>
              <w:ind w:left="0" w:right="0"/>
              <w:rPr>
                <w:b w:val="0"/>
                <w:sz w:val="20"/>
              </w:rPr>
            </w:pPr>
            <w:r>
              <w:rPr>
                <w:b w:val="0"/>
                <w:sz w:val="20"/>
              </w:rPr>
              <w:t>carlos.cordeiro@intel.com</w:t>
            </w:r>
          </w:p>
        </w:tc>
      </w:tr>
      <w:tr w:rsidR="008947C5" w:rsidRPr="004421D1" w14:paraId="00591DD2" w14:textId="77777777" w:rsidTr="004421D1">
        <w:trPr>
          <w:jc w:val="center"/>
        </w:trPr>
        <w:tc>
          <w:tcPr>
            <w:tcW w:w="2268" w:type="dxa"/>
            <w:vAlign w:val="center"/>
          </w:tcPr>
          <w:p w14:paraId="2639629E" w14:textId="7FCFFD8F" w:rsidR="008947C5" w:rsidRPr="004421D1" w:rsidRDefault="004421D1">
            <w:pPr>
              <w:pStyle w:val="T2"/>
              <w:spacing w:after="0"/>
              <w:ind w:left="0" w:right="0"/>
              <w:rPr>
                <w:b w:val="0"/>
                <w:bCs/>
                <w:sz w:val="20"/>
              </w:rPr>
            </w:pPr>
            <w:r w:rsidRPr="004421D1">
              <w:rPr>
                <w:b w:val="0"/>
                <w:bCs/>
                <w:sz w:val="20"/>
              </w:rPr>
              <w:t xml:space="preserve">Mohamed </w:t>
            </w:r>
            <w:proofErr w:type="spellStart"/>
            <w:r w:rsidR="00D06C0E" w:rsidRPr="004421D1">
              <w:rPr>
                <w:b w:val="0"/>
                <w:bCs/>
                <w:sz w:val="20"/>
              </w:rPr>
              <w:t>Abouelseoud</w:t>
            </w:r>
            <w:proofErr w:type="spellEnd"/>
          </w:p>
        </w:tc>
        <w:tc>
          <w:tcPr>
            <w:tcW w:w="1777" w:type="dxa"/>
            <w:vAlign w:val="center"/>
          </w:tcPr>
          <w:p w14:paraId="028901C6" w14:textId="30E365E6" w:rsidR="008947C5" w:rsidRPr="004421D1" w:rsidRDefault="00DD7B7D">
            <w:pPr>
              <w:pStyle w:val="T2"/>
              <w:spacing w:after="0"/>
              <w:ind w:left="0" w:right="0"/>
              <w:rPr>
                <w:b w:val="0"/>
                <w:bCs/>
                <w:sz w:val="20"/>
              </w:rPr>
            </w:pPr>
            <w:r>
              <w:rPr>
                <w:b w:val="0"/>
                <w:bCs/>
                <w:sz w:val="20"/>
              </w:rPr>
              <w:t>Sony</w:t>
            </w:r>
          </w:p>
        </w:tc>
        <w:tc>
          <w:tcPr>
            <w:tcW w:w="1080" w:type="dxa"/>
            <w:vAlign w:val="center"/>
          </w:tcPr>
          <w:p w14:paraId="5D15A926" w14:textId="77777777" w:rsidR="008947C5" w:rsidRPr="004421D1" w:rsidRDefault="008947C5">
            <w:pPr>
              <w:pStyle w:val="T2"/>
              <w:spacing w:after="0"/>
              <w:ind w:left="0" w:right="0"/>
              <w:rPr>
                <w:b w:val="0"/>
                <w:bCs/>
                <w:sz w:val="20"/>
              </w:rPr>
            </w:pPr>
          </w:p>
        </w:tc>
        <w:tc>
          <w:tcPr>
            <w:tcW w:w="1170" w:type="dxa"/>
            <w:vAlign w:val="center"/>
          </w:tcPr>
          <w:p w14:paraId="2306F4B2" w14:textId="77777777" w:rsidR="008947C5" w:rsidRPr="004421D1" w:rsidRDefault="008947C5">
            <w:pPr>
              <w:pStyle w:val="T2"/>
              <w:spacing w:after="0"/>
              <w:ind w:left="0" w:right="0"/>
              <w:rPr>
                <w:b w:val="0"/>
                <w:bCs/>
                <w:sz w:val="20"/>
              </w:rPr>
            </w:pPr>
          </w:p>
        </w:tc>
        <w:tc>
          <w:tcPr>
            <w:tcW w:w="3281" w:type="dxa"/>
            <w:vAlign w:val="center"/>
          </w:tcPr>
          <w:p w14:paraId="5CE60BA2" w14:textId="56EB8D08" w:rsidR="008947C5" w:rsidRPr="004421D1" w:rsidRDefault="00CA11A9">
            <w:pPr>
              <w:pStyle w:val="T2"/>
              <w:spacing w:after="0"/>
              <w:ind w:left="0" w:right="0"/>
              <w:rPr>
                <w:b w:val="0"/>
                <w:bCs/>
                <w:sz w:val="20"/>
              </w:rPr>
            </w:pPr>
            <w:hyperlink r:id="rId7" w:history="1">
              <w:r w:rsidR="00266308" w:rsidRPr="004421D1">
                <w:rPr>
                  <w:rStyle w:val="Hyperlink"/>
                  <w:b w:val="0"/>
                  <w:bCs/>
                  <w:sz w:val="20"/>
                </w:rPr>
                <w:t>Mohamed.Abouelseoud@sony.com</w:t>
              </w:r>
            </w:hyperlink>
          </w:p>
        </w:tc>
      </w:tr>
      <w:tr w:rsidR="008947C5" w:rsidRPr="0095479F" w14:paraId="7B520025" w14:textId="77777777" w:rsidTr="004421D1">
        <w:trPr>
          <w:jc w:val="center"/>
        </w:trPr>
        <w:tc>
          <w:tcPr>
            <w:tcW w:w="2268" w:type="dxa"/>
            <w:vAlign w:val="center"/>
          </w:tcPr>
          <w:p w14:paraId="1FFAC160" w14:textId="3FA73762" w:rsidR="008947C5" w:rsidRPr="0095479F" w:rsidRDefault="00DD7B7D">
            <w:pPr>
              <w:pStyle w:val="T2"/>
              <w:spacing w:after="0"/>
              <w:ind w:left="0" w:right="0"/>
              <w:rPr>
                <w:b w:val="0"/>
                <w:bCs/>
                <w:sz w:val="20"/>
              </w:rPr>
            </w:pPr>
            <w:r w:rsidRPr="0095479F">
              <w:rPr>
                <w:b w:val="0"/>
                <w:bCs/>
                <w:sz w:val="20"/>
              </w:rPr>
              <w:t>Kazuyuki Sakoda</w:t>
            </w:r>
          </w:p>
        </w:tc>
        <w:tc>
          <w:tcPr>
            <w:tcW w:w="1777" w:type="dxa"/>
            <w:vAlign w:val="center"/>
          </w:tcPr>
          <w:p w14:paraId="71D93EE3" w14:textId="2D8635BF" w:rsidR="008947C5" w:rsidRPr="0095479F" w:rsidRDefault="0095479F" w:rsidP="0095479F">
            <w:pPr>
              <w:pStyle w:val="T2"/>
              <w:spacing w:after="0"/>
              <w:ind w:left="0" w:right="0"/>
              <w:rPr>
                <w:b w:val="0"/>
                <w:bCs/>
                <w:sz w:val="20"/>
              </w:rPr>
            </w:pPr>
            <w:r>
              <w:rPr>
                <w:b w:val="0"/>
                <w:bCs/>
                <w:sz w:val="20"/>
              </w:rPr>
              <w:t>Sony</w:t>
            </w:r>
          </w:p>
        </w:tc>
        <w:tc>
          <w:tcPr>
            <w:tcW w:w="1080" w:type="dxa"/>
            <w:vAlign w:val="center"/>
          </w:tcPr>
          <w:p w14:paraId="364E8174" w14:textId="77777777" w:rsidR="008947C5" w:rsidRPr="0095479F" w:rsidRDefault="008947C5">
            <w:pPr>
              <w:pStyle w:val="T2"/>
              <w:spacing w:after="0"/>
              <w:ind w:left="0" w:right="0"/>
              <w:rPr>
                <w:b w:val="0"/>
                <w:bCs/>
                <w:sz w:val="20"/>
              </w:rPr>
            </w:pPr>
          </w:p>
        </w:tc>
        <w:tc>
          <w:tcPr>
            <w:tcW w:w="1170" w:type="dxa"/>
            <w:vAlign w:val="center"/>
          </w:tcPr>
          <w:p w14:paraId="7CC903B2" w14:textId="77777777" w:rsidR="008947C5" w:rsidRPr="0095479F" w:rsidRDefault="008947C5">
            <w:pPr>
              <w:pStyle w:val="T2"/>
              <w:spacing w:after="0"/>
              <w:ind w:left="0" w:right="0"/>
              <w:rPr>
                <w:b w:val="0"/>
                <w:bCs/>
                <w:sz w:val="20"/>
              </w:rPr>
            </w:pPr>
          </w:p>
        </w:tc>
        <w:tc>
          <w:tcPr>
            <w:tcW w:w="3281" w:type="dxa"/>
            <w:vAlign w:val="center"/>
          </w:tcPr>
          <w:p w14:paraId="469FCB95" w14:textId="56846E8B" w:rsidR="008947C5" w:rsidRPr="0095479F" w:rsidRDefault="00CA11A9">
            <w:pPr>
              <w:pStyle w:val="T2"/>
              <w:spacing w:after="0"/>
              <w:ind w:left="0" w:right="0"/>
              <w:rPr>
                <w:b w:val="0"/>
                <w:bCs/>
                <w:sz w:val="20"/>
              </w:rPr>
            </w:pPr>
            <w:hyperlink r:id="rId8" w:history="1">
              <w:r w:rsidR="00DD7B7D" w:rsidRPr="0095479F">
                <w:rPr>
                  <w:rStyle w:val="Hyperlink"/>
                  <w:b w:val="0"/>
                  <w:bCs/>
                  <w:sz w:val="20"/>
                </w:rPr>
                <w:t>Kazuyuki.Sakoda@sony.com</w:t>
              </w:r>
            </w:hyperlink>
          </w:p>
        </w:tc>
      </w:tr>
      <w:tr w:rsidR="006B6F90" w:rsidRPr="006B6F90" w14:paraId="7B7F26F3" w14:textId="77777777" w:rsidTr="00A70512">
        <w:trPr>
          <w:jc w:val="center"/>
        </w:trPr>
        <w:tc>
          <w:tcPr>
            <w:tcW w:w="2268" w:type="dxa"/>
          </w:tcPr>
          <w:p w14:paraId="1F60C333" w14:textId="1A725971" w:rsidR="006B6F90" w:rsidRPr="006B6F90" w:rsidRDefault="006B6F90" w:rsidP="006B6F90">
            <w:pPr>
              <w:pStyle w:val="T2"/>
              <w:spacing w:after="0"/>
              <w:ind w:left="0" w:right="0"/>
              <w:rPr>
                <w:b w:val="0"/>
                <w:bCs/>
                <w:sz w:val="20"/>
              </w:rPr>
            </w:pPr>
            <w:r w:rsidRPr="006B6F90">
              <w:rPr>
                <w:b w:val="0"/>
                <w:bCs/>
                <w:sz w:val="20"/>
              </w:rPr>
              <w:t>Payam Torab</w:t>
            </w:r>
          </w:p>
        </w:tc>
        <w:tc>
          <w:tcPr>
            <w:tcW w:w="1777" w:type="dxa"/>
          </w:tcPr>
          <w:p w14:paraId="5E2D45A1" w14:textId="1A7EA29D" w:rsidR="006B6F90" w:rsidRPr="006B6F90" w:rsidRDefault="006B6F90" w:rsidP="006B6F90">
            <w:pPr>
              <w:pStyle w:val="T2"/>
              <w:spacing w:after="0"/>
              <w:ind w:left="0" w:right="0"/>
              <w:rPr>
                <w:b w:val="0"/>
                <w:bCs/>
                <w:sz w:val="20"/>
              </w:rPr>
            </w:pPr>
            <w:r w:rsidRPr="006B6F90">
              <w:rPr>
                <w:b w:val="0"/>
                <w:bCs/>
                <w:sz w:val="20"/>
              </w:rPr>
              <w:t>Facebook</w:t>
            </w:r>
          </w:p>
        </w:tc>
        <w:tc>
          <w:tcPr>
            <w:tcW w:w="1080" w:type="dxa"/>
          </w:tcPr>
          <w:p w14:paraId="09D523FB" w14:textId="67A60893" w:rsidR="006B6F90" w:rsidRPr="006B6F90" w:rsidRDefault="006B6F90" w:rsidP="006B6F90">
            <w:pPr>
              <w:pStyle w:val="T2"/>
              <w:spacing w:after="0"/>
              <w:ind w:left="0" w:right="0"/>
              <w:rPr>
                <w:b w:val="0"/>
                <w:bCs/>
                <w:sz w:val="20"/>
              </w:rPr>
            </w:pPr>
          </w:p>
        </w:tc>
        <w:tc>
          <w:tcPr>
            <w:tcW w:w="1170" w:type="dxa"/>
          </w:tcPr>
          <w:p w14:paraId="50D21CA3" w14:textId="7AAD5BC2" w:rsidR="006B6F90" w:rsidRPr="006B6F90" w:rsidRDefault="006B6F90" w:rsidP="006B6F90">
            <w:pPr>
              <w:pStyle w:val="T2"/>
              <w:spacing w:after="0"/>
              <w:ind w:left="0" w:right="0"/>
              <w:rPr>
                <w:b w:val="0"/>
                <w:bCs/>
                <w:sz w:val="20"/>
              </w:rPr>
            </w:pPr>
          </w:p>
        </w:tc>
        <w:tc>
          <w:tcPr>
            <w:tcW w:w="3281" w:type="dxa"/>
          </w:tcPr>
          <w:p w14:paraId="27A18BDB" w14:textId="3D24345C" w:rsidR="00AD42AE" w:rsidRPr="00AD42AE" w:rsidRDefault="00CA11A9" w:rsidP="00AD42AE">
            <w:pPr>
              <w:pStyle w:val="T2"/>
              <w:spacing w:after="0"/>
              <w:ind w:left="0" w:right="0"/>
              <w:rPr>
                <w:rStyle w:val="Hyperlink"/>
                <w:b w:val="0"/>
                <w:bCs/>
                <w:color w:val="auto"/>
                <w:sz w:val="20"/>
                <w:u w:val="none"/>
              </w:rPr>
            </w:pPr>
            <w:hyperlink r:id="rId9" w:history="1">
              <w:r w:rsidR="00AD42AE" w:rsidRPr="008A5003">
                <w:rPr>
                  <w:rStyle w:val="Hyperlink"/>
                  <w:b w:val="0"/>
                  <w:bCs/>
                  <w:sz w:val="20"/>
                </w:rPr>
                <w:t>ptorab@fb.com</w:t>
              </w:r>
            </w:hyperlink>
          </w:p>
        </w:tc>
      </w:tr>
    </w:tbl>
    <w:p w14:paraId="26024E65" w14:textId="5B189813" w:rsidR="00CA09B2" w:rsidRDefault="00CC0FD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1B9BFFD" wp14:editId="73067D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850A9" w14:textId="77777777" w:rsidR="0029020B" w:rsidRDefault="0029020B">
                            <w:pPr>
                              <w:pStyle w:val="T1"/>
                              <w:spacing w:after="120"/>
                            </w:pPr>
                            <w:r>
                              <w:t>Abstract</w:t>
                            </w:r>
                          </w:p>
                          <w:p w14:paraId="6FBB2614" w14:textId="70DB1D71" w:rsidR="0029020B" w:rsidRDefault="00006201">
                            <w:pPr>
                              <w:jc w:val="both"/>
                            </w:pPr>
                            <w:r>
                              <w:t>Resolution of CIDs 3297, 3361, 3480, 3658, and 3688 is presented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9BFF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17850A9" w14:textId="77777777" w:rsidR="0029020B" w:rsidRDefault="0029020B">
                      <w:pPr>
                        <w:pStyle w:val="T1"/>
                        <w:spacing w:after="120"/>
                      </w:pPr>
                      <w:r>
                        <w:t>Abstract</w:t>
                      </w:r>
                    </w:p>
                    <w:p w14:paraId="6FBB2614" w14:textId="70DB1D71" w:rsidR="0029020B" w:rsidRDefault="00006201">
                      <w:pPr>
                        <w:jc w:val="both"/>
                      </w:pPr>
                      <w:r>
                        <w:t>Resolution of CIDs 3297, 3361, 3480, 3658, and 3688 is presented</w:t>
                      </w:r>
                    </w:p>
                  </w:txbxContent>
                </v:textbox>
              </v:shape>
            </w:pict>
          </mc:Fallback>
        </mc:AlternateContent>
      </w:r>
    </w:p>
    <w:p w14:paraId="4EA6FD0B" w14:textId="3D6337CA" w:rsidR="00CA09B2" w:rsidRDefault="00CA09B2">
      <w:r>
        <w:br w:type="page"/>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2"/>
        <w:gridCol w:w="619"/>
        <w:gridCol w:w="1219"/>
        <w:gridCol w:w="2935"/>
        <w:gridCol w:w="2326"/>
        <w:gridCol w:w="1448"/>
      </w:tblGrid>
      <w:tr w:rsidR="00CD1D9C" w:rsidRPr="006D61F3" w14:paraId="4124D95F" w14:textId="77777777" w:rsidTr="00907EBF">
        <w:trPr>
          <w:trHeight w:val="2320"/>
        </w:trPr>
        <w:tc>
          <w:tcPr>
            <w:tcW w:w="663" w:type="dxa"/>
            <w:shd w:val="clear" w:color="auto" w:fill="auto"/>
            <w:hideMark/>
          </w:tcPr>
          <w:p w14:paraId="13A5D058"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lastRenderedPageBreak/>
              <w:t>3297</w:t>
            </w:r>
          </w:p>
        </w:tc>
        <w:tc>
          <w:tcPr>
            <w:tcW w:w="952" w:type="dxa"/>
            <w:shd w:val="clear" w:color="auto" w:fill="auto"/>
            <w:hideMark/>
          </w:tcPr>
          <w:p w14:paraId="5B366941"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213.00</w:t>
            </w:r>
          </w:p>
        </w:tc>
        <w:tc>
          <w:tcPr>
            <w:tcW w:w="619" w:type="dxa"/>
            <w:shd w:val="clear" w:color="auto" w:fill="auto"/>
            <w:hideMark/>
          </w:tcPr>
          <w:p w14:paraId="5170BFAC"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5</w:t>
            </w:r>
          </w:p>
        </w:tc>
        <w:tc>
          <w:tcPr>
            <w:tcW w:w="1219" w:type="dxa"/>
            <w:shd w:val="clear" w:color="auto" w:fill="auto"/>
            <w:hideMark/>
          </w:tcPr>
          <w:p w14:paraId="6D761A40"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10.40.6.2.2</w:t>
            </w:r>
          </w:p>
        </w:tc>
        <w:tc>
          <w:tcPr>
            <w:tcW w:w="2935" w:type="dxa"/>
            <w:shd w:val="clear" w:color="auto" w:fill="auto"/>
            <w:hideMark/>
          </w:tcPr>
          <w:p w14:paraId="66D9F140"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TDD channel access reduces throughput and robustness of the system. Its reliance on Service Period without the use of Listening Mode has serious co-existence implications with legacy DMG systems.</w:t>
            </w:r>
          </w:p>
        </w:tc>
        <w:tc>
          <w:tcPr>
            <w:tcW w:w="2326" w:type="dxa"/>
            <w:shd w:val="clear" w:color="auto" w:fill="auto"/>
            <w:hideMark/>
          </w:tcPr>
          <w:p w14:paraId="52090295" w14:textId="77777777" w:rsidR="00CD1D9C" w:rsidRPr="006D61F3" w:rsidRDefault="00CD1D9C" w:rsidP="00E86427">
            <w:pPr>
              <w:rPr>
                <w:rFonts w:ascii="Calibri" w:hAnsi="Calibri" w:cs="Calibri"/>
                <w:color w:val="000000"/>
                <w:lang w:bidi="he-IL"/>
              </w:rPr>
            </w:pPr>
            <w:proofErr w:type="spellStart"/>
            <w:r w:rsidRPr="006D61F3">
              <w:rPr>
                <w:rFonts w:ascii="Calibri" w:hAnsi="Calibri" w:cs="Calibri"/>
                <w:color w:val="000000"/>
                <w:lang w:bidi="he-IL"/>
              </w:rPr>
              <w:t>Rmove</w:t>
            </w:r>
            <w:proofErr w:type="spellEnd"/>
            <w:r w:rsidRPr="006D61F3">
              <w:rPr>
                <w:rFonts w:ascii="Calibri" w:hAnsi="Calibri" w:cs="Calibri"/>
                <w:color w:val="000000"/>
                <w:lang w:bidi="he-IL"/>
              </w:rPr>
              <w:t xml:space="preserve"> TDD Channel Access</w:t>
            </w:r>
          </w:p>
        </w:tc>
        <w:tc>
          <w:tcPr>
            <w:tcW w:w="1448" w:type="dxa"/>
            <w:shd w:val="clear" w:color="auto" w:fill="auto"/>
          </w:tcPr>
          <w:p w14:paraId="6E169736" w14:textId="77777777" w:rsidR="00CD1D9C" w:rsidRDefault="007B6B9F" w:rsidP="00E86427">
            <w:pPr>
              <w:rPr>
                <w:rFonts w:ascii="Calibri" w:hAnsi="Calibri" w:cs="Calibri"/>
                <w:b/>
                <w:bCs/>
                <w:color w:val="000000"/>
                <w:lang w:bidi="he-IL"/>
              </w:rPr>
            </w:pPr>
            <w:r w:rsidRPr="007B6B9F">
              <w:rPr>
                <w:rFonts w:ascii="Calibri" w:hAnsi="Calibri" w:cs="Calibri"/>
                <w:b/>
                <w:bCs/>
                <w:color w:val="000000"/>
                <w:lang w:bidi="he-IL"/>
              </w:rPr>
              <w:t>Reject</w:t>
            </w:r>
          </w:p>
          <w:p w14:paraId="3EB50245" w14:textId="624E81AD" w:rsidR="007B6B9F" w:rsidRPr="007B6B9F" w:rsidRDefault="007B6B9F" w:rsidP="00E86427">
            <w:pPr>
              <w:rPr>
                <w:rFonts w:ascii="Calibri" w:hAnsi="Calibri" w:cs="Calibri"/>
                <w:color w:val="000000"/>
                <w:lang w:bidi="he-IL"/>
              </w:rPr>
            </w:pPr>
            <w:r w:rsidRPr="007B6B9F">
              <w:rPr>
                <w:rFonts w:ascii="Calibri" w:hAnsi="Calibri" w:cs="Calibri"/>
                <w:color w:val="000000"/>
                <w:lang w:bidi="he-IL"/>
              </w:rPr>
              <w:t>The TDD channel access enables efficient mitigation of intrastation and inters</w:t>
            </w:r>
            <w:r w:rsidR="00893CF4">
              <w:rPr>
                <w:rFonts w:ascii="Calibri" w:hAnsi="Calibri" w:cs="Calibri"/>
                <w:color w:val="000000"/>
                <w:lang w:bidi="he-IL"/>
              </w:rPr>
              <w:t>t</w:t>
            </w:r>
            <w:r w:rsidRPr="007B6B9F">
              <w:rPr>
                <w:rFonts w:ascii="Calibri" w:hAnsi="Calibri" w:cs="Calibri"/>
                <w:color w:val="000000"/>
                <w:lang w:bidi="he-IL"/>
              </w:rPr>
              <w:t>ation interferences</w:t>
            </w:r>
          </w:p>
        </w:tc>
      </w:tr>
      <w:tr w:rsidR="00CD1D9C" w:rsidRPr="006D61F3" w14:paraId="0D8083EB" w14:textId="77777777" w:rsidTr="00907EBF">
        <w:trPr>
          <w:trHeight w:val="3770"/>
        </w:trPr>
        <w:tc>
          <w:tcPr>
            <w:tcW w:w="663" w:type="dxa"/>
            <w:shd w:val="clear" w:color="auto" w:fill="auto"/>
            <w:hideMark/>
          </w:tcPr>
          <w:p w14:paraId="3DB3F637"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3361</w:t>
            </w:r>
          </w:p>
        </w:tc>
        <w:tc>
          <w:tcPr>
            <w:tcW w:w="952" w:type="dxa"/>
            <w:shd w:val="clear" w:color="auto" w:fill="auto"/>
            <w:hideMark/>
          </w:tcPr>
          <w:p w14:paraId="3BF97A9E"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328.00</w:t>
            </w:r>
          </w:p>
        </w:tc>
        <w:tc>
          <w:tcPr>
            <w:tcW w:w="619" w:type="dxa"/>
            <w:shd w:val="clear" w:color="auto" w:fill="auto"/>
            <w:hideMark/>
          </w:tcPr>
          <w:p w14:paraId="6CE1C2AE"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12</w:t>
            </w:r>
          </w:p>
        </w:tc>
        <w:tc>
          <w:tcPr>
            <w:tcW w:w="1219" w:type="dxa"/>
            <w:shd w:val="clear" w:color="auto" w:fill="auto"/>
            <w:hideMark/>
          </w:tcPr>
          <w:p w14:paraId="2BF691C3"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11.33</w:t>
            </w:r>
          </w:p>
        </w:tc>
        <w:tc>
          <w:tcPr>
            <w:tcW w:w="2935" w:type="dxa"/>
            <w:shd w:val="clear" w:color="auto" w:fill="auto"/>
            <w:hideMark/>
          </w:tcPr>
          <w:p w14:paraId="2D42A5C1"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 xml:space="preserve">After introducing TDD channel access, there have been intense discussion on coexistence between BSS operating TDD channel access and BSS operating non-TDD channel access. However, there is no solid solution to enable fair coexistence yet. 802.11ay should provide a rule to mitigate </w:t>
            </w:r>
            <w:proofErr w:type="spellStart"/>
            <w:r w:rsidRPr="006D61F3">
              <w:rPr>
                <w:rFonts w:ascii="Calibri" w:hAnsi="Calibri" w:cs="Calibri"/>
                <w:color w:val="000000"/>
                <w:lang w:bidi="he-IL"/>
              </w:rPr>
              <w:t>neighbor</w:t>
            </w:r>
            <w:proofErr w:type="spellEnd"/>
            <w:r w:rsidRPr="006D61F3">
              <w:rPr>
                <w:rFonts w:ascii="Calibri" w:hAnsi="Calibri" w:cs="Calibri"/>
                <w:color w:val="000000"/>
                <w:lang w:bidi="he-IL"/>
              </w:rPr>
              <w:t xml:space="preserve"> unfriendly </w:t>
            </w:r>
            <w:proofErr w:type="spellStart"/>
            <w:r w:rsidRPr="006D61F3">
              <w:rPr>
                <w:rFonts w:ascii="Calibri" w:hAnsi="Calibri" w:cs="Calibri"/>
                <w:color w:val="000000"/>
                <w:lang w:bidi="he-IL"/>
              </w:rPr>
              <w:t>behavior</w:t>
            </w:r>
            <w:proofErr w:type="spellEnd"/>
            <w:r w:rsidRPr="006D61F3">
              <w:rPr>
                <w:rFonts w:ascii="Calibri" w:hAnsi="Calibri" w:cs="Calibri"/>
                <w:color w:val="000000"/>
                <w:lang w:bidi="he-IL"/>
              </w:rPr>
              <w:t>.</w:t>
            </w:r>
          </w:p>
        </w:tc>
        <w:tc>
          <w:tcPr>
            <w:tcW w:w="2326" w:type="dxa"/>
            <w:shd w:val="clear" w:color="auto" w:fill="auto"/>
            <w:hideMark/>
          </w:tcPr>
          <w:p w14:paraId="70DDB4A0"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Create a new subclause describing "Coexistence among BSSs operating in the 60GHz band</w:t>
            </w:r>
            <w:proofErr w:type="gramStart"/>
            <w:r w:rsidRPr="006D61F3">
              <w:rPr>
                <w:rFonts w:ascii="Calibri" w:hAnsi="Calibri" w:cs="Calibri"/>
                <w:color w:val="000000"/>
                <w:lang w:bidi="he-IL"/>
              </w:rPr>
              <w:t>", and</w:t>
            </w:r>
            <w:proofErr w:type="gramEnd"/>
            <w:r w:rsidRPr="006D61F3">
              <w:rPr>
                <w:rFonts w:ascii="Calibri" w:hAnsi="Calibri" w:cs="Calibri"/>
                <w:color w:val="000000"/>
                <w:lang w:bidi="he-IL"/>
              </w:rPr>
              <w:t xml:space="preserve"> specify the minimal coexistence rule. As bottom line, we should have a </w:t>
            </w:r>
            <w:proofErr w:type="spellStart"/>
            <w:r w:rsidRPr="006D61F3">
              <w:rPr>
                <w:rFonts w:ascii="Calibri" w:hAnsi="Calibri" w:cs="Calibri"/>
                <w:color w:val="000000"/>
                <w:lang w:bidi="he-IL"/>
              </w:rPr>
              <w:t>mechanim</w:t>
            </w:r>
            <w:proofErr w:type="spellEnd"/>
            <w:r w:rsidRPr="006D61F3">
              <w:rPr>
                <w:rFonts w:ascii="Calibri" w:hAnsi="Calibri" w:cs="Calibri"/>
                <w:color w:val="000000"/>
                <w:lang w:bidi="he-IL"/>
              </w:rPr>
              <w:t xml:space="preserve"> to detect operating BSS on a 60GHz channel, so that </w:t>
            </w:r>
            <w:proofErr w:type="spellStart"/>
            <w:r w:rsidRPr="006D61F3">
              <w:rPr>
                <w:rFonts w:ascii="Calibri" w:hAnsi="Calibri" w:cs="Calibri"/>
                <w:color w:val="000000"/>
                <w:lang w:bidi="he-IL"/>
              </w:rPr>
              <w:t>neighbor</w:t>
            </w:r>
            <w:proofErr w:type="spellEnd"/>
            <w:r w:rsidRPr="006D61F3">
              <w:rPr>
                <w:rFonts w:ascii="Calibri" w:hAnsi="Calibri" w:cs="Calibri"/>
                <w:color w:val="000000"/>
                <w:lang w:bidi="he-IL"/>
              </w:rPr>
              <w:t xml:space="preserve"> STA belonging to another BSS can determine the channel occupancy.</w:t>
            </w:r>
          </w:p>
        </w:tc>
        <w:tc>
          <w:tcPr>
            <w:tcW w:w="1448" w:type="dxa"/>
            <w:shd w:val="clear" w:color="auto" w:fill="auto"/>
          </w:tcPr>
          <w:p w14:paraId="1B78597D" w14:textId="77777777" w:rsidR="00CD1D9C" w:rsidRDefault="007B6B9F" w:rsidP="00E86427">
            <w:pPr>
              <w:rPr>
                <w:rFonts w:ascii="Calibri" w:hAnsi="Calibri" w:cs="Calibri"/>
                <w:b/>
                <w:bCs/>
                <w:color w:val="000000"/>
                <w:lang w:bidi="he-IL"/>
              </w:rPr>
            </w:pPr>
            <w:r w:rsidRPr="007B6B9F">
              <w:rPr>
                <w:rFonts w:ascii="Calibri" w:hAnsi="Calibri" w:cs="Calibri"/>
                <w:b/>
                <w:bCs/>
                <w:color w:val="000000"/>
                <w:lang w:bidi="he-IL"/>
              </w:rPr>
              <w:t>Revised</w:t>
            </w:r>
          </w:p>
          <w:p w14:paraId="04676453" w14:textId="78D40094" w:rsidR="007B6B9F" w:rsidRPr="007B6B9F" w:rsidRDefault="007B6B9F" w:rsidP="00E86427">
            <w:pPr>
              <w:rPr>
                <w:rFonts w:ascii="Calibri" w:hAnsi="Calibri" w:cs="Calibri"/>
                <w:color w:val="000000"/>
                <w:lang w:bidi="he-IL"/>
              </w:rPr>
            </w:pPr>
            <w:r w:rsidRPr="007B6B9F">
              <w:rPr>
                <w:rFonts w:ascii="Calibri" w:hAnsi="Calibri" w:cs="Calibri"/>
                <w:color w:val="000000"/>
                <w:lang w:bidi="he-IL"/>
              </w:rPr>
              <w:t>The mechanism to inform about channel occupancy is proposed below in the submission</w:t>
            </w:r>
          </w:p>
        </w:tc>
      </w:tr>
      <w:tr w:rsidR="00CD1D9C" w:rsidRPr="006D61F3" w14:paraId="5E64E0D0" w14:textId="77777777" w:rsidTr="00907EBF">
        <w:trPr>
          <w:trHeight w:val="2510"/>
        </w:trPr>
        <w:tc>
          <w:tcPr>
            <w:tcW w:w="663" w:type="dxa"/>
            <w:shd w:val="clear" w:color="auto" w:fill="auto"/>
            <w:hideMark/>
          </w:tcPr>
          <w:p w14:paraId="165197F4"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3480</w:t>
            </w:r>
          </w:p>
        </w:tc>
        <w:tc>
          <w:tcPr>
            <w:tcW w:w="952" w:type="dxa"/>
            <w:shd w:val="clear" w:color="auto" w:fill="auto"/>
            <w:hideMark/>
          </w:tcPr>
          <w:p w14:paraId="533F2D5A"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80.00</w:t>
            </w:r>
          </w:p>
        </w:tc>
        <w:tc>
          <w:tcPr>
            <w:tcW w:w="619" w:type="dxa"/>
            <w:shd w:val="clear" w:color="auto" w:fill="auto"/>
            <w:hideMark/>
          </w:tcPr>
          <w:p w14:paraId="39BBBB00"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7</w:t>
            </w:r>
          </w:p>
        </w:tc>
        <w:tc>
          <w:tcPr>
            <w:tcW w:w="1219" w:type="dxa"/>
            <w:shd w:val="clear" w:color="auto" w:fill="auto"/>
            <w:hideMark/>
          </w:tcPr>
          <w:p w14:paraId="7201B8A7"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9.3.4.2</w:t>
            </w:r>
          </w:p>
        </w:tc>
        <w:tc>
          <w:tcPr>
            <w:tcW w:w="2935" w:type="dxa"/>
            <w:shd w:val="clear" w:color="auto" w:fill="auto"/>
            <w:hideMark/>
          </w:tcPr>
          <w:p w14:paraId="4715CDB6"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 xml:space="preserve">The TDD Slot Schedule element is added to the DMG Beacon however currently the TDD Slot Schedule element is only referring to the Allocation ID which represents the whole TDD SP and not the scheduled receiving STA. For one Allocation ID there might be more than one TDD Slot Schedule elements. This means that multiple TDD Slot Schedule elements should be sent, all of them have the same Allocation ID and without </w:t>
            </w:r>
            <w:proofErr w:type="spellStart"/>
            <w:r w:rsidRPr="006D61F3">
              <w:rPr>
                <w:rFonts w:ascii="Calibri" w:hAnsi="Calibri" w:cs="Calibri"/>
                <w:color w:val="000000"/>
                <w:lang w:bidi="he-IL"/>
              </w:rPr>
              <w:t>refering</w:t>
            </w:r>
            <w:proofErr w:type="spellEnd"/>
            <w:r w:rsidRPr="006D61F3">
              <w:rPr>
                <w:rFonts w:ascii="Calibri" w:hAnsi="Calibri" w:cs="Calibri"/>
                <w:color w:val="000000"/>
                <w:lang w:bidi="he-IL"/>
              </w:rPr>
              <w:t xml:space="preserve"> to the receiving STA for this TDD Slot Schedule element.</w:t>
            </w:r>
          </w:p>
        </w:tc>
        <w:tc>
          <w:tcPr>
            <w:tcW w:w="2326" w:type="dxa"/>
            <w:shd w:val="clear" w:color="auto" w:fill="auto"/>
            <w:hideMark/>
          </w:tcPr>
          <w:p w14:paraId="2A81A073"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 xml:space="preserve">Consider stating that more than one TDD Slot Schedule element can be added to the DMG beacon for the same allocation ID. In addition, since the TDD Slot Schedule </w:t>
            </w:r>
            <w:proofErr w:type="spellStart"/>
            <w:r w:rsidRPr="006D61F3">
              <w:rPr>
                <w:rFonts w:ascii="Calibri" w:hAnsi="Calibri" w:cs="Calibri"/>
                <w:color w:val="000000"/>
                <w:lang w:bidi="he-IL"/>
              </w:rPr>
              <w:t>elmenet</w:t>
            </w:r>
            <w:proofErr w:type="spellEnd"/>
            <w:r w:rsidRPr="006D61F3">
              <w:rPr>
                <w:rFonts w:ascii="Calibri" w:hAnsi="Calibri" w:cs="Calibri"/>
                <w:color w:val="000000"/>
                <w:lang w:bidi="he-IL"/>
              </w:rPr>
              <w:t xml:space="preserve"> is now broadcasting, it is needed to include the destination AID or address to the TDD Slot Schedule </w:t>
            </w:r>
            <w:proofErr w:type="spellStart"/>
            <w:r w:rsidRPr="006D61F3">
              <w:rPr>
                <w:rFonts w:ascii="Calibri" w:hAnsi="Calibri" w:cs="Calibri"/>
                <w:color w:val="000000"/>
                <w:lang w:bidi="he-IL"/>
              </w:rPr>
              <w:t>elment</w:t>
            </w:r>
            <w:proofErr w:type="spellEnd"/>
            <w:r w:rsidRPr="006D61F3">
              <w:rPr>
                <w:rFonts w:ascii="Calibri" w:hAnsi="Calibri" w:cs="Calibri"/>
                <w:color w:val="000000"/>
                <w:lang w:bidi="he-IL"/>
              </w:rPr>
              <w:t xml:space="preserve"> since it is currently not added</w:t>
            </w:r>
          </w:p>
        </w:tc>
        <w:tc>
          <w:tcPr>
            <w:tcW w:w="1448" w:type="dxa"/>
            <w:shd w:val="clear" w:color="auto" w:fill="auto"/>
          </w:tcPr>
          <w:p w14:paraId="148C3D1F" w14:textId="77777777" w:rsidR="007B6B9F" w:rsidRDefault="007B6B9F" w:rsidP="007B6B9F">
            <w:pPr>
              <w:rPr>
                <w:rFonts w:ascii="Calibri" w:hAnsi="Calibri" w:cs="Calibri"/>
                <w:b/>
                <w:bCs/>
                <w:color w:val="000000"/>
                <w:lang w:bidi="he-IL"/>
              </w:rPr>
            </w:pPr>
            <w:r w:rsidRPr="007B6B9F">
              <w:rPr>
                <w:rFonts w:ascii="Calibri" w:hAnsi="Calibri" w:cs="Calibri"/>
                <w:b/>
                <w:bCs/>
                <w:color w:val="000000"/>
                <w:lang w:bidi="he-IL"/>
              </w:rPr>
              <w:t>Revised</w:t>
            </w:r>
          </w:p>
          <w:p w14:paraId="6626179D" w14:textId="6D8C9BCB" w:rsidR="00CD1D9C" w:rsidRPr="009D48B3" w:rsidRDefault="00225A62" w:rsidP="007B6B9F">
            <w:pPr>
              <w:rPr>
                <w:rFonts w:asciiTheme="minorHAnsi" w:hAnsiTheme="minorHAnsi" w:cstheme="minorHAnsi"/>
                <w:sz w:val="24"/>
                <w:szCs w:val="24"/>
              </w:rPr>
            </w:pPr>
            <w:r w:rsidRPr="009D48B3">
              <w:rPr>
                <w:rFonts w:asciiTheme="minorHAnsi" w:hAnsiTheme="minorHAnsi" w:cstheme="minorHAnsi"/>
                <w:szCs w:val="24"/>
              </w:rPr>
              <w:t>Peer MAC address field is added to the IE</w:t>
            </w:r>
          </w:p>
        </w:tc>
      </w:tr>
      <w:tr w:rsidR="00CD1D9C" w:rsidRPr="006D61F3" w14:paraId="25B076A1" w14:textId="77777777" w:rsidTr="00907EBF">
        <w:trPr>
          <w:trHeight w:val="377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F11724A"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lastRenderedPageBreak/>
              <w:t>3658</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B5A5BD9"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1898.00</w:t>
            </w:r>
          </w:p>
        </w:tc>
        <w:tc>
          <w:tcPr>
            <w:tcW w:w="619" w:type="dxa"/>
            <w:tcBorders>
              <w:top w:val="single" w:sz="4" w:space="0" w:color="auto"/>
              <w:left w:val="single" w:sz="4" w:space="0" w:color="auto"/>
              <w:bottom w:val="single" w:sz="4" w:space="0" w:color="auto"/>
              <w:right w:val="single" w:sz="4" w:space="0" w:color="auto"/>
            </w:tcBorders>
            <w:shd w:val="clear" w:color="auto" w:fill="auto"/>
            <w:hideMark/>
          </w:tcPr>
          <w:p w14:paraId="14825AF1"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21</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7E7917C"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10.40.6.2</w:t>
            </w:r>
          </w:p>
        </w:tc>
        <w:tc>
          <w:tcPr>
            <w:tcW w:w="2935" w:type="dxa"/>
            <w:tcBorders>
              <w:top w:val="single" w:sz="4" w:space="0" w:color="auto"/>
              <w:left w:val="single" w:sz="4" w:space="0" w:color="auto"/>
              <w:bottom w:val="single" w:sz="4" w:space="0" w:color="auto"/>
              <w:right w:val="single" w:sz="4" w:space="0" w:color="auto"/>
            </w:tcBorders>
            <w:shd w:val="clear" w:color="auto" w:fill="auto"/>
            <w:hideMark/>
          </w:tcPr>
          <w:p w14:paraId="39C53C41"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Under SP and TDD SP access listen before talk is not in use, so the third party STAs in proximity may be interfered even blocked and may not be able to identify source of the interference. Propose to define "SP Link Characteristics Beacon</w:t>
            </w:r>
            <w:proofErr w:type="gramStart"/>
            <w:r w:rsidRPr="006D61F3">
              <w:rPr>
                <w:rFonts w:ascii="Calibri" w:hAnsi="Calibri" w:cs="Calibri"/>
                <w:color w:val="000000"/>
                <w:lang w:bidi="he-IL"/>
              </w:rPr>
              <w:t>"  to</w:t>
            </w:r>
            <w:proofErr w:type="gramEnd"/>
            <w:r w:rsidRPr="006D61F3">
              <w:rPr>
                <w:rFonts w:ascii="Calibri" w:hAnsi="Calibri" w:cs="Calibri"/>
                <w:color w:val="000000"/>
                <w:lang w:bidi="he-IL"/>
              </w:rPr>
              <w:t xml:space="preserve"> be periodically transmitted to convey information useful for identification of the specific link.</w:t>
            </w:r>
            <w:r w:rsidRPr="006D61F3">
              <w:rPr>
                <w:rFonts w:ascii="Calibri" w:hAnsi="Calibri" w:cs="Calibri"/>
                <w:color w:val="000000"/>
                <w:lang w:bidi="he-IL"/>
              </w:rPr>
              <w:br/>
              <w:t>In reference to IEEE P802.11-REVmd/D1.2, July 2018</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14:paraId="5EA56D44"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Define the frame and rules to transmit it. Submission will be provided</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8120A99" w14:textId="77777777" w:rsidR="00907EBF" w:rsidRDefault="00907EBF" w:rsidP="00907EBF">
            <w:pPr>
              <w:rPr>
                <w:rFonts w:ascii="Calibri" w:hAnsi="Calibri" w:cs="Calibri"/>
                <w:b/>
                <w:bCs/>
                <w:color w:val="000000"/>
                <w:lang w:bidi="he-IL"/>
              </w:rPr>
            </w:pPr>
            <w:r w:rsidRPr="007B6B9F">
              <w:rPr>
                <w:rFonts w:ascii="Calibri" w:hAnsi="Calibri" w:cs="Calibri"/>
                <w:b/>
                <w:bCs/>
                <w:color w:val="000000"/>
                <w:lang w:bidi="he-IL"/>
              </w:rPr>
              <w:t>Revised</w:t>
            </w:r>
          </w:p>
          <w:p w14:paraId="0B5DB9E0" w14:textId="22BCEC58" w:rsidR="00CD1D9C" w:rsidRPr="00907EBF" w:rsidRDefault="00907EBF" w:rsidP="00907EBF">
            <w:pPr>
              <w:rPr>
                <w:rFonts w:asciiTheme="minorHAnsi" w:hAnsiTheme="minorHAnsi" w:cstheme="minorHAnsi"/>
                <w:color w:val="000000"/>
                <w:szCs w:val="22"/>
                <w:lang w:bidi="he-IL"/>
              </w:rPr>
            </w:pPr>
            <w:r w:rsidRPr="00907EBF">
              <w:rPr>
                <w:rFonts w:asciiTheme="minorHAnsi" w:hAnsiTheme="minorHAnsi" w:cstheme="minorHAnsi"/>
                <w:color w:val="000000"/>
                <w:szCs w:val="22"/>
                <w:lang w:bidi="he-IL"/>
              </w:rPr>
              <w:t xml:space="preserve">The beacon frame and the rules to transmit it under </w:t>
            </w:r>
            <w:r w:rsidRPr="00907EBF">
              <w:rPr>
                <w:rFonts w:asciiTheme="minorHAnsi" w:hAnsiTheme="minorHAnsi" w:cstheme="minorHAnsi"/>
                <w:szCs w:val="22"/>
              </w:rPr>
              <w:t xml:space="preserve">TDD channel access </w:t>
            </w:r>
            <w:r w:rsidR="00893CF4">
              <w:rPr>
                <w:rFonts w:asciiTheme="minorHAnsi" w:hAnsiTheme="minorHAnsi" w:cstheme="minorHAnsi"/>
                <w:szCs w:val="22"/>
              </w:rPr>
              <w:t>o</w:t>
            </w:r>
            <w:r w:rsidRPr="00907EBF">
              <w:rPr>
                <w:rFonts w:asciiTheme="minorHAnsi" w:hAnsiTheme="minorHAnsi" w:cstheme="minorHAnsi"/>
                <w:szCs w:val="22"/>
              </w:rPr>
              <w:t>peration are presented in the submission</w:t>
            </w:r>
          </w:p>
        </w:tc>
      </w:tr>
      <w:tr w:rsidR="00907EBF" w:rsidRPr="006D61F3" w14:paraId="44D34308" w14:textId="77777777" w:rsidTr="00907EBF">
        <w:trPr>
          <w:trHeight w:val="377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DC3D76D" w14:textId="77777777" w:rsidR="00907EBF" w:rsidRPr="006D61F3" w:rsidRDefault="00907EBF" w:rsidP="00907EBF">
            <w:pPr>
              <w:jc w:val="right"/>
              <w:rPr>
                <w:rFonts w:ascii="Calibri" w:hAnsi="Calibri" w:cs="Calibri"/>
                <w:color w:val="000000"/>
                <w:lang w:bidi="he-IL"/>
              </w:rPr>
            </w:pPr>
            <w:r w:rsidRPr="006D61F3">
              <w:rPr>
                <w:rFonts w:ascii="Calibri" w:hAnsi="Calibri" w:cs="Calibri"/>
                <w:color w:val="000000"/>
                <w:lang w:bidi="he-IL"/>
              </w:rPr>
              <w:t>3688</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5D2C61BD" w14:textId="77777777" w:rsidR="00907EBF" w:rsidRPr="006D61F3" w:rsidRDefault="00907EBF" w:rsidP="00907EBF">
            <w:pPr>
              <w:jc w:val="right"/>
              <w:rPr>
                <w:rFonts w:ascii="Calibri" w:hAnsi="Calibri" w:cs="Calibri"/>
                <w:color w:val="000000"/>
                <w:lang w:bidi="he-IL"/>
              </w:rPr>
            </w:pPr>
            <w:r w:rsidRPr="006D61F3">
              <w:rPr>
                <w:rFonts w:ascii="Calibri" w:hAnsi="Calibri" w:cs="Calibri"/>
                <w:color w:val="000000"/>
                <w:lang w:bidi="he-IL"/>
              </w:rPr>
              <w:t>82.00</w:t>
            </w:r>
          </w:p>
        </w:tc>
        <w:tc>
          <w:tcPr>
            <w:tcW w:w="619" w:type="dxa"/>
            <w:tcBorders>
              <w:top w:val="single" w:sz="4" w:space="0" w:color="auto"/>
              <w:left w:val="single" w:sz="4" w:space="0" w:color="auto"/>
              <w:bottom w:val="single" w:sz="4" w:space="0" w:color="auto"/>
              <w:right w:val="single" w:sz="4" w:space="0" w:color="auto"/>
            </w:tcBorders>
            <w:shd w:val="clear" w:color="auto" w:fill="auto"/>
            <w:hideMark/>
          </w:tcPr>
          <w:p w14:paraId="0AAE744B" w14:textId="77777777" w:rsidR="00907EBF" w:rsidRPr="006D61F3" w:rsidRDefault="00907EBF" w:rsidP="00907EBF">
            <w:pPr>
              <w:rPr>
                <w:rFonts w:ascii="Calibri" w:hAnsi="Calibri" w:cs="Calibri"/>
                <w:color w:val="000000"/>
                <w:lang w:bidi="he-IL"/>
              </w:rPr>
            </w:pPr>
            <w:r w:rsidRPr="006D61F3">
              <w:rPr>
                <w:rFonts w:ascii="Calibri" w:hAnsi="Calibri" w:cs="Calibri"/>
                <w:color w:val="000000"/>
                <w:lang w:bidi="he-IL"/>
              </w:rPr>
              <w:t>4</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1B0128C" w14:textId="77777777" w:rsidR="00907EBF" w:rsidRPr="006D61F3" w:rsidRDefault="00907EBF" w:rsidP="00907EBF">
            <w:pPr>
              <w:rPr>
                <w:rFonts w:ascii="Calibri" w:hAnsi="Calibri" w:cs="Calibri"/>
                <w:color w:val="000000"/>
                <w:lang w:bidi="he-IL"/>
              </w:rPr>
            </w:pPr>
            <w:r w:rsidRPr="006D61F3">
              <w:rPr>
                <w:rFonts w:ascii="Calibri" w:hAnsi="Calibri" w:cs="Calibri"/>
                <w:color w:val="000000"/>
                <w:lang w:bidi="he-IL"/>
              </w:rPr>
              <w:t>9.3.4.2</w:t>
            </w:r>
          </w:p>
        </w:tc>
        <w:tc>
          <w:tcPr>
            <w:tcW w:w="2935" w:type="dxa"/>
            <w:tcBorders>
              <w:top w:val="single" w:sz="4" w:space="0" w:color="auto"/>
              <w:left w:val="single" w:sz="4" w:space="0" w:color="auto"/>
              <w:bottom w:val="single" w:sz="4" w:space="0" w:color="auto"/>
              <w:right w:val="single" w:sz="4" w:space="0" w:color="auto"/>
            </w:tcBorders>
            <w:shd w:val="clear" w:color="auto" w:fill="auto"/>
            <w:hideMark/>
          </w:tcPr>
          <w:p w14:paraId="3AC472A1" w14:textId="77777777" w:rsidR="00907EBF" w:rsidRPr="006D61F3" w:rsidRDefault="00907EBF" w:rsidP="00907EBF">
            <w:pPr>
              <w:rPr>
                <w:rFonts w:ascii="Calibri" w:hAnsi="Calibri" w:cs="Calibri"/>
                <w:color w:val="000000"/>
                <w:lang w:bidi="he-IL"/>
              </w:rPr>
            </w:pPr>
            <w:r w:rsidRPr="006D61F3">
              <w:rPr>
                <w:rFonts w:ascii="Calibri" w:hAnsi="Calibri" w:cs="Calibri"/>
                <w:color w:val="000000"/>
                <w:lang w:bidi="he-IL"/>
              </w:rPr>
              <w:t xml:space="preserve">It will be very helpful for the AP operating in TDD network be able to provide useful information about its channel occupancy, and scheduling transmitted in periodically in the beacon, so that short range devices be able to use that information to make an inform decision to move to </w:t>
            </w:r>
            <w:proofErr w:type="gramStart"/>
            <w:r w:rsidRPr="006D61F3">
              <w:rPr>
                <w:rFonts w:ascii="Calibri" w:hAnsi="Calibri" w:cs="Calibri"/>
                <w:color w:val="000000"/>
                <w:lang w:bidi="he-IL"/>
              </w:rPr>
              <w:t>other</w:t>
            </w:r>
            <w:proofErr w:type="gramEnd"/>
            <w:r w:rsidRPr="006D61F3">
              <w:rPr>
                <w:rFonts w:ascii="Calibri" w:hAnsi="Calibri" w:cs="Calibri"/>
                <w:color w:val="000000"/>
                <w:lang w:bidi="he-IL"/>
              </w:rPr>
              <w:t xml:space="preserve"> channel or use the specific available schedule (if any). This will also prevent STA to send SLS and sending beacons/probe request which may impact its efficiency</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14:paraId="1D6E684D" w14:textId="77777777" w:rsidR="00907EBF" w:rsidRPr="006D61F3" w:rsidRDefault="00907EBF" w:rsidP="00907EBF">
            <w:pPr>
              <w:rPr>
                <w:rFonts w:ascii="Calibri" w:hAnsi="Calibri" w:cs="Calibri"/>
                <w:color w:val="000000"/>
                <w:lang w:bidi="he-IL"/>
              </w:rPr>
            </w:pPr>
            <w:r w:rsidRPr="006D61F3">
              <w:rPr>
                <w:rFonts w:ascii="Calibri" w:hAnsi="Calibri" w:cs="Calibri"/>
                <w:color w:val="000000"/>
                <w:lang w:bidi="he-IL"/>
              </w:rPr>
              <w:t>Add IE for AP to be able to signal its channel occupancy</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1CFDB2B8" w14:textId="77777777" w:rsidR="00907EBF" w:rsidRDefault="00907EBF" w:rsidP="00907EBF">
            <w:pPr>
              <w:rPr>
                <w:rFonts w:ascii="Calibri" w:hAnsi="Calibri" w:cs="Calibri"/>
                <w:b/>
                <w:bCs/>
                <w:color w:val="000000"/>
                <w:lang w:bidi="he-IL"/>
              </w:rPr>
            </w:pPr>
            <w:r w:rsidRPr="007B6B9F">
              <w:rPr>
                <w:rFonts w:ascii="Calibri" w:hAnsi="Calibri" w:cs="Calibri"/>
                <w:b/>
                <w:bCs/>
                <w:color w:val="000000"/>
                <w:lang w:bidi="he-IL"/>
              </w:rPr>
              <w:t>Revised</w:t>
            </w:r>
          </w:p>
          <w:p w14:paraId="2FA41556" w14:textId="676B8957" w:rsidR="00907EBF" w:rsidRPr="006D61F3" w:rsidRDefault="00907EBF" w:rsidP="00907EBF">
            <w:pPr>
              <w:rPr>
                <w:rFonts w:ascii="Calibri" w:hAnsi="Calibri" w:cs="Calibri"/>
                <w:color w:val="000000"/>
                <w:lang w:bidi="he-IL"/>
              </w:rPr>
            </w:pPr>
            <w:r w:rsidRPr="00907EBF">
              <w:rPr>
                <w:rFonts w:asciiTheme="minorHAnsi" w:hAnsiTheme="minorHAnsi" w:cstheme="minorHAnsi"/>
                <w:color w:val="000000"/>
                <w:szCs w:val="22"/>
                <w:lang w:bidi="he-IL"/>
              </w:rPr>
              <w:t xml:space="preserve">The beacon frame </w:t>
            </w:r>
            <w:r w:rsidR="00893CF4">
              <w:rPr>
                <w:rFonts w:asciiTheme="minorHAnsi" w:hAnsiTheme="minorHAnsi" w:cstheme="minorHAnsi"/>
                <w:color w:val="000000"/>
                <w:szCs w:val="22"/>
                <w:lang w:bidi="he-IL"/>
              </w:rPr>
              <w:t xml:space="preserve">that includes schedule IEs </w:t>
            </w:r>
            <w:r w:rsidRPr="00907EBF">
              <w:rPr>
                <w:rFonts w:asciiTheme="minorHAnsi" w:hAnsiTheme="minorHAnsi" w:cstheme="minorHAnsi"/>
                <w:color w:val="000000"/>
                <w:szCs w:val="22"/>
                <w:lang w:bidi="he-IL"/>
              </w:rPr>
              <w:t>and the rules to transmit</w:t>
            </w:r>
            <w:r w:rsidR="00893CF4">
              <w:rPr>
                <w:rFonts w:asciiTheme="minorHAnsi" w:hAnsiTheme="minorHAnsi" w:cstheme="minorHAnsi"/>
                <w:color w:val="000000"/>
                <w:szCs w:val="22"/>
                <w:lang w:bidi="he-IL"/>
              </w:rPr>
              <w:t xml:space="preserve"> </w:t>
            </w:r>
            <w:r w:rsidRPr="00907EBF">
              <w:rPr>
                <w:rFonts w:asciiTheme="minorHAnsi" w:hAnsiTheme="minorHAnsi" w:cstheme="minorHAnsi"/>
                <w:color w:val="000000"/>
                <w:szCs w:val="22"/>
                <w:lang w:bidi="he-IL"/>
              </w:rPr>
              <w:t xml:space="preserve">it under </w:t>
            </w:r>
            <w:r w:rsidRPr="00907EBF">
              <w:rPr>
                <w:rFonts w:asciiTheme="minorHAnsi" w:hAnsiTheme="minorHAnsi" w:cstheme="minorHAnsi"/>
                <w:szCs w:val="22"/>
              </w:rPr>
              <w:t xml:space="preserve">TDD channel access </w:t>
            </w:r>
            <w:r w:rsidR="00893CF4">
              <w:rPr>
                <w:rFonts w:asciiTheme="minorHAnsi" w:hAnsiTheme="minorHAnsi" w:cstheme="minorHAnsi"/>
                <w:szCs w:val="22"/>
              </w:rPr>
              <w:t>o</w:t>
            </w:r>
            <w:r w:rsidRPr="00907EBF">
              <w:rPr>
                <w:rFonts w:asciiTheme="minorHAnsi" w:hAnsiTheme="minorHAnsi" w:cstheme="minorHAnsi"/>
                <w:szCs w:val="22"/>
              </w:rPr>
              <w:t>peration are presented in the submission</w:t>
            </w:r>
          </w:p>
        </w:tc>
      </w:tr>
    </w:tbl>
    <w:p w14:paraId="5F7F7B0B" w14:textId="77777777" w:rsidR="00FE5128" w:rsidRDefault="00FE5128"/>
    <w:p w14:paraId="403DDFF3" w14:textId="23AA021F" w:rsidR="008400E8" w:rsidRDefault="008400E8"/>
    <w:p w14:paraId="1058EABC" w14:textId="6EF1C4BE" w:rsidR="005632B6" w:rsidRDefault="005632B6" w:rsidP="00FE5128">
      <w:pPr>
        <w:pStyle w:val="Default"/>
        <w:rPr>
          <w:rFonts w:ascii="Times New Roman" w:hAnsi="Times New Roman" w:cs="Times New Roman"/>
          <w:b/>
          <w:bCs/>
          <w:sz w:val="20"/>
          <w:szCs w:val="20"/>
        </w:rPr>
      </w:pPr>
    </w:p>
    <w:p w14:paraId="73446D31" w14:textId="13F35032" w:rsidR="000E26F7" w:rsidRDefault="003B45CB" w:rsidP="00FE5128">
      <w:pPr>
        <w:pStyle w:val="Default"/>
        <w:rPr>
          <w:b/>
          <w:bCs/>
          <w:sz w:val="20"/>
          <w:szCs w:val="20"/>
        </w:rPr>
      </w:pPr>
      <w:r>
        <w:rPr>
          <w:b/>
          <w:bCs/>
          <w:sz w:val="20"/>
          <w:szCs w:val="20"/>
        </w:rPr>
        <w:t>9.3.4.2 DMG Beacon</w:t>
      </w:r>
    </w:p>
    <w:p w14:paraId="78583C18" w14:textId="794B74DF" w:rsidR="003B45CB" w:rsidRDefault="003B45CB" w:rsidP="00FE5128">
      <w:pPr>
        <w:pStyle w:val="Default"/>
        <w:rPr>
          <w:sz w:val="20"/>
          <w:szCs w:val="20"/>
        </w:rPr>
      </w:pPr>
    </w:p>
    <w:p w14:paraId="5ECF8027" w14:textId="0CB897B3" w:rsidR="003B45CB" w:rsidRDefault="003B45CB" w:rsidP="00FE5128">
      <w:pPr>
        <w:pStyle w:val="Default"/>
        <w:rPr>
          <w:rFonts w:ascii="Times New Roman" w:hAnsi="Times New Roman" w:cs="Times New Roman"/>
          <w:b/>
          <w:bCs/>
          <w:i/>
          <w:iCs/>
          <w:sz w:val="20"/>
          <w:szCs w:val="20"/>
        </w:rPr>
      </w:pPr>
      <w:r w:rsidRPr="0077040F">
        <w:rPr>
          <w:rFonts w:ascii="Times New Roman" w:hAnsi="Times New Roman" w:cs="Times New Roman"/>
          <w:b/>
          <w:bCs/>
          <w:i/>
          <w:iCs/>
          <w:sz w:val="20"/>
        </w:rPr>
        <w:t>TGay editor</w:t>
      </w:r>
      <w:r w:rsidR="0077040F" w:rsidRPr="0077040F">
        <w:rPr>
          <w:rFonts w:ascii="Times New Roman" w:hAnsi="Times New Roman" w:cs="Times New Roman"/>
          <w:b/>
          <w:bCs/>
          <w:i/>
          <w:iCs/>
          <w:sz w:val="20"/>
        </w:rPr>
        <w:t xml:space="preserve"> </w:t>
      </w:r>
      <w:r w:rsidR="0077040F" w:rsidRPr="0077040F">
        <w:rPr>
          <w:rFonts w:ascii="Times New Roman" w:hAnsi="Times New Roman" w:cs="Times New Roman"/>
          <w:b/>
          <w:bCs/>
          <w:i/>
          <w:iCs/>
          <w:sz w:val="20"/>
          <w:szCs w:val="20"/>
        </w:rPr>
        <w:t>Insert the following row before the last row in Table 9-41</w:t>
      </w:r>
    </w:p>
    <w:p w14:paraId="20A06EC5" w14:textId="45C62CA5" w:rsidR="00313398" w:rsidRDefault="00313398" w:rsidP="00FE5128">
      <w:pPr>
        <w:pStyle w:val="Default"/>
        <w:rPr>
          <w:rFonts w:ascii="Times New Roman"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073"/>
        <w:gridCol w:w="2957"/>
      </w:tblGrid>
      <w:tr w:rsidR="008021D8" w:rsidRPr="00313398" w14:paraId="0C23E7B2" w14:textId="77777777" w:rsidTr="009D2954">
        <w:trPr>
          <w:trHeight w:val="82"/>
          <w:jc w:val="center"/>
          <w:ins w:id="0" w:author="Solomon Trainin" w:date="2019-01-15T16:40:00Z"/>
        </w:trPr>
        <w:tc>
          <w:tcPr>
            <w:tcW w:w="535" w:type="dxa"/>
          </w:tcPr>
          <w:p w14:paraId="0D78CB05" w14:textId="77777777" w:rsidR="008021D8" w:rsidRPr="00313398" w:rsidRDefault="008021D8" w:rsidP="009D2954">
            <w:pPr>
              <w:autoSpaceDE w:val="0"/>
              <w:autoSpaceDN w:val="0"/>
              <w:adjustRightInd w:val="0"/>
              <w:rPr>
                <w:ins w:id="1" w:author="Solomon Trainin" w:date="2019-01-15T16:40:00Z"/>
                <w:color w:val="000000"/>
                <w:sz w:val="18"/>
                <w:szCs w:val="18"/>
                <w:lang w:val="en-US" w:bidi="he-IL"/>
              </w:rPr>
            </w:pPr>
            <w:ins w:id="2" w:author="Solomon Trainin" w:date="2019-01-15T16:40:00Z">
              <w:r>
                <w:rPr>
                  <w:color w:val="000000"/>
                  <w:sz w:val="18"/>
                  <w:szCs w:val="18"/>
                  <w:lang w:val="en-US" w:bidi="he-IL"/>
                </w:rPr>
                <w:t>48</w:t>
              </w:r>
            </w:ins>
          </w:p>
        </w:tc>
        <w:tc>
          <w:tcPr>
            <w:tcW w:w="3073" w:type="dxa"/>
          </w:tcPr>
          <w:p w14:paraId="6E112C38" w14:textId="77777777" w:rsidR="008021D8" w:rsidRPr="00313398" w:rsidRDefault="008021D8" w:rsidP="009D2954">
            <w:pPr>
              <w:autoSpaceDE w:val="0"/>
              <w:autoSpaceDN w:val="0"/>
              <w:adjustRightInd w:val="0"/>
              <w:rPr>
                <w:ins w:id="3" w:author="Solomon Trainin" w:date="2019-01-15T16:40:00Z"/>
                <w:color w:val="000000"/>
                <w:sz w:val="18"/>
                <w:szCs w:val="18"/>
                <w:lang w:val="en-US" w:bidi="he-IL"/>
              </w:rPr>
            </w:pPr>
            <w:ins w:id="4" w:author="Solomon Trainin" w:date="2019-01-15T16:40:00Z">
              <w:r>
                <w:rPr>
                  <w:sz w:val="20"/>
                </w:rPr>
                <w:t>DMG STA Transceiver Parameters</w:t>
              </w:r>
            </w:ins>
          </w:p>
        </w:tc>
        <w:tc>
          <w:tcPr>
            <w:tcW w:w="2957" w:type="dxa"/>
          </w:tcPr>
          <w:p w14:paraId="23DA6365" w14:textId="77777777" w:rsidR="008021D8" w:rsidRPr="00313398" w:rsidRDefault="008021D8" w:rsidP="009D2954">
            <w:pPr>
              <w:autoSpaceDE w:val="0"/>
              <w:autoSpaceDN w:val="0"/>
              <w:adjustRightInd w:val="0"/>
              <w:rPr>
                <w:ins w:id="5" w:author="Solomon Trainin" w:date="2019-01-15T16:40:00Z"/>
                <w:color w:val="000000"/>
                <w:sz w:val="18"/>
                <w:szCs w:val="18"/>
                <w:lang w:val="en-US" w:bidi="he-IL"/>
              </w:rPr>
            </w:pPr>
            <w:ins w:id="6" w:author="Solomon Trainin" w:date="2019-01-15T16:40:00Z">
              <w:r w:rsidRPr="00313398">
                <w:rPr>
                  <w:color w:val="000000"/>
                  <w:sz w:val="18"/>
                  <w:szCs w:val="18"/>
                  <w:lang w:val="en-US" w:bidi="he-IL"/>
                </w:rPr>
                <w:t xml:space="preserve">This element is optionally present. </w:t>
              </w:r>
            </w:ins>
          </w:p>
        </w:tc>
      </w:tr>
    </w:tbl>
    <w:p w14:paraId="5EAB8ECE" w14:textId="77777777" w:rsidR="00313398" w:rsidRPr="008021D8" w:rsidRDefault="00313398" w:rsidP="00FE5128">
      <w:pPr>
        <w:pStyle w:val="Default"/>
        <w:rPr>
          <w:rFonts w:ascii="Times New Roman" w:hAnsi="Times New Roman" w:cs="Times New Roman"/>
          <w:b/>
          <w:bCs/>
          <w:sz w:val="20"/>
          <w:szCs w:val="20"/>
        </w:rPr>
      </w:pPr>
    </w:p>
    <w:p w14:paraId="3B30382B" w14:textId="77777777" w:rsidR="000C746F" w:rsidRDefault="000C746F" w:rsidP="00FE5128">
      <w:pPr>
        <w:pStyle w:val="Default"/>
        <w:rPr>
          <w:sz w:val="20"/>
          <w:szCs w:val="20"/>
        </w:rPr>
      </w:pPr>
    </w:p>
    <w:p w14:paraId="4E8E26DE" w14:textId="07FC0E80" w:rsidR="000E26F7" w:rsidRDefault="000E26F7" w:rsidP="00FE5128">
      <w:pPr>
        <w:pStyle w:val="Default"/>
        <w:rPr>
          <w:b/>
          <w:bCs/>
          <w:sz w:val="20"/>
          <w:szCs w:val="20"/>
        </w:rPr>
      </w:pPr>
      <w:r>
        <w:rPr>
          <w:b/>
          <w:bCs/>
          <w:sz w:val="20"/>
          <w:szCs w:val="20"/>
        </w:rPr>
        <w:t>9.4.2.266 TDD Slot Structure element</w:t>
      </w:r>
    </w:p>
    <w:p w14:paraId="6BC5095B" w14:textId="0104E57E" w:rsidR="0072723C" w:rsidRDefault="0072723C" w:rsidP="00FE5128">
      <w:pPr>
        <w:pStyle w:val="Default"/>
        <w:rPr>
          <w:b/>
          <w:bCs/>
          <w:sz w:val="20"/>
          <w:szCs w:val="20"/>
        </w:rPr>
      </w:pPr>
    </w:p>
    <w:p w14:paraId="0D554A5E" w14:textId="76DB81F6" w:rsidR="005F1D65" w:rsidRPr="00772E91" w:rsidRDefault="0072723C" w:rsidP="005F1D65">
      <w:pPr>
        <w:pStyle w:val="Default"/>
        <w:rPr>
          <w:rFonts w:ascii="Times New Roman" w:hAnsi="Times New Roman" w:cs="Times New Roman"/>
          <w:b/>
          <w:bCs/>
          <w:i/>
          <w:iCs/>
          <w:sz w:val="20"/>
          <w:szCs w:val="20"/>
        </w:rPr>
      </w:pPr>
      <w:r w:rsidRPr="00772E91">
        <w:rPr>
          <w:rFonts w:ascii="Times New Roman" w:hAnsi="Times New Roman" w:cs="Times New Roman"/>
          <w:b/>
          <w:bCs/>
          <w:i/>
          <w:iCs/>
          <w:sz w:val="20"/>
        </w:rPr>
        <w:t xml:space="preserve">TGay editor in the </w:t>
      </w:r>
      <w:r w:rsidR="005F1D65" w:rsidRPr="00772E91">
        <w:rPr>
          <w:rFonts w:ascii="Times New Roman" w:hAnsi="Times New Roman" w:cs="Times New Roman"/>
          <w:b/>
          <w:bCs/>
          <w:i/>
          <w:iCs/>
          <w:sz w:val="20"/>
          <w:szCs w:val="20"/>
        </w:rPr>
        <w:t xml:space="preserve">Figure 88 —TDD Slot Structure element format insert new 6 octets field </w:t>
      </w:r>
      <w:r w:rsidR="00EB6259" w:rsidRPr="00772E91">
        <w:rPr>
          <w:rFonts w:ascii="Times New Roman" w:hAnsi="Times New Roman" w:cs="Times New Roman"/>
          <w:b/>
          <w:bCs/>
          <w:i/>
          <w:iCs/>
          <w:sz w:val="20"/>
          <w:szCs w:val="20"/>
        </w:rPr>
        <w:t>“</w:t>
      </w:r>
      <w:r w:rsidR="006F344A" w:rsidRPr="00772E91">
        <w:rPr>
          <w:rFonts w:ascii="Times New Roman" w:hAnsi="Times New Roman" w:cs="Times New Roman"/>
          <w:b/>
          <w:bCs/>
          <w:i/>
          <w:iCs/>
          <w:sz w:val="20"/>
          <w:szCs w:val="20"/>
        </w:rPr>
        <w:t xml:space="preserve">Peer </w:t>
      </w:r>
      <w:r w:rsidR="00887368" w:rsidRPr="00772E91">
        <w:rPr>
          <w:rFonts w:ascii="Times New Roman" w:hAnsi="Times New Roman" w:cs="Times New Roman"/>
          <w:b/>
          <w:bCs/>
          <w:i/>
          <w:iCs/>
          <w:sz w:val="20"/>
          <w:szCs w:val="20"/>
        </w:rPr>
        <w:t>STA</w:t>
      </w:r>
      <w:r w:rsidR="006F344A" w:rsidRPr="00772E91">
        <w:rPr>
          <w:rFonts w:ascii="Times New Roman" w:hAnsi="Times New Roman" w:cs="Times New Roman"/>
          <w:b/>
          <w:bCs/>
          <w:i/>
          <w:iCs/>
          <w:sz w:val="20"/>
          <w:szCs w:val="20"/>
        </w:rPr>
        <w:t xml:space="preserve"> </w:t>
      </w:r>
      <w:r w:rsidR="00447A52">
        <w:rPr>
          <w:rFonts w:ascii="Times New Roman" w:hAnsi="Times New Roman" w:cs="Times New Roman"/>
          <w:b/>
          <w:bCs/>
          <w:i/>
          <w:iCs/>
          <w:sz w:val="20"/>
          <w:szCs w:val="20"/>
        </w:rPr>
        <w:t>A</w:t>
      </w:r>
      <w:r w:rsidR="00447A52" w:rsidRPr="00772E91">
        <w:rPr>
          <w:rFonts w:ascii="Times New Roman" w:hAnsi="Times New Roman" w:cs="Times New Roman"/>
          <w:b/>
          <w:bCs/>
          <w:i/>
          <w:iCs/>
          <w:sz w:val="20"/>
          <w:szCs w:val="20"/>
        </w:rPr>
        <w:t>ddress</w:t>
      </w:r>
      <w:r w:rsidR="00EB6259" w:rsidRPr="00772E91">
        <w:rPr>
          <w:rFonts w:ascii="Times New Roman" w:hAnsi="Times New Roman" w:cs="Times New Roman"/>
          <w:b/>
          <w:bCs/>
          <w:i/>
          <w:iCs/>
          <w:sz w:val="20"/>
          <w:szCs w:val="20"/>
        </w:rPr>
        <w:t xml:space="preserve">” </w:t>
      </w:r>
      <w:r w:rsidR="00772E91" w:rsidRPr="00772E91">
        <w:rPr>
          <w:rFonts w:ascii="Times New Roman" w:hAnsi="Times New Roman" w:cs="Times New Roman"/>
          <w:b/>
          <w:bCs/>
          <w:i/>
          <w:iCs/>
          <w:sz w:val="20"/>
          <w:szCs w:val="20"/>
        </w:rPr>
        <w:t xml:space="preserve">after </w:t>
      </w:r>
      <w:r w:rsidR="00772E91" w:rsidRPr="00772E91">
        <w:rPr>
          <w:rFonts w:ascii="Times New Roman" w:hAnsi="Times New Roman" w:cs="Times New Roman"/>
          <w:b/>
          <w:bCs/>
          <w:i/>
          <w:iCs/>
          <w:sz w:val="20"/>
        </w:rPr>
        <w:t xml:space="preserve">the </w:t>
      </w:r>
      <w:r w:rsidR="00144A42">
        <w:rPr>
          <w:rFonts w:ascii="Times New Roman" w:hAnsi="Times New Roman" w:cs="Times New Roman"/>
          <w:b/>
          <w:bCs/>
          <w:i/>
          <w:iCs/>
          <w:sz w:val="20"/>
        </w:rPr>
        <w:t>“</w:t>
      </w:r>
      <w:r w:rsidR="00772E91" w:rsidRPr="00772E91">
        <w:rPr>
          <w:rFonts w:ascii="Times New Roman" w:hAnsi="Times New Roman" w:cs="Times New Roman"/>
          <w:b/>
          <w:bCs/>
          <w:i/>
          <w:iCs/>
          <w:sz w:val="20"/>
          <w:szCs w:val="20"/>
        </w:rPr>
        <w:t>Slot Structure Control</w:t>
      </w:r>
      <w:r w:rsidR="00144A42">
        <w:rPr>
          <w:rFonts w:ascii="Times New Roman" w:hAnsi="Times New Roman" w:cs="Times New Roman"/>
          <w:b/>
          <w:bCs/>
          <w:i/>
          <w:iCs/>
          <w:sz w:val="20"/>
          <w:szCs w:val="20"/>
        </w:rPr>
        <w:t>”</w:t>
      </w:r>
      <w:r w:rsidR="00772E91" w:rsidRPr="00772E91">
        <w:rPr>
          <w:rFonts w:ascii="Times New Roman" w:hAnsi="Times New Roman" w:cs="Times New Roman"/>
          <w:b/>
          <w:bCs/>
          <w:i/>
          <w:iCs/>
          <w:sz w:val="20"/>
          <w:szCs w:val="20"/>
        </w:rPr>
        <w:t xml:space="preserve"> field</w:t>
      </w:r>
    </w:p>
    <w:p w14:paraId="22D5EA32" w14:textId="77777777" w:rsidR="009024DC" w:rsidRPr="00F875AF" w:rsidRDefault="009024DC" w:rsidP="005F1D65">
      <w:pPr>
        <w:pStyle w:val="Default"/>
        <w:rPr>
          <w:rFonts w:ascii="Times New Roman" w:hAnsi="Times New Roman" w:cs="Times New Roman"/>
        </w:rPr>
      </w:pPr>
    </w:p>
    <w:p w14:paraId="33E4C8F3" w14:textId="7A023082" w:rsidR="0072723C" w:rsidRPr="00E97653" w:rsidRDefault="00AB0DCB" w:rsidP="00FE5128">
      <w:pPr>
        <w:pStyle w:val="Default"/>
        <w:rPr>
          <w:rFonts w:ascii="Times New Roman" w:hAnsi="Times New Roman" w:cs="Times New Roman"/>
          <w:b/>
          <w:bCs/>
          <w:i/>
          <w:iCs/>
          <w:sz w:val="20"/>
          <w:szCs w:val="20"/>
        </w:rPr>
      </w:pPr>
      <w:r w:rsidRPr="00E97653">
        <w:rPr>
          <w:rFonts w:ascii="Times New Roman" w:hAnsi="Times New Roman" w:cs="Times New Roman"/>
          <w:b/>
          <w:bCs/>
          <w:i/>
          <w:iCs/>
          <w:sz w:val="20"/>
        </w:rPr>
        <w:t xml:space="preserve">TGay editor </w:t>
      </w:r>
      <w:r w:rsidR="001C389F" w:rsidRPr="00E97653">
        <w:rPr>
          <w:rFonts w:ascii="Times New Roman" w:hAnsi="Times New Roman" w:cs="Times New Roman"/>
          <w:b/>
          <w:bCs/>
          <w:i/>
          <w:iCs/>
          <w:sz w:val="20"/>
        </w:rPr>
        <w:t xml:space="preserve">insert new paragraph </w:t>
      </w:r>
      <w:r w:rsidRPr="00E97653">
        <w:rPr>
          <w:rFonts w:ascii="Times New Roman" w:hAnsi="Times New Roman" w:cs="Times New Roman"/>
          <w:b/>
          <w:bCs/>
          <w:i/>
          <w:iCs/>
          <w:sz w:val="20"/>
        </w:rPr>
        <w:t xml:space="preserve">in the text after definition of the </w:t>
      </w:r>
      <w:r w:rsidR="008A49C2" w:rsidRPr="00E97653">
        <w:rPr>
          <w:rFonts w:ascii="Times New Roman" w:hAnsi="Times New Roman" w:cs="Times New Roman"/>
          <w:b/>
          <w:bCs/>
          <w:i/>
          <w:iCs/>
          <w:sz w:val="20"/>
          <w:szCs w:val="20"/>
        </w:rPr>
        <w:t>Slot Structure Control field</w:t>
      </w:r>
    </w:p>
    <w:p w14:paraId="241ECD36" w14:textId="77777777" w:rsidR="009024DC" w:rsidRPr="009024DC" w:rsidRDefault="009024DC" w:rsidP="00887368">
      <w:pPr>
        <w:autoSpaceDE w:val="0"/>
        <w:autoSpaceDN w:val="0"/>
        <w:adjustRightInd w:val="0"/>
        <w:rPr>
          <w:b/>
          <w:bCs/>
          <w:color w:val="000000"/>
          <w:sz w:val="18"/>
          <w:szCs w:val="18"/>
          <w:lang w:val="en-US" w:bidi="he-IL"/>
        </w:rPr>
      </w:pPr>
    </w:p>
    <w:p w14:paraId="000DB820" w14:textId="77777777" w:rsidR="008021D8" w:rsidRPr="00EC7F3D" w:rsidRDefault="008021D8" w:rsidP="008021D8">
      <w:pPr>
        <w:autoSpaceDE w:val="0"/>
        <w:autoSpaceDN w:val="0"/>
        <w:adjustRightInd w:val="0"/>
        <w:rPr>
          <w:ins w:id="7" w:author="Solomon Trainin" w:date="2019-01-15T16:41:00Z"/>
          <w:color w:val="000000"/>
          <w:sz w:val="20"/>
          <w:lang w:val="en-US" w:bidi="he-IL"/>
        </w:rPr>
      </w:pPr>
      <w:ins w:id="8" w:author="Solomon Trainin" w:date="2019-01-15T16:41:00Z">
        <w:r>
          <w:rPr>
            <w:color w:val="000000"/>
            <w:sz w:val="20"/>
            <w:lang w:val="en-US" w:bidi="he-IL"/>
          </w:rPr>
          <w:t xml:space="preserve">The </w:t>
        </w:r>
        <w:r w:rsidRPr="00EC7F3D">
          <w:rPr>
            <w:color w:val="000000"/>
            <w:sz w:val="20"/>
            <w:lang w:val="en-US" w:bidi="he-IL"/>
          </w:rPr>
          <w:t xml:space="preserve">Peer STA </w:t>
        </w:r>
        <w:r>
          <w:rPr>
            <w:color w:val="000000"/>
            <w:sz w:val="20"/>
            <w:lang w:val="en-US" w:bidi="he-IL"/>
          </w:rPr>
          <w:t>A</w:t>
        </w:r>
        <w:r w:rsidRPr="00EC7F3D">
          <w:rPr>
            <w:color w:val="000000"/>
            <w:sz w:val="20"/>
            <w:lang w:val="en-US" w:bidi="he-IL"/>
          </w:rPr>
          <w:t xml:space="preserve">ddress </w:t>
        </w:r>
        <w:r>
          <w:rPr>
            <w:color w:val="000000"/>
            <w:sz w:val="20"/>
            <w:lang w:val="en-US" w:bidi="he-IL"/>
          </w:rPr>
          <w:t xml:space="preserve">field </w:t>
        </w:r>
        <w:r w:rsidRPr="00EC7F3D">
          <w:rPr>
            <w:color w:val="000000"/>
            <w:sz w:val="20"/>
            <w:lang w:val="en-US" w:bidi="he-IL"/>
          </w:rPr>
          <w:t xml:space="preserve">specifies </w:t>
        </w:r>
        <w:r>
          <w:rPr>
            <w:color w:val="000000"/>
            <w:sz w:val="20"/>
            <w:lang w:val="en-US" w:bidi="he-IL"/>
          </w:rPr>
          <w:t xml:space="preserve">the </w:t>
        </w:r>
        <w:r w:rsidRPr="00EC7F3D">
          <w:rPr>
            <w:color w:val="000000"/>
            <w:sz w:val="20"/>
            <w:lang w:val="en-US" w:bidi="he-IL"/>
          </w:rPr>
          <w:t xml:space="preserve">MAC address of the STA that is intended recipient of the TDD Slot Structure element. </w:t>
        </w:r>
      </w:ins>
    </w:p>
    <w:p w14:paraId="6CCA045F" w14:textId="77777777" w:rsidR="00887368" w:rsidRDefault="00887368" w:rsidP="00FE5128">
      <w:pPr>
        <w:pStyle w:val="Default"/>
        <w:rPr>
          <w:sz w:val="20"/>
          <w:szCs w:val="20"/>
        </w:rPr>
      </w:pPr>
    </w:p>
    <w:p w14:paraId="447F236C" w14:textId="7F40DCD7" w:rsidR="009A4D5C" w:rsidRDefault="00141F7C" w:rsidP="00FE5128">
      <w:pPr>
        <w:pStyle w:val="Default"/>
        <w:rPr>
          <w:b/>
          <w:bCs/>
          <w:sz w:val="20"/>
          <w:szCs w:val="20"/>
        </w:rPr>
      </w:pPr>
      <w:r>
        <w:rPr>
          <w:b/>
          <w:bCs/>
          <w:sz w:val="20"/>
          <w:szCs w:val="20"/>
        </w:rPr>
        <w:t>9.4.2.267 TDD Slot Schedule element</w:t>
      </w:r>
    </w:p>
    <w:p w14:paraId="76652E32" w14:textId="77777777" w:rsidR="00E97653" w:rsidRDefault="00E97653" w:rsidP="00FE5128">
      <w:pPr>
        <w:pStyle w:val="Default"/>
        <w:rPr>
          <w:sz w:val="20"/>
          <w:szCs w:val="20"/>
        </w:rPr>
      </w:pPr>
    </w:p>
    <w:p w14:paraId="5C88A65A" w14:textId="7EB2521A" w:rsidR="00E97653" w:rsidRPr="00144A42" w:rsidRDefault="00E97653" w:rsidP="00ED18EF">
      <w:pPr>
        <w:pStyle w:val="Default"/>
        <w:rPr>
          <w:rFonts w:ascii="Times New Roman" w:hAnsi="Times New Roman" w:cs="Times New Roman"/>
          <w:b/>
          <w:bCs/>
          <w:i/>
          <w:iCs/>
        </w:rPr>
      </w:pPr>
      <w:r w:rsidRPr="00144A42">
        <w:rPr>
          <w:rFonts w:ascii="Times New Roman" w:hAnsi="Times New Roman" w:cs="Times New Roman"/>
          <w:b/>
          <w:bCs/>
          <w:i/>
          <w:iCs/>
          <w:sz w:val="20"/>
        </w:rPr>
        <w:lastRenderedPageBreak/>
        <w:t xml:space="preserve">TGay editor in the </w:t>
      </w:r>
      <w:r w:rsidRPr="00144A42">
        <w:rPr>
          <w:rFonts w:ascii="Times New Roman" w:hAnsi="Times New Roman" w:cs="Times New Roman"/>
          <w:b/>
          <w:bCs/>
          <w:i/>
          <w:iCs/>
          <w:sz w:val="20"/>
          <w:szCs w:val="20"/>
        </w:rPr>
        <w:t xml:space="preserve">Figure </w:t>
      </w:r>
      <w:r w:rsidR="00891E92" w:rsidRPr="00144A42">
        <w:rPr>
          <w:rFonts w:ascii="Times New Roman" w:hAnsi="Times New Roman" w:cs="Times New Roman"/>
          <w:b/>
          <w:bCs/>
          <w:i/>
          <w:iCs/>
          <w:sz w:val="20"/>
          <w:szCs w:val="20"/>
        </w:rPr>
        <w:t xml:space="preserve">91 —TDD Slot Schedule element format </w:t>
      </w:r>
      <w:r w:rsidRPr="00144A42">
        <w:rPr>
          <w:rFonts w:ascii="Times New Roman" w:hAnsi="Times New Roman" w:cs="Times New Roman"/>
          <w:b/>
          <w:bCs/>
          <w:i/>
          <w:iCs/>
          <w:sz w:val="20"/>
          <w:szCs w:val="20"/>
        </w:rPr>
        <w:t xml:space="preserve">insert new 6 octets field “Peer STA </w:t>
      </w:r>
      <w:r w:rsidR="00447A52">
        <w:rPr>
          <w:rFonts w:ascii="Times New Roman" w:hAnsi="Times New Roman" w:cs="Times New Roman"/>
          <w:b/>
          <w:bCs/>
          <w:i/>
          <w:iCs/>
          <w:sz w:val="20"/>
          <w:szCs w:val="20"/>
        </w:rPr>
        <w:t>A</w:t>
      </w:r>
      <w:r w:rsidR="00447A52" w:rsidRPr="00144A42">
        <w:rPr>
          <w:rFonts w:ascii="Times New Roman" w:hAnsi="Times New Roman" w:cs="Times New Roman"/>
          <w:b/>
          <w:bCs/>
          <w:i/>
          <w:iCs/>
          <w:sz w:val="20"/>
          <w:szCs w:val="20"/>
        </w:rPr>
        <w:t>ddress</w:t>
      </w:r>
      <w:r w:rsidRPr="00144A42">
        <w:rPr>
          <w:rFonts w:ascii="Times New Roman" w:hAnsi="Times New Roman" w:cs="Times New Roman"/>
          <w:b/>
          <w:bCs/>
          <w:i/>
          <w:iCs/>
          <w:sz w:val="20"/>
          <w:szCs w:val="20"/>
        </w:rPr>
        <w:t xml:space="preserve">” </w:t>
      </w:r>
      <w:r w:rsidR="00144A42" w:rsidRPr="00144A42">
        <w:rPr>
          <w:rFonts w:ascii="Times New Roman" w:hAnsi="Times New Roman" w:cs="Times New Roman"/>
          <w:b/>
          <w:bCs/>
          <w:i/>
          <w:iCs/>
          <w:sz w:val="20"/>
          <w:szCs w:val="20"/>
        </w:rPr>
        <w:t xml:space="preserve">after </w:t>
      </w:r>
      <w:r w:rsidR="00144A42" w:rsidRPr="00144A42">
        <w:rPr>
          <w:rFonts w:ascii="Times New Roman" w:hAnsi="Times New Roman" w:cs="Times New Roman"/>
          <w:b/>
          <w:bCs/>
          <w:i/>
          <w:iCs/>
          <w:sz w:val="20"/>
        </w:rPr>
        <w:t>the “</w:t>
      </w:r>
      <w:r w:rsidR="00144A42" w:rsidRPr="00144A42">
        <w:rPr>
          <w:rFonts w:ascii="Times New Roman" w:hAnsi="Times New Roman" w:cs="Times New Roman"/>
          <w:b/>
          <w:bCs/>
          <w:i/>
          <w:iCs/>
          <w:sz w:val="20"/>
          <w:szCs w:val="20"/>
        </w:rPr>
        <w:t>Slot Structure Control” field</w:t>
      </w:r>
    </w:p>
    <w:p w14:paraId="01629FF8" w14:textId="77777777" w:rsidR="00E97653" w:rsidRPr="00F875AF" w:rsidRDefault="00E97653" w:rsidP="00E97653">
      <w:pPr>
        <w:pStyle w:val="Default"/>
        <w:rPr>
          <w:rFonts w:ascii="Times New Roman" w:hAnsi="Times New Roman" w:cs="Times New Roman"/>
        </w:rPr>
      </w:pPr>
    </w:p>
    <w:p w14:paraId="3F9F9555" w14:textId="77777777" w:rsidR="00E97653" w:rsidRPr="00E97653" w:rsidRDefault="00E97653" w:rsidP="00E97653">
      <w:pPr>
        <w:pStyle w:val="Default"/>
        <w:rPr>
          <w:rFonts w:ascii="Times New Roman" w:hAnsi="Times New Roman" w:cs="Times New Roman"/>
          <w:b/>
          <w:bCs/>
          <w:i/>
          <w:iCs/>
          <w:sz w:val="20"/>
          <w:szCs w:val="20"/>
        </w:rPr>
      </w:pPr>
      <w:r w:rsidRPr="00E97653">
        <w:rPr>
          <w:rFonts w:ascii="Times New Roman" w:hAnsi="Times New Roman" w:cs="Times New Roman"/>
          <w:b/>
          <w:bCs/>
          <w:i/>
          <w:iCs/>
          <w:sz w:val="20"/>
        </w:rPr>
        <w:t xml:space="preserve">TGay editor insert new paragraph in the text after definition of the </w:t>
      </w:r>
      <w:r w:rsidRPr="00E97653">
        <w:rPr>
          <w:rFonts w:ascii="Times New Roman" w:hAnsi="Times New Roman" w:cs="Times New Roman"/>
          <w:b/>
          <w:bCs/>
          <w:i/>
          <w:iCs/>
          <w:sz w:val="20"/>
          <w:szCs w:val="20"/>
        </w:rPr>
        <w:t>Slot Structure Control field</w:t>
      </w:r>
    </w:p>
    <w:p w14:paraId="6830A61C" w14:textId="77777777" w:rsidR="00E97653" w:rsidRPr="009024DC" w:rsidRDefault="00E97653" w:rsidP="00E97653">
      <w:pPr>
        <w:autoSpaceDE w:val="0"/>
        <w:autoSpaceDN w:val="0"/>
        <w:adjustRightInd w:val="0"/>
        <w:rPr>
          <w:b/>
          <w:bCs/>
          <w:color w:val="000000"/>
          <w:sz w:val="18"/>
          <w:szCs w:val="18"/>
          <w:lang w:val="en-US" w:bidi="he-IL"/>
        </w:rPr>
      </w:pPr>
    </w:p>
    <w:p w14:paraId="18A67F43" w14:textId="77777777" w:rsidR="008021D8" w:rsidRPr="002C1790" w:rsidRDefault="008021D8" w:rsidP="008021D8">
      <w:pPr>
        <w:autoSpaceDE w:val="0"/>
        <w:autoSpaceDN w:val="0"/>
        <w:adjustRightInd w:val="0"/>
        <w:rPr>
          <w:ins w:id="9" w:author="Solomon Trainin" w:date="2019-01-15T16:41:00Z"/>
          <w:color w:val="000000"/>
          <w:sz w:val="20"/>
          <w:lang w:val="en-US" w:bidi="he-IL"/>
        </w:rPr>
      </w:pPr>
      <w:ins w:id="10" w:author="Solomon Trainin" w:date="2019-01-15T16:41:00Z">
        <w:r>
          <w:rPr>
            <w:color w:val="000000"/>
            <w:sz w:val="20"/>
            <w:lang w:val="en-US" w:bidi="he-IL"/>
          </w:rPr>
          <w:t xml:space="preserve">The </w:t>
        </w:r>
        <w:r w:rsidRPr="002C1790">
          <w:rPr>
            <w:color w:val="000000"/>
            <w:sz w:val="20"/>
            <w:lang w:val="en-US" w:bidi="he-IL"/>
          </w:rPr>
          <w:t xml:space="preserve">Peer STA </w:t>
        </w:r>
        <w:r>
          <w:rPr>
            <w:color w:val="000000"/>
            <w:sz w:val="20"/>
            <w:lang w:val="en-US" w:bidi="he-IL"/>
          </w:rPr>
          <w:t>A</w:t>
        </w:r>
        <w:r w:rsidRPr="002C1790">
          <w:rPr>
            <w:color w:val="000000"/>
            <w:sz w:val="20"/>
            <w:lang w:val="en-US" w:bidi="he-IL"/>
          </w:rPr>
          <w:t xml:space="preserve">ddress </w:t>
        </w:r>
        <w:r>
          <w:rPr>
            <w:color w:val="000000"/>
            <w:sz w:val="20"/>
            <w:lang w:val="en-US" w:bidi="he-IL"/>
          </w:rPr>
          <w:t xml:space="preserve">field </w:t>
        </w:r>
        <w:r w:rsidRPr="002C1790">
          <w:rPr>
            <w:color w:val="000000"/>
            <w:sz w:val="20"/>
            <w:lang w:val="en-US" w:bidi="he-IL"/>
          </w:rPr>
          <w:t xml:space="preserve">specifies </w:t>
        </w:r>
        <w:r>
          <w:rPr>
            <w:color w:val="000000"/>
            <w:sz w:val="20"/>
            <w:lang w:val="en-US" w:bidi="he-IL"/>
          </w:rPr>
          <w:t xml:space="preserve">the </w:t>
        </w:r>
        <w:r w:rsidRPr="002C1790">
          <w:rPr>
            <w:color w:val="000000"/>
            <w:sz w:val="20"/>
            <w:lang w:val="en-US" w:bidi="he-IL"/>
          </w:rPr>
          <w:t>MAC address of the STA that is intended recipient of the TDD Slot Schedule element.</w:t>
        </w:r>
      </w:ins>
    </w:p>
    <w:p w14:paraId="4B8B79C4" w14:textId="72BF2EBB" w:rsidR="000E26F7" w:rsidRDefault="000E26F7" w:rsidP="00FE5128">
      <w:pPr>
        <w:pStyle w:val="Default"/>
        <w:rPr>
          <w:sz w:val="20"/>
          <w:szCs w:val="20"/>
        </w:rPr>
      </w:pPr>
    </w:p>
    <w:p w14:paraId="281DF9AD" w14:textId="5DDD20CC" w:rsidR="004C259C" w:rsidRDefault="004C259C" w:rsidP="004C259C">
      <w:pPr>
        <w:pStyle w:val="Default"/>
        <w:rPr>
          <w:rFonts w:ascii="Times New Roman" w:hAnsi="Times New Roman" w:cs="Times New Roman"/>
          <w:sz w:val="22"/>
          <w:szCs w:val="22"/>
        </w:rPr>
      </w:pPr>
      <w:r>
        <w:rPr>
          <w:b/>
          <w:bCs/>
          <w:sz w:val="20"/>
          <w:szCs w:val="20"/>
        </w:rPr>
        <w:t>9.4.2 Elements</w:t>
      </w:r>
      <w:r>
        <w:rPr>
          <w:rFonts w:ascii="Times New Roman" w:hAnsi="Times New Roman" w:cs="Times New Roman"/>
          <w:sz w:val="22"/>
          <w:szCs w:val="22"/>
        </w:rPr>
        <w:t xml:space="preserve"> </w:t>
      </w:r>
    </w:p>
    <w:p w14:paraId="2B70A8BB" w14:textId="07401AA3" w:rsidR="004C259C" w:rsidRDefault="004C259C" w:rsidP="004C259C">
      <w:pPr>
        <w:pStyle w:val="Default"/>
        <w:rPr>
          <w:b/>
          <w:bCs/>
          <w:sz w:val="20"/>
          <w:szCs w:val="20"/>
        </w:rPr>
      </w:pPr>
      <w:r>
        <w:rPr>
          <w:b/>
          <w:bCs/>
          <w:sz w:val="20"/>
          <w:szCs w:val="20"/>
        </w:rPr>
        <w:t>9.4.2.1 General</w:t>
      </w:r>
    </w:p>
    <w:p w14:paraId="414AA19A" w14:textId="6726683C" w:rsidR="004C259C" w:rsidRDefault="004C259C" w:rsidP="004C259C">
      <w:pPr>
        <w:pStyle w:val="Default"/>
        <w:rPr>
          <w:sz w:val="20"/>
          <w:szCs w:val="20"/>
        </w:rPr>
      </w:pPr>
    </w:p>
    <w:p w14:paraId="4779B717" w14:textId="703AEA05" w:rsidR="004C259C" w:rsidRPr="00AB0F68" w:rsidRDefault="00EA1E40" w:rsidP="004C259C">
      <w:pPr>
        <w:pStyle w:val="Default"/>
        <w:rPr>
          <w:rFonts w:ascii="Times New Roman" w:hAnsi="Times New Roman" w:cs="Times New Roman"/>
          <w:b/>
          <w:bCs/>
          <w:i/>
          <w:iCs/>
          <w:sz w:val="20"/>
          <w:szCs w:val="20"/>
        </w:rPr>
      </w:pPr>
      <w:r w:rsidRPr="00AB0F68">
        <w:rPr>
          <w:rFonts w:ascii="Times New Roman" w:hAnsi="Times New Roman" w:cs="Times New Roman"/>
          <w:b/>
          <w:bCs/>
          <w:i/>
          <w:iCs/>
          <w:sz w:val="20"/>
          <w:szCs w:val="20"/>
        </w:rPr>
        <w:t>TGay editor Insert the following row in Table 9-77, renumbering as appropriate</w:t>
      </w:r>
    </w:p>
    <w:p w14:paraId="1F30C432" w14:textId="77777777" w:rsidR="00D67631" w:rsidRDefault="00D67631" w:rsidP="004C259C">
      <w:pPr>
        <w:pStyle w:val="Default"/>
        <w:rPr>
          <w: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8"/>
        <w:gridCol w:w="983"/>
        <w:gridCol w:w="983"/>
        <w:gridCol w:w="983"/>
        <w:gridCol w:w="983"/>
      </w:tblGrid>
      <w:tr w:rsidR="0089260D" w:rsidRPr="00D67631" w14:paraId="2EC9EDBF" w14:textId="77777777" w:rsidTr="009D2954">
        <w:trPr>
          <w:trHeight w:val="82"/>
          <w:jc w:val="center"/>
          <w:ins w:id="11" w:author="Solomon Trainin" w:date="2019-01-15T16:42:00Z"/>
        </w:trPr>
        <w:tc>
          <w:tcPr>
            <w:tcW w:w="2348" w:type="dxa"/>
          </w:tcPr>
          <w:p w14:paraId="323AB13A" w14:textId="77777777" w:rsidR="0089260D" w:rsidRPr="00D67631" w:rsidRDefault="0089260D" w:rsidP="009D2954">
            <w:pPr>
              <w:autoSpaceDE w:val="0"/>
              <w:autoSpaceDN w:val="0"/>
              <w:adjustRightInd w:val="0"/>
              <w:rPr>
                <w:ins w:id="12" w:author="Solomon Trainin" w:date="2019-01-15T16:42:00Z"/>
                <w:color w:val="000000"/>
                <w:sz w:val="18"/>
                <w:szCs w:val="18"/>
                <w:lang w:val="en-US" w:bidi="he-IL"/>
              </w:rPr>
            </w:pPr>
            <w:ins w:id="13" w:author="Solomon Trainin" w:date="2019-01-15T16:42:00Z">
              <w:r>
                <w:rPr>
                  <w:sz w:val="20"/>
                </w:rPr>
                <w:t>DMG STA Transceiver Parameters</w:t>
              </w:r>
            </w:ins>
          </w:p>
        </w:tc>
        <w:tc>
          <w:tcPr>
            <w:tcW w:w="983" w:type="dxa"/>
          </w:tcPr>
          <w:p w14:paraId="10ADD883" w14:textId="77777777" w:rsidR="0089260D" w:rsidRPr="00D67631" w:rsidRDefault="0089260D" w:rsidP="009D2954">
            <w:pPr>
              <w:autoSpaceDE w:val="0"/>
              <w:autoSpaceDN w:val="0"/>
              <w:adjustRightInd w:val="0"/>
              <w:rPr>
                <w:ins w:id="14" w:author="Solomon Trainin" w:date="2019-01-15T16:42:00Z"/>
                <w:color w:val="000000"/>
                <w:sz w:val="18"/>
                <w:szCs w:val="18"/>
                <w:lang w:val="en-US" w:bidi="he-IL"/>
              </w:rPr>
            </w:pPr>
            <w:ins w:id="15" w:author="Solomon Trainin" w:date="2019-01-15T16:42:00Z">
              <w:r w:rsidRPr="00D67631">
                <w:rPr>
                  <w:color w:val="000000"/>
                  <w:sz w:val="18"/>
                  <w:szCs w:val="18"/>
                  <w:lang w:val="en-US" w:bidi="he-IL"/>
                </w:rPr>
                <w:t xml:space="preserve">255 </w:t>
              </w:r>
            </w:ins>
          </w:p>
        </w:tc>
        <w:tc>
          <w:tcPr>
            <w:tcW w:w="983" w:type="dxa"/>
          </w:tcPr>
          <w:p w14:paraId="7857D647" w14:textId="77777777" w:rsidR="0089260D" w:rsidRPr="00D67631" w:rsidRDefault="0089260D" w:rsidP="009D2954">
            <w:pPr>
              <w:autoSpaceDE w:val="0"/>
              <w:autoSpaceDN w:val="0"/>
              <w:adjustRightInd w:val="0"/>
              <w:rPr>
                <w:ins w:id="16" w:author="Solomon Trainin" w:date="2019-01-15T16:42:00Z"/>
                <w:color w:val="000000"/>
                <w:sz w:val="18"/>
                <w:szCs w:val="18"/>
                <w:lang w:val="en-US" w:bidi="he-IL"/>
              </w:rPr>
            </w:pPr>
            <w:ins w:id="17" w:author="Solomon Trainin" w:date="2019-01-15T16:42:00Z">
              <w:r w:rsidRPr="00D67631">
                <w:rPr>
                  <w:color w:val="000000"/>
                  <w:sz w:val="18"/>
                  <w:szCs w:val="18"/>
                  <w:lang w:val="en-US" w:bidi="he-IL"/>
                </w:rPr>
                <w:t xml:space="preserve">&lt;ANA&gt; </w:t>
              </w:r>
            </w:ins>
          </w:p>
        </w:tc>
        <w:tc>
          <w:tcPr>
            <w:tcW w:w="983" w:type="dxa"/>
          </w:tcPr>
          <w:p w14:paraId="5CC466F0" w14:textId="77777777" w:rsidR="0089260D" w:rsidRPr="00D67631" w:rsidRDefault="0089260D" w:rsidP="009D2954">
            <w:pPr>
              <w:autoSpaceDE w:val="0"/>
              <w:autoSpaceDN w:val="0"/>
              <w:adjustRightInd w:val="0"/>
              <w:rPr>
                <w:ins w:id="18" w:author="Solomon Trainin" w:date="2019-01-15T16:42:00Z"/>
                <w:color w:val="000000"/>
                <w:sz w:val="18"/>
                <w:szCs w:val="18"/>
                <w:lang w:val="en-US" w:bidi="he-IL"/>
              </w:rPr>
            </w:pPr>
            <w:ins w:id="19" w:author="Solomon Trainin" w:date="2019-01-15T16:42:00Z">
              <w:r w:rsidRPr="00D67631">
                <w:rPr>
                  <w:color w:val="000000"/>
                  <w:sz w:val="18"/>
                  <w:szCs w:val="18"/>
                  <w:lang w:val="en-US" w:bidi="he-IL"/>
                </w:rPr>
                <w:t xml:space="preserve">Yes </w:t>
              </w:r>
            </w:ins>
          </w:p>
        </w:tc>
        <w:tc>
          <w:tcPr>
            <w:tcW w:w="983" w:type="dxa"/>
          </w:tcPr>
          <w:p w14:paraId="75ADFCD8" w14:textId="77777777" w:rsidR="0089260D" w:rsidRPr="00D67631" w:rsidRDefault="0089260D" w:rsidP="009D2954">
            <w:pPr>
              <w:autoSpaceDE w:val="0"/>
              <w:autoSpaceDN w:val="0"/>
              <w:adjustRightInd w:val="0"/>
              <w:rPr>
                <w:ins w:id="20" w:author="Solomon Trainin" w:date="2019-01-15T16:42:00Z"/>
                <w:color w:val="000000"/>
                <w:sz w:val="18"/>
                <w:szCs w:val="18"/>
                <w:lang w:val="en-US" w:bidi="he-IL"/>
              </w:rPr>
            </w:pPr>
            <w:ins w:id="21" w:author="Solomon Trainin" w:date="2019-01-15T16:42:00Z">
              <w:r w:rsidRPr="00D67631">
                <w:rPr>
                  <w:color w:val="000000"/>
                  <w:sz w:val="18"/>
                  <w:szCs w:val="18"/>
                  <w:lang w:val="en-US" w:bidi="he-IL"/>
                </w:rPr>
                <w:t xml:space="preserve">No </w:t>
              </w:r>
            </w:ins>
          </w:p>
        </w:tc>
      </w:tr>
    </w:tbl>
    <w:p w14:paraId="396248C4" w14:textId="65ED7543" w:rsidR="00D67631" w:rsidRDefault="00D67631" w:rsidP="004C259C">
      <w:pPr>
        <w:pStyle w:val="Default"/>
        <w:rPr>
          <w:i/>
          <w:iCs/>
          <w:sz w:val="20"/>
          <w:szCs w:val="20"/>
        </w:rPr>
      </w:pPr>
    </w:p>
    <w:p w14:paraId="61B86C38" w14:textId="1BE51801" w:rsidR="007F6C24" w:rsidRDefault="007F6C24" w:rsidP="004C259C">
      <w:pPr>
        <w:pStyle w:val="Default"/>
        <w:rPr>
          <w:i/>
          <w:iCs/>
          <w:sz w:val="20"/>
          <w:szCs w:val="20"/>
        </w:rPr>
      </w:pPr>
      <w:r w:rsidRPr="00E97653">
        <w:rPr>
          <w:rFonts w:ascii="Times New Roman" w:hAnsi="Times New Roman" w:cs="Times New Roman"/>
          <w:b/>
          <w:bCs/>
          <w:i/>
          <w:iCs/>
          <w:sz w:val="20"/>
        </w:rPr>
        <w:t xml:space="preserve">TGay editor insert new </w:t>
      </w:r>
      <w:r>
        <w:rPr>
          <w:rFonts w:ascii="Times New Roman" w:hAnsi="Times New Roman" w:cs="Times New Roman"/>
          <w:b/>
          <w:bCs/>
          <w:i/>
          <w:iCs/>
          <w:sz w:val="20"/>
        </w:rPr>
        <w:t xml:space="preserve">sub clause </w:t>
      </w:r>
    </w:p>
    <w:p w14:paraId="49D30193" w14:textId="77777777" w:rsidR="00EA1E40" w:rsidRDefault="00EA1E40" w:rsidP="004C259C">
      <w:pPr>
        <w:pStyle w:val="Default"/>
        <w:rPr>
          <w:sz w:val="20"/>
          <w:szCs w:val="20"/>
        </w:rPr>
      </w:pPr>
    </w:p>
    <w:p w14:paraId="548EECD1" w14:textId="62E0D31D" w:rsidR="00CB3B2D" w:rsidRDefault="005D0C9E" w:rsidP="00FE5128">
      <w:pPr>
        <w:pStyle w:val="Default"/>
        <w:rPr>
          <w:b/>
          <w:bCs/>
          <w:sz w:val="20"/>
          <w:szCs w:val="20"/>
        </w:rPr>
      </w:pPr>
      <w:r>
        <w:rPr>
          <w:b/>
          <w:bCs/>
          <w:sz w:val="20"/>
          <w:szCs w:val="20"/>
        </w:rPr>
        <w:t>9.4.2.27</w:t>
      </w:r>
      <w:r w:rsidR="006C4959">
        <w:rPr>
          <w:b/>
          <w:bCs/>
          <w:sz w:val="20"/>
          <w:szCs w:val="20"/>
        </w:rPr>
        <w:t>4</w:t>
      </w:r>
      <w:r>
        <w:rPr>
          <w:b/>
          <w:bCs/>
          <w:sz w:val="20"/>
          <w:szCs w:val="20"/>
        </w:rPr>
        <w:t xml:space="preserve"> </w:t>
      </w:r>
      <w:r w:rsidR="00FD7A7A">
        <w:rPr>
          <w:b/>
          <w:bCs/>
          <w:sz w:val="20"/>
          <w:szCs w:val="20"/>
        </w:rPr>
        <w:t xml:space="preserve">DMG STA </w:t>
      </w:r>
      <w:r w:rsidR="00447A52">
        <w:rPr>
          <w:b/>
          <w:bCs/>
          <w:sz w:val="20"/>
          <w:szCs w:val="20"/>
        </w:rPr>
        <w:t>Transceiver</w:t>
      </w:r>
      <w:r w:rsidR="00FD7A7A">
        <w:rPr>
          <w:b/>
          <w:bCs/>
          <w:sz w:val="20"/>
          <w:szCs w:val="20"/>
        </w:rPr>
        <w:t xml:space="preserve"> Parameters</w:t>
      </w:r>
    </w:p>
    <w:p w14:paraId="28146D61" w14:textId="32B4F26A" w:rsidR="005D0C9E" w:rsidRDefault="005D0C9E" w:rsidP="00FE5128">
      <w:pPr>
        <w:pStyle w:val="Default"/>
        <w:rPr>
          <w:sz w:val="20"/>
          <w:szCs w:val="20"/>
        </w:rPr>
      </w:pPr>
    </w:p>
    <w:p w14:paraId="62C48D9E" w14:textId="7F23A13B" w:rsidR="005D0C9E" w:rsidRPr="000D46C1" w:rsidRDefault="00447A52" w:rsidP="00FE5128">
      <w:pPr>
        <w:pStyle w:val="Default"/>
        <w:rPr>
          <w:rFonts w:ascii="Times New Roman" w:hAnsi="Times New Roman" w:cs="Times New Roman"/>
          <w:sz w:val="20"/>
          <w:szCs w:val="20"/>
        </w:rPr>
      </w:pPr>
      <w:r w:rsidRPr="000D46C1">
        <w:rPr>
          <w:rFonts w:ascii="Times New Roman" w:hAnsi="Times New Roman" w:cs="Times New Roman"/>
          <w:sz w:val="20"/>
          <w:szCs w:val="20"/>
        </w:rPr>
        <w:t>Th</w:t>
      </w:r>
      <w:r>
        <w:rPr>
          <w:rFonts w:ascii="Times New Roman" w:hAnsi="Times New Roman" w:cs="Times New Roman"/>
          <w:sz w:val="20"/>
          <w:szCs w:val="20"/>
        </w:rPr>
        <w:t>is</w:t>
      </w:r>
      <w:r w:rsidRPr="000D46C1">
        <w:rPr>
          <w:rFonts w:ascii="Times New Roman" w:hAnsi="Times New Roman" w:cs="Times New Roman"/>
          <w:sz w:val="20"/>
          <w:szCs w:val="20"/>
        </w:rPr>
        <w:t xml:space="preserve"> </w:t>
      </w:r>
      <w:r w:rsidR="00063E8E" w:rsidRPr="000D46C1">
        <w:rPr>
          <w:rFonts w:ascii="Times New Roman" w:hAnsi="Times New Roman" w:cs="Times New Roman"/>
          <w:sz w:val="20"/>
          <w:szCs w:val="20"/>
        </w:rPr>
        <w:t xml:space="preserve">element contains </w:t>
      </w:r>
      <w:r w:rsidR="0076652C" w:rsidRPr="000D46C1">
        <w:rPr>
          <w:rFonts w:ascii="Times New Roman" w:hAnsi="Times New Roman" w:cs="Times New Roman"/>
          <w:sz w:val="20"/>
          <w:szCs w:val="20"/>
        </w:rPr>
        <w:t xml:space="preserve">TRP and </w:t>
      </w:r>
      <w:r w:rsidR="00993674" w:rsidRPr="000D46C1">
        <w:rPr>
          <w:rFonts w:ascii="Times New Roman" w:hAnsi="Times New Roman" w:cs="Times New Roman"/>
          <w:sz w:val="20"/>
          <w:szCs w:val="20"/>
        </w:rPr>
        <w:t>C_ADD_SENS of the DMG STA.</w:t>
      </w:r>
      <w:r w:rsidR="00063E8E" w:rsidRPr="000D46C1">
        <w:rPr>
          <w:rFonts w:ascii="Times New Roman" w:hAnsi="Times New Roman" w:cs="Times New Roman"/>
          <w:sz w:val="20"/>
          <w:szCs w:val="20"/>
        </w:rPr>
        <w:t xml:space="preserve"> The format of the element is shown in Figure </w:t>
      </w:r>
      <w:proofErr w:type="spellStart"/>
      <w:r w:rsidR="00993674" w:rsidRPr="000D46C1">
        <w:rPr>
          <w:rFonts w:ascii="Times New Roman" w:hAnsi="Times New Roman" w:cs="Times New Roman"/>
          <w:sz w:val="20"/>
          <w:szCs w:val="20"/>
        </w:rPr>
        <w:t>xy</w:t>
      </w:r>
      <w:proofErr w:type="spellEnd"/>
      <w:r w:rsidR="00063E8E" w:rsidRPr="000D46C1">
        <w:rPr>
          <w:rFonts w:ascii="Times New Roman" w:hAnsi="Times New Roman" w:cs="Times New Roman"/>
          <w:sz w:val="20"/>
          <w:szCs w:val="20"/>
        </w:rPr>
        <w:t>.</w:t>
      </w:r>
    </w:p>
    <w:p w14:paraId="4DEFBA34" w14:textId="7913A5CF" w:rsidR="00063E8E" w:rsidRDefault="00063E8E" w:rsidP="00FE5128">
      <w:pPr>
        <w:pStyle w:val="Default"/>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1350"/>
        <w:gridCol w:w="882"/>
        <w:gridCol w:w="1890"/>
        <w:gridCol w:w="1080"/>
        <w:gridCol w:w="1800"/>
      </w:tblGrid>
      <w:tr w:rsidR="006A304F" w:rsidRPr="00CE139A" w14:paraId="46E0058A" w14:textId="193CE6AD" w:rsidTr="00CB6816">
        <w:trPr>
          <w:gridBefore w:val="1"/>
          <w:wBefore w:w="985" w:type="dxa"/>
          <w:trHeight w:val="82"/>
          <w:jc w:val="center"/>
        </w:trPr>
        <w:tc>
          <w:tcPr>
            <w:tcW w:w="1350" w:type="dxa"/>
          </w:tcPr>
          <w:p w14:paraId="3B570D5C" w14:textId="77777777" w:rsidR="006A304F" w:rsidRPr="00CE139A" w:rsidRDefault="006A304F" w:rsidP="00CE139A">
            <w:pPr>
              <w:autoSpaceDE w:val="0"/>
              <w:autoSpaceDN w:val="0"/>
              <w:adjustRightInd w:val="0"/>
              <w:rPr>
                <w:color w:val="000000"/>
                <w:sz w:val="18"/>
                <w:szCs w:val="18"/>
                <w:lang w:val="en-US" w:bidi="he-IL"/>
              </w:rPr>
            </w:pPr>
            <w:r w:rsidRPr="00CE139A">
              <w:rPr>
                <w:color w:val="000000"/>
                <w:sz w:val="18"/>
                <w:szCs w:val="18"/>
                <w:lang w:val="en-US" w:bidi="he-IL"/>
              </w:rPr>
              <w:t xml:space="preserve">Element ID </w:t>
            </w:r>
          </w:p>
        </w:tc>
        <w:tc>
          <w:tcPr>
            <w:tcW w:w="882" w:type="dxa"/>
          </w:tcPr>
          <w:p w14:paraId="15A863D5" w14:textId="77777777" w:rsidR="006A304F" w:rsidRPr="00CE139A" w:rsidRDefault="006A304F" w:rsidP="00CE139A">
            <w:pPr>
              <w:autoSpaceDE w:val="0"/>
              <w:autoSpaceDN w:val="0"/>
              <w:adjustRightInd w:val="0"/>
              <w:rPr>
                <w:color w:val="000000"/>
                <w:sz w:val="18"/>
                <w:szCs w:val="18"/>
                <w:lang w:val="en-US" w:bidi="he-IL"/>
              </w:rPr>
            </w:pPr>
            <w:r w:rsidRPr="00CE139A">
              <w:rPr>
                <w:color w:val="000000"/>
                <w:sz w:val="18"/>
                <w:szCs w:val="18"/>
                <w:lang w:val="en-US" w:bidi="he-IL"/>
              </w:rPr>
              <w:t xml:space="preserve">Length </w:t>
            </w:r>
          </w:p>
        </w:tc>
        <w:tc>
          <w:tcPr>
            <w:tcW w:w="1890" w:type="dxa"/>
          </w:tcPr>
          <w:p w14:paraId="780A9AF2" w14:textId="07A00CDC" w:rsidR="006A304F" w:rsidRPr="00CE139A" w:rsidRDefault="006A304F" w:rsidP="00CE139A">
            <w:pPr>
              <w:autoSpaceDE w:val="0"/>
              <w:autoSpaceDN w:val="0"/>
              <w:adjustRightInd w:val="0"/>
              <w:rPr>
                <w:color w:val="000000"/>
                <w:sz w:val="18"/>
                <w:szCs w:val="18"/>
                <w:lang w:val="en-US" w:bidi="he-IL"/>
              </w:rPr>
            </w:pPr>
            <w:r w:rsidRPr="00CE139A">
              <w:rPr>
                <w:color w:val="000000"/>
                <w:sz w:val="18"/>
                <w:szCs w:val="18"/>
                <w:lang w:val="en-US" w:bidi="he-IL"/>
              </w:rPr>
              <w:t>Element ID</w:t>
            </w:r>
            <w:r w:rsidR="00737241">
              <w:rPr>
                <w:color w:val="000000"/>
                <w:sz w:val="18"/>
                <w:szCs w:val="18"/>
                <w:lang w:val="en-US" w:bidi="he-IL"/>
              </w:rPr>
              <w:t xml:space="preserve"> </w:t>
            </w:r>
            <w:r w:rsidRPr="00CE139A">
              <w:rPr>
                <w:color w:val="000000"/>
                <w:sz w:val="18"/>
                <w:szCs w:val="18"/>
                <w:lang w:val="en-US" w:bidi="he-IL"/>
              </w:rPr>
              <w:t xml:space="preserve">Extension </w:t>
            </w:r>
          </w:p>
        </w:tc>
        <w:tc>
          <w:tcPr>
            <w:tcW w:w="1080" w:type="dxa"/>
          </w:tcPr>
          <w:p w14:paraId="49E73B70" w14:textId="455EF541" w:rsidR="006A304F" w:rsidRPr="00CE139A" w:rsidRDefault="006A304F" w:rsidP="00CE139A">
            <w:pPr>
              <w:autoSpaceDE w:val="0"/>
              <w:autoSpaceDN w:val="0"/>
              <w:adjustRightInd w:val="0"/>
              <w:rPr>
                <w:color w:val="000000"/>
                <w:sz w:val="18"/>
                <w:szCs w:val="18"/>
                <w:lang w:val="en-US" w:bidi="he-IL"/>
              </w:rPr>
            </w:pPr>
            <w:r>
              <w:rPr>
                <w:color w:val="000000"/>
                <w:sz w:val="18"/>
                <w:szCs w:val="18"/>
                <w:lang w:val="en-US" w:bidi="he-IL"/>
              </w:rPr>
              <w:t>TRP</w:t>
            </w:r>
            <w:r w:rsidRPr="00CE139A">
              <w:rPr>
                <w:color w:val="000000"/>
                <w:sz w:val="18"/>
                <w:szCs w:val="18"/>
                <w:lang w:val="en-US" w:bidi="he-IL"/>
              </w:rPr>
              <w:t xml:space="preserve"> </w:t>
            </w:r>
          </w:p>
        </w:tc>
        <w:tc>
          <w:tcPr>
            <w:tcW w:w="1800" w:type="dxa"/>
          </w:tcPr>
          <w:p w14:paraId="506A3F1B" w14:textId="77DFCDAB" w:rsidR="006A304F" w:rsidRPr="00CE139A" w:rsidRDefault="0025007E" w:rsidP="00CE139A">
            <w:pPr>
              <w:autoSpaceDE w:val="0"/>
              <w:autoSpaceDN w:val="0"/>
              <w:adjustRightInd w:val="0"/>
              <w:rPr>
                <w:color w:val="000000"/>
                <w:sz w:val="18"/>
                <w:szCs w:val="18"/>
                <w:lang w:val="en-US" w:bidi="he-IL"/>
              </w:rPr>
            </w:pPr>
            <w:r>
              <w:rPr>
                <w:sz w:val="20"/>
                <w:lang w:val="en-US"/>
              </w:rPr>
              <w:t>G_ADD_SENS</w:t>
            </w:r>
          </w:p>
        </w:tc>
      </w:tr>
      <w:tr w:rsidR="006A304F" w:rsidRPr="00CE139A" w14:paraId="68203596" w14:textId="51A028A4" w:rsidTr="00CB6816">
        <w:trPr>
          <w:trHeight w:val="82"/>
          <w:jc w:val="center"/>
        </w:trPr>
        <w:tc>
          <w:tcPr>
            <w:tcW w:w="985" w:type="dxa"/>
            <w:tcBorders>
              <w:top w:val="nil"/>
              <w:left w:val="nil"/>
              <w:bottom w:val="nil"/>
              <w:right w:val="nil"/>
            </w:tcBorders>
          </w:tcPr>
          <w:p w14:paraId="1B414E69" w14:textId="77777777" w:rsidR="006A304F" w:rsidRPr="00CE139A" w:rsidRDefault="006A304F" w:rsidP="00092975">
            <w:pPr>
              <w:autoSpaceDE w:val="0"/>
              <w:autoSpaceDN w:val="0"/>
              <w:adjustRightInd w:val="0"/>
              <w:jc w:val="right"/>
              <w:rPr>
                <w:color w:val="000000"/>
                <w:sz w:val="18"/>
                <w:szCs w:val="18"/>
                <w:lang w:val="en-US" w:bidi="he-IL"/>
              </w:rPr>
            </w:pPr>
            <w:r w:rsidRPr="00CE139A">
              <w:rPr>
                <w:color w:val="000000"/>
                <w:sz w:val="18"/>
                <w:szCs w:val="18"/>
                <w:lang w:val="en-US" w:bidi="he-IL"/>
              </w:rPr>
              <w:t xml:space="preserve">Octets: </w:t>
            </w:r>
          </w:p>
        </w:tc>
        <w:tc>
          <w:tcPr>
            <w:tcW w:w="1350" w:type="dxa"/>
            <w:tcBorders>
              <w:top w:val="nil"/>
              <w:left w:val="nil"/>
              <w:bottom w:val="nil"/>
              <w:right w:val="nil"/>
            </w:tcBorders>
          </w:tcPr>
          <w:p w14:paraId="3369CC5D" w14:textId="0489F92C" w:rsidR="006A304F" w:rsidRPr="00CE139A" w:rsidRDefault="006A304F" w:rsidP="0025007E">
            <w:pPr>
              <w:autoSpaceDE w:val="0"/>
              <w:autoSpaceDN w:val="0"/>
              <w:adjustRightInd w:val="0"/>
              <w:jc w:val="center"/>
              <w:rPr>
                <w:color w:val="000000"/>
                <w:sz w:val="18"/>
                <w:szCs w:val="18"/>
                <w:lang w:val="en-US" w:bidi="he-IL"/>
              </w:rPr>
            </w:pPr>
            <w:r w:rsidRPr="00CE139A">
              <w:rPr>
                <w:color w:val="000000"/>
                <w:sz w:val="18"/>
                <w:szCs w:val="18"/>
                <w:lang w:val="en-US" w:bidi="he-IL"/>
              </w:rPr>
              <w:t>1</w:t>
            </w:r>
          </w:p>
        </w:tc>
        <w:tc>
          <w:tcPr>
            <w:tcW w:w="882" w:type="dxa"/>
            <w:tcBorders>
              <w:top w:val="nil"/>
              <w:left w:val="nil"/>
              <w:bottom w:val="nil"/>
              <w:right w:val="nil"/>
            </w:tcBorders>
          </w:tcPr>
          <w:p w14:paraId="7CD1EACA" w14:textId="3C28B0F3" w:rsidR="006A304F" w:rsidRPr="00CE139A" w:rsidRDefault="006A304F" w:rsidP="0025007E">
            <w:pPr>
              <w:autoSpaceDE w:val="0"/>
              <w:autoSpaceDN w:val="0"/>
              <w:adjustRightInd w:val="0"/>
              <w:jc w:val="center"/>
              <w:rPr>
                <w:color w:val="000000"/>
                <w:sz w:val="18"/>
                <w:szCs w:val="18"/>
                <w:lang w:val="en-US" w:bidi="he-IL"/>
              </w:rPr>
            </w:pPr>
            <w:r w:rsidRPr="00CE139A">
              <w:rPr>
                <w:color w:val="000000"/>
                <w:sz w:val="18"/>
                <w:szCs w:val="18"/>
                <w:lang w:val="en-US" w:bidi="he-IL"/>
              </w:rPr>
              <w:t>1</w:t>
            </w:r>
          </w:p>
        </w:tc>
        <w:tc>
          <w:tcPr>
            <w:tcW w:w="1890" w:type="dxa"/>
            <w:tcBorders>
              <w:top w:val="nil"/>
              <w:left w:val="nil"/>
              <w:bottom w:val="nil"/>
              <w:right w:val="nil"/>
            </w:tcBorders>
          </w:tcPr>
          <w:p w14:paraId="1C2953E0" w14:textId="00193B50" w:rsidR="006A304F" w:rsidRPr="00CE139A" w:rsidRDefault="006A304F" w:rsidP="0025007E">
            <w:pPr>
              <w:autoSpaceDE w:val="0"/>
              <w:autoSpaceDN w:val="0"/>
              <w:adjustRightInd w:val="0"/>
              <w:jc w:val="center"/>
              <w:rPr>
                <w:color w:val="000000"/>
                <w:sz w:val="18"/>
                <w:szCs w:val="18"/>
                <w:lang w:val="en-US" w:bidi="he-IL"/>
              </w:rPr>
            </w:pPr>
            <w:r w:rsidRPr="00CE139A">
              <w:rPr>
                <w:color w:val="000000"/>
                <w:sz w:val="18"/>
                <w:szCs w:val="18"/>
                <w:lang w:val="en-US" w:bidi="he-IL"/>
              </w:rPr>
              <w:t>1</w:t>
            </w:r>
          </w:p>
        </w:tc>
        <w:tc>
          <w:tcPr>
            <w:tcW w:w="1080" w:type="dxa"/>
            <w:tcBorders>
              <w:top w:val="nil"/>
              <w:left w:val="nil"/>
              <w:bottom w:val="nil"/>
              <w:right w:val="nil"/>
            </w:tcBorders>
          </w:tcPr>
          <w:p w14:paraId="78838207" w14:textId="2C1DB571" w:rsidR="006A304F" w:rsidRPr="00CE139A" w:rsidRDefault="006A304F" w:rsidP="0025007E">
            <w:pPr>
              <w:autoSpaceDE w:val="0"/>
              <w:autoSpaceDN w:val="0"/>
              <w:adjustRightInd w:val="0"/>
              <w:jc w:val="center"/>
              <w:rPr>
                <w:color w:val="000000"/>
                <w:sz w:val="18"/>
                <w:szCs w:val="18"/>
                <w:lang w:val="en-US" w:bidi="he-IL"/>
              </w:rPr>
            </w:pPr>
            <w:r>
              <w:rPr>
                <w:color w:val="000000"/>
                <w:sz w:val="18"/>
                <w:szCs w:val="18"/>
                <w:lang w:val="en-US" w:bidi="he-IL"/>
              </w:rPr>
              <w:t>1</w:t>
            </w:r>
          </w:p>
        </w:tc>
        <w:tc>
          <w:tcPr>
            <w:tcW w:w="1800" w:type="dxa"/>
            <w:tcBorders>
              <w:top w:val="nil"/>
              <w:left w:val="nil"/>
              <w:bottom w:val="nil"/>
              <w:right w:val="nil"/>
            </w:tcBorders>
          </w:tcPr>
          <w:p w14:paraId="0843F81E" w14:textId="479043E8" w:rsidR="006A304F" w:rsidRPr="00CE139A" w:rsidRDefault="0025007E" w:rsidP="0025007E">
            <w:pPr>
              <w:autoSpaceDE w:val="0"/>
              <w:autoSpaceDN w:val="0"/>
              <w:adjustRightInd w:val="0"/>
              <w:jc w:val="center"/>
              <w:rPr>
                <w:color w:val="000000"/>
                <w:sz w:val="18"/>
                <w:szCs w:val="18"/>
                <w:lang w:val="en-US" w:bidi="he-IL"/>
              </w:rPr>
            </w:pPr>
            <w:r>
              <w:rPr>
                <w:color w:val="000000"/>
                <w:sz w:val="18"/>
                <w:szCs w:val="18"/>
                <w:lang w:val="en-US" w:bidi="he-IL"/>
              </w:rPr>
              <w:t>1</w:t>
            </w:r>
          </w:p>
        </w:tc>
      </w:tr>
    </w:tbl>
    <w:p w14:paraId="01CCFC53" w14:textId="77777777" w:rsidR="00CE139A" w:rsidRDefault="00CE139A" w:rsidP="00FE5128">
      <w:pPr>
        <w:pStyle w:val="Default"/>
        <w:rPr>
          <w:rFonts w:ascii="Times New Roman" w:hAnsi="Times New Roman" w:cs="Times New Roman"/>
          <w:sz w:val="20"/>
          <w:szCs w:val="20"/>
        </w:rPr>
      </w:pPr>
    </w:p>
    <w:p w14:paraId="0D0460DD" w14:textId="0B489AED" w:rsidR="001E7A3F" w:rsidRDefault="001E7A3F" w:rsidP="001E7A3F">
      <w:pPr>
        <w:pStyle w:val="Default"/>
        <w:jc w:val="center"/>
        <w:rPr>
          <w:sz w:val="20"/>
          <w:szCs w:val="20"/>
        </w:rPr>
      </w:pPr>
      <w:r>
        <w:rPr>
          <w:b/>
          <w:bCs/>
          <w:sz w:val="20"/>
          <w:szCs w:val="20"/>
        </w:rPr>
        <w:t xml:space="preserve">Figure </w:t>
      </w:r>
      <w:proofErr w:type="spellStart"/>
      <w:r>
        <w:rPr>
          <w:b/>
          <w:bCs/>
          <w:sz w:val="20"/>
          <w:szCs w:val="20"/>
        </w:rPr>
        <w:t>xy</w:t>
      </w:r>
      <w:proofErr w:type="spellEnd"/>
      <w:r>
        <w:rPr>
          <w:b/>
          <w:bCs/>
          <w:sz w:val="20"/>
          <w:szCs w:val="20"/>
        </w:rPr>
        <w:t xml:space="preserve"> —</w:t>
      </w:r>
      <w:r w:rsidR="00FD7A7A">
        <w:rPr>
          <w:b/>
          <w:bCs/>
          <w:sz w:val="20"/>
          <w:szCs w:val="20"/>
        </w:rPr>
        <w:t xml:space="preserve">DMG STA </w:t>
      </w:r>
      <w:r w:rsidR="00447A52">
        <w:rPr>
          <w:b/>
          <w:bCs/>
          <w:sz w:val="20"/>
          <w:szCs w:val="20"/>
        </w:rPr>
        <w:t>Transceiver</w:t>
      </w:r>
      <w:r w:rsidR="00FD7A7A">
        <w:rPr>
          <w:b/>
          <w:bCs/>
          <w:sz w:val="20"/>
          <w:szCs w:val="20"/>
        </w:rPr>
        <w:t xml:space="preserve"> Parameters</w:t>
      </w:r>
      <w:r w:rsidR="006A304F">
        <w:rPr>
          <w:b/>
          <w:bCs/>
          <w:sz w:val="20"/>
          <w:szCs w:val="20"/>
        </w:rPr>
        <w:t xml:space="preserve"> </w:t>
      </w:r>
      <w:r>
        <w:rPr>
          <w:b/>
          <w:bCs/>
          <w:sz w:val="20"/>
          <w:szCs w:val="20"/>
        </w:rPr>
        <w:t>element format</w:t>
      </w:r>
    </w:p>
    <w:p w14:paraId="12E6B15F" w14:textId="77777777" w:rsidR="00CE139A" w:rsidRPr="000D46C1" w:rsidRDefault="00CE139A" w:rsidP="00FE5128">
      <w:pPr>
        <w:pStyle w:val="Default"/>
        <w:rPr>
          <w:rFonts w:ascii="Times New Roman" w:hAnsi="Times New Roman" w:cs="Times New Roman"/>
          <w:sz w:val="20"/>
          <w:szCs w:val="20"/>
        </w:rPr>
      </w:pPr>
    </w:p>
    <w:p w14:paraId="6902A64C" w14:textId="5253D622" w:rsidR="002B60CB" w:rsidRPr="000D46C1" w:rsidRDefault="002B60CB" w:rsidP="00FE5128">
      <w:pPr>
        <w:pStyle w:val="Default"/>
        <w:rPr>
          <w:rFonts w:ascii="Times New Roman" w:hAnsi="Times New Roman" w:cs="Times New Roman"/>
          <w:sz w:val="20"/>
          <w:szCs w:val="20"/>
        </w:rPr>
      </w:pPr>
      <w:r w:rsidRPr="000D46C1">
        <w:rPr>
          <w:rFonts w:ascii="Times New Roman" w:hAnsi="Times New Roman" w:cs="Times New Roman"/>
          <w:sz w:val="20"/>
          <w:szCs w:val="20"/>
        </w:rPr>
        <w:t>The Element ID, Length, and Element ID Extension fields are defined in 9.4.2.1.</w:t>
      </w:r>
    </w:p>
    <w:p w14:paraId="055B9842" w14:textId="77777777" w:rsidR="00CB3B2D" w:rsidRDefault="00CB3B2D" w:rsidP="00FE5128">
      <w:pPr>
        <w:pStyle w:val="Default"/>
        <w:rPr>
          <w:sz w:val="20"/>
          <w:szCs w:val="20"/>
        </w:rPr>
      </w:pPr>
    </w:p>
    <w:p w14:paraId="76B56848" w14:textId="54A089E1" w:rsidR="0094535D" w:rsidRPr="003B6A40" w:rsidRDefault="00447A52" w:rsidP="008E3084">
      <w:pPr>
        <w:rPr>
          <w:sz w:val="20"/>
          <w:lang w:val="en-US"/>
        </w:rPr>
      </w:pPr>
      <w:r>
        <w:rPr>
          <w:sz w:val="20"/>
          <w:lang w:val="en-US"/>
        </w:rPr>
        <w:t xml:space="preserve">The </w:t>
      </w:r>
      <w:r w:rsidR="00867DFD">
        <w:rPr>
          <w:sz w:val="20"/>
          <w:lang w:val="en-US"/>
        </w:rPr>
        <w:t>TRP</w:t>
      </w:r>
      <w:r w:rsidR="00867DFD" w:rsidRPr="0094535D">
        <w:rPr>
          <w:sz w:val="20"/>
          <w:lang w:val="en-US"/>
        </w:rPr>
        <w:t xml:space="preserve"> </w:t>
      </w:r>
      <w:r>
        <w:rPr>
          <w:sz w:val="20"/>
          <w:lang w:val="en-US"/>
        </w:rPr>
        <w:t>field is the</w:t>
      </w:r>
      <w:r w:rsidR="00867DFD">
        <w:rPr>
          <w:sz w:val="20"/>
          <w:lang w:val="en-US"/>
        </w:rPr>
        <w:t xml:space="preserve"> v</w:t>
      </w:r>
      <w:r w:rsidR="0094535D" w:rsidRPr="0094535D">
        <w:rPr>
          <w:sz w:val="20"/>
          <w:lang w:val="en-US"/>
        </w:rPr>
        <w:t xml:space="preserve">alue of the transmitter </w:t>
      </w:r>
      <w:r w:rsidR="00867DFD">
        <w:rPr>
          <w:sz w:val="20"/>
          <w:lang w:val="en-US"/>
        </w:rPr>
        <w:t>T</w:t>
      </w:r>
      <w:r w:rsidR="0094535D" w:rsidRPr="0094535D">
        <w:rPr>
          <w:sz w:val="20"/>
          <w:lang w:val="en-US"/>
        </w:rPr>
        <w:t>RP</w:t>
      </w:r>
      <w:r w:rsidR="0094535D" w:rsidRPr="0094535D">
        <w:rPr>
          <w:sz w:val="20"/>
        </w:rPr>
        <w:t xml:space="preserve"> </w:t>
      </w:r>
      <w:r w:rsidR="00867DFD">
        <w:rPr>
          <w:sz w:val="20"/>
        </w:rPr>
        <w:t xml:space="preserve">(Total Radiated Power) </w:t>
      </w:r>
      <w:r w:rsidR="0094535D" w:rsidRPr="0094535D">
        <w:rPr>
          <w:sz w:val="20"/>
          <w:lang w:val="en-US"/>
        </w:rPr>
        <w:t xml:space="preserve">in dBm. Value rounded to nearest integer in the range of 0 to </w:t>
      </w:r>
      <w:r w:rsidR="00ED2670">
        <w:rPr>
          <w:sz w:val="20"/>
          <w:lang w:val="en-US"/>
        </w:rPr>
        <w:t>63</w:t>
      </w:r>
      <w:r w:rsidR="0094535D" w:rsidRPr="0094535D">
        <w:rPr>
          <w:sz w:val="20"/>
          <w:lang w:val="en-US"/>
        </w:rPr>
        <w:t>.</w:t>
      </w:r>
    </w:p>
    <w:p w14:paraId="286E8120" w14:textId="77777777" w:rsidR="0094535D" w:rsidRPr="0094535D" w:rsidRDefault="0094535D" w:rsidP="0094535D">
      <w:pPr>
        <w:rPr>
          <w:sz w:val="20"/>
          <w:lang w:val="en-US"/>
        </w:rPr>
      </w:pPr>
    </w:p>
    <w:p w14:paraId="325C82EA" w14:textId="34E71C5E" w:rsidR="0094535D" w:rsidRPr="0094535D" w:rsidRDefault="00447A52" w:rsidP="00F125AC">
      <w:pPr>
        <w:rPr>
          <w:sz w:val="20"/>
          <w:lang w:val="en-US"/>
        </w:rPr>
      </w:pPr>
      <w:r>
        <w:rPr>
          <w:sz w:val="20"/>
          <w:lang w:val="en-US"/>
        </w:rPr>
        <w:t xml:space="preserve">The </w:t>
      </w:r>
      <w:r w:rsidR="00ED2670">
        <w:rPr>
          <w:sz w:val="20"/>
          <w:lang w:val="en-US"/>
        </w:rPr>
        <w:t>G_ADD_SENS</w:t>
      </w:r>
      <w:r w:rsidR="0094535D" w:rsidRPr="0094535D">
        <w:rPr>
          <w:sz w:val="20"/>
          <w:lang w:val="en-US"/>
        </w:rPr>
        <w:t xml:space="preserve"> </w:t>
      </w:r>
      <w:r w:rsidR="005E1A5C">
        <w:rPr>
          <w:sz w:val="20"/>
          <w:lang w:val="en-US"/>
        </w:rPr>
        <w:t>field is the v</w:t>
      </w:r>
      <w:r w:rsidR="005E1A5C" w:rsidRPr="0094535D">
        <w:rPr>
          <w:sz w:val="20"/>
          <w:lang w:val="en-US"/>
        </w:rPr>
        <w:t>alue</w:t>
      </w:r>
      <w:r w:rsidR="00394AC3">
        <w:rPr>
          <w:sz w:val="20"/>
          <w:lang w:val="en-US"/>
        </w:rPr>
        <w:t xml:space="preserve"> of</w:t>
      </w:r>
      <w:r w:rsidR="005D7670">
        <w:rPr>
          <w:sz w:val="20"/>
          <w:lang w:val="en-US"/>
        </w:rPr>
        <w:t xml:space="preserve"> </w:t>
      </w:r>
      <w:r w:rsidR="005D7670">
        <w:rPr>
          <w:sz w:val="20"/>
        </w:rPr>
        <w:t>a G</w:t>
      </w:r>
      <w:r w:rsidR="00F125AC" w:rsidRPr="00F125AC">
        <w:rPr>
          <w:sz w:val="20"/>
        </w:rPr>
        <w:t xml:space="preserve">ain due to receiver’s </w:t>
      </w:r>
      <w:r w:rsidR="005D7670">
        <w:rPr>
          <w:sz w:val="20"/>
        </w:rPr>
        <w:t>A</w:t>
      </w:r>
      <w:r w:rsidR="00F125AC" w:rsidRPr="00F125AC">
        <w:rPr>
          <w:sz w:val="20"/>
        </w:rPr>
        <w:t xml:space="preserve">dditional </w:t>
      </w:r>
      <w:r w:rsidR="005D7670">
        <w:rPr>
          <w:sz w:val="20"/>
        </w:rPr>
        <w:t>S</w:t>
      </w:r>
      <w:r w:rsidR="001C7F3A" w:rsidRPr="00F125AC">
        <w:rPr>
          <w:sz w:val="20"/>
        </w:rPr>
        <w:t>ensitivity</w:t>
      </w:r>
      <w:r w:rsidR="001C7F3A">
        <w:rPr>
          <w:sz w:val="20"/>
        </w:rPr>
        <w:t>;</w:t>
      </w:r>
      <w:r w:rsidR="00F125AC">
        <w:rPr>
          <w:sz w:val="20"/>
        </w:rPr>
        <w:t xml:space="preserve"> </w:t>
      </w:r>
      <w:r w:rsidR="001C7F3A">
        <w:rPr>
          <w:sz w:val="20"/>
        </w:rPr>
        <w:t xml:space="preserve">this </w:t>
      </w:r>
      <w:r w:rsidR="0094535D" w:rsidRPr="0094535D">
        <w:rPr>
          <w:sz w:val="20"/>
          <w:lang w:val="en-US"/>
        </w:rPr>
        <w:t xml:space="preserve">field </w:t>
      </w:r>
      <w:r w:rsidRPr="0094535D">
        <w:rPr>
          <w:sz w:val="20"/>
          <w:lang w:val="en-US"/>
        </w:rPr>
        <w:t>represent</w:t>
      </w:r>
      <w:r>
        <w:rPr>
          <w:sz w:val="20"/>
          <w:lang w:val="en-US"/>
        </w:rPr>
        <w:t>s</w:t>
      </w:r>
      <w:r w:rsidRPr="0094535D">
        <w:rPr>
          <w:sz w:val="20"/>
          <w:lang w:val="en-US"/>
        </w:rPr>
        <w:t xml:space="preserve"> </w:t>
      </w:r>
      <w:r w:rsidR="0094535D" w:rsidRPr="0094535D">
        <w:rPr>
          <w:sz w:val="20"/>
          <w:lang w:val="en-US"/>
        </w:rPr>
        <w:t xml:space="preserve">the </w:t>
      </w:r>
      <w:r w:rsidR="008F1278">
        <w:rPr>
          <w:sz w:val="20"/>
          <w:lang w:val="en-US"/>
        </w:rPr>
        <w:t>extra sensitivity of the AP receiver</w:t>
      </w:r>
      <w:r>
        <w:rPr>
          <w:sz w:val="20"/>
          <w:lang w:val="en-US"/>
        </w:rPr>
        <w:t xml:space="preserve"> as is defined as follows:</w:t>
      </w:r>
    </w:p>
    <w:p w14:paraId="22172021" w14:textId="13BD51C8" w:rsidR="0094535D" w:rsidRPr="0094535D" w:rsidRDefault="00CA11A9" w:rsidP="0094535D">
      <w:pPr>
        <w:rPr>
          <w:sz w:val="20"/>
          <w:lang w:val="en-US"/>
        </w:rPr>
      </w:pPr>
      <m:oMath>
        <m:sSub>
          <m:sSubPr>
            <m:ctrlPr>
              <w:rPr>
                <w:rFonts w:ascii="Cambria Math" w:hAnsi="Cambria Math"/>
                <w:i/>
                <w:sz w:val="20"/>
                <w:lang w:val="en-US"/>
              </w:rPr>
            </m:ctrlPr>
          </m:sSubPr>
          <m:e>
            <m:r>
              <w:rPr>
                <w:rFonts w:ascii="Cambria Math" w:hAnsi="Cambria Math"/>
                <w:sz w:val="20"/>
                <w:lang w:val="en-US"/>
              </w:rPr>
              <m:t>G_ADD_SENS</m:t>
            </m:r>
          </m:e>
          <m:sub>
            <m:r>
              <w:rPr>
                <w:rFonts w:ascii="Cambria Math" w:hAnsi="Cambria Math"/>
                <w:sz w:val="20"/>
                <w:lang w:val="en-US"/>
              </w:rPr>
              <m:t>[dB]</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P</m:t>
            </m:r>
          </m:e>
          <m:sub>
            <m:r>
              <m:rPr>
                <m:sty m:val="p"/>
              </m:rPr>
              <w:rPr>
                <w:rFonts w:ascii="Cambria Math" w:hAnsi="Cambria Math"/>
                <w:sz w:val="20"/>
                <w:lang w:val="en-US"/>
              </w:rPr>
              <m:t>min</m:t>
            </m:r>
            <m:r>
              <w:rPr>
                <w:rFonts w:ascii="Cambria Math" w:hAnsi="Cambria Math"/>
                <w:sz w:val="20"/>
                <w:lang w:val="en-US"/>
              </w:rPr>
              <m:t>_</m:t>
            </m:r>
            <m:r>
              <m:rPr>
                <m:nor/>
              </m:rPr>
              <w:rPr>
                <w:rFonts w:ascii="Cambria Math" w:hAnsi="Cambria Math"/>
                <w:sz w:val="20"/>
                <w:lang w:val="en-US"/>
              </w:rPr>
              <m:t>sensitivity</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P</m:t>
            </m:r>
          </m:e>
          <m:sub>
            <m:r>
              <w:rPr>
                <w:rFonts w:ascii="Cambria Math" w:hAnsi="Cambria Math"/>
                <w:sz w:val="20"/>
                <w:lang w:val="en-US"/>
              </w:rPr>
              <m:t>sensitivity</m:t>
            </m:r>
          </m:sub>
        </m:sSub>
      </m:oMath>
      <w:r w:rsidR="0094535D" w:rsidRPr="0094535D">
        <w:rPr>
          <w:sz w:val="20"/>
          <w:lang w:val="en-US"/>
        </w:rPr>
        <w:t xml:space="preserve"> </w:t>
      </w:r>
    </w:p>
    <w:p w14:paraId="6C3852A6" w14:textId="5B0BE786" w:rsidR="0094535D" w:rsidRPr="0094535D" w:rsidRDefault="0094535D" w:rsidP="0094535D">
      <w:pPr>
        <w:rPr>
          <w:sz w:val="20"/>
          <w:lang w:val="en-US"/>
        </w:rPr>
      </w:pPr>
      <w:r w:rsidRPr="0094535D">
        <w:rPr>
          <w:sz w:val="20"/>
          <w:lang w:val="en-US"/>
        </w:rPr>
        <w:t xml:space="preserve">Where </w:t>
      </w:r>
      <m:oMath>
        <m:sSub>
          <m:sSubPr>
            <m:ctrlPr>
              <w:rPr>
                <w:rFonts w:ascii="Cambria Math" w:hAnsi="Cambria Math"/>
                <w:i/>
                <w:sz w:val="20"/>
                <w:lang w:val="en-US"/>
              </w:rPr>
            </m:ctrlPr>
          </m:sSubPr>
          <m:e>
            <m:r>
              <w:rPr>
                <w:rFonts w:ascii="Cambria Math" w:hAnsi="Cambria Math"/>
                <w:sz w:val="20"/>
                <w:lang w:val="en-US"/>
              </w:rPr>
              <m:t>P</m:t>
            </m:r>
          </m:e>
          <m:sub>
            <m:r>
              <m:rPr>
                <m:sty m:val="p"/>
              </m:rPr>
              <w:rPr>
                <w:rFonts w:ascii="Cambria Math" w:hAnsi="Cambria Math"/>
                <w:sz w:val="20"/>
                <w:lang w:val="en-US"/>
              </w:rPr>
              <m:t>min</m:t>
            </m:r>
            <m:r>
              <m:rPr>
                <m:lit/>
                <m:sty m:val="p"/>
              </m:rPr>
              <w:rPr>
                <w:rFonts w:ascii="Cambria Math" w:hAnsi="Cambria Math"/>
                <w:sz w:val="20"/>
                <w:lang w:val="en-US"/>
              </w:rPr>
              <m:t>_</m:t>
            </m:r>
            <m:r>
              <m:rPr>
                <m:sty m:val="p"/>
              </m:rPr>
              <w:rPr>
                <w:rFonts w:ascii="Cambria Math" w:hAnsi="Cambria Math"/>
                <w:sz w:val="20"/>
                <w:lang w:val="en-US"/>
              </w:rPr>
              <m:t>sensitivity</m:t>
            </m:r>
          </m:sub>
        </m:sSub>
        <m:r>
          <w:rPr>
            <w:rFonts w:ascii="Cambria Math" w:hAnsi="Cambria Math"/>
            <w:sz w:val="20"/>
            <w:lang w:val="en-US"/>
          </w:rPr>
          <m:t xml:space="preserve"> </m:t>
        </m:r>
      </m:oMath>
      <w:r w:rsidRPr="0094535D">
        <w:rPr>
          <w:sz w:val="20"/>
          <w:lang w:val="en-US"/>
        </w:rPr>
        <w:t>is the receiver sensitivity for MCS 0 defined in Table 20-3, P</w:t>
      </w:r>
      <w:r w:rsidRPr="0094535D">
        <w:rPr>
          <w:sz w:val="24"/>
          <w:szCs w:val="24"/>
          <w:vertAlign w:val="subscript"/>
          <w:lang w:val="en-US"/>
        </w:rPr>
        <w:t>sensitivity</w:t>
      </w:r>
      <w:r w:rsidRPr="0094535D">
        <w:rPr>
          <w:sz w:val="24"/>
          <w:szCs w:val="24"/>
          <w:lang w:val="en-US"/>
        </w:rPr>
        <w:t xml:space="preserve"> </w:t>
      </w:r>
      <w:r w:rsidRPr="0094535D">
        <w:rPr>
          <w:sz w:val="20"/>
          <w:lang w:val="en-US"/>
        </w:rPr>
        <w:t>is the actual PCP or AP receiver sensitivity</w:t>
      </w:r>
      <w:r w:rsidR="008332E9">
        <w:rPr>
          <w:sz w:val="20"/>
          <w:lang w:val="en-US"/>
        </w:rPr>
        <w:t xml:space="preserve"> measured in the same method as specified for</w:t>
      </w:r>
      <w:r w:rsidR="00D1454F">
        <w:rPr>
          <w:sz w:val="20"/>
          <w:lang w:val="en-US"/>
        </w:rPr>
        <w:t xml:space="preserve"> </w:t>
      </w:r>
      <m:oMath>
        <m:sSub>
          <m:sSubPr>
            <m:ctrlPr>
              <w:rPr>
                <w:rFonts w:ascii="Cambria Math" w:hAnsi="Cambria Math"/>
                <w:i/>
                <w:sz w:val="20"/>
                <w:lang w:val="en-US"/>
              </w:rPr>
            </m:ctrlPr>
          </m:sSubPr>
          <m:e>
            <m:r>
              <w:rPr>
                <w:rFonts w:ascii="Cambria Math" w:hAnsi="Cambria Math"/>
                <w:sz w:val="20"/>
                <w:lang w:val="en-US"/>
              </w:rPr>
              <m:t>P</m:t>
            </m:r>
          </m:e>
          <m:sub>
            <m:r>
              <m:rPr>
                <m:sty m:val="p"/>
              </m:rPr>
              <w:rPr>
                <w:rFonts w:ascii="Cambria Math" w:hAnsi="Cambria Math"/>
                <w:sz w:val="20"/>
                <w:lang w:val="en-US"/>
              </w:rPr>
              <m:t>min</m:t>
            </m:r>
            <m:r>
              <m:rPr>
                <m:lit/>
                <m:sty m:val="p"/>
              </m:rPr>
              <w:rPr>
                <w:rFonts w:ascii="Cambria Math" w:hAnsi="Cambria Math"/>
                <w:sz w:val="20"/>
                <w:lang w:val="en-US"/>
              </w:rPr>
              <m:t>_</m:t>
            </m:r>
            <m:r>
              <m:rPr>
                <m:sty m:val="p"/>
              </m:rPr>
              <w:rPr>
                <w:rFonts w:ascii="Cambria Math" w:hAnsi="Cambria Math"/>
                <w:sz w:val="20"/>
                <w:lang w:val="en-US"/>
              </w:rPr>
              <m:t>sensitivity</m:t>
            </m:r>
          </m:sub>
        </m:sSub>
      </m:oMath>
      <w:r w:rsidRPr="0094535D">
        <w:rPr>
          <w:sz w:val="20"/>
          <w:lang w:val="en-US"/>
        </w:rPr>
        <w:t>. All values are in dBm uni</w:t>
      </w:r>
      <w:proofErr w:type="spellStart"/>
      <w:r w:rsidRPr="0094535D">
        <w:rPr>
          <w:sz w:val="20"/>
          <w:lang w:val="en-US"/>
        </w:rPr>
        <w:t>ts</w:t>
      </w:r>
      <w:proofErr w:type="spellEnd"/>
      <w:r w:rsidRPr="0094535D">
        <w:rPr>
          <w:sz w:val="20"/>
          <w:lang w:val="en-US"/>
        </w:rPr>
        <w:t>.</w:t>
      </w:r>
    </w:p>
    <w:p w14:paraId="47C7A124" w14:textId="2E62A67B" w:rsidR="0094535D" w:rsidRPr="0094535D" w:rsidRDefault="008332E9" w:rsidP="0094535D">
      <w:pPr>
        <w:rPr>
          <w:sz w:val="20"/>
          <w:lang w:val="en-US"/>
        </w:rPr>
      </w:pPr>
      <w:r>
        <w:rPr>
          <w:sz w:val="20"/>
          <w:lang w:val="en-US"/>
        </w:rPr>
        <w:t>The v</w:t>
      </w:r>
      <w:r w:rsidR="0094535D" w:rsidRPr="0094535D">
        <w:rPr>
          <w:sz w:val="20"/>
          <w:lang w:val="en-US"/>
        </w:rPr>
        <w:t xml:space="preserve">alue </w:t>
      </w:r>
      <w:r>
        <w:rPr>
          <w:sz w:val="20"/>
          <w:lang w:val="en-US"/>
        </w:rPr>
        <w:t xml:space="preserve">is </w:t>
      </w:r>
      <w:r w:rsidR="0094535D" w:rsidRPr="0094535D">
        <w:rPr>
          <w:sz w:val="20"/>
          <w:lang w:val="en-US"/>
        </w:rPr>
        <w:t xml:space="preserve">rounded to nearest integer in the range of </w:t>
      </w:r>
      <w:r>
        <w:rPr>
          <w:sz w:val="20"/>
          <w:lang w:val="en-US"/>
        </w:rPr>
        <w:t>-16</w:t>
      </w:r>
      <w:r w:rsidR="0094535D" w:rsidRPr="0094535D">
        <w:rPr>
          <w:sz w:val="20"/>
          <w:lang w:val="en-US"/>
        </w:rPr>
        <w:t xml:space="preserve"> to 15.</w:t>
      </w:r>
    </w:p>
    <w:p w14:paraId="031D725B" w14:textId="77777777" w:rsidR="0094535D" w:rsidRPr="0094535D" w:rsidRDefault="0094535D" w:rsidP="0094535D">
      <w:pPr>
        <w:rPr>
          <w:sz w:val="20"/>
          <w:lang w:val="en-US"/>
        </w:rPr>
      </w:pPr>
      <w:r w:rsidRPr="0094535D">
        <w:rPr>
          <w:sz w:val="20"/>
          <w:lang w:val="en-US"/>
        </w:rPr>
        <w:t>Note:</w:t>
      </w:r>
    </w:p>
    <w:p w14:paraId="11D7B241" w14:textId="3054C817" w:rsidR="008332E9" w:rsidRDefault="008332E9" w:rsidP="0094535D">
      <w:pPr>
        <w:pStyle w:val="ListParagraph"/>
        <w:numPr>
          <w:ilvl w:val="0"/>
          <w:numId w:val="3"/>
        </w:numPr>
        <w:rPr>
          <w:sz w:val="20"/>
          <w:lang w:val="en-US"/>
        </w:rPr>
      </w:pPr>
      <w:r>
        <w:rPr>
          <w:sz w:val="20"/>
          <w:lang w:val="en-US"/>
        </w:rPr>
        <w:t>When a STA receives a beacon from the AP, its measured receive power is</w:t>
      </w:r>
    </w:p>
    <w:p w14:paraId="3AE1C97F" w14:textId="47695940" w:rsidR="008332E9" w:rsidRPr="008E3084" w:rsidRDefault="00CA11A9" w:rsidP="00FD6B0D">
      <w:pPr>
        <w:rPr>
          <w:sz w:val="20"/>
          <w:lang w:val="en-US"/>
        </w:rPr>
      </w:pPr>
      <m:oMathPara>
        <m:oMath>
          <m:sSubSup>
            <m:sSubSupPr>
              <m:ctrlPr>
                <w:rPr>
                  <w:rFonts w:ascii="Cambria Math" w:hAnsi="Cambria Math"/>
                  <w:i/>
                  <w:sz w:val="20"/>
                  <w:lang w:val="en-US"/>
                </w:rPr>
              </m:ctrlPr>
            </m:sSubSupPr>
            <m:e>
              <m:r>
                <w:rPr>
                  <w:rFonts w:ascii="Cambria Math" w:hAnsi="Cambria Math"/>
                  <w:sz w:val="20"/>
                  <w:lang w:val="en-US"/>
                </w:rPr>
                <m:t>P</m:t>
              </m:r>
            </m:e>
            <m:sub>
              <m:r>
                <w:rPr>
                  <w:rFonts w:ascii="Cambria Math" w:hAnsi="Cambria Math"/>
                  <w:sz w:val="20"/>
                  <w:lang w:val="en-US"/>
                </w:rPr>
                <m:t>RX</m:t>
              </m:r>
            </m:sub>
            <m:sup>
              <m:r>
                <w:rPr>
                  <w:rFonts w:ascii="Cambria Math" w:hAnsi="Cambria Math"/>
                  <w:sz w:val="20"/>
                  <w:lang w:val="en-US"/>
                </w:rPr>
                <m:t>STA</m:t>
              </m:r>
            </m:sup>
          </m:sSubSup>
          <m:r>
            <w:rPr>
              <w:rFonts w:ascii="Cambria Math" w:hAnsi="Cambria Math"/>
              <w:sz w:val="20"/>
              <w:lang w:val="en-US"/>
            </w:rPr>
            <m:t>=TR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AP</m:t>
              </m:r>
            </m:sup>
          </m:sSup>
          <m:r>
            <w:rPr>
              <w:rFonts w:ascii="Cambria Math" w:hAnsi="Cambria Math"/>
              <w:sz w:val="20"/>
              <w:lang w:val="en-US"/>
            </w:rPr>
            <m:t>+</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TX</m:t>
              </m:r>
            </m:sub>
            <m:sup>
              <m:r>
                <w:rPr>
                  <w:rFonts w:ascii="Cambria Math" w:hAnsi="Cambria Math"/>
                  <w:sz w:val="20"/>
                  <w:lang w:val="en-US"/>
                </w:rPr>
                <m:t>AP</m:t>
              </m:r>
            </m:sup>
          </m:sSubSup>
          <m:d>
            <m:dPr>
              <m:ctrlPr>
                <w:rPr>
                  <w:rFonts w:ascii="Cambria Math" w:hAnsi="Cambria Math"/>
                  <w:i/>
                  <w:sz w:val="20"/>
                  <w:lang w:val="en-US"/>
                </w:rPr>
              </m:ctrlPr>
            </m:dPr>
            <m:e>
              <m:r>
                <w:rPr>
                  <w:rFonts w:ascii="Cambria Math" w:hAnsi="Cambria Math"/>
                  <w:sz w:val="20"/>
                  <w:lang w:val="en-US"/>
                </w:rPr>
                <m:t>θ</m:t>
              </m:r>
            </m:e>
          </m:d>
          <m:r>
            <w:rPr>
              <w:rFonts w:ascii="Cambria Math" w:hAnsi="Cambria Math"/>
              <w:sz w:val="20"/>
              <w:lang w:val="en-US"/>
            </w:rPr>
            <m:t>-Linkloss+</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STA</m:t>
              </m:r>
            </m:sup>
          </m:sSubSup>
          <m:d>
            <m:dPr>
              <m:ctrlPr>
                <w:rPr>
                  <w:rFonts w:ascii="Cambria Math" w:hAnsi="Cambria Math"/>
                  <w:i/>
                  <w:sz w:val="20"/>
                  <w:lang w:val="en-US"/>
                </w:rPr>
              </m:ctrlPr>
            </m:dPr>
            <m:e>
              <m:r>
                <w:rPr>
                  <w:rFonts w:ascii="Cambria Math" w:hAnsi="Cambria Math"/>
                  <w:sz w:val="20"/>
                  <w:lang w:val="en-US"/>
                </w:rPr>
                <m:t>ϕ</m:t>
              </m:r>
            </m:e>
          </m:d>
        </m:oMath>
      </m:oMathPara>
    </w:p>
    <w:p w14:paraId="6F4D0482" w14:textId="39DDF32E" w:rsidR="008332E9" w:rsidRDefault="008332E9" w:rsidP="00FD6B0D">
      <w:pPr>
        <w:ind w:left="360"/>
        <w:rPr>
          <w:sz w:val="20"/>
          <w:lang w:val="en-US"/>
        </w:rPr>
      </w:pPr>
      <w:r>
        <w:rPr>
          <w:sz w:val="20"/>
          <w:lang w:val="en-US"/>
        </w:rPr>
        <w:t xml:space="preserve">When the AP </w:t>
      </w:r>
      <w:r w:rsidR="00E24B5F">
        <w:rPr>
          <w:sz w:val="20"/>
          <w:lang w:val="en-US"/>
        </w:rPr>
        <w:t>receives a PPDU from this STA, using the same antenna configuration</w:t>
      </w:r>
    </w:p>
    <w:p w14:paraId="0985426C" w14:textId="30C880A0" w:rsidR="00E24B5F" w:rsidRPr="008E3084" w:rsidRDefault="00CA11A9" w:rsidP="00E24B5F">
      <w:pPr>
        <w:rPr>
          <w:sz w:val="20"/>
          <w:lang w:val="en-US"/>
        </w:rPr>
      </w:pPr>
      <m:oMathPara>
        <m:oMath>
          <m:sSubSup>
            <m:sSubSupPr>
              <m:ctrlPr>
                <w:rPr>
                  <w:rFonts w:ascii="Cambria Math" w:hAnsi="Cambria Math"/>
                  <w:i/>
                  <w:sz w:val="20"/>
                  <w:lang w:val="en-US"/>
                </w:rPr>
              </m:ctrlPr>
            </m:sSubSupPr>
            <m:e>
              <m:r>
                <w:rPr>
                  <w:rFonts w:ascii="Cambria Math" w:hAnsi="Cambria Math"/>
                  <w:sz w:val="20"/>
                  <w:lang w:val="en-US"/>
                </w:rPr>
                <m:t>P</m:t>
              </m:r>
            </m:e>
            <m:sub>
              <m:r>
                <w:rPr>
                  <w:rFonts w:ascii="Cambria Math" w:hAnsi="Cambria Math"/>
                  <w:sz w:val="20"/>
                  <w:lang w:val="en-US"/>
                </w:rPr>
                <m:t>RX</m:t>
              </m:r>
            </m:sub>
            <m:sup>
              <m:r>
                <w:rPr>
                  <w:rFonts w:ascii="Cambria Math" w:hAnsi="Cambria Math"/>
                  <w:sz w:val="20"/>
                  <w:lang w:val="en-US"/>
                </w:rPr>
                <m:t>AP</m:t>
              </m:r>
            </m:sup>
          </m:sSubSup>
          <m:r>
            <w:rPr>
              <w:rFonts w:ascii="Cambria Math" w:hAnsi="Cambria Math"/>
              <w:sz w:val="20"/>
              <w:lang w:val="en-US"/>
            </w:rPr>
            <m:t>=TR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STA</m:t>
              </m:r>
            </m:sup>
          </m:sSup>
          <m:r>
            <w:rPr>
              <w:rFonts w:ascii="Cambria Math" w:hAnsi="Cambria Math"/>
              <w:sz w:val="20"/>
              <w:lang w:val="en-US"/>
            </w:rPr>
            <m:t>+</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TX</m:t>
              </m:r>
            </m:sub>
            <m:sup>
              <m:r>
                <w:rPr>
                  <w:rFonts w:ascii="Cambria Math" w:hAnsi="Cambria Math"/>
                  <w:sz w:val="20"/>
                  <w:lang w:val="en-US"/>
                </w:rPr>
                <m:t>STA</m:t>
              </m:r>
            </m:sup>
          </m:sSubSup>
          <m:d>
            <m:dPr>
              <m:ctrlPr>
                <w:rPr>
                  <w:rFonts w:ascii="Cambria Math" w:hAnsi="Cambria Math"/>
                  <w:i/>
                  <w:sz w:val="20"/>
                  <w:lang w:val="en-US"/>
                </w:rPr>
              </m:ctrlPr>
            </m:dPr>
            <m:e>
              <m:r>
                <w:rPr>
                  <w:rFonts w:ascii="Cambria Math" w:hAnsi="Cambria Math"/>
                  <w:sz w:val="20"/>
                  <w:lang w:val="en-US"/>
                </w:rPr>
                <m:t>ϕ</m:t>
              </m:r>
            </m:e>
          </m:d>
          <m:r>
            <w:rPr>
              <w:rFonts w:ascii="Cambria Math" w:hAnsi="Cambria Math"/>
              <w:sz w:val="20"/>
              <w:lang w:val="en-US"/>
            </w:rPr>
            <m:t>-Linkloss+</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AP</m:t>
              </m:r>
            </m:sup>
          </m:sSubSup>
          <m:d>
            <m:dPr>
              <m:ctrlPr>
                <w:rPr>
                  <w:rFonts w:ascii="Cambria Math" w:hAnsi="Cambria Math"/>
                  <w:i/>
                  <w:sz w:val="20"/>
                  <w:lang w:val="en-US"/>
                </w:rPr>
              </m:ctrlPr>
            </m:dPr>
            <m:e>
              <m:r>
                <w:rPr>
                  <w:rFonts w:ascii="Cambria Math" w:hAnsi="Cambria Math"/>
                  <w:sz w:val="20"/>
                  <w:lang w:val="en-US"/>
                </w:rPr>
                <m:t>θ</m:t>
              </m:r>
            </m:e>
          </m:d>
        </m:oMath>
      </m:oMathPara>
    </w:p>
    <w:p w14:paraId="4AD3A844" w14:textId="43A0C153" w:rsidR="00E24B5F" w:rsidRDefault="00E24B5F" w:rsidP="00FD6B0D">
      <w:pPr>
        <w:ind w:left="360"/>
        <w:rPr>
          <w:sz w:val="20"/>
          <w:lang w:val="en-US"/>
        </w:rPr>
      </w:pPr>
      <w:r>
        <w:rPr>
          <w:sz w:val="20"/>
          <w:lang w:val="en-US"/>
        </w:rPr>
        <w:t xml:space="preserve">Substituting </w:t>
      </w:r>
      <m:oMath>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AP</m:t>
            </m:r>
          </m:sup>
        </m:sSubSup>
        <m:d>
          <m:dPr>
            <m:ctrlPr>
              <w:rPr>
                <w:rFonts w:ascii="Cambria Math" w:hAnsi="Cambria Math"/>
                <w:i/>
                <w:sz w:val="20"/>
                <w:lang w:val="en-US"/>
              </w:rPr>
            </m:ctrlPr>
          </m:dPr>
          <m:e>
            <m:r>
              <w:rPr>
                <w:rFonts w:ascii="Cambria Math" w:hAnsi="Cambria Math"/>
                <w:sz w:val="20"/>
                <w:lang w:val="en-US"/>
              </w:rPr>
              <m:t>θ</m:t>
            </m:r>
          </m:e>
        </m:d>
        <m:r>
          <w:rPr>
            <w:rFonts w:ascii="Cambria Math" w:hAnsi="Cambria Math"/>
            <w:sz w:val="20"/>
            <w:lang w:val="en-US"/>
          </w:rPr>
          <m:t xml:space="preserve">-Linkloss= </m:t>
        </m:r>
        <m:sSubSup>
          <m:sSubSupPr>
            <m:ctrlPr>
              <w:rPr>
                <w:rFonts w:ascii="Cambria Math" w:hAnsi="Cambria Math"/>
                <w:i/>
                <w:sz w:val="20"/>
                <w:lang w:val="en-US"/>
              </w:rPr>
            </m:ctrlPr>
          </m:sSubSupPr>
          <m:e>
            <m:r>
              <w:rPr>
                <w:rFonts w:ascii="Cambria Math" w:hAnsi="Cambria Math"/>
                <w:sz w:val="20"/>
                <w:lang w:val="en-US"/>
              </w:rPr>
              <m:t>P</m:t>
            </m:r>
          </m:e>
          <m:sub>
            <m:r>
              <w:rPr>
                <w:rFonts w:ascii="Cambria Math" w:hAnsi="Cambria Math"/>
                <w:sz w:val="20"/>
                <w:lang w:val="en-US"/>
              </w:rPr>
              <m:t>RX</m:t>
            </m:r>
          </m:sub>
          <m:sup>
            <m:r>
              <w:rPr>
                <w:rFonts w:ascii="Cambria Math" w:hAnsi="Cambria Math"/>
                <w:sz w:val="20"/>
                <w:lang w:val="en-US"/>
              </w:rPr>
              <m:t>STA</m:t>
            </m:r>
          </m:sup>
        </m:sSubSup>
        <m:r>
          <w:rPr>
            <w:rFonts w:ascii="Cambria Math" w:hAnsi="Cambria Math"/>
            <w:sz w:val="20"/>
            <w:lang w:val="en-US"/>
          </w:rPr>
          <m:t>- 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AP</m:t>
            </m:r>
          </m:sup>
        </m:sSup>
        <m:r>
          <w:rPr>
            <w:rFonts w:ascii="Cambria Math" w:hAnsi="Cambria Math"/>
            <w:sz w:val="20"/>
            <w:lang w:val="en-US"/>
          </w:rPr>
          <m:t>+</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STA</m:t>
            </m:r>
          </m:sup>
        </m:sSubSup>
        <m:d>
          <m:dPr>
            <m:ctrlPr>
              <w:rPr>
                <w:rFonts w:ascii="Cambria Math" w:hAnsi="Cambria Math"/>
                <w:i/>
                <w:sz w:val="20"/>
                <w:lang w:val="en-US"/>
              </w:rPr>
            </m:ctrlPr>
          </m:dPr>
          <m:e>
            <m:r>
              <w:rPr>
                <w:rFonts w:ascii="Cambria Math" w:hAnsi="Cambria Math"/>
                <w:sz w:val="20"/>
                <w:lang w:val="en-US"/>
              </w:rPr>
              <m:t>ϕ</m:t>
            </m:r>
          </m:e>
        </m:d>
      </m:oMath>
      <w:r w:rsidR="00D55EF3">
        <w:rPr>
          <w:sz w:val="20"/>
          <w:lang w:val="en-US"/>
        </w:rPr>
        <w:t xml:space="preserve"> (Assuming AP antenna pattern reciprocity)</w:t>
      </w:r>
    </w:p>
    <w:p w14:paraId="4E1D3EF1" w14:textId="51A751FA" w:rsidR="00D55EF3" w:rsidRDefault="00D55EF3" w:rsidP="00FD6B0D">
      <w:pPr>
        <w:ind w:left="360"/>
        <w:rPr>
          <w:sz w:val="20"/>
          <w:lang w:val="en-US"/>
        </w:rPr>
      </w:pPr>
      <w:r>
        <w:rPr>
          <w:sz w:val="20"/>
          <w:lang w:val="en-US"/>
        </w:rPr>
        <w:t>We have that the STA should maintain</w:t>
      </w:r>
    </w:p>
    <w:p w14:paraId="2B9C3F97" w14:textId="54D45330" w:rsidR="00D55EF3" w:rsidRPr="00900733" w:rsidRDefault="00CA11A9" w:rsidP="00FD6B0D">
      <w:pPr>
        <w:ind w:left="360"/>
        <w:rPr>
          <w:sz w:val="20"/>
          <w:lang w:val="en-US"/>
        </w:rPr>
      </w:pPr>
      <m:oMathPara>
        <m:oMath>
          <m:sSub>
            <m:sSubPr>
              <m:ctrlPr>
                <w:rPr>
                  <w:rFonts w:ascii="Cambria Math" w:hAnsi="Cambria Math"/>
                  <w:sz w:val="20"/>
                  <w:lang w:val="en-US"/>
                </w:rPr>
              </m:ctrlPr>
            </m:sSubPr>
            <m:e>
              <m:r>
                <m:rPr>
                  <m:sty m:val="p"/>
                </m:rPr>
                <w:rPr>
                  <w:rFonts w:ascii="Cambria Math" w:hAnsi="Cambria Math"/>
                  <w:sz w:val="20"/>
                  <w:lang w:val="en-US"/>
                </w:rPr>
                <m:t>P</m:t>
              </m:r>
            </m:e>
            <m:sub>
              <m:r>
                <m:rPr>
                  <m:sty m:val="p"/>
                </m:rPr>
                <w:rPr>
                  <w:rFonts w:ascii="Cambria Math" w:hAnsi="Cambria Math"/>
                  <w:sz w:val="24"/>
                  <w:szCs w:val="24"/>
                  <w:vertAlign w:val="subscript"/>
                  <w:lang w:val="en-US"/>
                </w:rPr>
                <m:t>min</m:t>
              </m:r>
              <m:r>
                <m:rPr>
                  <m:lit/>
                  <m:sty m:val="p"/>
                </m:rPr>
                <w:rPr>
                  <w:rFonts w:ascii="Cambria Math" w:hAnsi="Cambria Math"/>
                  <w:sz w:val="24"/>
                  <w:szCs w:val="24"/>
                  <w:vertAlign w:val="subscript"/>
                  <w:lang w:val="en-US"/>
                </w:rPr>
                <m:t>_</m:t>
              </m:r>
              <m:r>
                <m:rPr>
                  <m:sty m:val="p"/>
                </m:rPr>
                <w:rPr>
                  <w:rFonts w:ascii="Cambria Math" w:hAnsi="Cambria Math"/>
                  <w:sz w:val="24"/>
                  <w:szCs w:val="24"/>
                  <w:vertAlign w:val="subscript"/>
                  <w:lang w:val="en-US"/>
                </w:rPr>
                <m:t>sensitivity</m:t>
              </m:r>
            </m:sub>
          </m:sSub>
          <m:r>
            <m:rPr>
              <m:sty m:val="p"/>
            </m:rPr>
            <w:rPr>
              <w:rFonts w:ascii="Cambria Math" w:hAnsi="Cambria Math"/>
              <w:sz w:val="24"/>
              <w:szCs w:val="24"/>
              <w:vertAlign w:val="subscript"/>
              <w:lang w:val="en-US"/>
            </w:rPr>
            <m:t>≥</m:t>
          </m:r>
          <m:r>
            <w:rPr>
              <w:rFonts w:ascii="Cambria Math" w:hAnsi="Cambria Math"/>
              <w:sz w:val="20"/>
              <w:lang w:val="en-US"/>
            </w:rPr>
            <m:t>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STA</m:t>
              </m:r>
            </m:sup>
          </m:sSup>
          <m:r>
            <w:rPr>
              <w:rFonts w:ascii="Cambria Math" w:hAnsi="Cambria Math"/>
              <w:sz w:val="20"/>
              <w:lang w:val="en-US"/>
            </w:rPr>
            <m:t>+</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TX</m:t>
              </m:r>
            </m:sub>
            <m:sup>
              <m:r>
                <w:rPr>
                  <w:rFonts w:ascii="Cambria Math" w:hAnsi="Cambria Math"/>
                  <w:sz w:val="20"/>
                  <w:lang w:val="en-US"/>
                </w:rPr>
                <m:t>STA</m:t>
              </m:r>
            </m:sup>
          </m:sSubSup>
          <m:d>
            <m:dPr>
              <m:ctrlPr>
                <w:rPr>
                  <w:rFonts w:ascii="Cambria Math" w:hAnsi="Cambria Math"/>
                  <w:i/>
                  <w:sz w:val="20"/>
                  <w:lang w:val="en-US"/>
                </w:rPr>
              </m:ctrlPr>
            </m:dPr>
            <m:e>
              <m:r>
                <w:rPr>
                  <w:rFonts w:ascii="Cambria Math" w:hAnsi="Cambria Math"/>
                  <w:sz w:val="20"/>
                  <w:lang w:val="en-US"/>
                </w:rPr>
                <m:t>ϕ</m:t>
              </m:r>
            </m:e>
          </m:d>
          <m:r>
            <m:rPr>
              <m:sty m:val="p"/>
            </m:rPr>
            <w:rPr>
              <w:rFonts w:ascii="Cambria Math" w:hAnsi="Cambria Math"/>
              <w:sz w:val="24"/>
              <w:szCs w:val="24"/>
              <w:vertAlign w:val="subscript"/>
              <w:lang w:val="en-US"/>
            </w:rPr>
            <m:t>+</m:t>
          </m:r>
          <m:r>
            <w:rPr>
              <w:rFonts w:ascii="Cambria Math" w:hAnsi="Cambria Math"/>
              <w:sz w:val="20"/>
              <w:lang w:val="en-US"/>
            </w:rPr>
            <m:t xml:space="preserve"> </m:t>
          </m:r>
          <m:sSubSup>
            <m:sSubSupPr>
              <m:ctrlPr>
                <w:rPr>
                  <w:rFonts w:ascii="Cambria Math" w:hAnsi="Cambria Math"/>
                  <w:i/>
                  <w:sz w:val="20"/>
                  <w:lang w:val="en-US"/>
                </w:rPr>
              </m:ctrlPr>
            </m:sSubSupPr>
            <m:e>
              <m:r>
                <w:rPr>
                  <w:rFonts w:ascii="Cambria Math" w:hAnsi="Cambria Math"/>
                  <w:sz w:val="20"/>
                  <w:lang w:val="en-US"/>
                </w:rPr>
                <m:t>P</m:t>
              </m:r>
            </m:e>
            <m:sub>
              <m:r>
                <w:rPr>
                  <w:rFonts w:ascii="Cambria Math" w:hAnsi="Cambria Math"/>
                  <w:sz w:val="20"/>
                  <w:lang w:val="en-US"/>
                </w:rPr>
                <m:t>RX</m:t>
              </m:r>
            </m:sub>
            <m:sup>
              <m:r>
                <w:rPr>
                  <w:rFonts w:ascii="Cambria Math" w:hAnsi="Cambria Math"/>
                  <w:sz w:val="20"/>
                  <w:lang w:val="en-US"/>
                </w:rPr>
                <m:t>STA</m:t>
              </m:r>
            </m:sup>
          </m:sSubSup>
          <m:r>
            <w:rPr>
              <w:rFonts w:ascii="Cambria Math" w:hAnsi="Cambria Math"/>
              <w:sz w:val="20"/>
              <w:lang w:val="en-US"/>
            </w:rPr>
            <m:t>- 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AP</m:t>
              </m:r>
            </m:sup>
          </m:sSup>
          <m:r>
            <w:rPr>
              <w:rFonts w:ascii="Cambria Math" w:hAnsi="Cambria Math"/>
              <w:sz w:val="20"/>
              <w:lang w:val="en-US"/>
            </w:rPr>
            <m:t>+</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STA</m:t>
              </m:r>
            </m:sup>
          </m:sSubSup>
          <m:d>
            <m:dPr>
              <m:ctrlPr>
                <w:rPr>
                  <w:rFonts w:ascii="Cambria Math" w:hAnsi="Cambria Math"/>
                  <w:i/>
                  <w:sz w:val="20"/>
                  <w:lang w:val="en-US"/>
                </w:rPr>
              </m:ctrlPr>
            </m:dPr>
            <m:e>
              <m:r>
                <w:rPr>
                  <w:rFonts w:ascii="Cambria Math" w:hAnsi="Cambria Math"/>
                  <w:sz w:val="20"/>
                  <w:lang w:val="en-US"/>
                </w:rPr>
                <m:t>ϕ</m:t>
              </m:r>
            </m:e>
          </m:d>
        </m:oMath>
      </m:oMathPara>
    </w:p>
    <w:p w14:paraId="12C6EF99" w14:textId="09D1261B" w:rsidR="00E24B5F" w:rsidRDefault="00D55EF3" w:rsidP="00FD6B0D">
      <w:pPr>
        <w:ind w:left="360"/>
        <w:rPr>
          <w:sz w:val="20"/>
          <w:lang w:val="en-US"/>
        </w:rPr>
      </w:pPr>
      <w:r>
        <w:rPr>
          <w:sz w:val="20"/>
          <w:lang w:val="en-US"/>
        </w:rPr>
        <w:t xml:space="preserve">to make sure it doesn’t create interference at the AP.  (Note that All the elements on the </w:t>
      </w:r>
      <w:r w:rsidR="00FF4101">
        <w:rPr>
          <w:sz w:val="20"/>
          <w:lang w:val="en-US"/>
        </w:rPr>
        <w:t>right-hand</w:t>
      </w:r>
      <w:r>
        <w:rPr>
          <w:sz w:val="20"/>
          <w:lang w:val="en-US"/>
        </w:rPr>
        <w:t xml:space="preserve"> side are known to the STA)</w:t>
      </w:r>
    </w:p>
    <w:p w14:paraId="14A35777" w14:textId="017F52C0" w:rsidR="00867DFD" w:rsidRDefault="00520B8F" w:rsidP="00FD6B0D">
      <w:pPr>
        <w:ind w:left="360"/>
        <w:rPr>
          <w:sz w:val="20"/>
          <w:lang w:val="en-US"/>
        </w:rPr>
      </w:pPr>
      <w:r>
        <w:rPr>
          <w:sz w:val="20"/>
          <w:lang w:val="en-US"/>
        </w:rPr>
        <w:tab/>
      </w:r>
      <m:oMath>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TX</m:t>
            </m:r>
          </m:sub>
          <m:sup>
            <m:r>
              <w:rPr>
                <w:rFonts w:ascii="Cambria Math" w:hAnsi="Cambria Math"/>
                <w:sz w:val="20"/>
                <w:lang w:val="en-US"/>
              </w:rPr>
              <m:t>AP</m:t>
            </m:r>
          </m:sup>
        </m:sSubSup>
        <m:d>
          <m:dPr>
            <m:ctrlPr>
              <w:rPr>
                <w:rFonts w:ascii="Cambria Math" w:hAnsi="Cambria Math"/>
                <w:i/>
                <w:sz w:val="20"/>
                <w:lang w:val="en-US"/>
              </w:rPr>
            </m:ctrlPr>
          </m:dPr>
          <m:e>
            <m:r>
              <w:rPr>
                <w:rFonts w:ascii="Cambria Math" w:hAnsi="Cambria Math"/>
                <w:sz w:val="20"/>
                <w:lang w:val="en-US"/>
              </w:rPr>
              <m:t>θ</m:t>
            </m:r>
          </m:e>
        </m:d>
        <m:r>
          <w:rPr>
            <w:rFonts w:ascii="Cambria Math" w:hAnsi="Cambria Math"/>
            <w:sz w:val="20"/>
            <w:lang w:val="en-US"/>
          </w:rPr>
          <m:t xml:space="preserve">- </m:t>
        </m:r>
      </m:oMath>
      <w:r>
        <w:rPr>
          <w:sz w:val="20"/>
          <w:lang w:val="en-US"/>
        </w:rPr>
        <w:t xml:space="preserve">AP TX antenna gain in direction </w:t>
      </w:r>
      <m:oMath>
        <m:r>
          <w:rPr>
            <w:rFonts w:ascii="Cambria Math" w:hAnsi="Cambria Math"/>
            <w:sz w:val="20"/>
            <w:lang w:val="en-US"/>
          </w:rPr>
          <m:t>θ</m:t>
        </m:r>
      </m:oMath>
      <w:r>
        <w:rPr>
          <w:sz w:val="20"/>
          <w:lang w:val="en-US"/>
        </w:rPr>
        <w:t xml:space="preserve"> </w:t>
      </w:r>
      <w:proofErr w:type="gramStart"/>
      <w:r>
        <w:rPr>
          <w:sz w:val="20"/>
          <w:lang w:val="en-US"/>
        </w:rPr>
        <w:t>-  direction</w:t>
      </w:r>
      <w:proofErr w:type="gramEnd"/>
      <w:r>
        <w:rPr>
          <w:sz w:val="20"/>
          <w:lang w:val="en-US"/>
        </w:rPr>
        <w:t xml:space="preserve"> to the STA</w:t>
      </w:r>
    </w:p>
    <w:p w14:paraId="24352B53" w14:textId="7880E6D4" w:rsidR="00520B8F" w:rsidRDefault="00CA11A9" w:rsidP="00BE2497">
      <w:pPr>
        <w:ind w:left="720"/>
        <w:rPr>
          <w:sz w:val="20"/>
          <w:lang w:val="en-US"/>
        </w:rPr>
      </w:pPr>
      <m:oMath>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AP</m:t>
            </m:r>
          </m:sup>
        </m:sSubSup>
        <m:d>
          <m:dPr>
            <m:ctrlPr>
              <w:rPr>
                <w:rFonts w:ascii="Cambria Math" w:hAnsi="Cambria Math"/>
                <w:i/>
                <w:sz w:val="20"/>
                <w:lang w:val="en-US"/>
              </w:rPr>
            </m:ctrlPr>
          </m:dPr>
          <m:e>
            <m:r>
              <w:rPr>
                <w:rFonts w:ascii="Cambria Math" w:hAnsi="Cambria Math"/>
                <w:sz w:val="20"/>
                <w:lang w:val="en-US"/>
              </w:rPr>
              <m:t>θ</m:t>
            </m:r>
          </m:e>
        </m:d>
      </m:oMath>
      <w:r w:rsidR="00520B8F">
        <w:rPr>
          <w:sz w:val="20"/>
          <w:lang w:val="en-US"/>
        </w:rPr>
        <w:t xml:space="preserve"> – AP RX antenna gain in direction </w:t>
      </w:r>
      <m:oMath>
        <m:r>
          <w:rPr>
            <w:rFonts w:ascii="Cambria Math" w:hAnsi="Cambria Math"/>
            <w:sz w:val="20"/>
            <w:lang w:val="en-US"/>
          </w:rPr>
          <m:t xml:space="preserve">θ </m:t>
        </m:r>
      </m:oMath>
      <w:proofErr w:type="gramStart"/>
      <w:r w:rsidR="00D1454F">
        <w:rPr>
          <w:sz w:val="20"/>
          <w:lang w:val="en-US"/>
        </w:rPr>
        <w:t>-  direction</w:t>
      </w:r>
      <w:proofErr w:type="gramEnd"/>
      <w:r w:rsidR="00D1454F">
        <w:rPr>
          <w:sz w:val="20"/>
          <w:lang w:val="en-US"/>
        </w:rPr>
        <w:t xml:space="preserve"> to the STA</w:t>
      </w:r>
    </w:p>
    <w:p w14:paraId="36CFB07B" w14:textId="5FA5891B" w:rsidR="00520B8F" w:rsidRDefault="00CA11A9" w:rsidP="00BE2497">
      <w:pPr>
        <w:ind w:left="720"/>
        <w:rPr>
          <w:sz w:val="20"/>
          <w:lang w:val="en-US"/>
        </w:rPr>
      </w:pPr>
      <m:oMath>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TX</m:t>
            </m:r>
          </m:sub>
          <m:sup>
            <m:r>
              <w:rPr>
                <w:rFonts w:ascii="Cambria Math" w:hAnsi="Cambria Math"/>
                <w:sz w:val="20"/>
                <w:lang w:val="en-US"/>
              </w:rPr>
              <m:t>STA</m:t>
            </m:r>
          </m:sup>
        </m:sSubSup>
        <m:r>
          <w:rPr>
            <w:rFonts w:ascii="Cambria Math" w:hAnsi="Cambria Math"/>
            <w:sz w:val="20"/>
            <w:lang w:val="en-US"/>
          </w:rPr>
          <m:t>(ϕ)</m:t>
        </m:r>
      </m:oMath>
      <w:r w:rsidR="00520B8F">
        <w:rPr>
          <w:sz w:val="20"/>
          <w:lang w:val="en-US"/>
        </w:rPr>
        <w:t xml:space="preserve"> – STA </w:t>
      </w:r>
      <w:r w:rsidR="00514744">
        <w:rPr>
          <w:sz w:val="20"/>
          <w:lang w:val="en-US"/>
        </w:rPr>
        <w:t>T</w:t>
      </w:r>
      <w:r w:rsidR="00520B8F">
        <w:rPr>
          <w:sz w:val="20"/>
          <w:lang w:val="en-US"/>
        </w:rPr>
        <w:t xml:space="preserve">X antenna </w:t>
      </w:r>
      <w:proofErr w:type="gramStart"/>
      <w:r w:rsidR="00520B8F">
        <w:rPr>
          <w:sz w:val="20"/>
          <w:lang w:val="en-US"/>
        </w:rPr>
        <w:t>gain</w:t>
      </w:r>
      <w:proofErr w:type="gramEnd"/>
      <w:r w:rsidR="00520B8F">
        <w:rPr>
          <w:sz w:val="20"/>
          <w:lang w:val="en-US"/>
        </w:rPr>
        <w:t xml:space="preserve"> in direction </w:t>
      </w:r>
      <m:oMath>
        <m:r>
          <w:rPr>
            <w:rFonts w:ascii="Cambria Math" w:hAnsi="Cambria Math"/>
            <w:sz w:val="20"/>
            <w:lang w:val="en-US"/>
          </w:rPr>
          <m:t>ϕ</m:t>
        </m:r>
      </m:oMath>
      <w:r w:rsidR="00520B8F">
        <w:rPr>
          <w:sz w:val="20"/>
          <w:lang w:val="en-US"/>
        </w:rPr>
        <w:t xml:space="preserve"> – direction to the AP</w:t>
      </w:r>
      <w:r w:rsidR="002E43AF">
        <w:rPr>
          <w:sz w:val="20"/>
          <w:lang w:val="en-US"/>
        </w:rPr>
        <w:t xml:space="preserve"> – the STA may estimate </w:t>
      </w:r>
      <m:oMath>
        <m:r>
          <w:rPr>
            <w:rFonts w:ascii="Cambria Math" w:hAnsi="Cambria Math"/>
            <w:sz w:val="20"/>
            <w:lang w:val="en-US"/>
          </w:rPr>
          <m:t>ϕ</m:t>
        </m:r>
      </m:oMath>
      <w:r w:rsidR="002E43AF">
        <w:rPr>
          <w:sz w:val="20"/>
          <w:lang w:val="en-US"/>
        </w:rPr>
        <w:t xml:space="preserve"> based on TRN field a</w:t>
      </w:r>
      <w:proofErr w:type="spellStart"/>
      <w:r w:rsidR="002E43AF">
        <w:rPr>
          <w:sz w:val="20"/>
          <w:lang w:val="en-US"/>
        </w:rPr>
        <w:t>ppended</w:t>
      </w:r>
      <w:proofErr w:type="spellEnd"/>
      <w:r w:rsidR="002E43AF">
        <w:rPr>
          <w:sz w:val="20"/>
          <w:lang w:val="en-US"/>
        </w:rPr>
        <w:t xml:space="preserve"> to the PPDU</w:t>
      </w:r>
    </w:p>
    <w:p w14:paraId="42FBE4EC" w14:textId="24512068" w:rsidR="00520B8F" w:rsidRDefault="00CA11A9" w:rsidP="00BE2497">
      <w:pPr>
        <w:ind w:left="720"/>
        <w:rPr>
          <w:sz w:val="20"/>
          <w:lang w:val="en-US"/>
        </w:rPr>
      </w:pPr>
      <m:oMath>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STA</m:t>
            </m:r>
          </m:sup>
        </m:sSubSup>
        <m:r>
          <w:rPr>
            <w:rFonts w:ascii="Cambria Math" w:hAnsi="Cambria Math"/>
            <w:sz w:val="20"/>
            <w:lang w:val="en-US"/>
          </w:rPr>
          <m:t>(ϕ)</m:t>
        </m:r>
      </m:oMath>
      <w:r w:rsidR="00520B8F">
        <w:rPr>
          <w:sz w:val="20"/>
          <w:lang w:val="en-US"/>
        </w:rPr>
        <w:t xml:space="preserve">- STA </w:t>
      </w:r>
      <w:r w:rsidR="00514744">
        <w:rPr>
          <w:sz w:val="20"/>
          <w:lang w:val="en-US"/>
        </w:rPr>
        <w:t>RX</w:t>
      </w:r>
      <w:r w:rsidR="00520B8F">
        <w:rPr>
          <w:sz w:val="20"/>
          <w:lang w:val="en-US"/>
        </w:rPr>
        <w:t xml:space="preserve"> antenna gain in direction </w:t>
      </w:r>
      <m:oMath>
        <m:r>
          <w:rPr>
            <w:rFonts w:ascii="Cambria Math" w:hAnsi="Cambria Math"/>
            <w:sz w:val="20"/>
            <w:lang w:val="en-US"/>
          </w:rPr>
          <m:t>ϕ</m:t>
        </m:r>
      </m:oMath>
      <w:r w:rsidR="00D1454F">
        <w:rPr>
          <w:sz w:val="20"/>
          <w:lang w:val="en-US"/>
        </w:rPr>
        <w:t xml:space="preserve"> – direction to the AP</w:t>
      </w:r>
    </w:p>
    <w:p w14:paraId="4B778335" w14:textId="0C3D5A98" w:rsidR="002E43AF" w:rsidRDefault="002E43AF" w:rsidP="00BE2497">
      <w:pPr>
        <w:ind w:left="720"/>
        <w:rPr>
          <w:sz w:val="20"/>
          <w:lang w:val="en-US"/>
        </w:rPr>
      </w:pPr>
      <m:oMath>
        <m:r>
          <w:rPr>
            <w:rFonts w:ascii="Cambria Math" w:hAnsi="Cambria Math"/>
            <w:sz w:val="20"/>
            <w:lang w:val="en-US"/>
          </w:rPr>
          <m:t>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AP</m:t>
            </m:r>
          </m:sup>
        </m:sSup>
      </m:oMath>
      <w:r>
        <w:rPr>
          <w:sz w:val="20"/>
          <w:lang w:val="en-US"/>
        </w:rPr>
        <w:t xml:space="preserve"> – Total Radiated Power at the AP (published in the SSW field)</w:t>
      </w:r>
    </w:p>
    <w:p w14:paraId="28C9261A" w14:textId="236995BE" w:rsidR="002E43AF" w:rsidRDefault="002E43AF" w:rsidP="00BE2497">
      <w:pPr>
        <w:ind w:left="720"/>
        <w:rPr>
          <w:sz w:val="20"/>
          <w:lang w:val="en-US"/>
        </w:rPr>
      </w:pPr>
      <m:oMath>
        <m:r>
          <w:rPr>
            <w:rFonts w:ascii="Cambria Math" w:hAnsi="Cambria Math"/>
            <w:sz w:val="20"/>
            <w:lang w:val="en-US"/>
          </w:rPr>
          <m:t>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STA</m:t>
            </m:r>
          </m:sup>
        </m:sSup>
      </m:oMath>
      <w:r>
        <w:rPr>
          <w:sz w:val="20"/>
          <w:lang w:val="en-US"/>
        </w:rPr>
        <w:t xml:space="preserve"> – Total Radiated Power at the STA – know to the STA.</w:t>
      </w:r>
    </w:p>
    <w:p w14:paraId="5164D722" w14:textId="4AE501CB" w:rsidR="002E43AF" w:rsidRPr="00BE2497" w:rsidDel="00987D5A" w:rsidRDefault="002E43AF" w:rsidP="00BE2497">
      <w:pPr>
        <w:ind w:left="720"/>
        <w:rPr>
          <w:del w:id="22" w:author="Assaf Kasher" w:date="2018-12-24T11:24:00Z"/>
          <w:sz w:val="20"/>
          <w:lang w:val="en-US"/>
        </w:rPr>
      </w:pPr>
    </w:p>
    <w:p w14:paraId="1B40481E" w14:textId="5A0B0F81" w:rsidR="0094535D" w:rsidRPr="0094535D" w:rsidRDefault="0094535D" w:rsidP="0094535D">
      <w:pPr>
        <w:pStyle w:val="ListParagraph"/>
        <w:numPr>
          <w:ilvl w:val="0"/>
          <w:numId w:val="3"/>
        </w:numPr>
        <w:rPr>
          <w:sz w:val="20"/>
          <w:lang w:val="en-US"/>
        </w:rPr>
      </w:pPr>
      <w:r w:rsidRPr="0094535D">
        <w:rPr>
          <w:sz w:val="20"/>
          <w:lang w:val="en-US"/>
        </w:rPr>
        <w:t xml:space="preserve">The field value computation covers range of </w:t>
      </w:r>
      <w:r w:rsidR="00D55EF3">
        <w:rPr>
          <w:sz w:val="20"/>
          <w:lang w:val="en-US"/>
        </w:rPr>
        <w:t>-16 to 15dB</w:t>
      </w:r>
      <w:r w:rsidRPr="0094535D">
        <w:rPr>
          <w:sz w:val="20"/>
          <w:lang w:val="en-US"/>
        </w:rPr>
        <w:t xml:space="preserve"> for the </w:t>
      </w:r>
      <m:oMath>
        <m:sSub>
          <m:sSubPr>
            <m:ctrlPr>
              <w:rPr>
                <w:rFonts w:ascii="Cambria Math" w:hAnsi="Cambria Math"/>
                <w:i/>
                <w:sz w:val="20"/>
                <w:lang w:val="en-US"/>
              </w:rPr>
            </m:ctrlPr>
          </m:sSubPr>
          <m:e>
            <m:r>
              <w:rPr>
                <w:rFonts w:ascii="Cambria Math" w:hAnsi="Cambria Math"/>
                <w:sz w:val="20"/>
                <w:lang w:val="en-US"/>
              </w:rPr>
              <m:t>G_ADD_SENS</m:t>
            </m:r>
          </m:e>
          <m:sub>
            <m:r>
              <w:rPr>
                <w:rFonts w:ascii="Cambria Math" w:hAnsi="Cambria Math"/>
                <w:sz w:val="20"/>
                <w:lang w:val="en-US"/>
              </w:rPr>
              <m:t>[dB]</m:t>
            </m:r>
          </m:sub>
        </m:sSub>
      </m:oMath>
      <w:r w:rsidR="00D55EF3">
        <w:rPr>
          <w:sz w:val="20"/>
          <w:lang w:val="en-US"/>
        </w:rPr>
        <w:t xml:space="preserve"> to enable also for reduced sensitivi</w:t>
      </w:r>
      <w:r w:rsidR="000D1398">
        <w:rPr>
          <w:sz w:val="20"/>
          <w:lang w:val="en-US"/>
        </w:rPr>
        <w:t>t</w:t>
      </w:r>
      <w:r w:rsidR="00D55EF3">
        <w:rPr>
          <w:sz w:val="20"/>
          <w:lang w:val="en-US"/>
        </w:rPr>
        <w:t>y</w:t>
      </w:r>
      <w:r w:rsidR="000D1398">
        <w:rPr>
          <w:sz w:val="20"/>
          <w:lang w:val="en-US"/>
        </w:rPr>
        <w:t xml:space="preserve"> to interference</w:t>
      </w:r>
      <w:r w:rsidR="00D55EF3">
        <w:rPr>
          <w:sz w:val="20"/>
          <w:lang w:val="en-US"/>
        </w:rPr>
        <w:t>.</w:t>
      </w:r>
    </w:p>
    <w:p w14:paraId="7907E81F" w14:textId="038C0142" w:rsidR="00963E99" w:rsidRPr="0094535D" w:rsidRDefault="00963E99">
      <w:pPr>
        <w:rPr>
          <w:sz w:val="20"/>
          <w:lang w:val="en-US"/>
        </w:rPr>
      </w:pPr>
    </w:p>
    <w:p w14:paraId="6FA61C7F" w14:textId="77777777" w:rsidR="00A87299" w:rsidRPr="00D90878" w:rsidRDefault="00A87299" w:rsidP="00D90878">
      <w:pPr>
        <w:pStyle w:val="Default"/>
        <w:rPr>
          <w:rFonts w:ascii="Times New Roman" w:hAnsi="Times New Roman" w:cs="Times New Roman"/>
          <w:sz w:val="20"/>
          <w:szCs w:val="20"/>
        </w:rPr>
      </w:pPr>
    </w:p>
    <w:p w14:paraId="10B54C5A" w14:textId="77777777" w:rsidR="0099128E" w:rsidRPr="000B25F1" w:rsidRDefault="0099128E" w:rsidP="0099128E">
      <w:pPr>
        <w:autoSpaceDE w:val="0"/>
        <w:autoSpaceDN w:val="0"/>
        <w:adjustRightInd w:val="0"/>
        <w:rPr>
          <w:rFonts w:eastAsia="Arial-BoldMT"/>
          <w:b/>
          <w:bCs/>
          <w:sz w:val="20"/>
          <w:lang w:val="en-US" w:bidi="he-IL"/>
        </w:rPr>
      </w:pPr>
      <w:r w:rsidRPr="000B25F1">
        <w:rPr>
          <w:rFonts w:eastAsia="Arial-BoldMT"/>
          <w:b/>
          <w:bCs/>
          <w:sz w:val="20"/>
          <w:lang w:val="en-US" w:bidi="he-IL"/>
        </w:rPr>
        <w:t>11.1.3.3 Beacon generation in a DMG infrastructure BSS and in a PBSS</w:t>
      </w:r>
    </w:p>
    <w:p w14:paraId="163EC654" w14:textId="77777777" w:rsidR="0099128E" w:rsidRPr="000B25F1" w:rsidRDefault="0099128E" w:rsidP="0099128E">
      <w:pPr>
        <w:autoSpaceDE w:val="0"/>
        <w:autoSpaceDN w:val="0"/>
        <w:adjustRightInd w:val="0"/>
        <w:rPr>
          <w:rFonts w:eastAsia="Arial-BoldMT"/>
          <w:b/>
          <w:bCs/>
          <w:sz w:val="20"/>
          <w:lang w:val="en-US" w:bidi="he-IL"/>
        </w:rPr>
      </w:pPr>
      <w:r w:rsidRPr="000B25F1">
        <w:rPr>
          <w:rFonts w:eastAsia="Arial-BoldMT"/>
          <w:b/>
          <w:bCs/>
          <w:sz w:val="20"/>
          <w:lang w:val="en-US" w:bidi="he-IL"/>
        </w:rPr>
        <w:t>11.1.3.3.1 General</w:t>
      </w:r>
    </w:p>
    <w:p w14:paraId="6293F325" w14:textId="35C9371A" w:rsidR="000B25F1" w:rsidRDefault="000B25F1" w:rsidP="0099128E">
      <w:pPr>
        <w:rPr>
          <w:ins w:id="23" w:author="Solomon Trainin" w:date="2018-11-26T15:43:00Z"/>
        </w:rPr>
      </w:pPr>
    </w:p>
    <w:p w14:paraId="6C84BA93" w14:textId="262F630D" w:rsidR="0009718E" w:rsidRPr="008A63B8" w:rsidRDefault="007D4AB4" w:rsidP="008A63B8">
      <w:pPr>
        <w:rPr>
          <w:b/>
          <w:bCs/>
          <w:i/>
          <w:iCs/>
          <w:sz w:val="20"/>
        </w:rPr>
      </w:pPr>
      <w:r w:rsidRPr="00454BE3">
        <w:rPr>
          <w:b/>
          <w:bCs/>
          <w:i/>
          <w:iCs/>
          <w:sz w:val="20"/>
        </w:rPr>
        <w:t xml:space="preserve">TGay editor </w:t>
      </w:r>
      <w:r w:rsidR="008A63B8">
        <w:rPr>
          <w:b/>
          <w:bCs/>
          <w:i/>
          <w:iCs/>
          <w:sz w:val="20"/>
        </w:rPr>
        <w:t>i</w:t>
      </w:r>
      <w:r w:rsidR="0009718E">
        <w:rPr>
          <w:b/>
          <w:bCs/>
          <w:i/>
          <w:iCs/>
          <w:sz w:val="20"/>
        </w:rPr>
        <w:t>nsert the following after the 6</w:t>
      </w:r>
      <w:r w:rsidR="0009718E" w:rsidRPr="0009718E">
        <w:rPr>
          <w:b/>
          <w:bCs/>
          <w:i/>
          <w:iCs/>
          <w:sz w:val="20"/>
          <w:vertAlign w:val="superscript"/>
        </w:rPr>
        <w:t>th</w:t>
      </w:r>
      <w:r w:rsidR="0009718E">
        <w:rPr>
          <w:b/>
          <w:bCs/>
          <w:i/>
          <w:iCs/>
          <w:sz w:val="20"/>
        </w:rPr>
        <w:t xml:space="preserve"> paragraph </w:t>
      </w:r>
      <w:r w:rsidR="0009718E" w:rsidRPr="0009718E">
        <w:rPr>
          <w:rFonts w:asciiTheme="majorBidi" w:hAnsiTheme="majorBidi" w:cstheme="majorBidi"/>
          <w:b/>
          <w:bCs/>
          <w:i/>
          <w:iCs/>
          <w:sz w:val="20"/>
        </w:rPr>
        <w:t>(</w:t>
      </w:r>
      <w:proofErr w:type="spellStart"/>
      <w:r w:rsidR="0009718E" w:rsidRPr="0009718E">
        <w:rPr>
          <w:rFonts w:asciiTheme="majorBidi" w:hAnsiTheme="majorBidi" w:cstheme="majorBidi"/>
          <w:b/>
          <w:bCs/>
          <w:i/>
          <w:iCs/>
        </w:rPr>
        <w:t>REVmd</w:t>
      </w:r>
      <w:proofErr w:type="spellEnd"/>
      <w:r w:rsidR="0009718E" w:rsidRPr="0009718E">
        <w:rPr>
          <w:rFonts w:asciiTheme="majorBidi" w:hAnsiTheme="majorBidi" w:cstheme="majorBidi"/>
          <w:b/>
          <w:bCs/>
          <w:i/>
          <w:iCs/>
        </w:rPr>
        <w:t>/D1.6 P2111L30)</w:t>
      </w:r>
      <w:r w:rsidR="0009718E">
        <w:rPr>
          <w:b/>
          <w:bCs/>
          <w:i/>
          <w:iCs/>
          <w:sz w:val="20"/>
        </w:rPr>
        <w:t>:</w:t>
      </w:r>
    </w:p>
    <w:p w14:paraId="3D040222" w14:textId="77777777" w:rsidR="007D4AB4" w:rsidRPr="00454BE3" w:rsidRDefault="007D4AB4" w:rsidP="0099128E">
      <w:pPr>
        <w:rPr>
          <w:i/>
          <w:iCs/>
          <w:sz w:val="20"/>
        </w:rPr>
      </w:pPr>
    </w:p>
    <w:p w14:paraId="16915A45" w14:textId="77777777" w:rsidR="00F43FBE" w:rsidRPr="005A0407" w:rsidRDefault="00F43FBE" w:rsidP="00F43FBE">
      <w:pPr>
        <w:rPr>
          <w:ins w:id="24" w:author="Solomon Trainin" w:date="2019-01-15T16:25:00Z"/>
          <w:sz w:val="20"/>
          <w:szCs w:val="18"/>
        </w:rPr>
      </w:pPr>
      <w:ins w:id="25" w:author="Solomon Trainin" w:date="2019-01-15T16:25:00Z">
        <w:r w:rsidRPr="005A0407">
          <w:rPr>
            <w:rFonts w:eastAsia="TimesNewRomanPSMT"/>
            <w:sz w:val="20"/>
            <w:lang w:val="en-US" w:bidi="he-IL"/>
          </w:rPr>
          <w:t xml:space="preserve">A PCP and a DMG AP that </w:t>
        </w:r>
        <w:r>
          <w:rPr>
            <w:rFonts w:eastAsia="TimesNewRomanPSMT"/>
            <w:sz w:val="20"/>
            <w:lang w:val="en-US" w:bidi="he-IL"/>
          </w:rPr>
          <w:t xml:space="preserve">schedules a TDD SP that occupies the entire beacon interval </w:t>
        </w:r>
        <w:r>
          <w:rPr>
            <w:sz w:val="20"/>
            <w:szCs w:val="18"/>
          </w:rPr>
          <w:t>shall</w:t>
        </w:r>
        <w:r w:rsidRPr="00C7191C">
          <w:rPr>
            <w:sz w:val="20"/>
            <w:szCs w:val="18"/>
          </w:rPr>
          <w:t xml:space="preserve"> </w:t>
        </w:r>
        <w:r>
          <w:rPr>
            <w:sz w:val="20"/>
            <w:szCs w:val="18"/>
          </w:rPr>
          <w:t>transmit</w:t>
        </w:r>
        <w:r w:rsidRPr="00311B5D">
          <w:rPr>
            <w:sz w:val="20"/>
            <w:szCs w:val="18"/>
          </w:rPr>
          <w:t xml:space="preserve"> DMG Beacons </w:t>
        </w:r>
        <w:r>
          <w:rPr>
            <w:sz w:val="20"/>
            <w:szCs w:val="18"/>
          </w:rPr>
          <w:t xml:space="preserve">frames </w:t>
        </w:r>
        <w:r w:rsidRPr="00311B5D">
          <w:rPr>
            <w:sz w:val="20"/>
            <w:szCs w:val="18"/>
          </w:rPr>
          <w:t>according to the procedure specifie</w:t>
        </w:r>
        <w:r>
          <w:rPr>
            <w:sz w:val="20"/>
            <w:szCs w:val="18"/>
          </w:rPr>
          <w:t>d</w:t>
        </w:r>
        <w:r w:rsidRPr="00311B5D">
          <w:rPr>
            <w:sz w:val="20"/>
            <w:szCs w:val="18"/>
          </w:rPr>
          <w:t xml:space="preserve"> in </w:t>
        </w:r>
        <w:r w:rsidRPr="005A0407">
          <w:rPr>
            <w:rFonts w:eastAsia="Arial-BoldMT"/>
            <w:sz w:val="20"/>
            <w:lang w:val="en-US" w:bidi="he-IL"/>
          </w:rPr>
          <w:t>11.1.</w:t>
        </w:r>
        <w:proofErr w:type="gramStart"/>
        <w:r w:rsidRPr="005A0407">
          <w:rPr>
            <w:rFonts w:eastAsia="Arial-BoldMT"/>
            <w:sz w:val="20"/>
            <w:lang w:val="en-US" w:bidi="he-IL"/>
          </w:rPr>
          <w:t>3.xy</w:t>
        </w:r>
        <w:proofErr w:type="gramEnd"/>
        <w:r w:rsidRPr="005A0407">
          <w:rPr>
            <w:rFonts w:eastAsia="Arial-BoldMT"/>
            <w:sz w:val="20"/>
            <w:lang w:val="en-US" w:bidi="he-IL"/>
          </w:rPr>
          <w:t xml:space="preserve"> Beacon generation under TDD channel access operation. </w:t>
        </w:r>
        <w:r>
          <w:rPr>
            <w:rFonts w:eastAsia="Arial-BoldMT"/>
            <w:sz w:val="20"/>
            <w:lang w:val="en-US" w:bidi="he-IL"/>
          </w:rPr>
          <w:t xml:space="preserve">In all other cases, </w:t>
        </w:r>
        <w:r w:rsidRPr="005A0407">
          <w:rPr>
            <w:rFonts w:eastAsia="Arial-BoldMT"/>
            <w:sz w:val="20"/>
            <w:lang w:val="en-US" w:bidi="he-IL"/>
          </w:rPr>
          <w:t>the following procedures shall apply.</w:t>
        </w:r>
        <w:r>
          <w:rPr>
            <w:rFonts w:eastAsia="Arial-BoldMT"/>
            <w:sz w:val="20"/>
            <w:lang w:val="en-US" w:bidi="he-IL"/>
          </w:rPr>
          <w:t xml:space="preserve"> </w:t>
        </w:r>
      </w:ins>
    </w:p>
    <w:p w14:paraId="666106AF" w14:textId="51E35A57" w:rsidR="00CA09B2" w:rsidRDefault="00CA09B2">
      <w:pPr>
        <w:rPr>
          <w:ins w:id="26" w:author="Solomon Trainin" w:date="2018-11-26T15:44:00Z"/>
        </w:rPr>
      </w:pPr>
    </w:p>
    <w:p w14:paraId="5A63F613" w14:textId="77777777" w:rsidR="00580DF9" w:rsidRPr="00580DF9" w:rsidRDefault="00580DF9" w:rsidP="00580DF9">
      <w:pPr>
        <w:autoSpaceDE w:val="0"/>
        <w:autoSpaceDN w:val="0"/>
        <w:adjustRightInd w:val="0"/>
        <w:rPr>
          <w:rFonts w:eastAsia="TimesNewRomanPSMT"/>
          <w:sz w:val="20"/>
          <w:lang w:val="en-US" w:bidi="he-IL"/>
        </w:rPr>
      </w:pPr>
      <w:r w:rsidRPr="00580DF9">
        <w:rPr>
          <w:rFonts w:eastAsia="TimesNewRomanPSMT"/>
          <w:sz w:val="20"/>
          <w:lang w:val="en-US" w:bidi="he-IL"/>
        </w:rPr>
        <w:t>At each BTI, a PCP and a DMG AP schedule DMG Beacon frames for transmission according to the</w:t>
      </w:r>
    </w:p>
    <w:p w14:paraId="1A0D9FF0" w14:textId="57DB8D11" w:rsidR="00580DF9" w:rsidRDefault="00580DF9" w:rsidP="00580DF9">
      <w:pPr>
        <w:rPr>
          <w:ins w:id="27" w:author="Solomon Trainin" w:date="2018-11-26T15:57:00Z"/>
          <w:rFonts w:eastAsia="TimesNewRomanPSMT"/>
          <w:sz w:val="20"/>
          <w:lang w:val="en-US" w:bidi="he-IL"/>
        </w:rPr>
      </w:pPr>
      <w:r w:rsidRPr="00580DF9">
        <w:rPr>
          <w:rFonts w:eastAsia="TimesNewRomanPSMT"/>
          <w:sz w:val="20"/>
          <w:lang w:val="en-US" w:bidi="he-IL"/>
        </w:rPr>
        <w:t>procedure specified in 10.43.4 (Beamforming in BTI). Subject to this constraint, the AP or PCP may delay</w:t>
      </w:r>
      <w:r w:rsidR="007A4AFB">
        <w:rPr>
          <w:rFonts w:eastAsia="TimesNewRomanPSMT"/>
          <w:sz w:val="20"/>
          <w:lang w:val="en-US" w:bidi="he-IL"/>
        </w:rPr>
        <w:t>…</w:t>
      </w:r>
    </w:p>
    <w:p w14:paraId="52D772D7" w14:textId="5519F3B0" w:rsidR="00311B5D" w:rsidRDefault="00311B5D" w:rsidP="00580DF9">
      <w:pPr>
        <w:rPr>
          <w:sz w:val="20"/>
        </w:rPr>
      </w:pPr>
    </w:p>
    <w:p w14:paraId="6AD001EE" w14:textId="77777777" w:rsidR="0009718E" w:rsidRDefault="00846195" w:rsidP="00580DF9">
      <w:pPr>
        <w:rPr>
          <w:b/>
          <w:bCs/>
          <w:i/>
          <w:iCs/>
          <w:sz w:val="20"/>
        </w:rPr>
      </w:pPr>
      <w:r w:rsidRPr="00846195">
        <w:rPr>
          <w:b/>
          <w:bCs/>
          <w:i/>
          <w:iCs/>
          <w:sz w:val="20"/>
        </w:rPr>
        <w:t>TGay editor</w:t>
      </w:r>
      <w:r w:rsidR="0009718E">
        <w:rPr>
          <w:b/>
          <w:bCs/>
          <w:i/>
          <w:iCs/>
          <w:sz w:val="20"/>
        </w:rPr>
        <w:t>: add the following text before 11.1.4</w:t>
      </w:r>
    </w:p>
    <w:p w14:paraId="5FA6869F" w14:textId="4CA54F4B" w:rsidR="00846195" w:rsidRDefault="0009718E" w:rsidP="00580DF9">
      <w:pPr>
        <w:rPr>
          <w:b/>
          <w:bCs/>
          <w:i/>
          <w:iCs/>
          <w:sz w:val="20"/>
        </w:rPr>
      </w:pPr>
      <w:r>
        <w:rPr>
          <w:b/>
          <w:bCs/>
          <w:i/>
          <w:iCs/>
          <w:sz w:val="20"/>
        </w:rPr>
        <w:t>A</w:t>
      </w:r>
      <w:r w:rsidR="00846195">
        <w:rPr>
          <w:b/>
          <w:bCs/>
          <w:i/>
          <w:iCs/>
          <w:sz w:val="20"/>
        </w:rPr>
        <w:t>ppend new subclause after 11.1.3.10</w:t>
      </w:r>
    </w:p>
    <w:p w14:paraId="7CDFCAC2" w14:textId="77777777" w:rsidR="008A2096" w:rsidRDefault="008A2096" w:rsidP="00580DF9">
      <w:pPr>
        <w:rPr>
          <w:sz w:val="20"/>
        </w:rPr>
      </w:pPr>
      <w:bookmarkStart w:id="28" w:name="_GoBack"/>
      <w:bookmarkEnd w:id="28"/>
    </w:p>
    <w:p w14:paraId="55402F60" w14:textId="4A2E25DA" w:rsidR="00311B5D" w:rsidRDefault="00311B5D" w:rsidP="00580DF9">
      <w:pPr>
        <w:rPr>
          <w:rFonts w:eastAsia="Arial-BoldMT"/>
          <w:b/>
          <w:bCs/>
          <w:szCs w:val="22"/>
          <w:lang w:val="en-US" w:bidi="he-IL"/>
        </w:rPr>
      </w:pPr>
      <w:r w:rsidRPr="00311B5D">
        <w:rPr>
          <w:rFonts w:eastAsia="Arial-BoldMT"/>
          <w:b/>
          <w:bCs/>
          <w:szCs w:val="22"/>
          <w:lang w:val="en-US" w:bidi="he-IL"/>
        </w:rPr>
        <w:t>11.1.</w:t>
      </w:r>
      <w:proofErr w:type="gramStart"/>
      <w:r w:rsidRPr="00311B5D">
        <w:rPr>
          <w:rFonts w:eastAsia="Arial-BoldMT"/>
          <w:b/>
          <w:bCs/>
          <w:szCs w:val="22"/>
          <w:lang w:val="en-US" w:bidi="he-IL"/>
        </w:rPr>
        <w:t>3.xy</w:t>
      </w:r>
      <w:proofErr w:type="gramEnd"/>
      <w:r w:rsidRPr="00311B5D">
        <w:rPr>
          <w:rFonts w:eastAsia="Arial-BoldMT"/>
          <w:b/>
          <w:bCs/>
          <w:szCs w:val="22"/>
          <w:lang w:val="en-US" w:bidi="he-IL"/>
        </w:rPr>
        <w:t xml:space="preserve"> Beacon generation under TDD channel access operation</w:t>
      </w:r>
    </w:p>
    <w:p w14:paraId="2DC65659" w14:textId="72B5DBE5" w:rsidR="00C8268F" w:rsidRDefault="00C8268F" w:rsidP="00580DF9">
      <w:pPr>
        <w:rPr>
          <w:ins w:id="29" w:author="Solomon Trainin" w:date="2018-11-27T15:23:00Z"/>
          <w:b/>
          <w:bCs/>
          <w:szCs w:val="22"/>
        </w:rPr>
      </w:pPr>
    </w:p>
    <w:p w14:paraId="6283312D" w14:textId="77777777" w:rsidR="00EF0A69" w:rsidRDefault="00EF0A69" w:rsidP="00EF0A69">
      <w:pPr>
        <w:rPr>
          <w:rFonts w:eastAsia="TimesNewRomanPSMT"/>
          <w:sz w:val="20"/>
          <w:lang w:val="en-US" w:bidi="he-IL"/>
        </w:rPr>
      </w:pPr>
      <w:r w:rsidRPr="005A0407">
        <w:rPr>
          <w:rFonts w:eastAsia="TimesNewRomanPSMT"/>
          <w:sz w:val="20"/>
          <w:lang w:val="en-US" w:bidi="he-IL"/>
        </w:rPr>
        <w:t xml:space="preserve">A PCP and a DMG AP that </w:t>
      </w:r>
      <w:r>
        <w:rPr>
          <w:rFonts w:eastAsia="TimesNewRomanPSMT"/>
          <w:sz w:val="20"/>
          <w:lang w:val="en-US" w:bidi="he-IL"/>
        </w:rPr>
        <w:t xml:space="preserve">schedules a TDD SP that occupies the entire beacon interval </w:t>
      </w:r>
      <w:r>
        <w:rPr>
          <w:sz w:val="20"/>
        </w:rPr>
        <w:t>configures and transmits DMG Beacon frames as follows.</w:t>
      </w:r>
    </w:p>
    <w:p w14:paraId="402EB6D9" w14:textId="77777777" w:rsidR="00F265E7" w:rsidRPr="00F265E7" w:rsidRDefault="00F265E7" w:rsidP="00F265E7">
      <w:pPr>
        <w:rPr>
          <w:rFonts w:eastAsia="TimesNewRomanPSMT"/>
          <w:sz w:val="20"/>
          <w:lang w:val="en-US" w:bidi="he-IL"/>
        </w:rPr>
      </w:pPr>
    </w:p>
    <w:p w14:paraId="2E8A05C2" w14:textId="77777777" w:rsidR="008B4F0F" w:rsidRPr="008D75C8" w:rsidRDefault="008B4F0F" w:rsidP="008B4F0F">
      <w:pPr>
        <w:numPr>
          <w:ilvl w:val="0"/>
          <w:numId w:val="1"/>
        </w:numPr>
        <w:rPr>
          <w:sz w:val="20"/>
        </w:rPr>
      </w:pPr>
      <w:r w:rsidRPr="0056273F">
        <w:rPr>
          <w:sz w:val="20"/>
        </w:rPr>
        <w:t xml:space="preserve">The </w:t>
      </w:r>
      <w:r w:rsidRPr="0056273F">
        <w:rPr>
          <w:rFonts w:eastAsia="TimesNewRomanPSMT"/>
          <w:sz w:val="20"/>
          <w:lang w:val="en-US" w:bidi="he-IL"/>
        </w:rPr>
        <w:t xml:space="preserve">Next A-BFT subfield shall be set to </w:t>
      </w:r>
      <w:r>
        <w:rPr>
          <w:rFonts w:eastAsia="TimesNewRomanPSMT"/>
          <w:sz w:val="20"/>
          <w:lang w:val="en-US" w:bidi="he-IL"/>
        </w:rPr>
        <w:t xml:space="preserve">a </w:t>
      </w:r>
      <w:r w:rsidRPr="0056273F">
        <w:rPr>
          <w:rFonts w:eastAsia="TimesNewRomanPSMT"/>
          <w:sz w:val="20"/>
          <w:lang w:val="en-US" w:bidi="he-IL"/>
        </w:rPr>
        <w:t>nonzero value</w:t>
      </w:r>
    </w:p>
    <w:p w14:paraId="6FDCC2AF" w14:textId="77777777" w:rsidR="00640E38" w:rsidRDefault="008B4F0F" w:rsidP="00640E38">
      <w:pPr>
        <w:numPr>
          <w:ilvl w:val="0"/>
          <w:numId w:val="1"/>
        </w:numPr>
        <w:autoSpaceDE w:val="0"/>
        <w:autoSpaceDN w:val="0"/>
        <w:adjustRightInd w:val="0"/>
        <w:rPr>
          <w:sz w:val="20"/>
        </w:rPr>
      </w:pPr>
      <w:r>
        <w:rPr>
          <w:sz w:val="20"/>
        </w:rPr>
        <w:t>A PPDU that conveys the DMG Beacon frame sh</w:t>
      </w:r>
      <w:r w:rsidR="005936A5">
        <w:rPr>
          <w:sz w:val="20"/>
        </w:rPr>
        <w:t>ould</w:t>
      </w:r>
      <w:r>
        <w:rPr>
          <w:sz w:val="20"/>
        </w:rPr>
        <w:t xml:space="preserve"> contain</w:t>
      </w:r>
      <w:r w:rsidR="006652D2">
        <w:rPr>
          <w:sz w:val="20"/>
        </w:rPr>
        <w:t xml:space="preserve"> at least</w:t>
      </w:r>
      <w:r>
        <w:rPr>
          <w:sz w:val="20"/>
        </w:rPr>
        <w:t xml:space="preserve"> </w:t>
      </w:r>
      <w:r w:rsidRPr="00107FDF">
        <w:rPr>
          <w:sz w:val="20"/>
        </w:rPr>
        <w:t>four TRN-R units within the TRN field of the PPDU</w:t>
      </w:r>
      <w:r>
        <w:rPr>
          <w:sz w:val="20"/>
        </w:rPr>
        <w:t xml:space="preserve">.  </w:t>
      </w:r>
    </w:p>
    <w:p w14:paraId="59CD07BD" w14:textId="08423AF7" w:rsidR="008B4F0F" w:rsidRPr="002F7368" w:rsidRDefault="008B4F0F" w:rsidP="00640E38">
      <w:pPr>
        <w:numPr>
          <w:ilvl w:val="0"/>
          <w:numId w:val="1"/>
        </w:numPr>
        <w:autoSpaceDE w:val="0"/>
        <w:autoSpaceDN w:val="0"/>
        <w:adjustRightInd w:val="0"/>
        <w:rPr>
          <w:sz w:val="20"/>
        </w:rPr>
      </w:pPr>
      <w:r w:rsidRPr="002F7368">
        <w:rPr>
          <w:sz w:val="20"/>
        </w:rPr>
        <w:t>One DMG Beacon frame shall be transmitted per each DMG antenna configuration that is established to communicate with one or more associated STAs</w:t>
      </w:r>
      <w:r w:rsidR="00A87FDA" w:rsidRPr="002F7368">
        <w:rPr>
          <w:sz w:val="20"/>
        </w:rPr>
        <w:t xml:space="preserve"> at lea</w:t>
      </w:r>
      <w:r w:rsidR="00B76817" w:rsidRPr="002F7368">
        <w:rPr>
          <w:sz w:val="20"/>
        </w:rPr>
        <w:t>st once</w:t>
      </w:r>
      <w:r w:rsidR="00186F8A" w:rsidRPr="002F7368">
        <w:rPr>
          <w:rFonts w:eastAsia="TimesNewRomanPSMT"/>
          <w:sz w:val="20"/>
          <w:lang w:val="en-US" w:bidi="he-IL"/>
        </w:rPr>
        <w:t xml:space="preserve"> </w:t>
      </w:r>
      <w:r w:rsidR="002E134F" w:rsidRPr="002F7368">
        <w:rPr>
          <w:rFonts w:eastAsia="TimesNewRomanPSMT"/>
          <w:sz w:val="20"/>
          <w:lang w:val="en-US" w:bidi="he-IL"/>
        </w:rPr>
        <w:t>within a time interval that is not longer than dot11BeaconPeriod × dot11MaxLostBeacons</w:t>
      </w:r>
      <w:r w:rsidR="00186F8A" w:rsidRPr="002F7368">
        <w:rPr>
          <w:rFonts w:eastAsia="TimesNewRomanPSMT"/>
          <w:sz w:val="20"/>
          <w:lang w:val="en-US" w:bidi="he-IL"/>
        </w:rPr>
        <w:t xml:space="preserve"> </w:t>
      </w:r>
      <w:r w:rsidR="002E134F" w:rsidRPr="002F7368">
        <w:rPr>
          <w:rFonts w:eastAsia="TimesNewRomanPSMT"/>
          <w:sz w:val="20"/>
          <w:lang w:val="en-US" w:bidi="he-IL"/>
        </w:rPr>
        <w:t>TUs.</w:t>
      </w:r>
    </w:p>
    <w:p w14:paraId="4E0C91A4" w14:textId="41DAEEE1" w:rsidR="001E6162" w:rsidRPr="00D66C6A" w:rsidRDefault="00B06F29" w:rsidP="001E6162">
      <w:pPr>
        <w:numPr>
          <w:ilvl w:val="0"/>
          <w:numId w:val="1"/>
        </w:numPr>
        <w:autoSpaceDE w:val="0"/>
        <w:autoSpaceDN w:val="0"/>
        <w:adjustRightInd w:val="0"/>
        <w:rPr>
          <w:sz w:val="20"/>
        </w:rPr>
      </w:pPr>
      <w:r>
        <w:rPr>
          <w:sz w:val="20"/>
        </w:rPr>
        <w:t xml:space="preserve">A </w:t>
      </w:r>
      <w:r w:rsidR="001E6162">
        <w:rPr>
          <w:sz w:val="20"/>
        </w:rPr>
        <w:t xml:space="preserve">DMG </w:t>
      </w:r>
      <w:r w:rsidR="001E6162" w:rsidRPr="00D66C6A">
        <w:rPr>
          <w:sz w:val="20"/>
        </w:rPr>
        <w:t xml:space="preserve">Beacon frame </w:t>
      </w:r>
      <w:r w:rsidR="008C36B9">
        <w:rPr>
          <w:sz w:val="20"/>
        </w:rPr>
        <w:t xml:space="preserve">transmitted per </w:t>
      </w:r>
      <w:r w:rsidR="007F2985">
        <w:rPr>
          <w:sz w:val="20"/>
        </w:rPr>
        <w:t xml:space="preserve">the antenna configuration </w:t>
      </w:r>
      <w:r w:rsidR="001E6162" w:rsidRPr="00D66C6A">
        <w:rPr>
          <w:sz w:val="20"/>
        </w:rPr>
        <w:t>may contain the TDD Slot structure element (9.4.2.266</w:t>
      </w:r>
      <w:r w:rsidR="001E6162" w:rsidRPr="00D66C6A">
        <w:rPr>
          <w:rFonts w:eastAsia="Arial-BoldMT"/>
          <w:sz w:val="20"/>
          <w:lang w:val="en-US" w:bidi="he-IL"/>
        </w:rPr>
        <w:t>)</w:t>
      </w:r>
      <w:r w:rsidR="001E6162">
        <w:rPr>
          <w:rFonts w:eastAsia="Arial-BoldMT"/>
          <w:sz w:val="20"/>
          <w:lang w:val="en-US" w:bidi="he-IL"/>
        </w:rPr>
        <w:t xml:space="preserve"> </w:t>
      </w:r>
      <w:r w:rsidR="001E6162" w:rsidRPr="00D66C6A">
        <w:rPr>
          <w:sz w:val="20"/>
        </w:rPr>
        <w:t>and the TDD Slot schedule element</w:t>
      </w:r>
      <w:r w:rsidR="00C24E6D">
        <w:rPr>
          <w:sz w:val="20"/>
        </w:rPr>
        <w:t>s</w:t>
      </w:r>
      <w:r w:rsidR="001E6162" w:rsidRPr="00D66C6A">
        <w:rPr>
          <w:sz w:val="20"/>
        </w:rPr>
        <w:t xml:space="preserve"> (9.4.2.267)</w:t>
      </w:r>
      <w:r w:rsidR="001E6162">
        <w:rPr>
          <w:sz w:val="20"/>
        </w:rPr>
        <w:t xml:space="preserve"> </w:t>
      </w:r>
      <w:r w:rsidR="007F2985">
        <w:rPr>
          <w:sz w:val="20"/>
        </w:rPr>
        <w:t xml:space="preserve">of the associated </w:t>
      </w:r>
      <w:r w:rsidR="0073173C">
        <w:rPr>
          <w:sz w:val="20"/>
        </w:rPr>
        <w:t xml:space="preserve">STAs communicated </w:t>
      </w:r>
      <w:r w:rsidR="0073173C">
        <w:rPr>
          <w:sz w:val="20"/>
        </w:rPr>
        <w:t>using the same antenna configuration</w:t>
      </w:r>
      <w:r w:rsidR="001E6162" w:rsidRPr="00D66C6A">
        <w:rPr>
          <w:sz w:val="20"/>
        </w:rPr>
        <w:t xml:space="preserve">. The </w:t>
      </w:r>
      <w:r w:rsidR="001E6162">
        <w:rPr>
          <w:sz w:val="20"/>
        </w:rPr>
        <w:t>DMG B</w:t>
      </w:r>
      <w:r w:rsidR="001E6162" w:rsidRPr="00D66C6A">
        <w:rPr>
          <w:sz w:val="20"/>
        </w:rPr>
        <w:t xml:space="preserve">eacon shall contain the TDD Slot </w:t>
      </w:r>
      <w:r w:rsidR="001E6162">
        <w:rPr>
          <w:sz w:val="20"/>
        </w:rPr>
        <w:t>S</w:t>
      </w:r>
      <w:r w:rsidR="001E6162" w:rsidRPr="00D66C6A">
        <w:rPr>
          <w:sz w:val="20"/>
        </w:rPr>
        <w:t xml:space="preserve">tructure element if the TDD Slot schedule element is present and vice versa. </w:t>
      </w:r>
    </w:p>
    <w:p w14:paraId="7971B878" w14:textId="152AB98F" w:rsidR="008B4F0F" w:rsidRPr="00D66C6A" w:rsidRDefault="008B4F0F" w:rsidP="008B4F0F">
      <w:pPr>
        <w:numPr>
          <w:ilvl w:val="0"/>
          <w:numId w:val="1"/>
        </w:numPr>
        <w:autoSpaceDE w:val="0"/>
        <w:autoSpaceDN w:val="0"/>
        <w:adjustRightInd w:val="0"/>
        <w:rPr>
          <w:sz w:val="20"/>
        </w:rPr>
      </w:pPr>
      <w:r w:rsidRPr="00D66C6A">
        <w:rPr>
          <w:sz w:val="20"/>
        </w:rPr>
        <w:t xml:space="preserve">The </w:t>
      </w:r>
      <w:r>
        <w:rPr>
          <w:sz w:val="20"/>
        </w:rPr>
        <w:t xml:space="preserve">DMG </w:t>
      </w:r>
      <w:r w:rsidRPr="00D66C6A">
        <w:rPr>
          <w:sz w:val="20"/>
        </w:rPr>
        <w:t xml:space="preserve">Beacon frame may contain the </w:t>
      </w:r>
      <w:r w:rsidR="00FD7A7A">
        <w:rPr>
          <w:sz w:val="20"/>
        </w:rPr>
        <w:t xml:space="preserve">DMG STA </w:t>
      </w:r>
      <w:r w:rsidR="00447A52">
        <w:rPr>
          <w:sz w:val="20"/>
        </w:rPr>
        <w:t>Transceiver</w:t>
      </w:r>
      <w:r w:rsidR="00FD7A7A">
        <w:rPr>
          <w:sz w:val="20"/>
        </w:rPr>
        <w:t xml:space="preserve"> Parameters</w:t>
      </w:r>
      <w:r w:rsidR="007719D7">
        <w:rPr>
          <w:sz w:val="20"/>
        </w:rPr>
        <w:t xml:space="preserve"> </w:t>
      </w:r>
      <w:r w:rsidR="00447A52">
        <w:rPr>
          <w:sz w:val="20"/>
        </w:rPr>
        <w:t>element</w:t>
      </w:r>
      <w:r w:rsidR="00BA6563" w:rsidRPr="00524583">
        <w:rPr>
          <w:sz w:val="20"/>
        </w:rPr>
        <w:t xml:space="preserve"> (</w:t>
      </w:r>
      <w:r w:rsidR="00524583" w:rsidRPr="00524583">
        <w:rPr>
          <w:sz w:val="20"/>
        </w:rPr>
        <w:t>9.4.2.274)</w:t>
      </w:r>
      <w:r w:rsidRPr="00D66C6A">
        <w:rPr>
          <w:sz w:val="20"/>
        </w:rPr>
        <w:t xml:space="preserve"> </w:t>
      </w:r>
    </w:p>
    <w:p w14:paraId="1ABED539" w14:textId="77777777" w:rsidR="008B4F0F" w:rsidRPr="008D75C8" w:rsidRDefault="008B4F0F" w:rsidP="008B4F0F">
      <w:pPr>
        <w:autoSpaceDE w:val="0"/>
        <w:autoSpaceDN w:val="0"/>
        <w:adjustRightInd w:val="0"/>
        <w:ind w:left="360"/>
        <w:rPr>
          <w:sz w:val="20"/>
        </w:rPr>
      </w:pPr>
    </w:p>
    <w:p w14:paraId="687A0FB5" w14:textId="11A27F64" w:rsidR="008B4F0F" w:rsidRDefault="008B4F0F" w:rsidP="008B4F0F">
      <w:pPr>
        <w:autoSpaceDE w:val="0"/>
        <w:autoSpaceDN w:val="0"/>
        <w:adjustRightInd w:val="0"/>
        <w:rPr>
          <w:sz w:val="20"/>
        </w:rPr>
      </w:pPr>
    </w:p>
    <w:p w14:paraId="21FDE95C" w14:textId="2B3E4C72" w:rsidR="00B2078A" w:rsidRDefault="000F3695" w:rsidP="008B4F0F">
      <w:pPr>
        <w:autoSpaceDE w:val="0"/>
        <w:autoSpaceDN w:val="0"/>
        <w:adjustRightInd w:val="0"/>
        <w:rPr>
          <w:rFonts w:ascii="Arial-BoldMT" w:hAnsi="Arial-BoldMT" w:cs="Arial-BoldMT"/>
          <w:b/>
          <w:bCs/>
          <w:szCs w:val="22"/>
          <w:lang w:val="en-US" w:bidi="he-IL"/>
        </w:rPr>
      </w:pPr>
      <w:r w:rsidRPr="000F6310">
        <w:rPr>
          <w:rFonts w:ascii="Arial-BoldMT" w:hAnsi="Arial-BoldMT" w:cs="Arial-BoldMT"/>
          <w:b/>
          <w:bCs/>
          <w:szCs w:val="22"/>
          <w:lang w:val="en-US" w:bidi="he-IL"/>
        </w:rPr>
        <w:t>Annex C</w:t>
      </w:r>
    </w:p>
    <w:p w14:paraId="100781F7" w14:textId="2AC935F7" w:rsidR="00EE11EF" w:rsidRDefault="00EE11EF" w:rsidP="008B4F0F">
      <w:pPr>
        <w:autoSpaceDE w:val="0"/>
        <w:autoSpaceDN w:val="0"/>
        <w:adjustRightInd w:val="0"/>
        <w:rPr>
          <w:b/>
          <w:bCs/>
          <w:i/>
          <w:iCs/>
          <w:sz w:val="20"/>
        </w:rPr>
      </w:pPr>
      <w:r w:rsidRPr="00846195">
        <w:rPr>
          <w:b/>
          <w:bCs/>
          <w:i/>
          <w:iCs/>
          <w:sz w:val="20"/>
        </w:rPr>
        <w:t>TGay editor</w:t>
      </w:r>
      <w:r w:rsidR="007C0702">
        <w:rPr>
          <w:b/>
          <w:bCs/>
          <w:i/>
          <w:iCs/>
          <w:sz w:val="20"/>
        </w:rPr>
        <w:t xml:space="preserve"> make the changes as follows</w:t>
      </w:r>
    </w:p>
    <w:p w14:paraId="0427FBE2" w14:textId="77777777" w:rsidR="007C0702" w:rsidRPr="000F6310" w:rsidRDefault="007C0702" w:rsidP="008B4F0F">
      <w:pPr>
        <w:autoSpaceDE w:val="0"/>
        <w:autoSpaceDN w:val="0"/>
        <w:adjustRightInd w:val="0"/>
        <w:rPr>
          <w:szCs w:val="22"/>
        </w:rPr>
      </w:pPr>
    </w:p>
    <w:p w14:paraId="7C3DA36A" w14:textId="77777777" w:rsidR="00B2078A" w:rsidRDefault="00B2078A" w:rsidP="00B2078A">
      <w:pPr>
        <w:autoSpaceDE w:val="0"/>
        <w:autoSpaceDN w:val="0"/>
        <w:adjustRightInd w:val="0"/>
        <w:rPr>
          <w:rFonts w:ascii="CourierNewPSMT" w:hAnsi="CourierNewPSMT" w:cs="CourierNewPSMT"/>
          <w:sz w:val="18"/>
          <w:szCs w:val="18"/>
          <w:lang w:val="en-US" w:bidi="he-IL"/>
        </w:rPr>
      </w:pPr>
      <w:r>
        <w:rPr>
          <w:rFonts w:ascii="CourierNewPSMT" w:hAnsi="CourierNewPSMT" w:cs="CourierNewPSMT"/>
          <w:sz w:val="18"/>
          <w:szCs w:val="18"/>
          <w:lang w:val="en-US" w:bidi="he-IL"/>
        </w:rPr>
        <w:t>dot11BeaconPeriod OBJECT-TYPE</w:t>
      </w:r>
    </w:p>
    <w:p w14:paraId="63B30D32" w14:textId="77777777" w:rsidR="00B2078A" w:rsidRDefault="00B2078A" w:rsidP="000F6310">
      <w:pPr>
        <w:tabs>
          <w:tab w:val="left" w:pos="0"/>
          <w:tab w:val="left" w:pos="360"/>
        </w:tabs>
        <w:autoSpaceDE w:val="0"/>
        <w:autoSpaceDN w:val="0"/>
        <w:adjustRightInd w:val="0"/>
        <w:ind w:firstLine="360"/>
        <w:rPr>
          <w:rFonts w:ascii="CourierNewPSMT" w:hAnsi="CourierNewPSMT" w:cs="CourierNewPSMT"/>
          <w:sz w:val="18"/>
          <w:szCs w:val="18"/>
          <w:lang w:val="en-US" w:bidi="he-IL"/>
        </w:rPr>
      </w:pPr>
      <w:r>
        <w:rPr>
          <w:rFonts w:ascii="CourierNewPSMT" w:hAnsi="CourierNewPSMT" w:cs="CourierNewPSMT"/>
          <w:sz w:val="18"/>
          <w:szCs w:val="18"/>
          <w:lang w:val="en-US" w:bidi="he-IL"/>
        </w:rPr>
        <w:t>SYNTAX Unsigned32 (</w:t>
      </w:r>
      <w:proofErr w:type="gramStart"/>
      <w:r>
        <w:rPr>
          <w:rFonts w:ascii="CourierNewPSMT" w:hAnsi="CourierNewPSMT" w:cs="CourierNewPSMT"/>
          <w:sz w:val="18"/>
          <w:szCs w:val="18"/>
          <w:lang w:val="en-US" w:bidi="he-IL"/>
        </w:rPr>
        <w:t>1..</w:t>
      </w:r>
      <w:proofErr w:type="gramEnd"/>
      <w:r>
        <w:rPr>
          <w:rFonts w:ascii="CourierNewPSMT" w:hAnsi="CourierNewPSMT" w:cs="CourierNewPSMT"/>
          <w:sz w:val="18"/>
          <w:szCs w:val="18"/>
          <w:lang w:val="en-US" w:bidi="he-IL"/>
        </w:rPr>
        <w:t>65535)</w:t>
      </w:r>
    </w:p>
    <w:p w14:paraId="670E2262" w14:textId="77777777" w:rsidR="00B2078A" w:rsidRDefault="00B2078A" w:rsidP="000F6310">
      <w:pPr>
        <w:tabs>
          <w:tab w:val="left" w:pos="0"/>
          <w:tab w:val="left" w:pos="360"/>
        </w:tabs>
        <w:autoSpaceDE w:val="0"/>
        <w:autoSpaceDN w:val="0"/>
        <w:adjustRightInd w:val="0"/>
        <w:ind w:firstLine="360"/>
        <w:rPr>
          <w:rFonts w:ascii="CourierNewPSMT" w:hAnsi="CourierNewPSMT" w:cs="CourierNewPSMT"/>
          <w:sz w:val="18"/>
          <w:szCs w:val="18"/>
          <w:lang w:val="en-US" w:bidi="he-IL"/>
        </w:rPr>
      </w:pPr>
      <w:r>
        <w:rPr>
          <w:rFonts w:ascii="CourierNewPSMT" w:hAnsi="CourierNewPSMT" w:cs="CourierNewPSMT"/>
          <w:sz w:val="18"/>
          <w:szCs w:val="18"/>
          <w:lang w:val="en-US" w:bidi="he-IL"/>
        </w:rPr>
        <w:t>MAX-ACCESS read-write</w:t>
      </w:r>
    </w:p>
    <w:p w14:paraId="244A0709" w14:textId="77777777" w:rsidR="00B2078A" w:rsidRDefault="00B2078A" w:rsidP="000F6310">
      <w:pPr>
        <w:tabs>
          <w:tab w:val="left" w:pos="0"/>
          <w:tab w:val="left" w:pos="360"/>
        </w:tabs>
        <w:autoSpaceDE w:val="0"/>
        <w:autoSpaceDN w:val="0"/>
        <w:adjustRightInd w:val="0"/>
        <w:ind w:firstLine="360"/>
        <w:rPr>
          <w:rFonts w:ascii="CourierNewPSMT" w:hAnsi="CourierNewPSMT" w:cs="CourierNewPSMT"/>
          <w:sz w:val="18"/>
          <w:szCs w:val="18"/>
          <w:lang w:val="en-US" w:bidi="he-IL"/>
        </w:rPr>
      </w:pPr>
      <w:r>
        <w:rPr>
          <w:rFonts w:ascii="CourierNewPSMT" w:hAnsi="CourierNewPSMT" w:cs="CourierNewPSMT"/>
          <w:sz w:val="18"/>
          <w:szCs w:val="18"/>
          <w:lang w:val="en-US" w:bidi="he-IL"/>
        </w:rPr>
        <w:t>STATUS current</w:t>
      </w:r>
    </w:p>
    <w:p w14:paraId="46FC9A4B" w14:textId="77777777" w:rsidR="00B2078A" w:rsidRDefault="00B2078A" w:rsidP="000F6310">
      <w:pPr>
        <w:tabs>
          <w:tab w:val="left" w:pos="0"/>
          <w:tab w:val="left" w:pos="360"/>
        </w:tabs>
        <w:autoSpaceDE w:val="0"/>
        <w:autoSpaceDN w:val="0"/>
        <w:adjustRightInd w:val="0"/>
        <w:ind w:firstLine="360"/>
        <w:rPr>
          <w:rFonts w:ascii="CourierNewPSMT" w:hAnsi="CourierNewPSMT" w:cs="CourierNewPSMT"/>
          <w:sz w:val="18"/>
          <w:szCs w:val="18"/>
          <w:lang w:val="en-US" w:bidi="he-IL"/>
        </w:rPr>
      </w:pPr>
      <w:r>
        <w:rPr>
          <w:rFonts w:ascii="CourierNewPSMT" w:hAnsi="CourierNewPSMT" w:cs="CourierNewPSMT"/>
          <w:sz w:val="18"/>
          <w:szCs w:val="18"/>
          <w:lang w:val="en-US" w:bidi="he-IL"/>
        </w:rPr>
        <w:t>DESCRIPTION</w:t>
      </w:r>
    </w:p>
    <w:p w14:paraId="63B807A9" w14:textId="77777777" w:rsidR="00B2078A" w:rsidRDefault="00B2078A" w:rsidP="000F6310">
      <w:pPr>
        <w:autoSpaceDE w:val="0"/>
        <w:autoSpaceDN w:val="0"/>
        <w:adjustRightInd w:val="0"/>
        <w:ind w:firstLine="630"/>
        <w:rPr>
          <w:rFonts w:ascii="CourierNewPSMT" w:hAnsi="CourierNewPSMT" w:cs="CourierNewPSMT"/>
          <w:sz w:val="18"/>
          <w:szCs w:val="18"/>
          <w:lang w:val="en-US" w:bidi="he-IL"/>
        </w:rPr>
      </w:pPr>
      <w:r>
        <w:rPr>
          <w:rFonts w:ascii="CourierNewPSMT" w:hAnsi="CourierNewPSMT" w:cs="CourierNewPSMT"/>
          <w:sz w:val="18"/>
          <w:szCs w:val="18"/>
          <w:lang w:val="en-US" w:bidi="he-IL"/>
        </w:rPr>
        <w:t>"This is a control variable.</w:t>
      </w:r>
    </w:p>
    <w:p w14:paraId="260AC520" w14:textId="77777777" w:rsidR="00B2078A" w:rsidRDefault="00B2078A" w:rsidP="000F6310">
      <w:pPr>
        <w:autoSpaceDE w:val="0"/>
        <w:autoSpaceDN w:val="0"/>
        <w:adjustRightInd w:val="0"/>
        <w:ind w:firstLine="630"/>
        <w:rPr>
          <w:rFonts w:ascii="CourierNewPSMT" w:hAnsi="CourierNewPSMT" w:cs="CourierNewPSMT"/>
          <w:sz w:val="18"/>
          <w:szCs w:val="18"/>
          <w:lang w:val="en-US" w:bidi="he-IL"/>
        </w:rPr>
      </w:pPr>
      <w:r>
        <w:rPr>
          <w:rFonts w:ascii="CourierNewPSMT" w:hAnsi="CourierNewPSMT" w:cs="CourierNewPSMT"/>
          <w:sz w:val="18"/>
          <w:szCs w:val="18"/>
          <w:lang w:val="en-US" w:bidi="he-IL"/>
        </w:rPr>
        <w:t>It is written by an external management entity.</w:t>
      </w:r>
    </w:p>
    <w:p w14:paraId="0639113B" w14:textId="77777777" w:rsidR="00B2078A" w:rsidRDefault="00B2078A" w:rsidP="000F6310">
      <w:pPr>
        <w:autoSpaceDE w:val="0"/>
        <w:autoSpaceDN w:val="0"/>
        <w:adjustRightInd w:val="0"/>
        <w:ind w:firstLine="630"/>
        <w:rPr>
          <w:rFonts w:ascii="CourierNewPSMT" w:hAnsi="CourierNewPSMT" w:cs="CourierNewPSMT"/>
          <w:sz w:val="18"/>
          <w:szCs w:val="18"/>
          <w:lang w:val="en-US" w:bidi="he-IL"/>
        </w:rPr>
      </w:pPr>
      <w:r>
        <w:rPr>
          <w:rFonts w:ascii="CourierNewPSMT" w:hAnsi="CourierNewPSMT" w:cs="CourierNewPSMT"/>
          <w:sz w:val="18"/>
          <w:szCs w:val="18"/>
          <w:lang w:val="en-US" w:bidi="he-IL"/>
        </w:rPr>
        <w:t>Changes take effect for the next MLME-</w:t>
      </w:r>
      <w:proofErr w:type="spellStart"/>
      <w:r>
        <w:rPr>
          <w:rFonts w:ascii="CourierNewPSMT" w:hAnsi="CourierNewPSMT" w:cs="CourierNewPSMT"/>
          <w:sz w:val="18"/>
          <w:szCs w:val="18"/>
          <w:lang w:val="en-US" w:bidi="he-IL"/>
        </w:rPr>
        <w:t>START.request</w:t>
      </w:r>
      <w:proofErr w:type="spellEnd"/>
      <w:r>
        <w:rPr>
          <w:rFonts w:ascii="CourierNewPSMT" w:hAnsi="CourierNewPSMT" w:cs="CourierNewPSMT"/>
          <w:sz w:val="18"/>
          <w:szCs w:val="18"/>
          <w:lang w:val="en-US" w:bidi="he-IL"/>
        </w:rPr>
        <w:t xml:space="preserve"> primitive.</w:t>
      </w:r>
    </w:p>
    <w:p w14:paraId="5656A52D" w14:textId="77777777" w:rsidR="00B2078A" w:rsidRDefault="00B2078A" w:rsidP="000F6310">
      <w:pPr>
        <w:autoSpaceDE w:val="0"/>
        <w:autoSpaceDN w:val="0"/>
        <w:adjustRightInd w:val="0"/>
        <w:ind w:firstLine="630"/>
        <w:rPr>
          <w:rFonts w:ascii="CourierNewPSMT" w:hAnsi="CourierNewPSMT" w:cs="CourierNewPSMT"/>
          <w:sz w:val="18"/>
          <w:szCs w:val="18"/>
          <w:lang w:val="en-US" w:bidi="he-IL"/>
        </w:rPr>
      </w:pPr>
      <w:r>
        <w:rPr>
          <w:rFonts w:ascii="CourierNewPSMT" w:hAnsi="CourierNewPSMT" w:cs="CourierNewPSMT"/>
          <w:sz w:val="18"/>
          <w:szCs w:val="18"/>
          <w:lang w:val="en-US" w:bidi="he-IL"/>
        </w:rPr>
        <w:t>For non-DMG STAs, this attribute specifies the number of TUs that a</w:t>
      </w:r>
    </w:p>
    <w:p w14:paraId="550B97A6" w14:textId="77777777" w:rsidR="00B2078A" w:rsidRDefault="00B2078A" w:rsidP="000F6310">
      <w:pPr>
        <w:autoSpaceDE w:val="0"/>
        <w:autoSpaceDN w:val="0"/>
        <w:adjustRightInd w:val="0"/>
        <w:ind w:firstLine="630"/>
        <w:rPr>
          <w:rFonts w:ascii="CourierNewPSMT" w:hAnsi="CourierNewPSMT" w:cs="CourierNewPSMT"/>
          <w:sz w:val="18"/>
          <w:szCs w:val="18"/>
          <w:lang w:val="en-US" w:bidi="he-IL"/>
        </w:rPr>
      </w:pPr>
      <w:r>
        <w:rPr>
          <w:rFonts w:ascii="CourierNewPSMT" w:hAnsi="CourierNewPSMT" w:cs="CourierNewPSMT"/>
          <w:sz w:val="18"/>
          <w:szCs w:val="18"/>
          <w:lang w:val="en-US" w:bidi="he-IL"/>
        </w:rPr>
        <w:t>station uses for scheduling Beacon transmissions. For DMG STAs, this</w:t>
      </w:r>
    </w:p>
    <w:p w14:paraId="38C58F26" w14:textId="77777777" w:rsidR="00B2078A" w:rsidRDefault="00B2078A" w:rsidP="000F6310">
      <w:pPr>
        <w:autoSpaceDE w:val="0"/>
        <w:autoSpaceDN w:val="0"/>
        <w:adjustRightInd w:val="0"/>
        <w:ind w:firstLine="630"/>
        <w:rPr>
          <w:rFonts w:ascii="CourierNewPSMT" w:hAnsi="CourierNewPSMT" w:cs="CourierNewPSMT"/>
          <w:sz w:val="18"/>
          <w:szCs w:val="18"/>
          <w:lang w:val="en-US" w:bidi="he-IL"/>
        </w:rPr>
      </w:pPr>
      <w:r>
        <w:rPr>
          <w:rFonts w:ascii="CourierNewPSMT" w:hAnsi="CourierNewPSMT" w:cs="CourierNewPSMT"/>
          <w:sz w:val="18"/>
          <w:szCs w:val="18"/>
          <w:lang w:val="en-US" w:bidi="he-IL"/>
        </w:rPr>
        <w:t>attribute specifies the number of TUs that a station uses for scheduling</w:t>
      </w:r>
    </w:p>
    <w:p w14:paraId="0E118876" w14:textId="2960E161" w:rsidR="00B2078A" w:rsidRDefault="00441D20" w:rsidP="000F6310">
      <w:pPr>
        <w:autoSpaceDE w:val="0"/>
        <w:autoSpaceDN w:val="0"/>
        <w:adjustRightInd w:val="0"/>
        <w:ind w:firstLine="630"/>
        <w:rPr>
          <w:rFonts w:ascii="CourierNewPSMT" w:hAnsi="CourierNewPSMT" w:cs="CourierNewPSMT"/>
          <w:sz w:val="18"/>
          <w:szCs w:val="18"/>
          <w:lang w:val="en-US" w:bidi="he-IL"/>
        </w:rPr>
      </w:pPr>
      <w:ins w:id="30" w:author="Solomon Trainin" w:date="2019-01-11T10:02:00Z">
        <w:r>
          <w:rPr>
            <w:rFonts w:ascii="CourierNewPSMT" w:hAnsi="CourierNewPSMT" w:cs="CourierNewPSMT"/>
            <w:sz w:val="18"/>
            <w:szCs w:val="18"/>
            <w:lang w:val="en-US" w:bidi="he-IL"/>
          </w:rPr>
          <w:t>(</w:t>
        </w:r>
      </w:ins>
      <w:r w:rsidR="00B2078A">
        <w:rPr>
          <w:rFonts w:ascii="CourierNewPSMT" w:hAnsi="CourierNewPSMT" w:cs="CourierNewPSMT"/>
          <w:sz w:val="18"/>
          <w:szCs w:val="18"/>
          <w:lang w:val="en-US" w:bidi="he-IL"/>
        </w:rPr>
        <w:t xml:space="preserve">BTI and/or </w:t>
      </w:r>
      <w:proofErr w:type="gramStart"/>
      <w:r w:rsidR="00B2078A">
        <w:rPr>
          <w:rFonts w:ascii="CourierNewPSMT" w:hAnsi="CourierNewPSMT" w:cs="CourierNewPSMT"/>
          <w:sz w:val="18"/>
          <w:szCs w:val="18"/>
          <w:lang w:val="en-US" w:bidi="he-IL"/>
        </w:rPr>
        <w:t>ATI</w:t>
      </w:r>
      <w:ins w:id="31" w:author="Solomon Trainin" w:date="2019-01-11T10:02:00Z">
        <w:r>
          <w:rPr>
            <w:rFonts w:ascii="CourierNewPSMT" w:hAnsi="CourierNewPSMT" w:cs="CourierNewPSMT"/>
            <w:sz w:val="18"/>
            <w:szCs w:val="18"/>
            <w:lang w:val="en-US" w:bidi="he-IL"/>
          </w:rPr>
          <w:t>)or</w:t>
        </w:r>
      </w:ins>
      <w:proofErr w:type="gramEnd"/>
      <w:r w:rsidR="001E7F25">
        <w:rPr>
          <w:rFonts w:ascii="CourierNewPSMT" w:hAnsi="CourierNewPSMT" w:cs="CourierNewPSMT"/>
          <w:sz w:val="18"/>
          <w:szCs w:val="18"/>
          <w:lang w:val="en-US" w:bidi="he-IL"/>
        </w:rPr>
        <w:t xml:space="preserve"> </w:t>
      </w:r>
      <w:ins w:id="32" w:author="Solomon Trainin" w:date="2019-01-11T10:02:00Z">
        <w:r>
          <w:rPr>
            <w:rFonts w:ascii="CourierNewPSMT" w:hAnsi="CourierNewPSMT" w:cs="CourierNewPSMT"/>
            <w:sz w:val="18"/>
            <w:szCs w:val="18"/>
            <w:lang w:val="en-US" w:bidi="he-IL"/>
          </w:rPr>
          <w:t>TDD Slot</w:t>
        </w:r>
      </w:ins>
      <w:r w:rsidR="00105C53">
        <w:rPr>
          <w:rFonts w:ascii="CourierNewPSMT" w:hAnsi="CourierNewPSMT" w:cs="CourierNewPSMT"/>
          <w:sz w:val="18"/>
          <w:szCs w:val="18"/>
          <w:lang w:val="en-US" w:bidi="he-IL"/>
        </w:rPr>
        <w:t xml:space="preserve"> </w:t>
      </w:r>
      <w:ins w:id="33" w:author="Solomon Trainin" w:date="2019-01-11T10:15:00Z">
        <w:r w:rsidR="00105C53">
          <w:rPr>
            <w:rFonts w:ascii="CourierNewPSMT" w:hAnsi="CourierNewPSMT" w:cs="CourierNewPSMT"/>
            <w:sz w:val="18"/>
            <w:szCs w:val="18"/>
            <w:lang w:val="en-US" w:bidi="he-IL"/>
          </w:rPr>
          <w:t>to transmit the DMG beacon</w:t>
        </w:r>
      </w:ins>
      <w:r w:rsidR="00B2078A">
        <w:rPr>
          <w:rFonts w:ascii="CourierNewPSMT" w:hAnsi="CourierNewPSMT" w:cs="CourierNewPSMT"/>
          <w:sz w:val="18"/>
          <w:szCs w:val="18"/>
          <w:lang w:val="en-US" w:bidi="he-IL"/>
        </w:rPr>
        <w:t xml:space="preserve"> in the beacon interval. This value is transmitted in Beacon</w:t>
      </w:r>
    </w:p>
    <w:p w14:paraId="51ACE0AC" w14:textId="77777777" w:rsidR="00B2078A" w:rsidRDefault="00B2078A" w:rsidP="000F6310">
      <w:pPr>
        <w:autoSpaceDE w:val="0"/>
        <w:autoSpaceDN w:val="0"/>
        <w:adjustRightInd w:val="0"/>
        <w:ind w:firstLine="630"/>
        <w:rPr>
          <w:rFonts w:ascii="CourierNewPSMT" w:hAnsi="CourierNewPSMT" w:cs="CourierNewPSMT"/>
          <w:sz w:val="18"/>
          <w:szCs w:val="18"/>
          <w:lang w:val="en-US" w:bidi="he-IL"/>
        </w:rPr>
      </w:pPr>
      <w:r>
        <w:rPr>
          <w:rFonts w:ascii="CourierNewPSMT" w:hAnsi="CourierNewPSMT" w:cs="CourierNewPSMT"/>
          <w:sz w:val="18"/>
          <w:szCs w:val="18"/>
          <w:lang w:val="en-US" w:bidi="he-IL"/>
        </w:rPr>
        <w:t>and Probe Response frames."</w:t>
      </w:r>
    </w:p>
    <w:p w14:paraId="613DA7B4" w14:textId="7033FD19" w:rsidR="00B2078A" w:rsidRDefault="00B2078A" w:rsidP="00B2078A">
      <w:pPr>
        <w:autoSpaceDE w:val="0"/>
        <w:autoSpaceDN w:val="0"/>
        <w:adjustRightInd w:val="0"/>
        <w:rPr>
          <w:sz w:val="20"/>
        </w:rPr>
      </w:pPr>
      <w:proofErr w:type="gramStart"/>
      <w:r>
        <w:rPr>
          <w:rFonts w:ascii="CourierNewPSMT" w:hAnsi="CourierNewPSMT" w:cs="CourierNewPSMT"/>
          <w:sz w:val="18"/>
          <w:szCs w:val="18"/>
          <w:lang w:val="en-US" w:bidi="he-IL"/>
        </w:rPr>
        <w:t>::</w:t>
      </w:r>
      <w:proofErr w:type="gramEnd"/>
      <w:r>
        <w:rPr>
          <w:rFonts w:ascii="CourierNewPSMT" w:hAnsi="CourierNewPSMT" w:cs="CourierNewPSMT"/>
          <w:sz w:val="18"/>
          <w:szCs w:val="18"/>
          <w:lang w:val="en-US" w:bidi="he-IL"/>
        </w:rPr>
        <w:t>= { dot11StationConfigEntry 12 }</w:t>
      </w:r>
    </w:p>
    <w:p w14:paraId="334A53FF" w14:textId="77777777" w:rsidR="00CA09B2" w:rsidRDefault="00CA09B2">
      <w:pPr>
        <w:rPr>
          <w:b/>
          <w:sz w:val="24"/>
        </w:rPr>
      </w:pPr>
      <w:r>
        <w:br w:type="page"/>
      </w:r>
      <w:r>
        <w:rPr>
          <w:b/>
          <w:sz w:val="24"/>
        </w:rPr>
        <w:lastRenderedPageBreak/>
        <w:t>References:</w:t>
      </w:r>
    </w:p>
    <w:p w14:paraId="4C90A7CF" w14:textId="77777777" w:rsidR="00964997" w:rsidRPr="00964997" w:rsidRDefault="00964997" w:rsidP="00FB7F5F">
      <w:pPr>
        <w:numPr>
          <w:ilvl w:val="0"/>
          <w:numId w:val="2"/>
        </w:numPr>
        <w:rPr>
          <w:sz w:val="20"/>
        </w:rPr>
      </w:pPr>
      <w:r w:rsidRPr="00964997">
        <w:rPr>
          <w:sz w:val="20"/>
        </w:rPr>
        <w:t xml:space="preserve">IEEE P802.11ay/D2.2, January 2019 </w:t>
      </w:r>
    </w:p>
    <w:p w14:paraId="6DCAD34F" w14:textId="55DAF909" w:rsidR="00FB7F5F" w:rsidRPr="00BF58E5" w:rsidRDefault="00FB7F5F" w:rsidP="00FB7F5F">
      <w:pPr>
        <w:numPr>
          <w:ilvl w:val="0"/>
          <w:numId w:val="2"/>
        </w:numPr>
        <w:rPr>
          <w:sz w:val="20"/>
        </w:rPr>
      </w:pPr>
      <w:r w:rsidRPr="00FB7F5F">
        <w:rPr>
          <w:rFonts w:eastAsia="ArialMT"/>
          <w:sz w:val="20"/>
          <w:lang w:val="en-US" w:bidi="he-IL"/>
        </w:rPr>
        <w:t>IEEE P802.11-REVmd/D1.6, October 2018</w:t>
      </w:r>
    </w:p>
    <w:p w14:paraId="3A0D4F3B" w14:textId="77777777" w:rsidR="00FB7F5F" w:rsidRPr="00FB7F5F" w:rsidRDefault="00FB7F5F">
      <w:pPr>
        <w:rPr>
          <w:sz w:val="20"/>
        </w:rPr>
      </w:pPr>
    </w:p>
    <w:p w14:paraId="1CF97C2D" w14:textId="77777777" w:rsidR="00FB7F5F" w:rsidRDefault="00FB7F5F"/>
    <w:sectPr w:rsidR="00FB7F5F">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332DC" w14:textId="77777777" w:rsidR="00CA11A9" w:rsidRDefault="00CA11A9">
      <w:r>
        <w:separator/>
      </w:r>
    </w:p>
  </w:endnote>
  <w:endnote w:type="continuationSeparator" w:id="0">
    <w:p w14:paraId="5A0D5ABB" w14:textId="77777777" w:rsidR="00CA11A9" w:rsidRDefault="00CA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MT">
    <w:altName w:val="MS Mincho"/>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777C" w14:textId="3EBDDF86" w:rsidR="0029020B" w:rsidRDefault="00CA11A9">
    <w:pPr>
      <w:pStyle w:val="Footer"/>
      <w:tabs>
        <w:tab w:val="clear" w:pos="6480"/>
        <w:tab w:val="center" w:pos="4680"/>
        <w:tab w:val="right" w:pos="9360"/>
      </w:tabs>
    </w:pPr>
    <w:r>
      <w:fldChar w:fldCharType="begin"/>
    </w:r>
    <w:r>
      <w:instrText xml:space="preserve"> SUBJECT  \* MERGEFORMAT </w:instrText>
    </w:r>
    <w:r>
      <w:fldChar w:fldCharType="separate"/>
    </w:r>
    <w:r w:rsidR="00022C19">
      <w:t>Submission</w:t>
    </w:r>
    <w:r>
      <w:fldChar w:fldCharType="end"/>
    </w:r>
    <w:r w:rsidR="0029020B">
      <w:tab/>
      <w:t xml:space="preserve">page </w:t>
    </w:r>
    <w:r w:rsidR="0029020B">
      <w:fldChar w:fldCharType="begin"/>
    </w:r>
    <w:r w:rsidR="0029020B">
      <w:instrText xml:space="preserve">page </w:instrText>
    </w:r>
    <w:r w:rsidR="0029020B">
      <w:fldChar w:fldCharType="separate"/>
    </w:r>
    <w:r w:rsidR="00291520">
      <w:rPr>
        <w:noProof/>
      </w:rPr>
      <w:t>5</w:t>
    </w:r>
    <w:r w:rsidR="0029020B">
      <w:fldChar w:fldCharType="end"/>
    </w:r>
    <w:r w:rsidR="0029020B">
      <w:tab/>
    </w:r>
    <w:r w:rsidR="00B01411">
      <w:t>Solomon Trainin, Qualcomm</w:t>
    </w:r>
  </w:p>
  <w:p w14:paraId="4E80CE0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BE26D" w14:textId="77777777" w:rsidR="00CA11A9" w:rsidRDefault="00CA11A9">
      <w:r>
        <w:separator/>
      </w:r>
    </w:p>
  </w:footnote>
  <w:footnote w:type="continuationSeparator" w:id="0">
    <w:p w14:paraId="3A9CEE9F" w14:textId="77777777" w:rsidR="00CA11A9" w:rsidRDefault="00CA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B2F0" w14:textId="382B4572" w:rsidR="0029020B" w:rsidRDefault="00CA11A9">
    <w:pPr>
      <w:pStyle w:val="Header"/>
      <w:tabs>
        <w:tab w:val="clear" w:pos="6480"/>
        <w:tab w:val="center" w:pos="4680"/>
        <w:tab w:val="right" w:pos="9360"/>
      </w:tabs>
    </w:pPr>
    <w:r>
      <w:fldChar w:fldCharType="begin"/>
    </w:r>
    <w:r>
      <w:instrText xml:space="preserve"> KEYWORDS  \* MERGEFORMAT </w:instrText>
    </w:r>
    <w:r>
      <w:fldChar w:fldCharType="separate"/>
    </w:r>
    <w:r w:rsidR="000D1398">
      <w:t>January 2019</w:t>
    </w:r>
    <w:r>
      <w:fldChar w:fldCharType="end"/>
    </w:r>
    <w:r w:rsidR="0029020B">
      <w:tab/>
    </w:r>
    <w:r w:rsidR="0029020B">
      <w:tab/>
    </w:r>
    <w:r>
      <w:fldChar w:fldCharType="begin"/>
    </w:r>
    <w:r>
      <w:instrText xml:space="preserve"> TITLE  \* MERGEFORMAT </w:instrText>
    </w:r>
    <w:r>
      <w:fldChar w:fldCharType="separate"/>
    </w:r>
    <w:r w:rsidR="00022C19">
      <w:t>doc.: IEEE 802.11-</w:t>
    </w:r>
    <w:r w:rsidR="00F01E58">
      <w:t>18</w:t>
    </w:r>
    <w:r w:rsidR="00022C19">
      <w:t>/</w:t>
    </w:r>
    <w:r w:rsidR="00F01E58">
      <w:t>2090</w:t>
    </w:r>
    <w:r w:rsidR="00022C19">
      <w:t>r</w:t>
    </w:r>
    <w:r w:rsidR="00702C27">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3F6F"/>
    <w:multiLevelType w:val="hybridMultilevel"/>
    <w:tmpl w:val="86D06096"/>
    <w:lvl w:ilvl="0" w:tplc="7C7297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970CC"/>
    <w:multiLevelType w:val="hybridMultilevel"/>
    <w:tmpl w:val="276E0054"/>
    <w:lvl w:ilvl="0" w:tplc="4140858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F064584"/>
    <w:multiLevelType w:val="hybridMultilevel"/>
    <w:tmpl w:val="0AAEF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C0FCD"/>
    <w:multiLevelType w:val="hybridMultilevel"/>
    <w:tmpl w:val="9642F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19"/>
    <w:rsid w:val="00006201"/>
    <w:rsid w:val="00014C4A"/>
    <w:rsid w:val="00020A5A"/>
    <w:rsid w:val="000228C9"/>
    <w:rsid w:val="00022C19"/>
    <w:rsid w:val="00052657"/>
    <w:rsid w:val="00063E8E"/>
    <w:rsid w:val="0007348E"/>
    <w:rsid w:val="00073859"/>
    <w:rsid w:val="00091CB1"/>
    <w:rsid w:val="00092975"/>
    <w:rsid w:val="00095260"/>
    <w:rsid w:val="0009718E"/>
    <w:rsid w:val="000A5462"/>
    <w:rsid w:val="000B25F1"/>
    <w:rsid w:val="000C746F"/>
    <w:rsid w:val="000D1398"/>
    <w:rsid w:val="000D46C1"/>
    <w:rsid w:val="000D642E"/>
    <w:rsid w:val="000E26F7"/>
    <w:rsid w:val="000F3695"/>
    <w:rsid w:val="000F6310"/>
    <w:rsid w:val="00105C53"/>
    <w:rsid w:val="00106B88"/>
    <w:rsid w:val="00106BB3"/>
    <w:rsid w:val="00107FDF"/>
    <w:rsid w:val="001135DA"/>
    <w:rsid w:val="00123EFE"/>
    <w:rsid w:val="00141F7C"/>
    <w:rsid w:val="00144A42"/>
    <w:rsid w:val="00186F8A"/>
    <w:rsid w:val="00196093"/>
    <w:rsid w:val="001C389F"/>
    <w:rsid w:val="001C3C64"/>
    <w:rsid w:val="001C7F3A"/>
    <w:rsid w:val="001D19C6"/>
    <w:rsid w:val="001D49A8"/>
    <w:rsid w:val="001D5F89"/>
    <w:rsid w:val="001D723B"/>
    <w:rsid w:val="001E6162"/>
    <w:rsid w:val="001E7A3F"/>
    <w:rsid w:val="001E7F25"/>
    <w:rsid w:val="00204479"/>
    <w:rsid w:val="00206D0A"/>
    <w:rsid w:val="00211036"/>
    <w:rsid w:val="0021331D"/>
    <w:rsid w:val="00215801"/>
    <w:rsid w:val="0022189B"/>
    <w:rsid w:val="00225A62"/>
    <w:rsid w:val="002320E1"/>
    <w:rsid w:val="0023314D"/>
    <w:rsid w:val="0025007E"/>
    <w:rsid w:val="00254A09"/>
    <w:rsid w:val="00266308"/>
    <w:rsid w:val="00272099"/>
    <w:rsid w:val="00272F70"/>
    <w:rsid w:val="00277A54"/>
    <w:rsid w:val="002873C1"/>
    <w:rsid w:val="00287489"/>
    <w:rsid w:val="00287D83"/>
    <w:rsid w:val="0029020B"/>
    <w:rsid w:val="00291520"/>
    <w:rsid w:val="00297896"/>
    <w:rsid w:val="002A005E"/>
    <w:rsid w:val="002A7B0B"/>
    <w:rsid w:val="002B1941"/>
    <w:rsid w:val="002B44D0"/>
    <w:rsid w:val="002B60CB"/>
    <w:rsid w:val="002C1790"/>
    <w:rsid w:val="002C5603"/>
    <w:rsid w:val="002D27C1"/>
    <w:rsid w:val="002D44BE"/>
    <w:rsid w:val="002E134F"/>
    <w:rsid w:val="002E43AF"/>
    <w:rsid w:val="002F7368"/>
    <w:rsid w:val="00304477"/>
    <w:rsid w:val="00305BFB"/>
    <w:rsid w:val="00306973"/>
    <w:rsid w:val="00311B5D"/>
    <w:rsid w:val="00313398"/>
    <w:rsid w:val="00314E69"/>
    <w:rsid w:val="003224FA"/>
    <w:rsid w:val="00325367"/>
    <w:rsid w:val="0035154B"/>
    <w:rsid w:val="00367C96"/>
    <w:rsid w:val="00371DC1"/>
    <w:rsid w:val="00390A4F"/>
    <w:rsid w:val="003942B7"/>
    <w:rsid w:val="00394AC3"/>
    <w:rsid w:val="003955BE"/>
    <w:rsid w:val="00395876"/>
    <w:rsid w:val="003A4D76"/>
    <w:rsid w:val="003B0B23"/>
    <w:rsid w:val="003B35B5"/>
    <w:rsid w:val="003B45CB"/>
    <w:rsid w:val="003B6A40"/>
    <w:rsid w:val="003E11DC"/>
    <w:rsid w:val="003F264D"/>
    <w:rsid w:val="003F5075"/>
    <w:rsid w:val="00415AC4"/>
    <w:rsid w:val="00426760"/>
    <w:rsid w:val="0043240A"/>
    <w:rsid w:val="00441D20"/>
    <w:rsid w:val="00442037"/>
    <w:rsid w:val="004421D1"/>
    <w:rsid w:val="004473CE"/>
    <w:rsid w:val="00447A52"/>
    <w:rsid w:val="00451578"/>
    <w:rsid w:val="00454BE3"/>
    <w:rsid w:val="00460DAE"/>
    <w:rsid w:val="004805CD"/>
    <w:rsid w:val="004808B6"/>
    <w:rsid w:val="004826FB"/>
    <w:rsid w:val="004959A8"/>
    <w:rsid w:val="004A53F4"/>
    <w:rsid w:val="004B064B"/>
    <w:rsid w:val="004B307C"/>
    <w:rsid w:val="004B7A01"/>
    <w:rsid w:val="004C0F0B"/>
    <w:rsid w:val="004C259C"/>
    <w:rsid w:val="004D056E"/>
    <w:rsid w:val="004D2C79"/>
    <w:rsid w:val="004D4891"/>
    <w:rsid w:val="00502203"/>
    <w:rsid w:val="00514317"/>
    <w:rsid w:val="00514744"/>
    <w:rsid w:val="00520B8F"/>
    <w:rsid w:val="00524583"/>
    <w:rsid w:val="005253B3"/>
    <w:rsid w:val="00533610"/>
    <w:rsid w:val="00540EE1"/>
    <w:rsid w:val="0056273F"/>
    <w:rsid w:val="005632B6"/>
    <w:rsid w:val="0057189A"/>
    <w:rsid w:val="005763F3"/>
    <w:rsid w:val="0058040C"/>
    <w:rsid w:val="00580DF9"/>
    <w:rsid w:val="005861A7"/>
    <w:rsid w:val="005936A5"/>
    <w:rsid w:val="00593BF8"/>
    <w:rsid w:val="005A0407"/>
    <w:rsid w:val="005A5DFE"/>
    <w:rsid w:val="005B49FD"/>
    <w:rsid w:val="005D0C9E"/>
    <w:rsid w:val="005D57E1"/>
    <w:rsid w:val="005D7670"/>
    <w:rsid w:val="005E1A5C"/>
    <w:rsid w:val="005E5EA7"/>
    <w:rsid w:val="005F1D65"/>
    <w:rsid w:val="00612297"/>
    <w:rsid w:val="00617E5F"/>
    <w:rsid w:val="00617F2A"/>
    <w:rsid w:val="0062440B"/>
    <w:rsid w:val="00640E38"/>
    <w:rsid w:val="0064159B"/>
    <w:rsid w:val="00642FE7"/>
    <w:rsid w:val="006652D2"/>
    <w:rsid w:val="00674D0C"/>
    <w:rsid w:val="0068640A"/>
    <w:rsid w:val="006A304F"/>
    <w:rsid w:val="006A40F4"/>
    <w:rsid w:val="006A5287"/>
    <w:rsid w:val="006A6BA2"/>
    <w:rsid w:val="006A748E"/>
    <w:rsid w:val="006B6F90"/>
    <w:rsid w:val="006C0727"/>
    <w:rsid w:val="006C4959"/>
    <w:rsid w:val="006C6D02"/>
    <w:rsid w:val="006D22F8"/>
    <w:rsid w:val="006D3443"/>
    <w:rsid w:val="006E145F"/>
    <w:rsid w:val="006E5EB1"/>
    <w:rsid w:val="006F0019"/>
    <w:rsid w:val="006F344A"/>
    <w:rsid w:val="00702C27"/>
    <w:rsid w:val="00716888"/>
    <w:rsid w:val="007224E6"/>
    <w:rsid w:val="0072723C"/>
    <w:rsid w:val="0073173C"/>
    <w:rsid w:val="00734F7C"/>
    <w:rsid w:val="00737241"/>
    <w:rsid w:val="0073747E"/>
    <w:rsid w:val="007375E5"/>
    <w:rsid w:val="00752E20"/>
    <w:rsid w:val="0076652C"/>
    <w:rsid w:val="0077040F"/>
    <w:rsid w:val="00770572"/>
    <w:rsid w:val="00770DAB"/>
    <w:rsid w:val="007719D7"/>
    <w:rsid w:val="00772E91"/>
    <w:rsid w:val="00783CC9"/>
    <w:rsid w:val="007975FA"/>
    <w:rsid w:val="007A48A8"/>
    <w:rsid w:val="007A4AFB"/>
    <w:rsid w:val="007B6B9F"/>
    <w:rsid w:val="007C0702"/>
    <w:rsid w:val="007D4AB4"/>
    <w:rsid w:val="007D58F1"/>
    <w:rsid w:val="007D718E"/>
    <w:rsid w:val="007E5646"/>
    <w:rsid w:val="007E5B2D"/>
    <w:rsid w:val="007F2985"/>
    <w:rsid w:val="007F3E88"/>
    <w:rsid w:val="007F6C24"/>
    <w:rsid w:val="008021D8"/>
    <w:rsid w:val="008226A7"/>
    <w:rsid w:val="008226E2"/>
    <w:rsid w:val="0082612C"/>
    <w:rsid w:val="008332E9"/>
    <w:rsid w:val="008400E8"/>
    <w:rsid w:val="00846195"/>
    <w:rsid w:val="00867DFD"/>
    <w:rsid w:val="00874DDB"/>
    <w:rsid w:val="00877EE9"/>
    <w:rsid w:val="00885A71"/>
    <w:rsid w:val="00885BD7"/>
    <w:rsid w:val="00887368"/>
    <w:rsid w:val="00891E92"/>
    <w:rsid w:val="0089260D"/>
    <w:rsid w:val="0089366A"/>
    <w:rsid w:val="00893CF4"/>
    <w:rsid w:val="008947C5"/>
    <w:rsid w:val="00896200"/>
    <w:rsid w:val="008A2096"/>
    <w:rsid w:val="008A49C2"/>
    <w:rsid w:val="008A63B8"/>
    <w:rsid w:val="008B14F7"/>
    <w:rsid w:val="008B4F0F"/>
    <w:rsid w:val="008B5CA4"/>
    <w:rsid w:val="008C0427"/>
    <w:rsid w:val="008C36B9"/>
    <w:rsid w:val="008D75C8"/>
    <w:rsid w:val="008E3084"/>
    <w:rsid w:val="008E7678"/>
    <w:rsid w:val="008F1278"/>
    <w:rsid w:val="009024DC"/>
    <w:rsid w:val="00907EBF"/>
    <w:rsid w:val="00916EB4"/>
    <w:rsid w:val="00920D72"/>
    <w:rsid w:val="00926F2E"/>
    <w:rsid w:val="00931145"/>
    <w:rsid w:val="00940F6B"/>
    <w:rsid w:val="0094535D"/>
    <w:rsid w:val="00952F85"/>
    <w:rsid w:val="0095479F"/>
    <w:rsid w:val="00955E39"/>
    <w:rsid w:val="00956C55"/>
    <w:rsid w:val="00963E99"/>
    <w:rsid w:val="00964997"/>
    <w:rsid w:val="00975205"/>
    <w:rsid w:val="00977726"/>
    <w:rsid w:val="00983263"/>
    <w:rsid w:val="00987D5A"/>
    <w:rsid w:val="00990A9A"/>
    <w:rsid w:val="0099128E"/>
    <w:rsid w:val="00993674"/>
    <w:rsid w:val="009948DB"/>
    <w:rsid w:val="009A4D5C"/>
    <w:rsid w:val="009B2A70"/>
    <w:rsid w:val="009B63B3"/>
    <w:rsid w:val="009C489F"/>
    <w:rsid w:val="009D48B3"/>
    <w:rsid w:val="009D60C4"/>
    <w:rsid w:val="009E36A7"/>
    <w:rsid w:val="009E70B2"/>
    <w:rsid w:val="009E770D"/>
    <w:rsid w:val="009F2FBC"/>
    <w:rsid w:val="009F724E"/>
    <w:rsid w:val="00A006DC"/>
    <w:rsid w:val="00A04B10"/>
    <w:rsid w:val="00A8085E"/>
    <w:rsid w:val="00A87299"/>
    <w:rsid w:val="00A87FDA"/>
    <w:rsid w:val="00AA3655"/>
    <w:rsid w:val="00AA427C"/>
    <w:rsid w:val="00AB0DCB"/>
    <w:rsid w:val="00AB0F68"/>
    <w:rsid w:val="00AB40DD"/>
    <w:rsid w:val="00AD42AE"/>
    <w:rsid w:val="00AD4E7E"/>
    <w:rsid w:val="00AD5D45"/>
    <w:rsid w:val="00AD6FA8"/>
    <w:rsid w:val="00AE08DD"/>
    <w:rsid w:val="00AE534C"/>
    <w:rsid w:val="00AE79F9"/>
    <w:rsid w:val="00AF0407"/>
    <w:rsid w:val="00AF5999"/>
    <w:rsid w:val="00B01411"/>
    <w:rsid w:val="00B05E34"/>
    <w:rsid w:val="00B06F29"/>
    <w:rsid w:val="00B2078A"/>
    <w:rsid w:val="00B33C92"/>
    <w:rsid w:val="00B37B5C"/>
    <w:rsid w:val="00B5343C"/>
    <w:rsid w:val="00B53656"/>
    <w:rsid w:val="00B76817"/>
    <w:rsid w:val="00B86E85"/>
    <w:rsid w:val="00BA0969"/>
    <w:rsid w:val="00BA6563"/>
    <w:rsid w:val="00BC198C"/>
    <w:rsid w:val="00BC1C4F"/>
    <w:rsid w:val="00BE2497"/>
    <w:rsid w:val="00BE68C2"/>
    <w:rsid w:val="00BE6B44"/>
    <w:rsid w:val="00BF1FC1"/>
    <w:rsid w:val="00BF2CA9"/>
    <w:rsid w:val="00BF58E5"/>
    <w:rsid w:val="00C075E6"/>
    <w:rsid w:val="00C22137"/>
    <w:rsid w:val="00C24E6D"/>
    <w:rsid w:val="00C50B5A"/>
    <w:rsid w:val="00C7191C"/>
    <w:rsid w:val="00C8268F"/>
    <w:rsid w:val="00C9351B"/>
    <w:rsid w:val="00C942B4"/>
    <w:rsid w:val="00CA09B2"/>
    <w:rsid w:val="00CA11A9"/>
    <w:rsid w:val="00CA3195"/>
    <w:rsid w:val="00CB3B2D"/>
    <w:rsid w:val="00CB6816"/>
    <w:rsid w:val="00CC0FD1"/>
    <w:rsid w:val="00CC313B"/>
    <w:rsid w:val="00CD1D9C"/>
    <w:rsid w:val="00CD4D5D"/>
    <w:rsid w:val="00CE139A"/>
    <w:rsid w:val="00CF76DF"/>
    <w:rsid w:val="00D04252"/>
    <w:rsid w:val="00D06C0E"/>
    <w:rsid w:val="00D1454F"/>
    <w:rsid w:val="00D15274"/>
    <w:rsid w:val="00D16A7E"/>
    <w:rsid w:val="00D21FEF"/>
    <w:rsid w:val="00D35498"/>
    <w:rsid w:val="00D366B8"/>
    <w:rsid w:val="00D3798E"/>
    <w:rsid w:val="00D55EF3"/>
    <w:rsid w:val="00D60A85"/>
    <w:rsid w:val="00D66C6A"/>
    <w:rsid w:val="00D67631"/>
    <w:rsid w:val="00D75BD3"/>
    <w:rsid w:val="00D76A25"/>
    <w:rsid w:val="00D82DA2"/>
    <w:rsid w:val="00D90878"/>
    <w:rsid w:val="00D92778"/>
    <w:rsid w:val="00D971AF"/>
    <w:rsid w:val="00DA187D"/>
    <w:rsid w:val="00DB2497"/>
    <w:rsid w:val="00DB299F"/>
    <w:rsid w:val="00DC0EF5"/>
    <w:rsid w:val="00DC54AE"/>
    <w:rsid w:val="00DC5A7B"/>
    <w:rsid w:val="00DC7C28"/>
    <w:rsid w:val="00DD2337"/>
    <w:rsid w:val="00DD40E3"/>
    <w:rsid w:val="00DD78EC"/>
    <w:rsid w:val="00DD7B7D"/>
    <w:rsid w:val="00DD7F55"/>
    <w:rsid w:val="00DF2D64"/>
    <w:rsid w:val="00E115AA"/>
    <w:rsid w:val="00E22E63"/>
    <w:rsid w:val="00E24B5F"/>
    <w:rsid w:val="00E25BF4"/>
    <w:rsid w:val="00E31B3A"/>
    <w:rsid w:val="00E47D38"/>
    <w:rsid w:val="00E55FA0"/>
    <w:rsid w:val="00E62D38"/>
    <w:rsid w:val="00E7495F"/>
    <w:rsid w:val="00E9061D"/>
    <w:rsid w:val="00E97653"/>
    <w:rsid w:val="00EA0936"/>
    <w:rsid w:val="00EA1E40"/>
    <w:rsid w:val="00EB0FCC"/>
    <w:rsid w:val="00EB6259"/>
    <w:rsid w:val="00EC7F3D"/>
    <w:rsid w:val="00ED0EDE"/>
    <w:rsid w:val="00ED18EF"/>
    <w:rsid w:val="00ED2670"/>
    <w:rsid w:val="00EE11EF"/>
    <w:rsid w:val="00EF0A69"/>
    <w:rsid w:val="00EF0F84"/>
    <w:rsid w:val="00F01E58"/>
    <w:rsid w:val="00F07F94"/>
    <w:rsid w:val="00F125AC"/>
    <w:rsid w:val="00F1661A"/>
    <w:rsid w:val="00F265E7"/>
    <w:rsid w:val="00F31DF1"/>
    <w:rsid w:val="00F4391E"/>
    <w:rsid w:val="00F43FBE"/>
    <w:rsid w:val="00F452AD"/>
    <w:rsid w:val="00F52459"/>
    <w:rsid w:val="00F63C2B"/>
    <w:rsid w:val="00F642EE"/>
    <w:rsid w:val="00F67A8E"/>
    <w:rsid w:val="00F875AF"/>
    <w:rsid w:val="00F911E4"/>
    <w:rsid w:val="00F92BC9"/>
    <w:rsid w:val="00F952B4"/>
    <w:rsid w:val="00F972FD"/>
    <w:rsid w:val="00FA4D6C"/>
    <w:rsid w:val="00FA632D"/>
    <w:rsid w:val="00FB7F5F"/>
    <w:rsid w:val="00FC1B05"/>
    <w:rsid w:val="00FC75A9"/>
    <w:rsid w:val="00FD6B0D"/>
    <w:rsid w:val="00FD7A7A"/>
    <w:rsid w:val="00FE5128"/>
    <w:rsid w:val="00FF4101"/>
    <w:rsid w:val="00FF416D"/>
    <w:rsid w:val="00FF43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9C56E"/>
  <w15:chartTrackingRefBased/>
  <w15:docId w15:val="{32921B2D-D124-4189-AF4A-0DC05C41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5A0407"/>
    <w:rPr>
      <w:rFonts w:ascii="Segoe UI" w:hAnsi="Segoe UI" w:cs="Segoe UI"/>
      <w:sz w:val="18"/>
      <w:szCs w:val="18"/>
    </w:rPr>
  </w:style>
  <w:style w:type="character" w:customStyle="1" w:styleId="BalloonTextChar">
    <w:name w:val="Balloon Text Char"/>
    <w:link w:val="BalloonText"/>
    <w:rsid w:val="005A0407"/>
    <w:rPr>
      <w:rFonts w:ascii="Segoe UI" w:hAnsi="Segoe UI" w:cs="Segoe UI"/>
      <w:sz w:val="18"/>
      <w:szCs w:val="18"/>
      <w:lang w:val="en-GB" w:bidi="ar-SA"/>
    </w:rPr>
  </w:style>
  <w:style w:type="paragraph" w:customStyle="1" w:styleId="Default">
    <w:name w:val="Default"/>
    <w:rsid w:val="00FE5128"/>
    <w:pPr>
      <w:autoSpaceDE w:val="0"/>
      <w:autoSpaceDN w:val="0"/>
      <w:adjustRightInd w:val="0"/>
    </w:pPr>
    <w:rPr>
      <w:rFonts w:ascii="Arial" w:hAnsi="Arial" w:cs="Arial"/>
      <w:color w:val="000000"/>
      <w:sz w:val="24"/>
      <w:szCs w:val="24"/>
    </w:rPr>
  </w:style>
  <w:style w:type="table" w:styleId="TableGrid">
    <w:name w:val="Table Grid"/>
    <w:basedOn w:val="TableNormal"/>
    <w:rsid w:val="00F6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7B5C"/>
    <w:rPr>
      <w:color w:val="808080"/>
    </w:rPr>
  </w:style>
  <w:style w:type="paragraph" w:styleId="ListParagraph">
    <w:name w:val="List Paragraph"/>
    <w:basedOn w:val="Normal"/>
    <w:uiPriority w:val="34"/>
    <w:qFormat/>
    <w:rsid w:val="00A87299"/>
    <w:pPr>
      <w:ind w:left="720"/>
      <w:contextualSpacing/>
    </w:pPr>
  </w:style>
  <w:style w:type="character" w:styleId="CommentReference">
    <w:name w:val="annotation reference"/>
    <w:basedOn w:val="DefaultParagraphFont"/>
    <w:rsid w:val="00AE79F9"/>
    <w:rPr>
      <w:sz w:val="16"/>
      <w:szCs w:val="16"/>
    </w:rPr>
  </w:style>
  <w:style w:type="paragraph" w:styleId="CommentText">
    <w:name w:val="annotation text"/>
    <w:basedOn w:val="Normal"/>
    <w:link w:val="CommentTextChar"/>
    <w:rsid w:val="00AE79F9"/>
    <w:rPr>
      <w:sz w:val="20"/>
    </w:rPr>
  </w:style>
  <w:style w:type="character" w:customStyle="1" w:styleId="CommentTextChar">
    <w:name w:val="Comment Text Char"/>
    <w:basedOn w:val="DefaultParagraphFont"/>
    <w:link w:val="CommentText"/>
    <w:rsid w:val="00AE79F9"/>
    <w:rPr>
      <w:lang w:val="en-GB" w:bidi="ar-SA"/>
    </w:rPr>
  </w:style>
  <w:style w:type="paragraph" w:styleId="CommentSubject">
    <w:name w:val="annotation subject"/>
    <w:basedOn w:val="CommentText"/>
    <w:next w:val="CommentText"/>
    <w:link w:val="CommentSubjectChar"/>
    <w:rsid w:val="00AE79F9"/>
    <w:rPr>
      <w:b/>
      <w:bCs/>
    </w:rPr>
  </w:style>
  <w:style w:type="character" w:customStyle="1" w:styleId="CommentSubjectChar">
    <w:name w:val="Comment Subject Char"/>
    <w:basedOn w:val="CommentTextChar"/>
    <w:link w:val="CommentSubject"/>
    <w:rsid w:val="00AE79F9"/>
    <w:rPr>
      <w:b/>
      <w:bCs/>
      <w:lang w:val="en-GB" w:bidi="ar-SA"/>
    </w:rPr>
  </w:style>
  <w:style w:type="paragraph" w:styleId="Revision">
    <w:name w:val="Revision"/>
    <w:hidden/>
    <w:uiPriority w:val="99"/>
    <w:semiHidden/>
    <w:rsid w:val="00AE79F9"/>
    <w:rPr>
      <w:sz w:val="22"/>
      <w:lang w:val="en-GB" w:bidi="ar-SA"/>
    </w:rPr>
  </w:style>
  <w:style w:type="character" w:customStyle="1" w:styleId="UnresolvedMention1">
    <w:name w:val="Unresolved Mention1"/>
    <w:basedOn w:val="DefaultParagraphFont"/>
    <w:uiPriority w:val="99"/>
    <w:semiHidden/>
    <w:unhideWhenUsed/>
    <w:rsid w:val="00AD4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60062">
      <w:bodyDiv w:val="1"/>
      <w:marLeft w:val="0"/>
      <w:marRight w:val="0"/>
      <w:marTop w:val="0"/>
      <w:marBottom w:val="0"/>
      <w:divBdr>
        <w:top w:val="none" w:sz="0" w:space="0" w:color="auto"/>
        <w:left w:val="none" w:sz="0" w:space="0" w:color="auto"/>
        <w:bottom w:val="none" w:sz="0" w:space="0" w:color="auto"/>
        <w:right w:val="none" w:sz="0" w:space="0" w:color="auto"/>
      </w:divBdr>
    </w:div>
    <w:div w:id="885486849">
      <w:bodyDiv w:val="1"/>
      <w:marLeft w:val="0"/>
      <w:marRight w:val="0"/>
      <w:marTop w:val="0"/>
      <w:marBottom w:val="0"/>
      <w:divBdr>
        <w:top w:val="none" w:sz="0" w:space="0" w:color="auto"/>
        <w:left w:val="none" w:sz="0" w:space="0" w:color="auto"/>
        <w:bottom w:val="none" w:sz="0" w:space="0" w:color="auto"/>
        <w:right w:val="none" w:sz="0" w:space="0" w:color="auto"/>
      </w:divBdr>
    </w:div>
    <w:div w:id="1105926509">
      <w:bodyDiv w:val="1"/>
      <w:marLeft w:val="0"/>
      <w:marRight w:val="0"/>
      <w:marTop w:val="0"/>
      <w:marBottom w:val="0"/>
      <w:divBdr>
        <w:top w:val="none" w:sz="0" w:space="0" w:color="auto"/>
        <w:left w:val="none" w:sz="0" w:space="0" w:color="auto"/>
        <w:bottom w:val="none" w:sz="0" w:space="0" w:color="auto"/>
        <w:right w:val="none" w:sz="0" w:space="0" w:color="auto"/>
      </w:divBdr>
    </w:div>
    <w:div w:id="1515798717">
      <w:bodyDiv w:val="1"/>
      <w:marLeft w:val="0"/>
      <w:marRight w:val="0"/>
      <w:marTop w:val="0"/>
      <w:marBottom w:val="0"/>
      <w:divBdr>
        <w:top w:val="none" w:sz="0" w:space="0" w:color="auto"/>
        <w:left w:val="none" w:sz="0" w:space="0" w:color="auto"/>
        <w:bottom w:val="none" w:sz="0" w:space="0" w:color="auto"/>
        <w:right w:val="none" w:sz="0" w:space="0" w:color="auto"/>
      </w:divBdr>
    </w:div>
    <w:div w:id="1871644242">
      <w:bodyDiv w:val="1"/>
      <w:marLeft w:val="0"/>
      <w:marRight w:val="0"/>
      <w:marTop w:val="0"/>
      <w:marBottom w:val="0"/>
      <w:divBdr>
        <w:top w:val="none" w:sz="0" w:space="0" w:color="auto"/>
        <w:left w:val="none" w:sz="0" w:space="0" w:color="auto"/>
        <w:bottom w:val="none" w:sz="0" w:space="0" w:color="auto"/>
        <w:right w:val="none" w:sz="0" w:space="0" w:color="auto"/>
      </w:divBdr>
    </w:div>
    <w:div w:id="1947348653">
      <w:bodyDiv w:val="1"/>
      <w:marLeft w:val="0"/>
      <w:marRight w:val="0"/>
      <w:marTop w:val="0"/>
      <w:marBottom w:val="0"/>
      <w:divBdr>
        <w:top w:val="none" w:sz="0" w:space="0" w:color="auto"/>
        <w:left w:val="none" w:sz="0" w:space="0" w:color="auto"/>
        <w:bottom w:val="none" w:sz="0" w:space="0" w:color="auto"/>
        <w:right w:val="none" w:sz="0" w:space="0" w:color="auto"/>
      </w:divBdr>
      <w:divsChild>
        <w:div w:id="1860654761">
          <w:marLeft w:val="0"/>
          <w:marRight w:val="0"/>
          <w:marTop w:val="0"/>
          <w:marBottom w:val="0"/>
          <w:divBdr>
            <w:top w:val="none" w:sz="0" w:space="0" w:color="auto"/>
            <w:left w:val="none" w:sz="0" w:space="0" w:color="auto"/>
            <w:bottom w:val="none" w:sz="0" w:space="0" w:color="auto"/>
            <w:right w:val="none" w:sz="0" w:space="0" w:color="auto"/>
          </w:divBdr>
        </w:div>
        <w:div w:id="59822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uyuki.Sakoda@sony.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ohamed.Abouelseoud@son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torab@fb.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(5)</Template>
  <TotalTime>5</TotalTime>
  <Pages>6</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802.11-18/2090r0</vt:lpstr>
    </vt:vector>
  </TitlesOfParts>
  <Company>Some Company</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802.11-18/2090r0</dc:title>
  <dc:subject>Submission</dc:subject>
  <dc:creator>Assaf Kasher</dc:creator>
  <cp:keywords>January 2019</cp:keywords>
  <dc:description>Solomon Trainin</dc:description>
  <cp:lastModifiedBy>Solomon Trainin</cp:lastModifiedBy>
  <cp:revision>6</cp:revision>
  <cp:lastPrinted>1900-01-01T08:00:00Z</cp:lastPrinted>
  <dcterms:created xsi:type="dcterms:W3CDTF">2019-01-15T22:39:00Z</dcterms:created>
  <dcterms:modified xsi:type="dcterms:W3CDTF">2019-01-15T22:44:00Z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