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77777777" w:rsidR="00774E24" w:rsidRDefault="00DA0529" w:rsidP="00DA0529">
            <w:pPr>
              <w:pStyle w:val="T2"/>
            </w:pPr>
            <w:r>
              <w:t>Availability Window parameters modification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77777777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2018-10-27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CD5C95" w14:paraId="474CE267" w14:textId="77777777" w:rsidTr="00CD5C95">
        <w:trPr>
          <w:jc w:val="center"/>
        </w:trPr>
        <w:tc>
          <w:tcPr>
            <w:tcW w:w="2531" w:type="dxa"/>
            <w:vAlign w:val="center"/>
          </w:tcPr>
          <w:p w14:paraId="238676B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7884BA8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6F46612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8FC8DC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BD862A3" w14:textId="77777777" w:rsidR="00CD5C95" w:rsidRDefault="007F25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D5C95" w:rsidRPr="007D12FA">
                <w:rPr>
                  <w:rStyle w:val="Hyperlink"/>
                  <w:b w:val="0"/>
                  <w:sz w:val="16"/>
                </w:rPr>
                <w:t>Chittabrata.ghosh@intel.com</w:t>
              </w:r>
            </w:hyperlink>
          </w:p>
        </w:tc>
      </w:tr>
      <w:tr w:rsidR="00CD5C95" w14:paraId="58383598" w14:textId="77777777" w:rsidTr="00CD5C95">
        <w:trPr>
          <w:jc w:val="center"/>
        </w:trPr>
        <w:tc>
          <w:tcPr>
            <w:tcW w:w="2531" w:type="dxa"/>
            <w:vAlign w:val="center"/>
          </w:tcPr>
          <w:p w14:paraId="6B96656D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430" w:type="dxa"/>
            <w:vAlign w:val="center"/>
          </w:tcPr>
          <w:p w14:paraId="03BE08E7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C68349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B6B1A4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FC9B52C" w14:textId="77777777" w:rsidR="00CD5C95" w:rsidRDefault="007F25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D5C95" w:rsidRPr="007D12FA">
                <w:rPr>
                  <w:rStyle w:val="Hyperlink"/>
                  <w:b w:val="0"/>
                  <w:sz w:val="16"/>
                </w:rPr>
                <w:t>Feng1.jiang@intel.com</w:t>
              </w:r>
            </w:hyperlink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57AEBBF4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864993" w:rsidRDefault="008649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bookmarkStart w:id="0" w:name="_GoBack"/>
                            <w:bookmarkEnd w:id="0"/>
                          </w:p>
                          <w:p w14:paraId="79355F7D" w14:textId="77777777" w:rsidR="00864993" w:rsidRDefault="00864993" w:rsidP="00D012D2"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draft 0.5.4:</w:t>
                            </w:r>
                          </w:p>
                          <w:p w14:paraId="0F9D28E3" w14:textId="77777777" w:rsidR="00864993" w:rsidRDefault="00864993" w:rsidP="00D012D2">
                            <w:r>
                              <w:t>39, 167.</w:t>
                            </w:r>
                          </w:p>
                          <w:p w14:paraId="1B36444A" w14:textId="77777777" w:rsidR="00864993" w:rsidRDefault="00864993" w:rsidP="00D012D2">
                            <w:r>
                              <w:t xml:space="preserve">The proposed resolution uses the content in document </w:t>
                            </w:r>
                            <w:r w:rsidRPr="0011146E">
                              <w:t>11-</w:t>
                            </w:r>
                            <w:r w:rsidRPr="00F95D4B">
                              <w:t xml:space="preserve"> 11-18-1604-01-00az-Availability_window_update.pptx</w:t>
                            </w:r>
                          </w:p>
                          <w:p w14:paraId="0BE68ABA" w14:textId="77777777" w:rsidR="00864993" w:rsidRDefault="00864993" w:rsidP="00D012D2"/>
                          <w:p w14:paraId="2664ABC2" w14:textId="77777777" w:rsidR="00864993" w:rsidRDefault="00864993" w:rsidP="00D012D2">
                            <w:r>
                              <w:t>History:</w:t>
                            </w:r>
                          </w:p>
                          <w:p w14:paraId="7F1DEF10" w14:textId="77777777" w:rsidR="00864993" w:rsidRDefault="00864993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3834BC3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Some changes that are highlighted in </w:t>
                            </w:r>
                            <w:r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>.</w:t>
                            </w:r>
                          </w:p>
                          <w:p w14:paraId="0EFE7F9D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2: Fixed document </w:t>
                            </w:r>
                            <w:r>
                              <w:rPr>
                                <w:highlight w:val="cyan"/>
                              </w:rPr>
                              <w:t>number</w:t>
                            </w:r>
                            <w:r>
                              <w:t xml:space="preserve"> in instruction to editor.</w:t>
                            </w:r>
                          </w:p>
                          <w:p w14:paraId="16F76ECE" w14:textId="77777777" w:rsidR="00864993" w:rsidRDefault="00864993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2FDCE2AA" w14:textId="77777777" w:rsidR="00864993" w:rsidRDefault="008649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1" w:name="_GoBack"/>
                      <w:bookmarkEnd w:id="1"/>
                    </w:p>
                    <w:p w14:paraId="79355F7D" w14:textId="77777777" w:rsidR="00864993" w:rsidRDefault="00864993" w:rsidP="00D012D2"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draft 0.5.4:</w:t>
                      </w:r>
                    </w:p>
                    <w:p w14:paraId="0F9D28E3" w14:textId="77777777" w:rsidR="00864993" w:rsidRDefault="00864993" w:rsidP="00D012D2">
                      <w:r>
                        <w:t>39, 167.</w:t>
                      </w:r>
                    </w:p>
                    <w:p w14:paraId="1B36444A" w14:textId="77777777" w:rsidR="00864993" w:rsidRDefault="00864993" w:rsidP="00D012D2">
                      <w:r>
                        <w:t xml:space="preserve">The proposed resolution uses the content in document </w:t>
                      </w:r>
                      <w:r w:rsidRPr="0011146E">
                        <w:t>11-</w:t>
                      </w:r>
                      <w:r w:rsidRPr="00F95D4B">
                        <w:t xml:space="preserve"> 11-18-1604-01-00az-Availability_window_update.pptx</w:t>
                      </w:r>
                    </w:p>
                    <w:p w14:paraId="0BE68ABA" w14:textId="77777777" w:rsidR="00864993" w:rsidRDefault="00864993" w:rsidP="00D012D2"/>
                    <w:p w14:paraId="2664ABC2" w14:textId="77777777" w:rsidR="00864993" w:rsidRDefault="00864993" w:rsidP="00D012D2">
                      <w:r>
                        <w:t>History:</w:t>
                      </w:r>
                    </w:p>
                    <w:p w14:paraId="7F1DEF10" w14:textId="77777777" w:rsidR="00864993" w:rsidRDefault="00864993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3834BC3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Some changes that are highlighted in </w:t>
                      </w:r>
                      <w:r>
                        <w:rPr>
                          <w:highlight w:val="green"/>
                        </w:rPr>
                        <w:t>green</w:t>
                      </w:r>
                      <w:r>
                        <w:t>.</w:t>
                      </w:r>
                    </w:p>
                    <w:p w14:paraId="0EFE7F9D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2: Fixed document </w:t>
                      </w:r>
                      <w:r>
                        <w:rPr>
                          <w:highlight w:val="cyan"/>
                        </w:rPr>
                        <w:t>number</w:t>
                      </w:r>
                      <w:r>
                        <w:t xml:space="preserve"> in instruction to editor.</w:t>
                      </w:r>
                    </w:p>
                    <w:p w14:paraId="16F76ECE" w14:textId="77777777" w:rsidR="00864993" w:rsidRDefault="00864993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10"/>
        <w:gridCol w:w="1546"/>
        <w:gridCol w:w="1558"/>
        <w:gridCol w:w="1544"/>
        <w:gridCol w:w="1890"/>
      </w:tblGrid>
      <w:tr w:rsidR="00F93D10" w:rsidRPr="00795164" w14:paraId="1DD31A7B" w14:textId="77777777" w:rsidTr="007F25C5">
        <w:tc>
          <w:tcPr>
            <w:tcW w:w="1402" w:type="dxa"/>
            <w:shd w:val="clear" w:color="auto" w:fill="AEAAAA" w:themeFill="background2" w:themeFillShade="BF"/>
          </w:tcPr>
          <w:p w14:paraId="568DBCF3" w14:textId="77777777" w:rsidR="00F93D10" w:rsidRPr="00795164" w:rsidRDefault="00F93D10" w:rsidP="007F25C5">
            <w:r w:rsidRPr="00795164">
              <w:lastRenderedPageBreak/>
              <w:t>CID</w:t>
            </w:r>
          </w:p>
        </w:tc>
        <w:tc>
          <w:tcPr>
            <w:tcW w:w="1410" w:type="dxa"/>
            <w:shd w:val="clear" w:color="auto" w:fill="AEAAAA" w:themeFill="background2" w:themeFillShade="BF"/>
          </w:tcPr>
          <w:p w14:paraId="16968927" w14:textId="77777777" w:rsidR="00F93D10" w:rsidRPr="00795164" w:rsidRDefault="00F93D10" w:rsidP="007F25C5">
            <w:r w:rsidRPr="00795164">
              <w:t>Page</w:t>
            </w:r>
          </w:p>
        </w:tc>
        <w:tc>
          <w:tcPr>
            <w:tcW w:w="1546" w:type="dxa"/>
            <w:shd w:val="clear" w:color="auto" w:fill="AEAAAA" w:themeFill="background2" w:themeFillShade="BF"/>
          </w:tcPr>
          <w:p w14:paraId="28184C99" w14:textId="77777777" w:rsidR="00F93D10" w:rsidRPr="00795164" w:rsidRDefault="00F93D10" w:rsidP="007F25C5">
            <w:r w:rsidRPr="00795164">
              <w:t>Clause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73F6299" w14:textId="77777777" w:rsidR="00F93D10" w:rsidRPr="00795164" w:rsidRDefault="00F93D10" w:rsidP="007F25C5">
            <w:r w:rsidRPr="00795164">
              <w:t>Comment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5B65954" w14:textId="77777777" w:rsidR="00F93D10" w:rsidRPr="00795164" w:rsidRDefault="00F93D10" w:rsidP="007F25C5">
            <w:r w:rsidRPr="00795164">
              <w:t>Proposed Change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1F8DCBE0" w14:textId="77777777" w:rsidR="00F93D10" w:rsidRPr="00795164" w:rsidRDefault="00F93D10" w:rsidP="007F25C5">
            <w:r w:rsidRPr="00795164">
              <w:t>Resolution</w:t>
            </w:r>
          </w:p>
        </w:tc>
      </w:tr>
      <w:tr w:rsidR="00F93D10" w14:paraId="798A0843" w14:textId="77777777" w:rsidTr="007F25C5">
        <w:tc>
          <w:tcPr>
            <w:tcW w:w="1402" w:type="dxa"/>
          </w:tcPr>
          <w:p w14:paraId="46ABACD0" w14:textId="77777777" w:rsidR="00F93D10" w:rsidRDefault="00F93D10" w:rsidP="007F25C5">
            <w:r>
              <w:t>39</w:t>
            </w:r>
          </w:p>
        </w:tc>
        <w:tc>
          <w:tcPr>
            <w:tcW w:w="1410" w:type="dxa"/>
          </w:tcPr>
          <w:p w14:paraId="43117005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0F033C19" w14:textId="77777777" w:rsidR="00F93D10" w:rsidRDefault="00F93D10" w:rsidP="007F25C5">
            <w:r>
              <w:t>11.22.6.4.3</w:t>
            </w:r>
            <w:r w:rsidRPr="00145C64">
              <w:t>.1</w:t>
            </w:r>
          </w:p>
        </w:tc>
        <w:tc>
          <w:tcPr>
            <w:tcW w:w="1558" w:type="dxa"/>
          </w:tcPr>
          <w:p w14:paraId="0A253B1D" w14:textId="77777777" w:rsidR="00F93D10" w:rsidRDefault="00F93D10" w:rsidP="007F25C5">
            <w:r w:rsidRPr="0016381A">
              <w:t xml:space="preserve">What is the </w:t>
            </w:r>
            <w:proofErr w:type="spellStart"/>
            <w:r w:rsidRPr="0016381A">
              <w:t>behavior</w:t>
            </w:r>
            <w:proofErr w:type="spellEnd"/>
            <w:r w:rsidRPr="0016381A">
              <w:t xml:space="preserve"> for "group related scheduling </w:t>
            </w:r>
            <w:proofErr w:type="gramStart"/>
            <w:r w:rsidRPr="0016381A">
              <w:t>indications.</w:t>
            </w:r>
            <w:r>
              <w:t>?</w:t>
            </w:r>
            <w:proofErr w:type="gramEnd"/>
          </w:p>
        </w:tc>
        <w:tc>
          <w:tcPr>
            <w:tcW w:w="1544" w:type="dxa"/>
          </w:tcPr>
          <w:p w14:paraId="51598B92" w14:textId="77777777" w:rsidR="00F93D10" w:rsidRDefault="00F93D10" w:rsidP="007F25C5"/>
          <w:p w14:paraId="734C372E" w14:textId="77777777" w:rsidR="00F93D10" w:rsidRPr="00795164" w:rsidRDefault="00F93D10" w:rsidP="007F25C5"/>
          <w:p w14:paraId="4DEDC311" w14:textId="77777777" w:rsidR="00F93D10" w:rsidRDefault="00F93D10" w:rsidP="007F25C5"/>
          <w:p w14:paraId="3561379F" w14:textId="77777777" w:rsidR="00F93D10" w:rsidRPr="00795164" w:rsidRDefault="00F93D10" w:rsidP="007F25C5">
            <w:pPr>
              <w:jc w:val="center"/>
            </w:pPr>
            <w:r w:rsidRPr="00795164">
              <w:t>As per comment</w:t>
            </w:r>
          </w:p>
        </w:tc>
        <w:tc>
          <w:tcPr>
            <w:tcW w:w="1890" w:type="dxa"/>
          </w:tcPr>
          <w:p w14:paraId="6D9F9D6F" w14:textId="77777777" w:rsidR="00F93D10" w:rsidRDefault="00F93D10" w:rsidP="007F25C5">
            <w:r>
              <w:t xml:space="preserve">Revised. </w:t>
            </w:r>
          </w:p>
          <w:p w14:paraId="1F67A0E4" w14:textId="77777777" w:rsidR="00F93D10" w:rsidRDefault="00F93D10" w:rsidP="007F25C5"/>
          <w:p w14:paraId="6593FE27" w14:textId="77777777" w:rsidR="00F93D10" w:rsidRDefault="00F93D10" w:rsidP="007F25C5">
            <w:r>
              <w:t>Modified the text to clarify what group related scheduling indications are.</w:t>
            </w:r>
          </w:p>
        </w:tc>
      </w:tr>
      <w:tr w:rsidR="00F93D10" w14:paraId="2179FACB" w14:textId="77777777" w:rsidTr="007F25C5">
        <w:tc>
          <w:tcPr>
            <w:tcW w:w="1402" w:type="dxa"/>
          </w:tcPr>
          <w:p w14:paraId="3F6BFA56" w14:textId="77777777" w:rsidR="00F93D10" w:rsidRDefault="00F93D10" w:rsidP="007F25C5">
            <w:r>
              <w:t>167</w:t>
            </w:r>
          </w:p>
        </w:tc>
        <w:tc>
          <w:tcPr>
            <w:tcW w:w="1410" w:type="dxa"/>
          </w:tcPr>
          <w:p w14:paraId="2C6F82CB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4CF97F82" w14:textId="77777777" w:rsidR="00F93D10" w:rsidRDefault="00F93D10" w:rsidP="007F25C5">
            <w:r>
              <w:t>11.22.6.4.3.1</w:t>
            </w:r>
          </w:p>
        </w:tc>
        <w:tc>
          <w:tcPr>
            <w:tcW w:w="1558" w:type="dxa"/>
          </w:tcPr>
          <w:p w14:paraId="1A9D8F4C" w14:textId="77777777" w:rsidR="00F93D10" w:rsidRPr="0016381A" w:rsidRDefault="00F93D10" w:rsidP="007F25C5">
            <w:proofErr w:type="gramStart"/>
            <w:r w:rsidRPr="00244E64">
              <w:t>it</w:t>
            </w:r>
            <w:proofErr w:type="gramEnd"/>
            <w:r w:rsidRPr="00244E64">
              <w:t xml:space="preserve"> is not clear what "group related scheduling indications" means.</w:t>
            </w:r>
          </w:p>
        </w:tc>
        <w:tc>
          <w:tcPr>
            <w:tcW w:w="1544" w:type="dxa"/>
          </w:tcPr>
          <w:p w14:paraId="298F0DC2" w14:textId="77777777" w:rsidR="00F93D10" w:rsidRDefault="00F93D10" w:rsidP="007F25C5">
            <w:r w:rsidRPr="00244E64">
              <w:t>Remove "and group related scheduling indications" from the sentence.</w:t>
            </w:r>
          </w:p>
        </w:tc>
        <w:tc>
          <w:tcPr>
            <w:tcW w:w="1890" w:type="dxa"/>
          </w:tcPr>
          <w:p w14:paraId="700F9953" w14:textId="77777777" w:rsidR="00F93D10" w:rsidRDefault="00F93D10" w:rsidP="007F25C5">
            <w:r>
              <w:t>Revised. Duplicate of CID 39. Modified the text to clarify what group related scheduling indications are.</w:t>
            </w:r>
          </w:p>
        </w:tc>
      </w:tr>
    </w:tbl>
    <w:p w14:paraId="4C0966FD" w14:textId="77777777" w:rsidR="001A7BA5" w:rsidRDefault="001A7BA5" w:rsidP="00203F20">
      <w:pPr>
        <w:pStyle w:val="IEEEStdsLevel5Header"/>
        <w:numPr>
          <w:ilvl w:val="0"/>
          <w:numId w:val="0"/>
        </w:numPr>
        <w:rPr>
          <w:ins w:id="2" w:author="Das, Dibakar" w:date="2018-11-09T11:03:00Z"/>
        </w:rPr>
      </w:pPr>
    </w:p>
    <w:p w14:paraId="7A98B261" w14:textId="77777777" w:rsidR="00203F20" w:rsidRPr="000D2D5E" w:rsidRDefault="00203F20" w:rsidP="00203F20">
      <w:pPr>
        <w:pStyle w:val="IEEEStdsLevel5Header"/>
        <w:numPr>
          <w:ilvl w:val="0"/>
          <w:numId w:val="0"/>
        </w:numPr>
        <w:rPr>
          <w:lang w:eastAsia="en-US"/>
        </w:rPr>
      </w:pPr>
      <w:r w:rsidRPr="00626198">
        <w:t>11.22.6.4.2 RSTA Centric EDCA basic legacy scheduling Measurement exchange</w:t>
      </w:r>
    </w:p>
    <w:p w14:paraId="4F002C19" w14:textId="77777777" w:rsidR="00203F20" w:rsidRPr="000D2D5E" w:rsidRDefault="00203F20" w:rsidP="00203F20">
      <w:pPr>
        <w:pStyle w:val="Heading5"/>
        <w:rPr>
          <w:lang w:eastAsia="en-US"/>
        </w:rPr>
      </w:pPr>
      <w:r w:rsidRPr="00626198">
        <w:t>11.22.6.4.3 Measurement Exchange in HEz Mode</w:t>
      </w:r>
    </w:p>
    <w:p w14:paraId="54A89478" w14:textId="77777777" w:rsidR="00203F20" w:rsidRDefault="00203F20" w:rsidP="00203F20">
      <w:pPr>
        <w:pStyle w:val="IEEEStdsLevel6Header"/>
        <w:numPr>
          <w:ilvl w:val="0"/>
          <w:numId w:val="0"/>
        </w:numPr>
      </w:pPr>
      <w:r w:rsidRPr="00626198">
        <w:t>11.22.6.4.3.1 General</w:t>
      </w:r>
    </w:p>
    <w:p w14:paraId="6254B42E" w14:textId="77777777" w:rsidR="00203F20" w:rsidRDefault="00203F20" w:rsidP="00203F20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66913AD3" w14:textId="77777777" w:rsidR="00203F20" w:rsidRPr="00737C74" w:rsidRDefault="00203F20" w:rsidP="00203F20">
      <w:pPr>
        <w:rPr>
          <w:b/>
          <w:i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>
        <w:rPr>
          <w:b/>
          <w:i/>
          <w:color w:val="FF0000"/>
          <w:szCs w:val="22"/>
        </w:rPr>
        <w:t>sentence</w:t>
      </w:r>
      <w:r w:rsidRPr="00737C74">
        <w:rPr>
          <w:b/>
          <w:i/>
          <w:color w:val="FF0000"/>
          <w:szCs w:val="22"/>
        </w:rPr>
        <w:t xml:space="preserve"> </w:t>
      </w:r>
      <w:r>
        <w:rPr>
          <w:b/>
          <w:i/>
          <w:color w:val="FF0000"/>
          <w:szCs w:val="22"/>
        </w:rPr>
        <w:t>in L28P53</w:t>
      </w:r>
      <w:r w:rsidRPr="00737C74">
        <w:rPr>
          <w:b/>
          <w:i/>
          <w:color w:val="FF0000"/>
          <w:szCs w:val="22"/>
        </w:rPr>
        <w:t xml:space="preserve"> as shown below</w:t>
      </w:r>
      <w:r w:rsidRPr="00737C74">
        <w:rPr>
          <w:b/>
          <w:i/>
          <w:szCs w:val="22"/>
        </w:rPr>
        <w:t>:</w:t>
      </w:r>
    </w:p>
    <w:p w14:paraId="6C8AA2FE" w14:textId="77777777" w:rsidR="00203F20" w:rsidRPr="005F450B" w:rsidRDefault="00203F20" w:rsidP="00203F20">
      <w:pPr>
        <w:rPr>
          <w:b/>
          <w:i/>
          <w:color w:val="FF0000"/>
        </w:rPr>
      </w:pPr>
    </w:p>
    <w:p w14:paraId="7CCD921F" w14:textId="2D08632D" w:rsidR="00203F20" w:rsidRPr="00CE253F" w:rsidRDefault="00203F20" w:rsidP="00203F20">
      <w:pPr>
        <w:pStyle w:val="IEEEStdsLevel6Header"/>
        <w:numPr>
          <w:ilvl w:val="0"/>
          <w:numId w:val="0"/>
        </w:numPr>
        <w:rPr>
          <w:rStyle w:val="fontstyle01"/>
          <w:rFonts w:ascii="Arial" w:hAnsi="Arial"/>
          <w:b/>
          <w:bCs w:val="0"/>
          <w:color w:val="auto"/>
          <w:sz w:val="20"/>
          <w:szCs w:val="20"/>
        </w:rPr>
      </w:pPr>
      <w:r w:rsidRPr="00CE253F">
        <w:rPr>
          <w:rFonts w:ascii="Times New Roman" w:hAnsi="Times New Roman"/>
          <w:b w:val="0"/>
          <w:sz w:val="22"/>
          <w:lang w:bidi="he-IL"/>
        </w:rPr>
        <w:t xml:space="preserve">Within each availability window the RSTA and ISTAs shall perform ranging activities related </w:t>
      </w:r>
      <w:ins w:id="3" w:author="Das, Dibakar" w:date="2018-11-09T10:59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only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to </w:t>
      </w:r>
      <w:del w:id="4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 xml:space="preserve">ranging </w:delText>
        </w:r>
      </w:del>
      <w:r w:rsidRPr="00CE253F">
        <w:rPr>
          <w:rFonts w:ascii="Times New Roman" w:hAnsi="Times New Roman"/>
          <w:b w:val="0"/>
          <w:sz w:val="22"/>
          <w:lang w:bidi="he-IL"/>
        </w:rPr>
        <w:t xml:space="preserve">polling, measurement </w:t>
      </w:r>
      <w:ins w:id="5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sounding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>and measurement results reporting</w:t>
      </w:r>
      <w:ins w:id="6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, as well as </w:t>
        </w:r>
        <w:proofErr w:type="spellStart"/>
        <w:r w:rsidR="00F7301F">
          <w:rPr>
            <w:rFonts w:ascii="Times New Roman" w:hAnsi="Times New Roman"/>
            <w:b w:val="0"/>
            <w:sz w:val="22"/>
            <w:lang w:bidi="he-IL"/>
          </w:rPr>
          <w:t>signalling</w:t>
        </w:r>
        <w:proofErr w:type="spellEnd"/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 of modification of availability window parameters (see section 11.22.6.5.2).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 </w:t>
      </w:r>
      <w:del w:id="7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>and group related scheduling indications.</w:delText>
        </w:r>
      </w:del>
    </w:p>
    <w:p w14:paraId="0CFB7B9B" w14:textId="77777777" w:rsidR="00214038" w:rsidRPr="002B3937" w:rsidRDefault="00214038" w:rsidP="00214038">
      <w:pPr>
        <w:pStyle w:val="IEEEStdsLevel4Header"/>
        <w:tabs>
          <w:tab w:val="clear" w:pos="360"/>
        </w:tabs>
        <w:rPr>
          <w:rStyle w:val="fontstyle01"/>
          <w:b/>
          <w:bCs w:val="0"/>
        </w:rPr>
      </w:pPr>
      <w:r w:rsidRPr="002B3937">
        <w:rPr>
          <w:rStyle w:val="fontstyle01"/>
          <w:b/>
          <w:bCs w:val="0"/>
        </w:rPr>
        <w:t>9.6.7.33 Fine Timing Measurement frame format</w:t>
      </w:r>
    </w:p>
    <w:p w14:paraId="26C1A374" w14:textId="77777777" w:rsidR="00737C74" w:rsidRDefault="00214038" w:rsidP="00737C74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ins w:id="8" w:author="Das, Dibakar" w:date="2018-10-29T14:14:00Z">
        <w:r w:rsidR="00737C74" w:rsidRPr="00737C74">
          <w:rPr>
            <w:b/>
            <w:i/>
            <w:color w:val="FF0000"/>
            <w:szCs w:val="22"/>
          </w:rPr>
          <w:t xml:space="preserve"> </w:t>
        </w:r>
      </w:ins>
    </w:p>
    <w:p w14:paraId="6DA8712E" w14:textId="77777777" w:rsidR="00737C74" w:rsidRPr="00737C74" w:rsidRDefault="00737C74" w:rsidP="00737C74">
      <w:pPr>
        <w:rPr>
          <w:ins w:id="9" w:author="Das, Dibakar" w:date="2018-10-29T14:14:00Z"/>
          <w:b/>
          <w:i/>
          <w:szCs w:val="22"/>
        </w:rPr>
      </w:pPr>
      <w:ins w:id="10" w:author="Das, Dibakar" w:date="2018-10-29T14:14:00Z">
        <w:r w:rsidRPr="00737C74">
          <w:rPr>
            <w:b/>
            <w:i/>
            <w:color w:val="FF0000"/>
            <w:szCs w:val="22"/>
          </w:rPr>
          <w:lastRenderedPageBreak/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720ADBF5" w14:textId="77777777" w:rsidR="00214038" w:rsidRPr="005F450B" w:rsidRDefault="00214038" w:rsidP="00214038">
      <w:pPr>
        <w:rPr>
          <w:b/>
          <w:i/>
          <w:color w:val="FF0000"/>
        </w:rPr>
      </w:pPr>
    </w:p>
    <w:p w14:paraId="25A535B9" w14:textId="77777777" w:rsidR="00214038" w:rsidRPr="00A1131A" w:rsidRDefault="00214038" w:rsidP="00214038">
      <w:pPr>
        <w:pStyle w:val="IEEEStdsParagraph"/>
        <w:rPr>
          <w:color w:val="000000"/>
          <w:sz w:val="22"/>
        </w:rPr>
      </w:pPr>
      <w:r w:rsidRPr="00A1131A">
        <w:rPr>
          <w:color w:val="000000"/>
          <w:sz w:val="22"/>
        </w:rPr>
        <w:t xml:space="preserve">The Ranging Parameters field is present in the initial Fine Timing Measurement Frame if the responder selects </w:t>
      </w:r>
      <w:r>
        <w:rPr>
          <w:sz w:val="22"/>
        </w:rPr>
        <w:t>non-TB ranging</w:t>
      </w:r>
      <w:r w:rsidRPr="00A1131A" w:rsidDel="00F54AE8">
        <w:rPr>
          <w:color w:val="000000"/>
          <w:sz w:val="22"/>
        </w:rPr>
        <w:t xml:space="preserve"> </w:t>
      </w:r>
      <w:r w:rsidRPr="00A1131A">
        <w:rPr>
          <w:color w:val="000000"/>
          <w:sz w:val="22"/>
        </w:rPr>
        <w:t xml:space="preserve">or </w:t>
      </w:r>
      <w:r>
        <w:rPr>
          <w:color w:val="000000"/>
          <w:sz w:val="22"/>
        </w:rPr>
        <w:t>TB Ranging</w:t>
      </w:r>
      <w:r w:rsidRPr="00A1131A">
        <w:rPr>
          <w:color w:val="000000"/>
          <w:sz w:val="22"/>
        </w:rPr>
        <w:t xml:space="preserve"> protocols for the ranging phase, and is not present </w:t>
      </w:r>
      <w:ins w:id="11" w:author="Das, Dibakar" w:date="2018-10-29T14:06:00Z">
        <w:r w:rsidR="00613D9E">
          <w:rPr>
            <w:color w:val="000000"/>
            <w:sz w:val="22"/>
          </w:rPr>
          <w:t>i</w:t>
        </w:r>
      </w:ins>
      <w:r w:rsidRPr="00A1131A">
        <w:rPr>
          <w:color w:val="000000"/>
          <w:sz w:val="22"/>
        </w:rPr>
        <w:t>n subsequent Fine Timing Measurement frames</w:t>
      </w:r>
      <w:ins w:id="12" w:author="Das, Dibakar" w:date="2018-10-29T14:12:00Z">
        <w:r w:rsidR="008C459D">
          <w:rPr>
            <w:color w:val="000000"/>
            <w:sz w:val="22"/>
          </w:rPr>
          <w:t xml:space="preserve"> except fo</w:t>
        </w:r>
      </w:ins>
      <w:ins w:id="13" w:author="Das, Dibakar" w:date="2018-10-29T14:13:00Z">
        <w:r w:rsidR="008C459D">
          <w:rPr>
            <w:color w:val="000000"/>
            <w:sz w:val="22"/>
          </w:rPr>
          <w:t xml:space="preserve">r the conditions described in sections </w:t>
        </w:r>
        <w:r w:rsidR="008C459D" w:rsidRPr="0025597F">
          <w:rPr>
            <w:rStyle w:val="fontstyle01"/>
            <w:rFonts w:ascii="Times New Roman" w:hAnsi="Times New Roman"/>
            <w:b w:val="0"/>
            <w:sz w:val="22"/>
            <w:szCs w:val="22"/>
          </w:rPr>
          <w:t>11.22</w:t>
        </w:r>
        <w:r w:rsidR="008C459D" w:rsidRPr="00737C74">
          <w:rPr>
            <w:rStyle w:val="fontstyle01"/>
            <w:rFonts w:ascii="Times New Roman" w:hAnsi="Times New Roman"/>
            <w:b w:val="0"/>
            <w:sz w:val="22"/>
            <w:szCs w:val="22"/>
          </w:rPr>
          <w:t>.6.5 and 11.22.6.6</w:t>
        </w:r>
      </w:ins>
      <w:r w:rsidRPr="00A1131A">
        <w:rPr>
          <w:color w:val="000000"/>
          <w:sz w:val="22"/>
        </w:rPr>
        <w:t>. If present, it contains a Ranging Parameters element as defined in 9.4.2.246 (Ranging Parameters).</w:t>
      </w:r>
    </w:p>
    <w:p w14:paraId="4E0ACD74" w14:textId="77777777" w:rsidR="00606470" w:rsidRPr="00737C74" w:rsidRDefault="00606470" w:rsidP="00606470">
      <w:pPr>
        <w:rPr>
          <w:ins w:id="14" w:author="Das, Dibakar" w:date="2018-10-29T14:14:00Z"/>
          <w:b/>
          <w:i/>
          <w:szCs w:val="22"/>
        </w:rPr>
      </w:pPr>
      <w:ins w:id="15" w:author="Das, Dibakar" w:date="2018-10-29T14:14:00Z">
        <w:r w:rsidRPr="00737C74">
          <w:rPr>
            <w:b/>
            <w:i/>
            <w:color w:val="FF0000"/>
            <w:szCs w:val="22"/>
          </w:rPr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0F78AD6A" w14:textId="77777777" w:rsidR="00606470" w:rsidRDefault="00606470" w:rsidP="009B6F2A">
      <w:pPr>
        <w:rPr>
          <w:bCs/>
          <w:color w:val="000000"/>
          <w:szCs w:val="22"/>
        </w:rPr>
      </w:pPr>
    </w:p>
    <w:p w14:paraId="23A17FEB" w14:textId="77BA4354" w:rsidR="009D3F2A" w:rsidRPr="000B603D" w:rsidRDefault="00962167" w:rsidP="009D3F2A">
      <w:pPr>
        <w:rPr>
          <w:ins w:id="16" w:author="Das, Dibakar" w:date="2018-10-29T14:34:00Z"/>
          <w:rStyle w:val="fontstyle01"/>
          <w:rFonts w:ascii="Times New Roman" w:hAnsi="Times New Roman"/>
          <w:sz w:val="22"/>
          <w:szCs w:val="22"/>
        </w:rPr>
      </w:pPr>
      <w:r>
        <w:rPr>
          <w:bCs/>
          <w:color w:val="000000"/>
          <w:szCs w:val="22"/>
        </w:rPr>
        <w:t>T</w:t>
      </w:r>
      <w:r w:rsidR="000B603D" w:rsidRPr="000B603D">
        <w:rPr>
          <w:bCs/>
          <w:color w:val="000000"/>
          <w:szCs w:val="22"/>
        </w:rPr>
        <w:t>he FTM Synchronization Information field is present in the initial Fine Timing Measurement frame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any, and in the first Fine Timing Measurement frame within each burst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</w:t>
      </w:r>
      <w:ins w:id="17" w:author="Das, Dibakar" w:date="2018-10-29T14:32:00Z">
        <w:r>
          <w:rPr>
            <w:bCs/>
            <w:color w:val="000000"/>
            <w:szCs w:val="22"/>
          </w:rPr>
          <w:t xml:space="preserve"> if the responder selects Fine Timing Measurement as the ranging phase, and in an A-MPDU aggregated with an </w:t>
        </w:r>
      </w:ins>
      <w:ins w:id="18" w:author="Das, Dibakar" w:date="2018-10-29T14:33:00Z">
        <w:r>
          <w:rPr>
            <w:bCs/>
            <w:color w:val="000000"/>
            <w:szCs w:val="22"/>
          </w:rPr>
          <w:t xml:space="preserve">LMR frame if the responder selects TB </w:t>
        </w:r>
      </w:ins>
      <w:ins w:id="19" w:author="Das, Dibakar" w:date="2018-11-09T11:04:00Z">
        <w:r w:rsidR="002054F8">
          <w:rPr>
            <w:bCs/>
            <w:color w:val="000000"/>
            <w:szCs w:val="22"/>
          </w:rPr>
          <w:t xml:space="preserve">Ranging </w:t>
        </w:r>
      </w:ins>
      <w:ins w:id="20" w:author="Das, Dibakar" w:date="2018-10-29T14:33:00Z">
        <w:r>
          <w:rPr>
            <w:bCs/>
            <w:color w:val="000000"/>
            <w:szCs w:val="22"/>
          </w:rPr>
          <w:t>as the ranging phase</w:t>
        </w:r>
      </w:ins>
      <w:r w:rsidR="000B603D" w:rsidRPr="000B603D">
        <w:rPr>
          <w:bCs/>
          <w:color w:val="000000"/>
          <w:szCs w:val="22"/>
        </w:rPr>
        <w:t>; otherwise it is not present. If present</w:t>
      </w:r>
      <w:ins w:id="21" w:author="Das, Dibakar" w:date="2018-10-29T14:34:00Z">
        <w:r w:rsidR="00933EDD">
          <w:rPr>
            <w:bCs/>
            <w:color w:val="000000"/>
            <w:szCs w:val="22"/>
          </w:rPr>
          <w:t xml:space="preserve"> when the responder selects Fine Timing Measurement as the ranging phase</w:t>
        </w:r>
      </w:ins>
      <w:r w:rsidR="000B603D" w:rsidRPr="000B603D">
        <w:rPr>
          <w:bCs/>
          <w:color w:val="000000"/>
          <w:szCs w:val="22"/>
        </w:rPr>
        <w:t>, it contains an FTM Synchronization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Information element with a TSF Sync Info field containing the 4 least significant octets of the TSF at the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responding STA corresponding to the time the responding STA received the last Fine Timing Measurement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Request frame with the Trigger field equal to 1.</w:t>
      </w:r>
      <w:ins w:id="22" w:author="Das, Dibakar" w:date="2018-10-29T14:34:00Z">
        <w:r w:rsidR="009D3F2A">
          <w:rPr>
            <w:bCs/>
            <w:color w:val="000000"/>
            <w:szCs w:val="22"/>
          </w:rPr>
          <w:t xml:space="preserve"> </w:t>
        </w:r>
        <w:r w:rsidR="009D3F2A" w:rsidRPr="000B603D">
          <w:rPr>
            <w:bCs/>
            <w:color w:val="000000"/>
            <w:szCs w:val="22"/>
          </w:rPr>
          <w:t>If present</w:t>
        </w:r>
        <w:r w:rsidR="009D3F2A">
          <w:rPr>
            <w:bCs/>
            <w:color w:val="000000"/>
            <w:szCs w:val="22"/>
          </w:rPr>
          <w:t xml:space="preserve"> when the responder selects </w:t>
        </w:r>
      </w:ins>
      <w:ins w:id="23" w:author="Das, Dibakar" w:date="2018-10-29T14:35:00Z">
        <w:r w:rsidR="00787FF2">
          <w:rPr>
            <w:bCs/>
            <w:color w:val="000000"/>
            <w:szCs w:val="22"/>
          </w:rPr>
          <w:t>TB ranging</w:t>
        </w:r>
      </w:ins>
      <w:ins w:id="24" w:author="Das, Dibakar" w:date="2018-10-29T14:34:00Z">
        <w:r w:rsidR="009D3F2A">
          <w:rPr>
            <w:bCs/>
            <w:color w:val="000000"/>
            <w:szCs w:val="22"/>
          </w:rPr>
          <w:t xml:space="preserve"> as the ranging phase</w:t>
        </w:r>
        <w:r w:rsidR="009D3F2A" w:rsidRPr="000B603D">
          <w:rPr>
            <w:bCs/>
            <w:color w:val="000000"/>
            <w:szCs w:val="22"/>
          </w:rPr>
          <w:t>, it</w:t>
        </w:r>
      </w:ins>
      <w:ins w:id="25" w:author="Das, Dibakar" w:date="2018-10-29T14:35:00Z">
        <w:r w:rsidR="00787FF2">
          <w:rPr>
            <w:bCs/>
            <w:color w:val="000000"/>
            <w:szCs w:val="22"/>
          </w:rPr>
          <w:t>s content is TBD.</w:t>
        </w:r>
      </w:ins>
    </w:p>
    <w:p w14:paraId="05B52DFF" w14:textId="77777777" w:rsidR="00214038" w:rsidRPr="000B603D" w:rsidRDefault="00214038" w:rsidP="009B6F2A">
      <w:pPr>
        <w:rPr>
          <w:ins w:id="26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12B23807" w14:textId="77777777" w:rsidR="00214038" w:rsidRDefault="00214038" w:rsidP="009B6F2A">
      <w:pPr>
        <w:rPr>
          <w:ins w:id="27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5A1C1459" w14:textId="77777777" w:rsidR="009B6F2A" w:rsidRPr="005F450B" w:rsidRDefault="009B6F2A" w:rsidP="009B6F2A">
      <w:pPr>
        <w:rPr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>11.22.6.</w:t>
      </w:r>
      <w:r w:rsidR="001F275B">
        <w:rPr>
          <w:rStyle w:val="fontstyle01"/>
          <w:rFonts w:ascii="Times New Roman" w:hAnsi="Times New Roman"/>
          <w:sz w:val="22"/>
          <w:szCs w:val="22"/>
        </w:rPr>
        <w:t>5</w:t>
      </w:r>
      <w:r w:rsidRPr="005F450B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1F275B">
        <w:rPr>
          <w:rStyle w:val="fontstyle01"/>
          <w:rFonts w:ascii="Times New Roman" w:hAnsi="Times New Roman"/>
          <w:sz w:val="22"/>
          <w:szCs w:val="22"/>
        </w:rPr>
        <w:t>Fine Timing Measurement parameter modification</w:t>
      </w:r>
    </w:p>
    <w:p w14:paraId="02456FD4" w14:textId="77777777" w:rsidR="009B6F2A" w:rsidRDefault="009B6F2A" w:rsidP="009B6F2A"/>
    <w:p w14:paraId="3CDFD528" w14:textId="77777777" w:rsidR="009B6F2A" w:rsidRPr="005F450B" w:rsidRDefault="009B6F2A" w:rsidP="009B6F2A">
      <w:pPr>
        <w:rPr>
          <w:b/>
          <w:i/>
          <w:color w:val="FF0000"/>
        </w:rPr>
      </w:pPr>
      <w:r w:rsidRPr="005F450B">
        <w:rPr>
          <w:b/>
          <w:i/>
          <w:color w:val="FF0000"/>
        </w:rPr>
        <w:t xml:space="preserve">802.11az Editor: </w:t>
      </w:r>
      <w:r w:rsidR="001F275B">
        <w:rPr>
          <w:b/>
          <w:i/>
          <w:color w:val="FF0000"/>
        </w:rPr>
        <w:t>Revise</w:t>
      </w:r>
      <w:r w:rsidRPr="005F450B">
        <w:rPr>
          <w:b/>
          <w:i/>
          <w:color w:val="FF0000"/>
        </w:rPr>
        <w:t xml:space="preserve"> </w:t>
      </w:r>
      <w:r w:rsidR="001F275B">
        <w:rPr>
          <w:b/>
          <w:i/>
          <w:color w:val="FF0000"/>
        </w:rPr>
        <w:t xml:space="preserve">this </w:t>
      </w:r>
      <w:r w:rsidR="008E1632">
        <w:rPr>
          <w:b/>
          <w:i/>
          <w:color w:val="FF0000"/>
        </w:rPr>
        <w:t>section</w:t>
      </w:r>
      <w:r w:rsidR="001F275B">
        <w:rPr>
          <w:b/>
          <w:i/>
          <w:color w:val="FF0000"/>
        </w:rPr>
        <w:t xml:space="preserve"> as follows</w:t>
      </w:r>
      <w:r w:rsidR="008E1632">
        <w:rPr>
          <w:b/>
          <w:i/>
          <w:color w:val="FF0000"/>
        </w:rPr>
        <w:t>:</w:t>
      </w:r>
    </w:p>
    <w:p w14:paraId="720141C3" w14:textId="77777777" w:rsidR="009B6F2A" w:rsidRDefault="009B6F2A"/>
    <w:p w14:paraId="3544CBB4" w14:textId="77777777" w:rsidR="00502A28" w:rsidRDefault="00502A28">
      <w:pPr>
        <w:rPr>
          <w:ins w:id="28" w:author="Das, Dibakar" w:date="2018-10-29T12:42:00Z"/>
        </w:rPr>
      </w:pPr>
      <w:r w:rsidRPr="00502A28">
        <w:t>During an FTM session, an initiating STA may terminate the current session and request a new session with</w:t>
      </w:r>
      <w:r w:rsidR="00CC3CF6">
        <w:rPr>
          <w:rFonts w:hint="eastAsia"/>
        </w:rPr>
        <w:t xml:space="preserve"> </w:t>
      </w:r>
      <w:r w:rsidRPr="00502A28">
        <w:t>modified session parameters by transmitting a Fine Timing Measurement Request frame with Trigger field</w:t>
      </w:r>
      <w:r w:rsidR="00CC3CF6">
        <w:rPr>
          <w:rFonts w:hint="eastAsia"/>
        </w:rPr>
        <w:t xml:space="preserve"> </w:t>
      </w:r>
      <w:r w:rsidRPr="00502A28">
        <w:t>set to 1 and including a new Fine Timing Measurement Parameters element</w:t>
      </w:r>
      <w:ins w:id="29" w:author="Das, Dibakar" w:date="2018-10-29T12:29:00Z">
        <w:r w:rsidR="00D8415A">
          <w:t xml:space="preserve"> (</w:t>
        </w:r>
      </w:ins>
      <w:ins w:id="30" w:author="Das, Dibakar" w:date="2018-10-29T12:34:00Z">
        <w:r w:rsidR="00336AD2">
          <w:rPr>
            <w:color w:val="000000"/>
            <w:szCs w:val="22"/>
            <w:u w:val="single"/>
          </w:rPr>
          <w:t>if the re</w:t>
        </w:r>
      </w:ins>
      <w:ins w:id="31" w:author="Das, Dibakar" w:date="2018-10-29T12:47:00Z">
        <w:r w:rsidR="00336AD2">
          <w:rPr>
            <w:color w:val="000000"/>
            <w:szCs w:val="22"/>
            <w:u w:val="single"/>
          </w:rPr>
          <w:t xml:space="preserve">sponding </w:t>
        </w:r>
      </w:ins>
      <w:ins w:id="32" w:author="Das, Dibakar" w:date="2018-10-29T12:35:00Z">
        <w:r w:rsidR="00D8415A">
          <w:rPr>
            <w:color w:val="000000"/>
            <w:szCs w:val="22"/>
            <w:u w:val="single"/>
          </w:rPr>
          <w:t>STA</w:t>
        </w:r>
      </w:ins>
      <w:ins w:id="33" w:author="Das, Dibakar" w:date="2018-10-29T12:34:00Z">
        <w:r w:rsidR="00D8415A" w:rsidRPr="00AC7F71">
          <w:rPr>
            <w:color w:val="000000"/>
            <w:szCs w:val="22"/>
            <w:u w:val="single"/>
          </w:rPr>
          <w:t xml:space="preserve"> selects Fine Timing Measurement as the ranging protocol for the ranging phase</w:t>
        </w:r>
        <w:r w:rsidR="00D8415A">
          <w:rPr>
            <w:color w:val="000000"/>
            <w:szCs w:val="22"/>
            <w:u w:val="single"/>
          </w:rPr>
          <w:t>)</w:t>
        </w:r>
      </w:ins>
      <w:ins w:id="34" w:author="Das, Dibakar" w:date="2018-10-29T12:35:00Z">
        <w:r w:rsidR="00D8415A">
          <w:rPr>
            <w:color w:val="000000"/>
            <w:szCs w:val="22"/>
            <w:u w:val="single"/>
          </w:rPr>
          <w:t xml:space="preserve"> or a Ranging Param</w:t>
        </w:r>
      </w:ins>
      <w:ins w:id="35" w:author="Das, Dibakar" w:date="2018-10-29T12:36:00Z">
        <w:r w:rsidR="00EE1DFB">
          <w:rPr>
            <w:color w:val="000000"/>
            <w:szCs w:val="22"/>
            <w:u w:val="single"/>
          </w:rPr>
          <w:t>e</w:t>
        </w:r>
      </w:ins>
      <w:ins w:id="36" w:author="Das, Dibakar" w:date="2018-10-29T12:35:00Z">
        <w:r w:rsidR="00D8415A">
          <w:rPr>
            <w:color w:val="000000"/>
            <w:szCs w:val="22"/>
            <w:u w:val="single"/>
          </w:rPr>
          <w:t>ters field</w:t>
        </w:r>
      </w:ins>
      <w:r w:rsidRPr="00502A28">
        <w:t>. The existing FTM session is</w:t>
      </w:r>
      <w:r w:rsidR="00CC3CF6">
        <w:rPr>
          <w:rFonts w:hint="eastAsia"/>
        </w:rPr>
        <w:t xml:space="preserve"> </w:t>
      </w:r>
      <w:r w:rsidRPr="00502A28">
        <w:t>terminated upon reception of such a Fine Timing Measurement Request frame. This Fine Timing</w:t>
      </w:r>
      <w:r w:rsidR="00CC3CF6">
        <w:t xml:space="preserve"> </w:t>
      </w:r>
      <w:r w:rsidRPr="00502A28">
        <w:t>Measurement Request frame is an initial Fine Timing Measurement Request frame for the new FTM</w:t>
      </w:r>
      <w:r w:rsidR="00CC3CF6">
        <w:rPr>
          <w:rFonts w:hint="eastAsia"/>
        </w:rPr>
        <w:t xml:space="preserve"> </w:t>
      </w:r>
      <w:r w:rsidRPr="00502A28">
        <w:t xml:space="preserve">session, which follows the </w:t>
      </w:r>
      <w:proofErr w:type="spellStart"/>
      <w:r w:rsidRPr="00502A28">
        <w:t>behavior</w:t>
      </w:r>
      <w:proofErr w:type="spellEnd"/>
      <w:r w:rsidRPr="00502A28">
        <w:t xml:space="preserve"> described in 11.24.6.3.</w:t>
      </w:r>
    </w:p>
    <w:p w14:paraId="5565696A" w14:textId="77777777" w:rsidR="001C668A" w:rsidRPr="005F450B" w:rsidRDefault="001C668A" w:rsidP="001C668A">
      <w:pPr>
        <w:rPr>
          <w:ins w:id="37" w:author="Das, Dibakar" w:date="2018-11-09T11:06:00Z"/>
          <w:szCs w:val="22"/>
        </w:rPr>
      </w:pPr>
      <w:ins w:id="38" w:author="Das, Dibakar" w:date="2018-11-09T11:06:00Z">
        <w:r>
          <w:rPr>
            <w:rStyle w:val="fontstyle01"/>
            <w:rFonts w:ascii="Times New Roman" w:hAnsi="Times New Roman"/>
            <w:sz w:val="22"/>
            <w:szCs w:val="22"/>
          </w:rPr>
          <w:t>11.22.6.5.2</w:t>
        </w:r>
        <w:r w:rsidRPr="005F450B">
          <w:rPr>
            <w:rStyle w:val="fontstyle01"/>
            <w:rFonts w:ascii="Times New Roman" w:hAnsi="Times New Roman"/>
            <w:sz w:val="22"/>
            <w:szCs w:val="22"/>
          </w:rPr>
          <w:t xml:space="preserve"> </w:t>
        </w:r>
        <w:r>
          <w:rPr>
            <w:rStyle w:val="fontstyle01"/>
            <w:rFonts w:ascii="Times New Roman" w:hAnsi="Times New Roman"/>
            <w:sz w:val="22"/>
            <w:szCs w:val="22"/>
          </w:rPr>
          <w:t>Availability Window parameter modification</w:t>
        </w:r>
      </w:ins>
    </w:p>
    <w:p w14:paraId="2B478797" w14:textId="77777777" w:rsidR="00336AD2" w:rsidRDefault="00336AD2">
      <w:pPr>
        <w:rPr>
          <w:ins w:id="39" w:author="Das, Dibakar" w:date="2018-10-29T12:42:00Z"/>
        </w:rPr>
      </w:pPr>
    </w:p>
    <w:p w14:paraId="72298578" w14:textId="10E1878C" w:rsidR="00336AD2" w:rsidRDefault="00336AD2">
      <w:pPr>
        <w:rPr>
          <w:ins w:id="40" w:author="Das, Dibakar" w:date="2018-10-29T13:26:00Z"/>
          <w:szCs w:val="22"/>
        </w:rPr>
      </w:pPr>
      <w:ins w:id="41" w:author="Das, Dibakar" w:date="2018-10-29T12:42:00Z">
        <w:r>
          <w:t xml:space="preserve">During a </w:t>
        </w:r>
      </w:ins>
      <w:ins w:id="42" w:author="Das, Dibakar" w:date="2018-10-29T12:45:00Z">
        <w:r>
          <w:rPr>
            <w:color w:val="000000"/>
            <w:szCs w:val="22"/>
          </w:rPr>
          <w:t xml:space="preserve">TB </w:t>
        </w:r>
      </w:ins>
      <w:ins w:id="43" w:author="Das, Dibakar" w:date="2018-11-09T11:03:00Z">
        <w:r w:rsidR="004B5ECA">
          <w:rPr>
            <w:color w:val="000000"/>
            <w:szCs w:val="22"/>
          </w:rPr>
          <w:t xml:space="preserve">Ranging </w:t>
        </w:r>
      </w:ins>
      <w:ins w:id="44" w:author="Das, Dibakar" w:date="2018-10-29T12:46:00Z">
        <w:r>
          <w:rPr>
            <w:color w:val="000000"/>
            <w:szCs w:val="22"/>
          </w:rPr>
          <w:t>session</w:t>
        </w:r>
      </w:ins>
      <w:ins w:id="45" w:author="Das, Dibakar" w:date="2018-10-29T12:45:00Z">
        <w:r w:rsidRPr="00D47DF3">
          <w:rPr>
            <w:color w:val="000000"/>
            <w:szCs w:val="22"/>
          </w:rPr>
          <w:t xml:space="preserve"> with </w:t>
        </w:r>
      </w:ins>
      <w:ins w:id="46" w:author="Das, Dibakar" w:date="2018-10-29T12:46:00Z">
        <w:r>
          <w:rPr>
            <w:color w:val="000000"/>
            <w:szCs w:val="22"/>
          </w:rPr>
          <w:t xml:space="preserve">an </w:t>
        </w:r>
      </w:ins>
      <w:ins w:id="47" w:author="Das, Dibakar" w:date="2018-10-29T13:22:00Z">
        <w:r w:rsidR="0006426D">
          <w:rPr>
            <w:color w:val="000000"/>
            <w:szCs w:val="22"/>
          </w:rPr>
          <w:t>ISTA</w:t>
        </w:r>
        <w:r w:rsidR="00A80FAD">
          <w:rPr>
            <w:color w:val="000000"/>
            <w:szCs w:val="22"/>
          </w:rPr>
          <w:t xml:space="preserve"> </w:t>
        </w:r>
      </w:ins>
      <w:ins w:id="48" w:author="Das, Dibakar" w:date="2018-10-29T12:46:00Z">
        <w:r>
          <w:rPr>
            <w:color w:val="000000"/>
            <w:szCs w:val="22"/>
          </w:rPr>
          <w:t>a</w:t>
        </w:r>
      </w:ins>
      <w:ins w:id="49" w:author="Das, Dibakar" w:date="2018-11-09T11:05:00Z">
        <w:r w:rsidR="0006426D">
          <w:rPr>
            <w:color w:val="000000"/>
            <w:szCs w:val="22"/>
          </w:rPr>
          <w:t>n</w:t>
        </w:r>
      </w:ins>
      <w:ins w:id="50" w:author="Das, Dibakar" w:date="2018-10-29T12:47:00Z">
        <w:r>
          <w:rPr>
            <w:color w:val="000000"/>
            <w:szCs w:val="22"/>
          </w:rPr>
          <w:t xml:space="preserve"> </w:t>
        </w:r>
      </w:ins>
      <w:ins w:id="51" w:author="Das, Dibakar" w:date="2018-10-29T13:22:00Z">
        <w:r w:rsidR="00A80FAD">
          <w:rPr>
            <w:color w:val="000000"/>
            <w:szCs w:val="22"/>
          </w:rPr>
          <w:t>RSTA</w:t>
        </w:r>
      </w:ins>
      <w:ins w:id="52" w:author="Das, Dibakar" w:date="2018-11-09T11:05:00Z">
        <w:r w:rsidR="0006426D">
          <w:rPr>
            <w:color w:val="000000"/>
            <w:szCs w:val="22"/>
          </w:rPr>
          <w:t xml:space="preserve"> </w:t>
        </w:r>
      </w:ins>
      <w:ins w:id="53" w:author="Das, Dibakar" w:date="2018-10-29T12:47:00Z">
        <w:r>
          <w:rPr>
            <w:color w:val="000000"/>
            <w:szCs w:val="22"/>
          </w:rPr>
          <w:t xml:space="preserve">may modify the </w:t>
        </w:r>
      </w:ins>
      <w:ins w:id="54" w:author="Das, Dibakar" w:date="2018-10-29T12:52:00Z">
        <w:r w:rsidR="00097DEB">
          <w:rPr>
            <w:color w:val="000000"/>
            <w:szCs w:val="22"/>
          </w:rPr>
          <w:t xml:space="preserve">parameters of the </w:t>
        </w:r>
      </w:ins>
      <w:ins w:id="55" w:author="Das, Dibakar" w:date="2018-10-29T12:47:00Z">
        <w:r>
          <w:rPr>
            <w:color w:val="000000"/>
            <w:szCs w:val="22"/>
          </w:rPr>
          <w:t xml:space="preserve">existing session by </w:t>
        </w:r>
      </w:ins>
      <w:ins w:id="56" w:author="Das, Dibakar" w:date="2018-10-29T12:49:00Z">
        <w:r>
          <w:rPr>
            <w:color w:val="000000"/>
            <w:szCs w:val="22"/>
          </w:rPr>
          <w:t xml:space="preserve">transmitting an A-MPDU </w:t>
        </w:r>
      </w:ins>
      <w:ins w:id="57" w:author="Das, Dibakar" w:date="2018-10-29T12:50:00Z">
        <w:r>
          <w:rPr>
            <w:color w:val="000000"/>
            <w:szCs w:val="22"/>
          </w:rPr>
          <w:t xml:space="preserve">containing a </w:t>
        </w:r>
      </w:ins>
      <w:ins w:id="58" w:author="Das, Dibakar" w:date="2018-10-29T12:49:00Z">
        <w:r>
          <w:rPr>
            <w:color w:val="000000"/>
            <w:szCs w:val="22"/>
          </w:rPr>
          <w:t xml:space="preserve">Fine Timing Measurement frame </w:t>
        </w:r>
      </w:ins>
      <w:ins w:id="59" w:author="Das, Dibakar" w:date="2018-10-29T12:50:00Z">
        <w:r>
          <w:rPr>
            <w:color w:val="000000"/>
            <w:szCs w:val="22"/>
          </w:rPr>
          <w:t xml:space="preserve">and an RSTA-to-ISTA LMR </w:t>
        </w:r>
        <w:r>
          <w:rPr>
            <w:szCs w:val="22"/>
          </w:rPr>
          <w:t>whenever the RSTA is permitted to transmit such an LMR to that ISTA</w:t>
        </w:r>
      </w:ins>
      <w:ins w:id="60" w:author="Das, Dibakar" w:date="2018-10-29T12:48:00Z">
        <w:r>
          <w:rPr>
            <w:szCs w:val="22"/>
          </w:rPr>
          <w:t xml:space="preserve">. The </w:t>
        </w:r>
      </w:ins>
      <w:ins w:id="61" w:author="Das, Dibakar" w:date="2018-10-29T12:51:00Z">
        <w:r w:rsidR="00097DEB">
          <w:rPr>
            <w:color w:val="000000"/>
            <w:szCs w:val="22"/>
          </w:rPr>
          <w:t>F</w:t>
        </w:r>
      </w:ins>
      <w:ins w:id="62" w:author="Das, Dibakar" w:date="2018-10-29T12:53:00Z">
        <w:r w:rsidR="00097DEB">
          <w:rPr>
            <w:color w:val="000000"/>
            <w:szCs w:val="22"/>
          </w:rPr>
          <w:t>TM</w:t>
        </w:r>
      </w:ins>
      <w:ins w:id="63" w:author="Das, Dibakar" w:date="2018-10-29T12:51:00Z">
        <w:r>
          <w:rPr>
            <w:color w:val="000000"/>
            <w:szCs w:val="22"/>
          </w:rPr>
          <w:t xml:space="preserve"> </w:t>
        </w:r>
      </w:ins>
      <w:ins w:id="64" w:author="Das, Dibakar" w:date="2018-10-29T12:48:00Z">
        <w:r>
          <w:rPr>
            <w:szCs w:val="22"/>
          </w:rPr>
          <w:t xml:space="preserve">frame </w:t>
        </w:r>
      </w:ins>
      <w:ins w:id="65" w:author="Das, Dibakar" w:date="2018-10-29T12:51:00Z">
        <w:r>
          <w:rPr>
            <w:szCs w:val="22"/>
          </w:rPr>
          <w:t>is</w:t>
        </w:r>
      </w:ins>
      <w:ins w:id="66" w:author="Das, Dibakar" w:date="2018-10-29T12:48:00Z">
        <w:r>
          <w:rPr>
            <w:szCs w:val="22"/>
          </w:rPr>
          <w:t xml:space="preserve"> of type Action no ACK</w:t>
        </w:r>
      </w:ins>
      <w:ins w:id="67" w:author="Das, Dibakar" w:date="2018-10-29T13:02:00Z">
        <w:r w:rsidR="00097DEB">
          <w:rPr>
            <w:szCs w:val="22"/>
          </w:rPr>
          <w:t xml:space="preserve"> and </w:t>
        </w:r>
      </w:ins>
      <w:ins w:id="68" w:author="Das, Dibakar" w:date="2018-10-29T13:55:00Z">
        <w:r w:rsidR="00615FCC">
          <w:rPr>
            <w:szCs w:val="22"/>
          </w:rPr>
          <w:t xml:space="preserve">shall </w:t>
        </w:r>
      </w:ins>
      <w:ins w:id="69" w:author="Das, Dibakar" w:date="2018-10-29T13:02:00Z">
        <w:r w:rsidR="00097DEB">
          <w:rPr>
            <w:szCs w:val="22"/>
          </w:rPr>
          <w:t xml:space="preserve">contain </w:t>
        </w:r>
        <w:r w:rsidR="00FE7768">
          <w:rPr>
            <w:szCs w:val="22"/>
          </w:rPr>
          <w:t>a Ranging Parameters field containing</w:t>
        </w:r>
      </w:ins>
      <w:ins w:id="70" w:author="Das, Dibakar" w:date="2018-10-29T13:03:00Z">
        <w:r w:rsidR="00FE7768">
          <w:rPr>
            <w:szCs w:val="22"/>
          </w:rPr>
          <w:t xml:space="preserve"> </w:t>
        </w:r>
        <w:proofErr w:type="gramStart"/>
        <w:r w:rsidR="00FE7768">
          <w:rPr>
            <w:szCs w:val="22"/>
          </w:rPr>
          <w:t>an</w:t>
        </w:r>
        <w:proofErr w:type="gramEnd"/>
        <w:r w:rsidR="00FE7768">
          <w:rPr>
            <w:szCs w:val="22"/>
          </w:rPr>
          <w:t xml:space="preserve"> HEz Specific Parameters </w:t>
        </w:r>
        <w:proofErr w:type="spellStart"/>
        <w:r w:rsidR="00FE7768">
          <w:rPr>
            <w:szCs w:val="22"/>
          </w:rPr>
          <w:t>subelement</w:t>
        </w:r>
      </w:ins>
      <w:proofErr w:type="spellEnd"/>
      <w:ins w:id="71" w:author="Das, Dibakar" w:date="2018-10-29T12:51:00Z">
        <w:r>
          <w:rPr>
            <w:szCs w:val="22"/>
          </w:rPr>
          <w:t xml:space="preserve">. The </w:t>
        </w:r>
      </w:ins>
      <w:ins w:id="72" w:author="Das, Dibakar" w:date="2018-10-29T13:03:00Z">
        <w:r w:rsidR="00CF6151">
          <w:rPr>
            <w:szCs w:val="22"/>
          </w:rPr>
          <w:t xml:space="preserve">Availability Window </w:t>
        </w:r>
        <w:proofErr w:type="spellStart"/>
        <w:r w:rsidR="00CF6151">
          <w:rPr>
            <w:szCs w:val="22"/>
          </w:rPr>
          <w:t>subelement</w:t>
        </w:r>
        <w:proofErr w:type="spellEnd"/>
        <w:r w:rsidR="00CF6151">
          <w:rPr>
            <w:szCs w:val="22"/>
          </w:rPr>
          <w:t xml:space="preserve"> inside </w:t>
        </w:r>
      </w:ins>
      <w:ins w:id="73" w:author="Das, Dibakar" w:date="2018-10-29T13:04:00Z">
        <w:r w:rsidR="00CF6151">
          <w:rPr>
            <w:szCs w:val="22"/>
          </w:rPr>
          <w:t xml:space="preserve">this HEz Specific Parameters </w:t>
        </w:r>
        <w:proofErr w:type="spellStart"/>
        <w:r w:rsidR="00CF6151">
          <w:rPr>
            <w:szCs w:val="22"/>
          </w:rPr>
          <w:t>subelement</w:t>
        </w:r>
        <w:proofErr w:type="spellEnd"/>
        <w:r w:rsidR="00CF6151">
          <w:rPr>
            <w:szCs w:val="22"/>
          </w:rPr>
          <w:t xml:space="preserve"> </w:t>
        </w:r>
      </w:ins>
      <w:ins w:id="74" w:author="Das, Dibakar" w:date="2018-10-29T12:53:00Z">
        <w:r w:rsidR="00097DEB">
          <w:rPr>
            <w:szCs w:val="22"/>
          </w:rPr>
          <w:t xml:space="preserve">indicates the </w:t>
        </w:r>
      </w:ins>
      <w:ins w:id="75" w:author="Das, Dibakar" w:date="2018-10-29T12:54:00Z">
        <w:r w:rsidR="00097DEB">
          <w:rPr>
            <w:szCs w:val="22"/>
          </w:rPr>
          <w:t>parameters of the new availability window assigned to that ISTA.</w:t>
        </w:r>
      </w:ins>
      <w:ins w:id="76" w:author="Das, Dibakar" w:date="2018-10-29T13:04:00Z">
        <w:r w:rsidR="005321F4">
          <w:rPr>
            <w:szCs w:val="22"/>
          </w:rPr>
          <w:t xml:space="preserve"> </w:t>
        </w:r>
      </w:ins>
      <w:ins w:id="77" w:author="Das, Dibakar" w:date="2018-10-29T13:06:00Z">
        <w:r w:rsidR="005321F4">
          <w:rPr>
            <w:szCs w:val="22"/>
          </w:rPr>
          <w:t>In the FTM</w:t>
        </w:r>
      </w:ins>
      <w:ins w:id="78" w:author="Das, Dibakar" w:date="2018-10-29T13:07:00Z">
        <w:r w:rsidR="005321F4">
          <w:rPr>
            <w:szCs w:val="22"/>
          </w:rPr>
          <w:t xml:space="preserve"> frame </w:t>
        </w:r>
      </w:ins>
      <w:ins w:id="79" w:author="Das, Dibakar" w:date="2018-10-29T13:05:00Z">
        <w:r w:rsidR="005321F4">
          <w:rPr>
            <w:szCs w:val="22"/>
          </w:rPr>
          <w:t>t</w:t>
        </w:r>
        <w:r w:rsidR="004127D7">
          <w:rPr>
            <w:szCs w:val="22"/>
          </w:rPr>
          <w:t>he</w:t>
        </w:r>
      </w:ins>
      <w:ins w:id="80" w:author="Das, Dibakar" w:date="2018-10-29T13:15:00Z">
        <w:r w:rsidR="004127D7">
          <w:rPr>
            <w:szCs w:val="22"/>
          </w:rPr>
          <w:t xml:space="preserve"> </w:t>
        </w:r>
      </w:ins>
      <w:ins w:id="81" w:author="Das, Dibakar" w:date="2018-10-29T13:06:00Z">
        <w:r w:rsidR="005321F4">
          <w:rPr>
            <w:szCs w:val="22"/>
          </w:rPr>
          <w:t xml:space="preserve">Follow </w:t>
        </w:r>
        <w:proofErr w:type="gramStart"/>
        <w:r w:rsidR="005321F4">
          <w:rPr>
            <w:szCs w:val="22"/>
          </w:rPr>
          <w:t>Up</w:t>
        </w:r>
        <w:proofErr w:type="gramEnd"/>
        <w:r w:rsidR="005321F4">
          <w:rPr>
            <w:szCs w:val="22"/>
          </w:rPr>
          <w:t xml:space="preserve"> Dialog Token</w:t>
        </w:r>
      </w:ins>
      <w:ins w:id="82" w:author="Das, Dibakar" w:date="2018-10-29T13:15:00Z">
        <w:r w:rsidR="004127D7">
          <w:rPr>
            <w:szCs w:val="22"/>
          </w:rPr>
          <w:t xml:space="preserve"> field is set as 0</w:t>
        </w:r>
      </w:ins>
      <w:ins w:id="83" w:author="Das, Dibakar" w:date="2018-10-29T13:07:00Z">
        <w:r w:rsidR="005321F4">
          <w:rPr>
            <w:szCs w:val="22"/>
          </w:rPr>
          <w:t>.</w:t>
        </w:r>
        <w:r w:rsidR="004127D7">
          <w:rPr>
            <w:szCs w:val="22"/>
          </w:rPr>
          <w:t xml:space="preserve"> </w:t>
        </w:r>
      </w:ins>
      <w:ins w:id="84" w:author="Das, Dibakar" w:date="2018-10-29T13:10:00Z">
        <w:r w:rsidR="004127D7">
          <w:rPr>
            <w:szCs w:val="22"/>
          </w:rPr>
          <w:t xml:space="preserve">The existing ranging session with the ISTA is not terminated </w:t>
        </w:r>
      </w:ins>
      <w:ins w:id="85" w:author="Das, Dibakar" w:date="2018-11-09T11:01:00Z">
        <w:r w:rsidR="006A0D92">
          <w:rPr>
            <w:szCs w:val="22"/>
          </w:rPr>
          <w:t xml:space="preserve">and continues based on current Availability Window </w:t>
        </w:r>
        <w:proofErr w:type="spellStart"/>
        <w:r w:rsidR="006A0D92">
          <w:rPr>
            <w:szCs w:val="22"/>
          </w:rPr>
          <w:t>paramteters</w:t>
        </w:r>
        <w:proofErr w:type="spellEnd"/>
        <w:r w:rsidR="006A0D92">
          <w:rPr>
            <w:szCs w:val="22"/>
          </w:rPr>
          <w:t xml:space="preserve"> </w:t>
        </w:r>
      </w:ins>
      <w:ins w:id="86" w:author="Das, Dibakar" w:date="2018-10-29T13:10:00Z">
        <w:r w:rsidR="004127D7">
          <w:rPr>
            <w:szCs w:val="22"/>
          </w:rPr>
          <w:t>unti</w:t>
        </w:r>
      </w:ins>
      <w:ins w:id="87" w:author="Das, Dibakar" w:date="2018-10-29T13:11:00Z">
        <w:r w:rsidR="004127D7">
          <w:rPr>
            <w:szCs w:val="22"/>
          </w:rPr>
          <w:t>l the start of the new availability window signalled in the FTM frame</w:t>
        </w:r>
      </w:ins>
      <w:ins w:id="88" w:author="Das, Dibakar" w:date="2018-10-29T13:22:00Z">
        <w:r w:rsidR="005A0426">
          <w:rPr>
            <w:szCs w:val="22"/>
          </w:rPr>
          <w:t>.</w:t>
        </w:r>
      </w:ins>
    </w:p>
    <w:p w14:paraId="3DF22FB9" w14:textId="77777777" w:rsidR="008C5DC3" w:rsidRDefault="008C5DC3">
      <w:pPr>
        <w:rPr>
          <w:ins w:id="89" w:author="Das, Dibakar" w:date="2018-10-29T13:26:00Z"/>
          <w:szCs w:val="22"/>
        </w:rPr>
      </w:pPr>
    </w:p>
    <w:p w14:paraId="0F1DB20A" w14:textId="77777777" w:rsidR="006E7471" w:rsidRDefault="008C5DC3">
      <w:pPr>
        <w:rPr>
          <w:ins w:id="90" w:author="Das, Dibakar" w:date="2018-10-29T13:27:00Z"/>
          <w:b/>
          <w:bCs/>
        </w:rPr>
      </w:pPr>
      <w:r w:rsidRPr="008C5DC3">
        <w:rPr>
          <w:b/>
          <w:bCs/>
        </w:rPr>
        <w:t>11.24.6.6 Fine timing measurement termination</w:t>
      </w:r>
    </w:p>
    <w:p w14:paraId="0143D758" w14:textId="77777777" w:rsidR="006E7471" w:rsidRDefault="006E7471" w:rsidP="006E7471">
      <w:pPr>
        <w:rPr>
          <w:ins w:id="91" w:author="Das, Dibakar" w:date="2018-11-09T11:06:00Z"/>
          <w:b/>
          <w:i/>
          <w:color w:val="FF0000"/>
        </w:rPr>
      </w:pPr>
      <w:ins w:id="92" w:author="Das, Dibakar" w:date="2018-10-29T13:27:00Z">
        <w:r w:rsidRPr="005F450B">
          <w:rPr>
            <w:b/>
            <w:i/>
            <w:color w:val="FF0000"/>
          </w:rPr>
          <w:t xml:space="preserve">802.11az Editor: </w:t>
        </w:r>
      </w:ins>
      <w:ins w:id="93" w:author="Das, Dibakar" w:date="2018-10-29T13:40:00Z">
        <w:r w:rsidR="00E8742F">
          <w:rPr>
            <w:b/>
            <w:i/>
            <w:color w:val="FF0000"/>
          </w:rPr>
          <w:t>Add</w:t>
        </w:r>
      </w:ins>
      <w:ins w:id="94" w:author="Das, Dibakar" w:date="2018-10-29T13:27:00Z">
        <w:r w:rsidRPr="005F450B">
          <w:rPr>
            <w:b/>
            <w:i/>
            <w:color w:val="FF0000"/>
          </w:rPr>
          <w:t xml:space="preserve"> </w:t>
        </w:r>
        <w:r w:rsidR="009B753E">
          <w:rPr>
            <w:b/>
            <w:i/>
            <w:color w:val="FF0000"/>
          </w:rPr>
          <w:t>the</w:t>
        </w:r>
      </w:ins>
      <w:ins w:id="95" w:author="Das, Dibakar" w:date="2018-10-29T13:58:00Z">
        <w:r w:rsidR="009B753E">
          <w:rPr>
            <w:b/>
            <w:i/>
            <w:color w:val="FF0000"/>
          </w:rPr>
          <w:t xml:space="preserve"> following</w:t>
        </w:r>
      </w:ins>
      <w:ins w:id="96" w:author="Das, Dibakar" w:date="2018-10-29T13:27:00Z">
        <w:r>
          <w:rPr>
            <w:b/>
            <w:i/>
            <w:color w:val="FF0000"/>
          </w:rPr>
          <w:t xml:space="preserve"> </w:t>
        </w:r>
      </w:ins>
      <w:ins w:id="97" w:author="Das, Dibakar" w:date="2018-10-29T13:40:00Z">
        <w:r w:rsidR="00E8742F">
          <w:rPr>
            <w:b/>
            <w:i/>
            <w:color w:val="FF0000"/>
          </w:rPr>
          <w:t xml:space="preserve">to the end of the </w:t>
        </w:r>
      </w:ins>
      <w:ins w:id="98" w:author="Das, Dibakar" w:date="2018-10-29T13:27:00Z">
        <w:r>
          <w:rPr>
            <w:b/>
            <w:i/>
            <w:color w:val="FF0000"/>
          </w:rPr>
          <w:t>section:</w:t>
        </w:r>
      </w:ins>
    </w:p>
    <w:p w14:paraId="32E2F90C" w14:textId="77777777" w:rsidR="000F7C7E" w:rsidRPr="005F450B" w:rsidRDefault="000F7C7E" w:rsidP="006E7471">
      <w:pPr>
        <w:rPr>
          <w:ins w:id="99" w:author="Das, Dibakar" w:date="2018-10-29T13:27:00Z"/>
          <w:b/>
          <w:i/>
          <w:color w:val="FF0000"/>
        </w:rPr>
      </w:pPr>
    </w:p>
    <w:p w14:paraId="2F2AA4A5" w14:textId="524C45FC" w:rsidR="00D4077F" w:rsidRDefault="0006426D" w:rsidP="00D4077F">
      <w:pPr>
        <w:rPr>
          <w:ins w:id="100" w:author="Das, Dibakar" w:date="2018-10-29T13:27:00Z"/>
          <w:b/>
          <w:bCs/>
        </w:rPr>
      </w:pPr>
      <w:ins w:id="101" w:author="Das, Dibakar" w:date="2018-11-09T11:06:00Z">
        <w:r w:rsidRPr="008C5DC3">
          <w:rPr>
            <w:b/>
            <w:bCs/>
          </w:rPr>
          <w:t>11.24.6.6</w:t>
        </w:r>
        <w:r>
          <w:rPr>
            <w:b/>
            <w:bCs/>
          </w:rPr>
          <w:t>.2</w:t>
        </w:r>
        <w:r w:rsidRPr="008C5DC3">
          <w:rPr>
            <w:b/>
            <w:bCs/>
          </w:rPr>
          <w:t xml:space="preserve"> </w:t>
        </w:r>
        <w:r>
          <w:rPr>
            <w:b/>
            <w:bCs/>
          </w:rPr>
          <w:t>TB Ranging and non-TB Ranging session</w:t>
        </w:r>
        <w:r w:rsidRPr="008C5DC3">
          <w:rPr>
            <w:b/>
            <w:bCs/>
          </w:rPr>
          <w:t xml:space="preserve"> termination</w:t>
        </w:r>
      </w:ins>
    </w:p>
    <w:p w14:paraId="1D10066F" w14:textId="77777777" w:rsidR="004C6396" w:rsidRDefault="004C6396" w:rsidP="004C6396">
      <w:pPr>
        <w:rPr>
          <w:ins w:id="102" w:author="Das, Dibakar" w:date="2018-10-29T13:53:00Z"/>
        </w:rPr>
      </w:pPr>
    </w:p>
    <w:p w14:paraId="0AD39FE7" w14:textId="77777777" w:rsidR="00620449" w:rsidRDefault="00620449">
      <w:pPr>
        <w:rPr>
          <w:ins w:id="103" w:author="Das, Dibakar" w:date="2018-10-29T13:27:00Z"/>
        </w:rPr>
      </w:pPr>
    </w:p>
    <w:p w14:paraId="72BA21DF" w14:textId="77777777" w:rsidR="00774E24" w:rsidRDefault="00774E24"/>
    <w:p w14:paraId="0198AE9B" w14:textId="3A6C3396" w:rsidR="001C20FB" w:rsidRPr="001C20FB" w:rsidRDefault="001C20FB" w:rsidP="001C20FB">
      <w:pPr>
        <w:rPr>
          <w:ins w:id="104" w:author="Das, Dibakar" w:date="2018-10-29T13:34:00Z"/>
        </w:rPr>
      </w:pPr>
      <w:r w:rsidRPr="001C20FB">
        <w:rPr>
          <w:rFonts w:hint="eastAsia"/>
          <w:b/>
          <w:bCs/>
        </w:rPr>
        <w:br/>
      </w:r>
      <w:ins w:id="105" w:author="Das, Dibakar" w:date="2018-11-09T11:04:00Z">
        <w:r w:rsidR="00C63E97" w:rsidRPr="001C20FB">
          <w:t xml:space="preserve">A TB Ranging or a NTB Ranging session </w:t>
        </w:r>
      </w:ins>
      <w:ins w:id="106" w:author="Das, Dibakar" w:date="2018-10-29T13:28:00Z">
        <w:r w:rsidRPr="001C20FB">
          <w:t>may be terminated through one of the following:</w:t>
        </w:r>
      </w:ins>
    </w:p>
    <w:p w14:paraId="596F2462" w14:textId="77777777" w:rsidR="001C20FB" w:rsidRPr="001C20FB" w:rsidRDefault="001C20FB" w:rsidP="001C20FB">
      <w:pPr>
        <w:rPr>
          <w:ins w:id="107" w:author="Das, Dibakar" w:date="2018-10-29T13:35:00Z"/>
        </w:rPr>
      </w:pPr>
      <w:ins w:id="108" w:author="Das, Dibakar" w:date="2018-10-29T13:37:00Z">
        <w:r w:rsidRPr="001C20FB">
          <w:t xml:space="preserve"> </w:t>
        </w:r>
      </w:ins>
      <w:ins w:id="109" w:author="Das, Dibakar" w:date="2018-10-29T13:39:00Z">
        <w:r w:rsidRPr="001C20FB">
          <w:t xml:space="preserve">  </w:t>
        </w:r>
      </w:ins>
      <w:ins w:id="110" w:author="Das, Dibakar" w:date="2018-10-29T13:35:00Z">
        <w:r w:rsidRPr="001C20FB">
          <w:t>— At any time during the session when the responding STA is permitted to transmit a</w:t>
        </w:r>
      </w:ins>
      <w:ins w:id="111" w:author="Das, Dibakar" w:date="2018-10-29T13:36:00Z">
        <w:r w:rsidRPr="001C20FB">
          <w:t>n RSTA-to-ISTA LMR frame</w:t>
        </w:r>
      </w:ins>
      <w:ins w:id="112" w:author="Das, Dibakar" w:date="2018-10-29T13:35:00Z">
        <w:r w:rsidRPr="001C20FB">
          <w:t>, the responding STA sends a</w:t>
        </w:r>
      </w:ins>
      <w:ins w:id="113" w:author="Das, Dibakar" w:date="2018-10-29T13:36:00Z">
        <w:r w:rsidRPr="001C20FB">
          <w:t>n A-MPDU containing an LMR frame and a</w:t>
        </w:r>
      </w:ins>
      <w:ins w:id="114" w:author="Das, Dibakar" w:date="2018-10-29T13:35:00Z">
        <w:r w:rsidRPr="001C20FB">
          <w:t xml:space="preserve"> Fine Timing Measurement</w:t>
        </w:r>
        <w:r w:rsidRPr="001C20FB">
          <w:rPr>
            <w:rFonts w:hint="eastAsia"/>
          </w:rPr>
          <w:t xml:space="preserve"> </w:t>
        </w:r>
        <w:r w:rsidRPr="001C20FB">
          <w:t>frame with the Dialog Token field set to 0</w:t>
        </w:r>
      </w:ins>
      <w:ins w:id="115" w:author="Das, Dibakar" w:date="2018-10-29T13:37:00Z">
        <w:r w:rsidRPr="001C20FB">
          <w:t xml:space="preserve"> and of type Action no ACK</w:t>
        </w:r>
      </w:ins>
      <w:ins w:id="116" w:author="Das, Dibakar" w:date="2018-10-29T13:35:00Z">
        <w:r w:rsidRPr="001C20FB">
          <w:t>.</w:t>
        </w:r>
      </w:ins>
      <w:ins w:id="117" w:author="Das, Dibakar" w:date="2018-10-29T13:58:00Z">
        <w:r w:rsidRPr="001C20FB">
          <w:t xml:space="preserve"> In the FTM frame the Follow </w:t>
        </w:r>
        <w:proofErr w:type="gramStart"/>
        <w:r w:rsidRPr="001C20FB">
          <w:t>Up</w:t>
        </w:r>
        <w:proofErr w:type="gramEnd"/>
        <w:r w:rsidRPr="001C20FB">
          <w:t xml:space="preserve"> Dialog Token field is set as 0.</w:t>
        </w:r>
      </w:ins>
      <w:ins w:id="118" w:author="Das, Dibakar" w:date="2018-10-29T14:12:00Z">
        <w:r w:rsidRPr="001C20FB">
          <w:t xml:space="preserve"> The FTM frame shall not include any Ranging Parameters field.</w:t>
        </w:r>
      </w:ins>
    </w:p>
    <w:p w14:paraId="17D3A6A9" w14:textId="32CFF3E5" w:rsidR="001C20FB" w:rsidRPr="001C20FB" w:rsidRDefault="001C20FB" w:rsidP="001C20FB">
      <w:r w:rsidRPr="001C20FB">
        <w:t xml:space="preserve"> </w:t>
      </w:r>
      <w:ins w:id="119" w:author="Das, Dibakar" w:date="2018-10-29T13:42:00Z">
        <w:r w:rsidRPr="001C20FB">
          <w:t xml:space="preserve"> — At any time during the session the initiating STA sends a Fine Timing Measurement Request</w:t>
        </w:r>
        <w:r w:rsidRPr="001C20FB">
          <w:rPr>
            <w:rFonts w:hint="eastAsia"/>
          </w:rPr>
          <w:t xml:space="preserve"> </w:t>
        </w:r>
        <w:r w:rsidRPr="001C20FB">
          <w:t xml:space="preserve">frame with the Trigger field set to 0. This </w:t>
        </w:r>
      </w:ins>
      <w:ins w:id="120" w:author="Das, Dibakar" w:date="2018-11-09T11:02:00Z">
        <w:r w:rsidR="00F311DD" w:rsidRPr="001C20FB">
          <w:t>frame shall not include</w:t>
        </w:r>
      </w:ins>
      <w:ins w:id="121" w:author="Das, Dibakar" w:date="2018-10-29T13:42:00Z">
        <w:r w:rsidRPr="001C20FB">
          <w:t>:</w:t>
        </w:r>
        <w:r w:rsidRPr="001C20FB">
          <w:rPr>
            <w:rFonts w:hint="eastAsia"/>
          </w:rPr>
          <w:br/>
        </w:r>
        <w:r w:rsidRPr="001C20FB">
          <w:t xml:space="preserve">      — a </w:t>
        </w:r>
      </w:ins>
      <w:ins w:id="122" w:author="Das, Dibakar" w:date="2018-10-29T13:52:00Z">
        <w:r w:rsidRPr="001C20FB">
          <w:t>Ranging Parameters field.</w:t>
        </w:r>
      </w:ins>
    </w:p>
    <w:p w14:paraId="2DAD6548" w14:textId="291FA6CA" w:rsidR="0047330D" w:rsidRPr="001C20FB" w:rsidRDefault="001C20FB" w:rsidP="001C20FB">
      <w:r w:rsidRPr="001C20FB">
        <w:t xml:space="preserve">     </w:t>
      </w:r>
      <w:ins w:id="123" w:author="Das, Dibakar" w:date="2018-10-29T13:42:00Z">
        <w:r w:rsidRPr="001C20FB">
          <w:t>—</w:t>
        </w:r>
      </w:ins>
      <w:ins w:id="124" w:author="Das, Dibakar" w:date="2018-11-09T11:02:00Z">
        <w:r w:rsidR="00914564" w:rsidRPr="001C20FB">
          <w:t xml:space="preserve"> </w:t>
        </w:r>
        <w:proofErr w:type="gramStart"/>
        <w:r w:rsidR="00914564" w:rsidRPr="001C20FB">
          <w:t>a</w:t>
        </w:r>
        <w:proofErr w:type="gramEnd"/>
        <w:r w:rsidR="00914564" w:rsidRPr="001C20FB">
          <w:t xml:space="preserve"> Measurement Request element.</w:t>
        </w:r>
      </w:ins>
    </w:p>
    <w:p w14:paraId="7013445C" w14:textId="77777777" w:rsidR="004C6396" w:rsidRPr="001C20FB" w:rsidRDefault="004C6396" w:rsidP="001C20FB">
      <w:pPr>
        <w:rPr>
          <w:ins w:id="125" w:author="Das, Dibakar" w:date="2018-10-29T13:53:00Z"/>
        </w:rPr>
      </w:pPr>
      <w:ins w:id="126" w:author="Das, Dibakar" w:date="2018-10-29T13:53:00Z">
        <w:r w:rsidRPr="001C20FB">
          <w:t>— At any time during the session the initiating STA terminates the current session and requests a</w:t>
        </w:r>
        <w:r w:rsidR="00A422BA" w:rsidRPr="001C20FB">
          <w:rPr>
            <w:rFonts w:hint="eastAsia"/>
          </w:rPr>
          <w:t xml:space="preserve"> </w:t>
        </w:r>
        <w:r w:rsidRPr="001C20FB">
          <w:t>new session with modified ranging parameters (see 11.24.6.5)</w:t>
        </w:r>
      </w:ins>
      <w:ins w:id="127" w:author="Das, Dibakar" w:date="2018-10-29T13:54:00Z">
        <w:r w:rsidR="003A4072" w:rsidRPr="001C20FB">
          <w:t>.</w:t>
        </w:r>
      </w:ins>
    </w:p>
    <w:p w14:paraId="53D4E98C" w14:textId="2B5AEC4C" w:rsidR="00774E24" w:rsidRPr="008B02C4" w:rsidRDefault="00774E24"/>
    <w:sectPr w:rsidR="00774E24" w:rsidRPr="008B02C4">
      <w:headerReference w:type="default" r:id="rId10"/>
      <w:footerReference w:type="default" r:id="rId11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52AA0" w14:textId="77777777" w:rsidR="00651B82" w:rsidRDefault="00651B82">
      <w:r>
        <w:separator/>
      </w:r>
    </w:p>
  </w:endnote>
  <w:endnote w:type="continuationSeparator" w:id="0">
    <w:p w14:paraId="0E4E1B14" w14:textId="77777777" w:rsidR="00651B82" w:rsidRDefault="006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421B" w14:textId="059F8A7E" w:rsidR="00864993" w:rsidRDefault="00864993">
    <w:pPr>
      <w:pStyle w:val="Footer"/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47C2"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Dibakar Das </w:t>
    </w:r>
    <w:proofErr w:type="spellStart"/>
    <w:r>
      <w:t>etal</w:t>
    </w:r>
    <w:proofErr w:type="spellEnd"/>
    <w:r>
      <w:t xml:space="preserve">, Intel 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DE68F" w14:textId="77777777" w:rsidR="00651B82" w:rsidRDefault="00651B82">
      <w:r>
        <w:separator/>
      </w:r>
    </w:p>
  </w:footnote>
  <w:footnote w:type="continuationSeparator" w:id="0">
    <w:p w14:paraId="1FFFCA18" w14:textId="77777777" w:rsidR="00651B82" w:rsidRDefault="0065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AEFB" w14:textId="2037056F" w:rsidR="00864993" w:rsidRDefault="00864993">
    <w:pPr>
      <w:pStyle w:val="Header"/>
      <w:rPr>
        <w:sz w:val="36"/>
      </w:rPr>
    </w:pPr>
    <w:r>
      <w:rPr>
        <w:sz w:val="36"/>
      </w:rPr>
      <w:t>October 2018</w:t>
    </w:r>
    <w:r>
      <w:rPr>
        <w:sz w:val="36"/>
      </w:rPr>
      <w:tab/>
    </w:r>
    <w:r>
      <w:rPr>
        <w:sz w:val="36"/>
      </w:rPr>
      <w:tab/>
    </w:r>
    <w:r>
      <w:rPr>
        <w:sz w:val="36"/>
      </w:rPr>
      <w:fldChar w:fldCharType="begin"/>
    </w:r>
    <w:r>
      <w:rPr>
        <w:sz w:val="36"/>
      </w:rPr>
      <w:instrText xml:space="preserve"> TITLE  \* MERGEFORMAT </w:instrText>
    </w:r>
    <w:r>
      <w:rPr>
        <w:sz w:val="36"/>
      </w:rPr>
      <w:fldChar w:fldCharType="separate"/>
    </w:r>
    <w:r>
      <w:rPr>
        <w:sz w:val="36"/>
      </w:rPr>
      <w:t>doc.: IEEE 802.11-</w:t>
    </w:r>
    <w:ins w:id="128" w:author="Das, Dibakar" w:date="2018-11-12T10:55:00Z">
      <w:r w:rsidR="00DC0DEC">
        <w:rPr>
          <w:sz w:val="36"/>
        </w:rPr>
        <w:t>18</w:t>
      </w:r>
    </w:ins>
    <w:del w:id="129" w:author="Das, Dibakar" w:date="2018-11-12T10:55:00Z">
      <w:r w:rsidDel="00DC0DEC">
        <w:rPr>
          <w:sz w:val="36"/>
        </w:rPr>
        <w:delText>yy</w:delText>
      </w:r>
    </w:del>
    <w:r>
      <w:rPr>
        <w:sz w:val="36"/>
      </w:rPr>
      <w:t>/</w:t>
    </w:r>
    <w:ins w:id="130" w:author="Das, Dibakar" w:date="2018-11-12T10:56:00Z">
      <w:r w:rsidR="00DC0DEC">
        <w:rPr>
          <w:sz w:val="36"/>
        </w:rPr>
        <w:t>2005</w:t>
      </w:r>
    </w:ins>
    <w:del w:id="131" w:author="Das, Dibakar" w:date="2018-11-12T10:56:00Z">
      <w:r w:rsidDel="00DC0DEC">
        <w:rPr>
          <w:sz w:val="36"/>
        </w:rPr>
        <w:delText>xxxx</w:delText>
      </w:r>
    </w:del>
    <w:r>
      <w:rPr>
        <w:sz w:val="36"/>
      </w:rPr>
      <w:t>r0</w:t>
    </w:r>
    <w:r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7D1300"/>
    <w:multiLevelType w:val="multilevel"/>
    <w:tmpl w:val="435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9"/>
    <w:rsid w:val="000020CD"/>
    <w:rsid w:val="00015F94"/>
    <w:rsid w:val="00030F38"/>
    <w:rsid w:val="0006426D"/>
    <w:rsid w:val="00080545"/>
    <w:rsid w:val="00082E14"/>
    <w:rsid w:val="00097DEB"/>
    <w:rsid w:val="000B603D"/>
    <w:rsid w:val="000D3F6A"/>
    <w:rsid w:val="000D7218"/>
    <w:rsid w:val="000F2768"/>
    <w:rsid w:val="000F7C7E"/>
    <w:rsid w:val="00110589"/>
    <w:rsid w:val="00110D83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E793F"/>
    <w:rsid w:val="00300EDD"/>
    <w:rsid w:val="003217C1"/>
    <w:rsid w:val="00336AD2"/>
    <w:rsid w:val="00341DF0"/>
    <w:rsid w:val="0037267C"/>
    <w:rsid w:val="0038198D"/>
    <w:rsid w:val="003A4072"/>
    <w:rsid w:val="003B1F86"/>
    <w:rsid w:val="003D1CC9"/>
    <w:rsid w:val="004127D7"/>
    <w:rsid w:val="00441822"/>
    <w:rsid w:val="0047330D"/>
    <w:rsid w:val="0049179F"/>
    <w:rsid w:val="004A4836"/>
    <w:rsid w:val="004A6FB4"/>
    <w:rsid w:val="004B5ECA"/>
    <w:rsid w:val="004C4DC2"/>
    <w:rsid w:val="004C6396"/>
    <w:rsid w:val="004E67F5"/>
    <w:rsid w:val="00502A28"/>
    <w:rsid w:val="00504C1C"/>
    <w:rsid w:val="005321F4"/>
    <w:rsid w:val="005674E1"/>
    <w:rsid w:val="00576692"/>
    <w:rsid w:val="005A0426"/>
    <w:rsid w:val="005C5E04"/>
    <w:rsid w:val="00606470"/>
    <w:rsid w:val="00613D9E"/>
    <w:rsid w:val="00615FCC"/>
    <w:rsid w:val="00620449"/>
    <w:rsid w:val="00651B82"/>
    <w:rsid w:val="006A0D92"/>
    <w:rsid w:val="006C2402"/>
    <w:rsid w:val="006E7471"/>
    <w:rsid w:val="00703DBA"/>
    <w:rsid w:val="00737C74"/>
    <w:rsid w:val="00774E24"/>
    <w:rsid w:val="00787FF2"/>
    <w:rsid w:val="007D1C99"/>
    <w:rsid w:val="007F25C5"/>
    <w:rsid w:val="00827D8C"/>
    <w:rsid w:val="00863DE8"/>
    <w:rsid w:val="00864993"/>
    <w:rsid w:val="008B02C4"/>
    <w:rsid w:val="008B0B1A"/>
    <w:rsid w:val="008B5C3E"/>
    <w:rsid w:val="008C459D"/>
    <w:rsid w:val="008C5DC3"/>
    <w:rsid w:val="008E1632"/>
    <w:rsid w:val="00904608"/>
    <w:rsid w:val="00911682"/>
    <w:rsid w:val="00914564"/>
    <w:rsid w:val="00933EDD"/>
    <w:rsid w:val="00937382"/>
    <w:rsid w:val="00962167"/>
    <w:rsid w:val="00982EF7"/>
    <w:rsid w:val="00985974"/>
    <w:rsid w:val="00993CD9"/>
    <w:rsid w:val="009B6F2A"/>
    <w:rsid w:val="009B753E"/>
    <w:rsid w:val="009D3F2A"/>
    <w:rsid w:val="009E773A"/>
    <w:rsid w:val="009F01F0"/>
    <w:rsid w:val="00A13AC3"/>
    <w:rsid w:val="00A13DBF"/>
    <w:rsid w:val="00A347C2"/>
    <w:rsid w:val="00A422BA"/>
    <w:rsid w:val="00A61600"/>
    <w:rsid w:val="00A723B4"/>
    <w:rsid w:val="00A80FAD"/>
    <w:rsid w:val="00AB3DFE"/>
    <w:rsid w:val="00AC24F4"/>
    <w:rsid w:val="00AF0C7A"/>
    <w:rsid w:val="00B838BA"/>
    <w:rsid w:val="00BE1475"/>
    <w:rsid w:val="00C029F3"/>
    <w:rsid w:val="00C5009B"/>
    <w:rsid w:val="00C63E97"/>
    <w:rsid w:val="00CB365A"/>
    <w:rsid w:val="00CC3CF6"/>
    <w:rsid w:val="00CD5C95"/>
    <w:rsid w:val="00CF6151"/>
    <w:rsid w:val="00D012D2"/>
    <w:rsid w:val="00D05069"/>
    <w:rsid w:val="00D4077F"/>
    <w:rsid w:val="00D8415A"/>
    <w:rsid w:val="00DA0529"/>
    <w:rsid w:val="00DB1214"/>
    <w:rsid w:val="00DB724C"/>
    <w:rsid w:val="00DC0DEC"/>
    <w:rsid w:val="00E45249"/>
    <w:rsid w:val="00E812CE"/>
    <w:rsid w:val="00E8742F"/>
    <w:rsid w:val="00EC10AF"/>
    <w:rsid w:val="00EC7150"/>
    <w:rsid w:val="00EE1DFB"/>
    <w:rsid w:val="00EE2CD8"/>
    <w:rsid w:val="00F311DD"/>
    <w:rsid w:val="00F33CBE"/>
    <w:rsid w:val="00F7301F"/>
    <w:rsid w:val="00F93D10"/>
    <w:rsid w:val="00F95D4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tabrata.ghosh@inte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ng1.jiang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A4B4-5190-4890-A1BA-68A4C78E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2</TotalTime>
  <Pages>4</Pages>
  <Words>845</Words>
  <Characters>4732</Characters>
  <Application>Microsoft Office Word</Application>
  <DocSecurity>0</DocSecurity>
  <Lines>152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802.11-18/2005r0</dc:title>
  <dc:subject>Submission</dc:subject>
  <dc:creator>Das, Dibakar</dc:creator>
  <cp:keywords>October 2018, CTPClassification=CTP_NT</cp:keywords>
  <dc:description>Ganesh Venkatesan, Intel</dc:description>
  <cp:lastModifiedBy>Das, Dibakar</cp:lastModifiedBy>
  <cp:revision>3</cp:revision>
  <cp:lastPrinted>2018-10-29T21:55:00Z</cp:lastPrinted>
  <dcterms:created xsi:type="dcterms:W3CDTF">2018-11-12T18:57:00Z</dcterms:created>
  <dcterms:modified xsi:type="dcterms:W3CDTF">2018-11-12T18:58:00Z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204bf6c7-a5d4-495f-abcb-a11b2d935042</vt:lpwstr>
  </property>
  <property fmtid="{D5CDD505-2E9C-101B-9397-08002B2CF9AE}" pid="3" name="CTP_TimeStamp">
    <vt:lpwstr>2018-11-12 18:58:24Z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