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9A0D" w14:textId="77777777"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14:paraId="4E5EA835" w14:textId="77777777">
        <w:trPr>
          <w:trHeight w:val="485"/>
          <w:jc w:val="center"/>
        </w:trPr>
        <w:tc>
          <w:tcPr>
            <w:tcW w:w="12981" w:type="dxa"/>
            <w:gridSpan w:val="5"/>
            <w:vAlign w:val="center"/>
          </w:tcPr>
          <w:p w14:paraId="39C4ADEE" w14:textId="6FFB261C" w:rsidR="00774E24" w:rsidRDefault="00A7362E">
            <w:pPr>
              <w:pStyle w:val="T2"/>
            </w:pPr>
            <w:r>
              <w:t xml:space="preserve">[802.11az Availability Window for </w:t>
            </w:r>
            <w:r w:rsidR="0017731E">
              <w:t xml:space="preserve">TB Ranging </w:t>
            </w:r>
            <w:r>
              <w:t>operations</w:t>
            </w:r>
            <w:r w:rsidR="00774E24">
              <w:t>]</w:t>
            </w:r>
          </w:p>
          <w:p w14:paraId="495148B2" w14:textId="0B64FFFD" w:rsidR="00CA0CAF" w:rsidRDefault="00CA0CAF">
            <w:pPr>
              <w:pStyle w:val="T2"/>
            </w:pPr>
            <w:r>
              <w:t xml:space="preserve">(relative to IEEE </w:t>
            </w:r>
            <w:proofErr w:type="spellStart"/>
            <w:r>
              <w:t>REVmd</w:t>
            </w:r>
            <w:proofErr w:type="spellEnd"/>
            <w:r>
              <w:t xml:space="preserve"> D1.0, 802.11ax D3.1 and 802.11az D0.4)</w:t>
            </w:r>
          </w:p>
        </w:tc>
      </w:tr>
      <w:tr w:rsidR="00774E24" w14:paraId="4D250E58" w14:textId="77777777">
        <w:trPr>
          <w:trHeight w:val="359"/>
          <w:jc w:val="center"/>
        </w:trPr>
        <w:tc>
          <w:tcPr>
            <w:tcW w:w="12981" w:type="dxa"/>
            <w:gridSpan w:val="5"/>
            <w:vAlign w:val="center"/>
          </w:tcPr>
          <w:p w14:paraId="2067E767" w14:textId="6DCE0DEF" w:rsidR="00774E24" w:rsidRDefault="00774E24">
            <w:pPr>
              <w:pStyle w:val="T2"/>
              <w:ind w:left="0"/>
              <w:rPr>
                <w:sz w:val="20"/>
              </w:rPr>
            </w:pPr>
            <w:r>
              <w:rPr>
                <w:sz w:val="20"/>
              </w:rPr>
              <w:t>Date:</w:t>
            </w:r>
            <w:r w:rsidR="00B63E28">
              <w:rPr>
                <w:b w:val="0"/>
                <w:sz w:val="20"/>
              </w:rPr>
              <w:t xml:space="preserve">  2018-</w:t>
            </w:r>
            <w:r w:rsidR="003B1612">
              <w:rPr>
                <w:b w:val="0"/>
                <w:sz w:val="20"/>
              </w:rPr>
              <w:t>11</w:t>
            </w:r>
            <w:r w:rsidR="00B63E28">
              <w:rPr>
                <w:b w:val="0"/>
                <w:sz w:val="20"/>
              </w:rPr>
              <w:t>-</w:t>
            </w:r>
            <w:r w:rsidR="003B1612">
              <w:rPr>
                <w:b w:val="0"/>
                <w:sz w:val="20"/>
              </w:rPr>
              <w:t>13</w:t>
            </w:r>
          </w:p>
        </w:tc>
      </w:tr>
      <w:tr w:rsidR="00774E24" w14:paraId="2FB00205" w14:textId="77777777">
        <w:trPr>
          <w:cantSplit/>
          <w:jc w:val="center"/>
        </w:trPr>
        <w:tc>
          <w:tcPr>
            <w:tcW w:w="12981" w:type="dxa"/>
            <w:gridSpan w:val="5"/>
            <w:vAlign w:val="center"/>
          </w:tcPr>
          <w:p w14:paraId="21A41B17" w14:textId="77777777" w:rsidR="00774E24" w:rsidRDefault="00774E24">
            <w:pPr>
              <w:pStyle w:val="T2"/>
              <w:spacing w:after="0"/>
              <w:ind w:left="0" w:right="0"/>
              <w:jc w:val="left"/>
              <w:rPr>
                <w:sz w:val="20"/>
              </w:rPr>
            </w:pPr>
            <w:r>
              <w:rPr>
                <w:sz w:val="20"/>
              </w:rPr>
              <w:t>Author(s):</w:t>
            </w:r>
          </w:p>
        </w:tc>
      </w:tr>
      <w:tr w:rsidR="00774E24" w14:paraId="57DC1C3B" w14:textId="77777777">
        <w:trPr>
          <w:jc w:val="center"/>
        </w:trPr>
        <w:tc>
          <w:tcPr>
            <w:tcW w:w="2531" w:type="dxa"/>
            <w:vAlign w:val="center"/>
          </w:tcPr>
          <w:p w14:paraId="0E4A4A4B" w14:textId="77777777" w:rsidR="00774E24" w:rsidRDefault="00774E24">
            <w:pPr>
              <w:pStyle w:val="T2"/>
              <w:spacing w:after="0"/>
              <w:ind w:left="0" w:right="0"/>
              <w:jc w:val="left"/>
              <w:rPr>
                <w:sz w:val="20"/>
              </w:rPr>
            </w:pPr>
            <w:r>
              <w:rPr>
                <w:sz w:val="20"/>
              </w:rPr>
              <w:t>Name</w:t>
            </w:r>
          </w:p>
        </w:tc>
        <w:tc>
          <w:tcPr>
            <w:tcW w:w="2430" w:type="dxa"/>
            <w:vAlign w:val="center"/>
          </w:tcPr>
          <w:p w14:paraId="5310D5DE" w14:textId="77777777" w:rsidR="00774E24" w:rsidRDefault="004C4DC2">
            <w:pPr>
              <w:pStyle w:val="T2"/>
              <w:spacing w:after="0"/>
              <w:ind w:left="0" w:right="0"/>
              <w:jc w:val="left"/>
              <w:rPr>
                <w:sz w:val="20"/>
              </w:rPr>
            </w:pPr>
            <w:r>
              <w:rPr>
                <w:sz w:val="20"/>
              </w:rPr>
              <w:t>Affiliation</w:t>
            </w:r>
          </w:p>
        </w:tc>
        <w:tc>
          <w:tcPr>
            <w:tcW w:w="4140" w:type="dxa"/>
            <w:vAlign w:val="center"/>
          </w:tcPr>
          <w:p w14:paraId="47E98F72" w14:textId="77777777" w:rsidR="00774E24" w:rsidRDefault="00774E24">
            <w:pPr>
              <w:pStyle w:val="T2"/>
              <w:spacing w:after="0"/>
              <w:ind w:left="0" w:right="0"/>
              <w:jc w:val="left"/>
              <w:rPr>
                <w:sz w:val="20"/>
              </w:rPr>
            </w:pPr>
            <w:r>
              <w:rPr>
                <w:sz w:val="20"/>
              </w:rPr>
              <w:t>Address</w:t>
            </w:r>
          </w:p>
        </w:tc>
        <w:tc>
          <w:tcPr>
            <w:tcW w:w="1980" w:type="dxa"/>
            <w:vAlign w:val="center"/>
          </w:tcPr>
          <w:p w14:paraId="6630F489" w14:textId="77777777" w:rsidR="00774E24" w:rsidRDefault="00774E24">
            <w:pPr>
              <w:pStyle w:val="T2"/>
              <w:spacing w:after="0"/>
              <w:ind w:left="0" w:right="0"/>
              <w:jc w:val="left"/>
              <w:rPr>
                <w:sz w:val="20"/>
              </w:rPr>
            </w:pPr>
            <w:r>
              <w:rPr>
                <w:sz w:val="20"/>
              </w:rPr>
              <w:t>Phone</w:t>
            </w:r>
          </w:p>
        </w:tc>
        <w:tc>
          <w:tcPr>
            <w:tcW w:w="1900" w:type="dxa"/>
            <w:vAlign w:val="center"/>
          </w:tcPr>
          <w:p w14:paraId="7F2209BA" w14:textId="77777777" w:rsidR="00774E24" w:rsidRDefault="00774E24">
            <w:pPr>
              <w:pStyle w:val="T2"/>
              <w:spacing w:after="0"/>
              <w:ind w:left="0" w:right="0"/>
              <w:jc w:val="left"/>
              <w:rPr>
                <w:sz w:val="20"/>
              </w:rPr>
            </w:pPr>
            <w:r>
              <w:rPr>
                <w:sz w:val="20"/>
              </w:rPr>
              <w:t>email</w:t>
            </w:r>
          </w:p>
        </w:tc>
      </w:tr>
      <w:tr w:rsidR="00774E24" w14:paraId="7A3A30E0" w14:textId="77777777">
        <w:trPr>
          <w:jc w:val="center"/>
        </w:trPr>
        <w:tc>
          <w:tcPr>
            <w:tcW w:w="2531" w:type="dxa"/>
            <w:vAlign w:val="center"/>
          </w:tcPr>
          <w:p w14:paraId="3233E06C" w14:textId="77777777" w:rsidR="00774E24" w:rsidRDefault="00A7362E" w:rsidP="003B1612">
            <w:pPr>
              <w:pStyle w:val="T2"/>
              <w:spacing w:after="0"/>
              <w:ind w:left="0" w:right="0"/>
              <w:jc w:val="left"/>
              <w:rPr>
                <w:b w:val="0"/>
                <w:sz w:val="20"/>
              </w:rPr>
            </w:pPr>
            <w:r>
              <w:rPr>
                <w:b w:val="0"/>
                <w:sz w:val="20"/>
              </w:rPr>
              <w:t>Ganesh Venkatesan</w:t>
            </w:r>
          </w:p>
        </w:tc>
        <w:tc>
          <w:tcPr>
            <w:tcW w:w="2430" w:type="dxa"/>
            <w:vAlign w:val="center"/>
          </w:tcPr>
          <w:p w14:paraId="0B3552AC" w14:textId="77777777" w:rsidR="00774E24" w:rsidRDefault="00A7362E">
            <w:pPr>
              <w:pStyle w:val="T2"/>
              <w:spacing w:after="0"/>
              <w:ind w:left="0" w:right="0"/>
              <w:rPr>
                <w:b w:val="0"/>
                <w:sz w:val="20"/>
              </w:rPr>
            </w:pPr>
            <w:r>
              <w:rPr>
                <w:b w:val="0"/>
                <w:sz w:val="20"/>
              </w:rPr>
              <w:t>Intel</w:t>
            </w:r>
          </w:p>
        </w:tc>
        <w:tc>
          <w:tcPr>
            <w:tcW w:w="4140" w:type="dxa"/>
            <w:vAlign w:val="center"/>
          </w:tcPr>
          <w:p w14:paraId="17B1563F" w14:textId="77777777" w:rsidR="00774E24" w:rsidRDefault="00774E24">
            <w:pPr>
              <w:pStyle w:val="T2"/>
              <w:spacing w:after="0"/>
              <w:ind w:left="0" w:right="0"/>
              <w:rPr>
                <w:b w:val="0"/>
                <w:sz w:val="20"/>
              </w:rPr>
            </w:pPr>
          </w:p>
        </w:tc>
        <w:tc>
          <w:tcPr>
            <w:tcW w:w="1980" w:type="dxa"/>
            <w:vAlign w:val="center"/>
          </w:tcPr>
          <w:p w14:paraId="0946667D" w14:textId="77777777" w:rsidR="00774E24" w:rsidRDefault="00774E24">
            <w:pPr>
              <w:pStyle w:val="T2"/>
              <w:spacing w:after="0"/>
              <w:ind w:left="0" w:right="0"/>
              <w:rPr>
                <w:b w:val="0"/>
                <w:sz w:val="20"/>
              </w:rPr>
            </w:pPr>
          </w:p>
        </w:tc>
        <w:tc>
          <w:tcPr>
            <w:tcW w:w="1900" w:type="dxa"/>
            <w:vAlign w:val="center"/>
          </w:tcPr>
          <w:p w14:paraId="6CD67457" w14:textId="77777777" w:rsidR="00774E24" w:rsidRDefault="009A087C">
            <w:pPr>
              <w:pStyle w:val="T2"/>
              <w:spacing w:after="0"/>
              <w:ind w:left="0" w:right="0"/>
              <w:rPr>
                <w:b w:val="0"/>
                <w:sz w:val="16"/>
              </w:rPr>
            </w:pPr>
            <w:r>
              <w:rPr>
                <w:b w:val="0"/>
                <w:sz w:val="16"/>
              </w:rPr>
              <w:t>Ganesh.venkatesan@intel.com</w:t>
            </w:r>
          </w:p>
        </w:tc>
      </w:tr>
      <w:tr w:rsidR="00774E24" w14:paraId="5E384F29" w14:textId="77777777">
        <w:trPr>
          <w:jc w:val="center"/>
        </w:trPr>
        <w:tc>
          <w:tcPr>
            <w:tcW w:w="2531" w:type="dxa"/>
            <w:vAlign w:val="center"/>
          </w:tcPr>
          <w:p w14:paraId="25720A92" w14:textId="77777777" w:rsidR="00774E24" w:rsidRDefault="00A7362E" w:rsidP="003B1612">
            <w:pPr>
              <w:pStyle w:val="T2"/>
              <w:spacing w:after="0"/>
              <w:ind w:left="0" w:right="0"/>
              <w:jc w:val="left"/>
              <w:rPr>
                <w:b w:val="0"/>
                <w:sz w:val="20"/>
              </w:rPr>
            </w:pPr>
            <w:r>
              <w:rPr>
                <w:b w:val="0"/>
                <w:sz w:val="20"/>
              </w:rPr>
              <w:t>Chittabrata Ghosh</w:t>
            </w:r>
          </w:p>
        </w:tc>
        <w:tc>
          <w:tcPr>
            <w:tcW w:w="2430" w:type="dxa"/>
            <w:vAlign w:val="center"/>
          </w:tcPr>
          <w:p w14:paraId="230C4CFF" w14:textId="77777777" w:rsidR="00774E24" w:rsidRDefault="00A7362E">
            <w:pPr>
              <w:pStyle w:val="T2"/>
              <w:spacing w:after="0"/>
              <w:ind w:left="0" w:right="0"/>
              <w:rPr>
                <w:b w:val="0"/>
                <w:sz w:val="20"/>
              </w:rPr>
            </w:pPr>
            <w:r>
              <w:rPr>
                <w:b w:val="0"/>
                <w:sz w:val="20"/>
              </w:rPr>
              <w:t>Intel</w:t>
            </w:r>
          </w:p>
        </w:tc>
        <w:tc>
          <w:tcPr>
            <w:tcW w:w="4140" w:type="dxa"/>
            <w:vAlign w:val="center"/>
          </w:tcPr>
          <w:p w14:paraId="29F290D4" w14:textId="77777777" w:rsidR="00774E24" w:rsidRDefault="00774E24">
            <w:pPr>
              <w:pStyle w:val="T2"/>
              <w:spacing w:after="0"/>
              <w:ind w:left="0" w:right="0"/>
              <w:rPr>
                <w:b w:val="0"/>
                <w:sz w:val="20"/>
              </w:rPr>
            </w:pPr>
          </w:p>
        </w:tc>
        <w:tc>
          <w:tcPr>
            <w:tcW w:w="1980" w:type="dxa"/>
            <w:vAlign w:val="center"/>
          </w:tcPr>
          <w:p w14:paraId="59AAE5B6" w14:textId="77777777" w:rsidR="00774E24" w:rsidRDefault="00774E24">
            <w:pPr>
              <w:pStyle w:val="T2"/>
              <w:spacing w:after="0"/>
              <w:ind w:left="0" w:right="0"/>
              <w:rPr>
                <w:b w:val="0"/>
                <w:sz w:val="20"/>
              </w:rPr>
            </w:pPr>
          </w:p>
        </w:tc>
        <w:tc>
          <w:tcPr>
            <w:tcW w:w="1900" w:type="dxa"/>
            <w:vAlign w:val="center"/>
          </w:tcPr>
          <w:p w14:paraId="0C3B6903" w14:textId="77777777" w:rsidR="00774E24" w:rsidRDefault="009A087C">
            <w:pPr>
              <w:pStyle w:val="T2"/>
              <w:spacing w:after="0"/>
              <w:ind w:left="0" w:right="0"/>
              <w:rPr>
                <w:b w:val="0"/>
                <w:sz w:val="16"/>
              </w:rPr>
            </w:pPr>
            <w:r>
              <w:rPr>
                <w:b w:val="0"/>
                <w:sz w:val="16"/>
              </w:rPr>
              <w:t>Chittabrata.ghosh@intel.com</w:t>
            </w:r>
          </w:p>
        </w:tc>
      </w:tr>
      <w:tr w:rsidR="00A7362E" w14:paraId="7EF140D1" w14:textId="77777777">
        <w:trPr>
          <w:jc w:val="center"/>
        </w:trPr>
        <w:tc>
          <w:tcPr>
            <w:tcW w:w="2531" w:type="dxa"/>
            <w:vAlign w:val="center"/>
          </w:tcPr>
          <w:p w14:paraId="3141C524" w14:textId="076A4F8E" w:rsidR="00A7362E" w:rsidRDefault="00A7362E" w:rsidP="003B1612">
            <w:pPr>
              <w:pStyle w:val="T2"/>
              <w:spacing w:after="0"/>
              <w:ind w:left="0" w:right="0"/>
              <w:jc w:val="left"/>
              <w:rPr>
                <w:b w:val="0"/>
                <w:sz w:val="20"/>
              </w:rPr>
            </w:pPr>
            <w:r>
              <w:rPr>
                <w:b w:val="0"/>
                <w:sz w:val="20"/>
              </w:rPr>
              <w:t>Dibakar Das</w:t>
            </w:r>
          </w:p>
        </w:tc>
        <w:tc>
          <w:tcPr>
            <w:tcW w:w="2430" w:type="dxa"/>
            <w:vAlign w:val="center"/>
          </w:tcPr>
          <w:p w14:paraId="4334C979" w14:textId="77777777" w:rsidR="00A7362E" w:rsidRDefault="00A7362E">
            <w:pPr>
              <w:pStyle w:val="T2"/>
              <w:spacing w:after="0"/>
              <w:ind w:left="0" w:right="0"/>
              <w:rPr>
                <w:b w:val="0"/>
                <w:sz w:val="20"/>
              </w:rPr>
            </w:pPr>
            <w:r>
              <w:rPr>
                <w:b w:val="0"/>
                <w:sz w:val="20"/>
              </w:rPr>
              <w:t>Intel</w:t>
            </w:r>
          </w:p>
        </w:tc>
        <w:tc>
          <w:tcPr>
            <w:tcW w:w="4140" w:type="dxa"/>
            <w:vAlign w:val="center"/>
          </w:tcPr>
          <w:p w14:paraId="5B22072A" w14:textId="77777777" w:rsidR="00A7362E" w:rsidRDefault="00A7362E">
            <w:pPr>
              <w:pStyle w:val="T2"/>
              <w:spacing w:after="0"/>
              <w:ind w:left="0" w:right="0"/>
              <w:rPr>
                <w:b w:val="0"/>
                <w:sz w:val="20"/>
              </w:rPr>
            </w:pPr>
          </w:p>
        </w:tc>
        <w:tc>
          <w:tcPr>
            <w:tcW w:w="1980" w:type="dxa"/>
            <w:vAlign w:val="center"/>
          </w:tcPr>
          <w:p w14:paraId="4379B8CA" w14:textId="77777777" w:rsidR="00A7362E" w:rsidRDefault="00A7362E">
            <w:pPr>
              <w:pStyle w:val="T2"/>
              <w:spacing w:after="0"/>
              <w:ind w:left="0" w:right="0"/>
              <w:rPr>
                <w:b w:val="0"/>
                <w:sz w:val="20"/>
              </w:rPr>
            </w:pPr>
          </w:p>
        </w:tc>
        <w:tc>
          <w:tcPr>
            <w:tcW w:w="1900" w:type="dxa"/>
            <w:vAlign w:val="center"/>
          </w:tcPr>
          <w:p w14:paraId="2FB2F1C1" w14:textId="77777777" w:rsidR="00A7362E" w:rsidRDefault="009A087C">
            <w:pPr>
              <w:pStyle w:val="T2"/>
              <w:spacing w:after="0"/>
              <w:ind w:left="0" w:right="0"/>
              <w:rPr>
                <w:b w:val="0"/>
                <w:sz w:val="16"/>
              </w:rPr>
            </w:pPr>
            <w:r>
              <w:rPr>
                <w:b w:val="0"/>
                <w:sz w:val="16"/>
              </w:rPr>
              <w:t>dibakar.das@intel.com</w:t>
            </w:r>
          </w:p>
        </w:tc>
      </w:tr>
      <w:tr w:rsidR="00A7362E" w14:paraId="53F0BCB2" w14:textId="77777777">
        <w:trPr>
          <w:jc w:val="center"/>
        </w:trPr>
        <w:tc>
          <w:tcPr>
            <w:tcW w:w="2531" w:type="dxa"/>
            <w:vAlign w:val="center"/>
          </w:tcPr>
          <w:p w14:paraId="08508B9D" w14:textId="15D17FF8" w:rsidR="00A7362E" w:rsidRDefault="00A7362E" w:rsidP="003B1612">
            <w:pPr>
              <w:pStyle w:val="T2"/>
              <w:spacing w:after="0"/>
              <w:ind w:left="0" w:right="0"/>
              <w:jc w:val="left"/>
              <w:rPr>
                <w:b w:val="0"/>
                <w:sz w:val="20"/>
              </w:rPr>
            </w:pPr>
            <w:r>
              <w:rPr>
                <w:b w:val="0"/>
                <w:sz w:val="20"/>
              </w:rPr>
              <w:t>Jonathan Segev</w:t>
            </w:r>
          </w:p>
        </w:tc>
        <w:tc>
          <w:tcPr>
            <w:tcW w:w="2430" w:type="dxa"/>
            <w:vAlign w:val="center"/>
          </w:tcPr>
          <w:p w14:paraId="1508B8EA" w14:textId="77777777" w:rsidR="00A7362E" w:rsidRDefault="00A7362E">
            <w:pPr>
              <w:pStyle w:val="T2"/>
              <w:spacing w:after="0"/>
              <w:ind w:left="0" w:right="0"/>
              <w:rPr>
                <w:b w:val="0"/>
                <w:sz w:val="20"/>
              </w:rPr>
            </w:pPr>
            <w:r>
              <w:rPr>
                <w:b w:val="0"/>
                <w:sz w:val="20"/>
              </w:rPr>
              <w:t>Intel</w:t>
            </w:r>
          </w:p>
        </w:tc>
        <w:tc>
          <w:tcPr>
            <w:tcW w:w="4140" w:type="dxa"/>
            <w:vAlign w:val="center"/>
          </w:tcPr>
          <w:p w14:paraId="0AAAA94D" w14:textId="77777777" w:rsidR="00A7362E" w:rsidRDefault="00A7362E">
            <w:pPr>
              <w:pStyle w:val="T2"/>
              <w:spacing w:after="0"/>
              <w:ind w:left="0" w:right="0"/>
              <w:rPr>
                <w:b w:val="0"/>
                <w:sz w:val="20"/>
              </w:rPr>
            </w:pPr>
          </w:p>
        </w:tc>
        <w:tc>
          <w:tcPr>
            <w:tcW w:w="1980" w:type="dxa"/>
            <w:vAlign w:val="center"/>
          </w:tcPr>
          <w:p w14:paraId="502D9C9A" w14:textId="77777777" w:rsidR="00A7362E" w:rsidRDefault="00A7362E">
            <w:pPr>
              <w:pStyle w:val="T2"/>
              <w:spacing w:after="0"/>
              <w:ind w:left="0" w:right="0"/>
              <w:rPr>
                <w:b w:val="0"/>
                <w:sz w:val="20"/>
              </w:rPr>
            </w:pPr>
          </w:p>
        </w:tc>
        <w:tc>
          <w:tcPr>
            <w:tcW w:w="1900" w:type="dxa"/>
            <w:vAlign w:val="center"/>
          </w:tcPr>
          <w:p w14:paraId="00DDB18A" w14:textId="77777777" w:rsidR="00A7362E" w:rsidRDefault="009A087C">
            <w:pPr>
              <w:pStyle w:val="T2"/>
              <w:spacing w:after="0"/>
              <w:ind w:left="0" w:right="0"/>
              <w:rPr>
                <w:b w:val="0"/>
                <w:sz w:val="16"/>
              </w:rPr>
            </w:pPr>
            <w:r>
              <w:rPr>
                <w:b w:val="0"/>
                <w:sz w:val="16"/>
              </w:rPr>
              <w:t>Jonathan.segev@intelc.om</w:t>
            </w:r>
          </w:p>
        </w:tc>
      </w:tr>
      <w:tr w:rsidR="00A7362E" w14:paraId="4C9CA9F9" w14:textId="77777777">
        <w:trPr>
          <w:jc w:val="center"/>
        </w:trPr>
        <w:tc>
          <w:tcPr>
            <w:tcW w:w="2531" w:type="dxa"/>
            <w:vAlign w:val="center"/>
          </w:tcPr>
          <w:p w14:paraId="5583D008" w14:textId="251A1569" w:rsidR="00A7362E" w:rsidRDefault="00A7362E" w:rsidP="003B1612">
            <w:pPr>
              <w:pStyle w:val="T2"/>
              <w:spacing w:after="0"/>
              <w:ind w:left="0" w:right="0"/>
              <w:jc w:val="left"/>
              <w:rPr>
                <w:b w:val="0"/>
                <w:sz w:val="20"/>
              </w:rPr>
            </w:pPr>
            <w:r>
              <w:rPr>
                <w:b w:val="0"/>
                <w:sz w:val="20"/>
              </w:rPr>
              <w:t>Feng Jiang</w:t>
            </w:r>
          </w:p>
        </w:tc>
        <w:tc>
          <w:tcPr>
            <w:tcW w:w="2430" w:type="dxa"/>
            <w:vAlign w:val="center"/>
          </w:tcPr>
          <w:p w14:paraId="3CD0A044" w14:textId="77777777" w:rsidR="00A7362E" w:rsidRDefault="00A7362E">
            <w:pPr>
              <w:pStyle w:val="T2"/>
              <w:spacing w:after="0"/>
              <w:ind w:left="0" w:right="0"/>
              <w:rPr>
                <w:b w:val="0"/>
                <w:sz w:val="20"/>
              </w:rPr>
            </w:pPr>
            <w:r>
              <w:rPr>
                <w:b w:val="0"/>
                <w:sz w:val="20"/>
              </w:rPr>
              <w:t>Intel</w:t>
            </w:r>
          </w:p>
        </w:tc>
        <w:tc>
          <w:tcPr>
            <w:tcW w:w="4140" w:type="dxa"/>
            <w:vAlign w:val="center"/>
          </w:tcPr>
          <w:p w14:paraId="2AA136FB" w14:textId="77777777" w:rsidR="00A7362E" w:rsidRDefault="009A087C">
            <w:pPr>
              <w:pStyle w:val="T2"/>
              <w:spacing w:after="0"/>
              <w:ind w:left="0" w:right="0"/>
              <w:rPr>
                <w:b w:val="0"/>
                <w:sz w:val="20"/>
              </w:rPr>
            </w:pPr>
            <w:r>
              <w:rPr>
                <w:b w:val="0"/>
                <w:sz w:val="20"/>
              </w:rPr>
              <w:t>2111 NE 25</w:t>
            </w:r>
            <w:r w:rsidRPr="009A087C">
              <w:rPr>
                <w:b w:val="0"/>
                <w:sz w:val="20"/>
                <w:vertAlign w:val="superscript"/>
              </w:rPr>
              <w:t>th</w:t>
            </w:r>
            <w:r>
              <w:rPr>
                <w:b w:val="0"/>
                <w:sz w:val="20"/>
              </w:rPr>
              <w:t xml:space="preserve"> Ave, Hillsboro, OR 97124</w:t>
            </w:r>
          </w:p>
        </w:tc>
        <w:tc>
          <w:tcPr>
            <w:tcW w:w="1980" w:type="dxa"/>
            <w:vAlign w:val="center"/>
          </w:tcPr>
          <w:p w14:paraId="05C712B4" w14:textId="77777777" w:rsidR="00A7362E" w:rsidRDefault="00A7362E">
            <w:pPr>
              <w:pStyle w:val="T2"/>
              <w:spacing w:after="0"/>
              <w:ind w:left="0" w:right="0"/>
              <w:rPr>
                <w:b w:val="0"/>
                <w:sz w:val="20"/>
              </w:rPr>
            </w:pPr>
          </w:p>
        </w:tc>
        <w:tc>
          <w:tcPr>
            <w:tcW w:w="1900" w:type="dxa"/>
            <w:vAlign w:val="center"/>
          </w:tcPr>
          <w:p w14:paraId="41253CDC" w14:textId="77777777" w:rsidR="00A7362E" w:rsidRDefault="009A087C">
            <w:pPr>
              <w:pStyle w:val="T2"/>
              <w:spacing w:after="0"/>
              <w:ind w:left="0" w:right="0"/>
              <w:rPr>
                <w:b w:val="0"/>
                <w:sz w:val="16"/>
              </w:rPr>
            </w:pPr>
            <w:r>
              <w:rPr>
                <w:b w:val="0"/>
                <w:sz w:val="16"/>
              </w:rPr>
              <w:t>Feng1.jiang@intel.com</w:t>
            </w:r>
          </w:p>
        </w:tc>
      </w:tr>
      <w:tr w:rsidR="00970E57" w14:paraId="1ECABD95" w14:textId="77777777">
        <w:trPr>
          <w:jc w:val="center"/>
        </w:trPr>
        <w:tc>
          <w:tcPr>
            <w:tcW w:w="2531" w:type="dxa"/>
            <w:vAlign w:val="center"/>
          </w:tcPr>
          <w:p w14:paraId="1DD6628B" w14:textId="62D7CF19" w:rsidR="00970E57" w:rsidRDefault="00970E57" w:rsidP="003B1612">
            <w:pPr>
              <w:pStyle w:val="T2"/>
              <w:spacing w:after="0"/>
              <w:ind w:left="0" w:right="0"/>
              <w:jc w:val="left"/>
              <w:rPr>
                <w:b w:val="0"/>
                <w:sz w:val="20"/>
              </w:rPr>
            </w:pPr>
            <w:r>
              <w:rPr>
                <w:b w:val="0"/>
                <w:sz w:val="20"/>
              </w:rPr>
              <w:t>Ali Raissinia</w:t>
            </w:r>
          </w:p>
        </w:tc>
        <w:tc>
          <w:tcPr>
            <w:tcW w:w="2430" w:type="dxa"/>
            <w:vAlign w:val="center"/>
          </w:tcPr>
          <w:p w14:paraId="448F3FF1" w14:textId="4B27FF13" w:rsidR="00970E57" w:rsidRDefault="00970E57">
            <w:pPr>
              <w:pStyle w:val="T2"/>
              <w:spacing w:after="0"/>
              <w:ind w:left="0" w:right="0"/>
              <w:rPr>
                <w:b w:val="0"/>
                <w:sz w:val="20"/>
              </w:rPr>
            </w:pPr>
            <w:r>
              <w:rPr>
                <w:b w:val="0"/>
                <w:sz w:val="20"/>
              </w:rPr>
              <w:t xml:space="preserve">Qualcomm </w:t>
            </w:r>
          </w:p>
        </w:tc>
        <w:tc>
          <w:tcPr>
            <w:tcW w:w="4140" w:type="dxa"/>
            <w:vAlign w:val="center"/>
          </w:tcPr>
          <w:p w14:paraId="4694EB66" w14:textId="77777777" w:rsidR="00970E57" w:rsidRDefault="00970E57">
            <w:pPr>
              <w:pStyle w:val="T2"/>
              <w:spacing w:after="0"/>
              <w:ind w:left="0" w:right="0"/>
              <w:rPr>
                <w:b w:val="0"/>
                <w:sz w:val="20"/>
              </w:rPr>
            </w:pPr>
          </w:p>
        </w:tc>
        <w:tc>
          <w:tcPr>
            <w:tcW w:w="1980" w:type="dxa"/>
            <w:vAlign w:val="center"/>
          </w:tcPr>
          <w:p w14:paraId="5A1782A4" w14:textId="77777777" w:rsidR="00970E57" w:rsidRDefault="00970E57">
            <w:pPr>
              <w:pStyle w:val="T2"/>
              <w:spacing w:after="0"/>
              <w:ind w:left="0" w:right="0"/>
              <w:rPr>
                <w:b w:val="0"/>
                <w:sz w:val="20"/>
              </w:rPr>
            </w:pPr>
          </w:p>
        </w:tc>
        <w:tc>
          <w:tcPr>
            <w:tcW w:w="1900" w:type="dxa"/>
            <w:vAlign w:val="center"/>
          </w:tcPr>
          <w:p w14:paraId="52FBBE92" w14:textId="43AAA76C" w:rsidR="00970E57" w:rsidRDefault="00970E57">
            <w:pPr>
              <w:pStyle w:val="T2"/>
              <w:spacing w:after="0"/>
              <w:ind w:left="0" w:right="0"/>
              <w:rPr>
                <w:b w:val="0"/>
                <w:sz w:val="16"/>
              </w:rPr>
            </w:pPr>
            <w:r w:rsidRPr="00970E57">
              <w:rPr>
                <w:b w:val="0"/>
                <w:sz w:val="16"/>
              </w:rPr>
              <w:t>alirezar@qti.qualcomm.com</w:t>
            </w:r>
          </w:p>
        </w:tc>
      </w:tr>
    </w:tbl>
    <w:p w14:paraId="31319E6F" w14:textId="77777777" w:rsidR="00774E24" w:rsidRDefault="00774E24">
      <w:pPr>
        <w:pStyle w:val="T2"/>
        <w:ind w:left="0"/>
        <w:jc w:val="left"/>
        <w:rPr>
          <w:b w:val="0"/>
          <w:sz w:val="16"/>
        </w:rPr>
      </w:pPr>
    </w:p>
    <w:p w14:paraId="5797CE28" w14:textId="77777777" w:rsidR="005F450B" w:rsidRDefault="00A7362E">
      <w:r>
        <w:rPr>
          <w:noProof/>
          <w:lang w:val="en-US"/>
        </w:rPr>
        <mc:AlternateContent>
          <mc:Choice Requires="wps">
            <w:drawing>
              <wp:anchor distT="0" distB="0" distL="114300" distR="114300" simplePos="0" relativeHeight="251657728" behindDoc="0" locked="0" layoutInCell="0" allowOverlap="1" wp14:anchorId="6248C7A7" wp14:editId="7CE0B676">
                <wp:simplePos x="0" y="0"/>
                <wp:positionH relativeFrom="column">
                  <wp:posOffset>44450</wp:posOffset>
                </wp:positionH>
                <wp:positionV relativeFrom="paragraph">
                  <wp:posOffset>133985</wp:posOffset>
                </wp:positionV>
                <wp:extent cx="8229600" cy="28067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80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4A6AC" w14:textId="77777777" w:rsidR="00940C6A" w:rsidRDefault="00940C6A">
                            <w:pPr>
                              <w:pStyle w:val="T1"/>
                              <w:spacing w:after="120"/>
                            </w:pPr>
                            <w:r>
                              <w:t>Abstract</w:t>
                            </w:r>
                          </w:p>
                          <w:p w14:paraId="27FAC6B0" w14:textId="028F0583" w:rsidR="00940C6A" w:rsidRDefault="00940C6A">
                            <w:r>
                              <w:t xml:space="preserve">This submission proposes spec text for the frame format and usage of the Availability Window IE in TB Ranging corresponding to document </w:t>
                            </w:r>
                            <w:r w:rsidRPr="0011146E">
                              <w:t>11-18-1138-03-00az-ranging-availability-window-how-is-it</w:t>
                            </w:r>
                            <w:r>
                              <w:t>-established-for-hez-ranging</w:t>
                            </w:r>
                            <w:r w:rsidRPr="0011146E">
                              <w:t>.pptx</w:t>
                            </w:r>
                          </w:p>
                          <w:p w14:paraId="5AA51C3C" w14:textId="77777777" w:rsidR="00940C6A" w:rsidRDefault="00940C6A"/>
                          <w:p w14:paraId="0B3922E2" w14:textId="77777777" w:rsidR="00940C6A" w:rsidRDefault="00940C6A">
                            <w:r>
                              <w:t>History:</w:t>
                            </w:r>
                          </w:p>
                          <w:p w14:paraId="29FBFFF6" w14:textId="34E6C430" w:rsidR="00940C6A" w:rsidRDefault="00940C6A">
                            <w:r>
                              <w:t>R0: Initial Version</w:t>
                            </w:r>
                          </w:p>
                          <w:p w14:paraId="14012F3F" w14:textId="2EDD43BE" w:rsidR="00940C6A" w:rsidRDefault="00940C6A">
                            <w:r>
                              <w:t>R1: Removed auto-generated comments by MSWord to track changes; updated document headers to reflect dates</w:t>
                            </w:r>
                          </w:p>
                          <w:p w14:paraId="797CAC2F" w14:textId="1A96E35A" w:rsidR="0022070C" w:rsidRDefault="0022070C">
                            <w:r>
                              <w:t xml:space="preserve">R2: </w:t>
                            </w:r>
                            <w:r w:rsidR="00125653">
                              <w:t>Reorganized element definitions to be in separate subclauses; and refer to these definitions in the description of the Availability Window field in the definition of the Ranging Parameters element.</w:t>
                            </w:r>
                          </w:p>
                          <w:p w14:paraId="299CA440" w14:textId="50456C3C" w:rsidR="00125653" w:rsidRDefault="00125653">
                            <w:pPr>
                              <w:rPr>
                                <w:ins w:id="0" w:author="Venkatesan, Ganesh" w:date="2018-11-15T17:06:00Z"/>
                              </w:rPr>
                            </w:pPr>
                            <w:r>
                              <w:t>R3: Updated revision history which was missed in R2</w:t>
                            </w:r>
                          </w:p>
                          <w:p w14:paraId="12561B48" w14:textId="7093D8CF" w:rsidR="00E0688F" w:rsidRDefault="00E0688F">
                            <w:pPr>
                              <w:rPr>
                                <w:ins w:id="1" w:author="Das, Dibakar" w:date="2018-10-29T09:28:00Z"/>
                              </w:rPr>
                            </w:pPr>
                            <w:ins w:id="2" w:author="Venkatesan, Ganesh" w:date="2018-11-15T17:06:00Z">
                              <w:r>
                                <w:t>R4:</w:t>
                              </w:r>
                              <w:r w:rsidR="004D613D">
                                <w:t xml:space="preserve"> Updated based on discussion in Thu PM2</w:t>
                              </w:r>
                            </w:ins>
                            <w:bookmarkStart w:id="3" w:name="_GoBack"/>
                            <w:bookmarkEnd w:id="3"/>
                          </w:p>
                          <w:p w14:paraId="43973B43" w14:textId="77777777" w:rsidR="00940C6A" w:rsidRDefault="00940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C7A7" id="_x0000_t202" coordsize="21600,21600" o:spt="202" path="m,l,21600r21600,l21600,xe">
                <v:stroke joinstyle="miter"/>
                <v:path gradientshapeok="t" o:connecttype="rect"/>
              </v:shapetype>
              <v:shape id="Text Box 40" o:spid="_x0000_s1026" type="#_x0000_t202" style="position:absolute;margin-left:3.5pt;margin-top:10.55pt;width:9in;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P1ggIAABE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" o:allowincell="f" stroked="f">
                <v:textbox>
                  <w:txbxContent>
                    <w:p w14:paraId="1C84A6AC" w14:textId="77777777" w:rsidR="00940C6A" w:rsidRDefault="00940C6A">
                      <w:pPr>
                        <w:pStyle w:val="T1"/>
                        <w:spacing w:after="120"/>
                      </w:pPr>
                      <w:r>
                        <w:t>Abstract</w:t>
                      </w:r>
                    </w:p>
                    <w:p w14:paraId="27FAC6B0" w14:textId="028F0583" w:rsidR="00940C6A" w:rsidRDefault="00940C6A">
                      <w:r>
                        <w:t xml:space="preserve">This submission proposes spec text for the frame format and usage of the Availability Window IE in TB Ranging corresponding to document </w:t>
                      </w:r>
                      <w:r w:rsidRPr="0011146E">
                        <w:t>11-18-1138-03-00az-ranging-availability-window-how-is-it</w:t>
                      </w:r>
                      <w:r>
                        <w:t>-established-for-hez-ranging</w:t>
                      </w:r>
                      <w:r w:rsidRPr="0011146E">
                        <w:t>.pptx</w:t>
                      </w:r>
                    </w:p>
                    <w:p w14:paraId="5AA51C3C" w14:textId="77777777" w:rsidR="00940C6A" w:rsidRDefault="00940C6A"/>
                    <w:p w14:paraId="0B3922E2" w14:textId="77777777" w:rsidR="00940C6A" w:rsidRDefault="00940C6A">
                      <w:r>
                        <w:t>History:</w:t>
                      </w:r>
                    </w:p>
                    <w:p w14:paraId="29FBFFF6" w14:textId="34E6C430" w:rsidR="00940C6A" w:rsidRDefault="00940C6A">
                      <w:r>
                        <w:t>R0: Initial Version</w:t>
                      </w:r>
                    </w:p>
                    <w:p w14:paraId="14012F3F" w14:textId="2EDD43BE" w:rsidR="00940C6A" w:rsidRDefault="00940C6A">
                      <w:r>
                        <w:t>R1: Removed auto-generated comments by MSWord to track changes; updated document headers to reflect dates</w:t>
                      </w:r>
                    </w:p>
                    <w:p w14:paraId="797CAC2F" w14:textId="1A96E35A" w:rsidR="0022070C" w:rsidRDefault="0022070C">
                      <w:r>
                        <w:t xml:space="preserve">R2: </w:t>
                      </w:r>
                      <w:r w:rsidR="00125653">
                        <w:t>Reorganized element definitions to be in separate subclauses; and refer to these definitions in the description of the Availability Window field in the definition of the Ranging Parameters element.</w:t>
                      </w:r>
                    </w:p>
                    <w:p w14:paraId="299CA440" w14:textId="50456C3C" w:rsidR="00125653" w:rsidRDefault="00125653">
                      <w:pPr>
                        <w:rPr>
                          <w:ins w:id="4" w:author="Venkatesan, Ganesh" w:date="2018-11-15T17:06:00Z"/>
                        </w:rPr>
                      </w:pPr>
                      <w:r>
                        <w:t>R3: Updated revision history which was missed in R2</w:t>
                      </w:r>
                    </w:p>
                    <w:p w14:paraId="12561B48" w14:textId="7093D8CF" w:rsidR="00E0688F" w:rsidRDefault="00E0688F">
                      <w:pPr>
                        <w:rPr>
                          <w:ins w:id="5" w:author="Das, Dibakar" w:date="2018-10-29T09:28:00Z"/>
                        </w:rPr>
                      </w:pPr>
                      <w:ins w:id="6" w:author="Venkatesan, Ganesh" w:date="2018-11-15T17:06:00Z">
                        <w:r>
                          <w:t>R4:</w:t>
                        </w:r>
                        <w:r w:rsidR="004D613D">
                          <w:t xml:space="preserve"> Updated based on discussion in Thu PM2</w:t>
                        </w:r>
                      </w:ins>
                      <w:bookmarkStart w:id="7" w:name="_GoBack"/>
                      <w:bookmarkEnd w:id="7"/>
                    </w:p>
                    <w:p w14:paraId="43973B43" w14:textId="77777777" w:rsidR="00940C6A" w:rsidRDefault="00940C6A"/>
                  </w:txbxContent>
                </v:textbox>
              </v:shape>
            </w:pict>
          </mc:Fallback>
        </mc:AlternateContent>
      </w:r>
      <w:r w:rsidR="00774E24">
        <w:br w:type="page"/>
      </w:r>
    </w:p>
    <w:p w14:paraId="7C118E95" w14:textId="6D3C321B" w:rsidR="00774C39" w:rsidRPr="00774C39" w:rsidRDefault="00774C39">
      <w:pPr>
        <w:rPr>
          <w:rStyle w:val="fontstyle01"/>
          <w:rFonts w:ascii="Times New Roman" w:hAnsi="Times New Roman"/>
          <w:i/>
          <w:color w:val="FF0000"/>
          <w:sz w:val="22"/>
          <w:szCs w:val="22"/>
        </w:rPr>
      </w:pPr>
      <w:r w:rsidRPr="00774C39">
        <w:rPr>
          <w:rStyle w:val="fontstyle01"/>
          <w:rFonts w:ascii="Times New Roman" w:hAnsi="Times New Roman"/>
          <w:i/>
          <w:color w:val="FF0000"/>
          <w:sz w:val="22"/>
          <w:szCs w:val="22"/>
        </w:rPr>
        <w:lastRenderedPageBreak/>
        <w:t>Insert the following new element definitions to Table 9-87 Element IDs as shown below:</w:t>
      </w:r>
    </w:p>
    <w:tbl>
      <w:tblPr>
        <w:tblStyle w:val="TableGrid"/>
        <w:tblW w:w="0" w:type="auto"/>
        <w:tblLook w:val="04A0" w:firstRow="1" w:lastRow="0" w:firstColumn="1" w:lastColumn="0" w:noHBand="0" w:noVBand="1"/>
      </w:tblPr>
      <w:tblGrid>
        <w:gridCol w:w="3237"/>
        <w:gridCol w:w="3237"/>
        <w:gridCol w:w="3238"/>
        <w:gridCol w:w="3238"/>
      </w:tblGrid>
      <w:tr w:rsidR="002808A2" w:rsidRPr="002808A2" w14:paraId="6CEEACF7" w14:textId="77777777" w:rsidTr="002808A2">
        <w:tc>
          <w:tcPr>
            <w:tcW w:w="3237" w:type="dxa"/>
          </w:tcPr>
          <w:p w14:paraId="67584496" w14:textId="05B3BCF0" w:rsidR="002808A2" w:rsidRPr="002808A2" w:rsidRDefault="002808A2" w:rsidP="002808A2">
            <w:pPr>
              <w:jc w:val="cente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Element</w:t>
            </w:r>
          </w:p>
        </w:tc>
        <w:tc>
          <w:tcPr>
            <w:tcW w:w="3237" w:type="dxa"/>
          </w:tcPr>
          <w:p w14:paraId="404C2BB3" w14:textId="243D9756" w:rsidR="002808A2" w:rsidRPr="002808A2" w:rsidRDefault="002808A2" w:rsidP="002808A2">
            <w:pPr>
              <w:jc w:val="cente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Element ID</w:t>
            </w:r>
          </w:p>
        </w:tc>
        <w:tc>
          <w:tcPr>
            <w:tcW w:w="3238" w:type="dxa"/>
          </w:tcPr>
          <w:p w14:paraId="45353982" w14:textId="045588E5" w:rsidR="002808A2" w:rsidRPr="002808A2" w:rsidRDefault="002808A2" w:rsidP="002808A2">
            <w:pPr>
              <w:jc w:val="cente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Element ID Extension</w:t>
            </w:r>
          </w:p>
        </w:tc>
        <w:tc>
          <w:tcPr>
            <w:tcW w:w="3238" w:type="dxa"/>
          </w:tcPr>
          <w:p w14:paraId="25EC1502" w14:textId="66D0B76B" w:rsidR="002808A2" w:rsidRPr="002808A2" w:rsidRDefault="002808A2" w:rsidP="002808A2">
            <w:pPr>
              <w:jc w:val="cente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Extensible</w:t>
            </w:r>
          </w:p>
        </w:tc>
      </w:tr>
      <w:tr w:rsidR="002808A2" w:rsidRPr="002808A2" w14:paraId="240A7A67" w14:textId="77777777" w:rsidTr="002808A2">
        <w:tc>
          <w:tcPr>
            <w:tcW w:w="3237" w:type="dxa"/>
          </w:tcPr>
          <w:p w14:paraId="1B6E6543" w14:textId="5E52C7C7"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Secure LTF Parameters</w:t>
            </w:r>
          </w:p>
        </w:tc>
        <w:tc>
          <w:tcPr>
            <w:tcW w:w="3237" w:type="dxa"/>
          </w:tcPr>
          <w:p w14:paraId="752F739C" w14:textId="6DB9C1EF"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255</w:t>
            </w:r>
          </w:p>
        </w:tc>
        <w:tc>
          <w:tcPr>
            <w:tcW w:w="3238" w:type="dxa"/>
          </w:tcPr>
          <w:p w14:paraId="38731152" w14:textId="16F22597"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&lt;ANA&gt;</w:t>
            </w:r>
          </w:p>
        </w:tc>
        <w:tc>
          <w:tcPr>
            <w:tcW w:w="3238" w:type="dxa"/>
          </w:tcPr>
          <w:p w14:paraId="316C5520" w14:textId="3D4CD85C"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Yes</w:t>
            </w:r>
          </w:p>
        </w:tc>
      </w:tr>
      <w:tr w:rsidR="002808A2" w:rsidRPr="002808A2" w14:paraId="096BC13D" w14:textId="77777777" w:rsidTr="002808A2">
        <w:tc>
          <w:tcPr>
            <w:tcW w:w="3237" w:type="dxa"/>
          </w:tcPr>
          <w:p w14:paraId="410689B9" w14:textId="5BFFC537"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NGP CSI Information</w:t>
            </w:r>
          </w:p>
        </w:tc>
        <w:tc>
          <w:tcPr>
            <w:tcW w:w="3237" w:type="dxa"/>
          </w:tcPr>
          <w:p w14:paraId="32DE62E9" w14:textId="50A1B19E"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255</w:t>
            </w:r>
          </w:p>
        </w:tc>
        <w:tc>
          <w:tcPr>
            <w:tcW w:w="3238" w:type="dxa"/>
          </w:tcPr>
          <w:p w14:paraId="18856348" w14:textId="362A66BE"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&lt;ANA&gt;</w:t>
            </w:r>
          </w:p>
        </w:tc>
        <w:tc>
          <w:tcPr>
            <w:tcW w:w="3238" w:type="dxa"/>
          </w:tcPr>
          <w:p w14:paraId="503E8471" w14:textId="54F07F46"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Yes</w:t>
            </w:r>
          </w:p>
        </w:tc>
      </w:tr>
      <w:tr w:rsidR="002808A2" w:rsidRPr="002808A2" w14:paraId="309E7DFE" w14:textId="77777777" w:rsidTr="002808A2">
        <w:trPr>
          <w:ins w:id="8" w:author="Venkatesan, Ganesh" w:date="2018-11-13T17:38:00Z"/>
        </w:trPr>
        <w:tc>
          <w:tcPr>
            <w:tcW w:w="3237" w:type="dxa"/>
          </w:tcPr>
          <w:p w14:paraId="0610DC43" w14:textId="6F57F262" w:rsidR="002808A2" w:rsidRPr="002808A2" w:rsidRDefault="002808A2">
            <w:pPr>
              <w:rPr>
                <w:ins w:id="9" w:author="Venkatesan, Ganesh" w:date="2018-11-13T17:38:00Z"/>
                <w:rStyle w:val="fontstyle01"/>
                <w:rFonts w:ascii="Times New Roman" w:hAnsi="Times New Roman"/>
                <w:b w:val="0"/>
                <w:color w:val="auto"/>
                <w:sz w:val="22"/>
                <w:szCs w:val="22"/>
              </w:rPr>
            </w:pPr>
            <w:ins w:id="10" w:author="Venkatesan, Ganesh" w:date="2018-11-13T17:38:00Z">
              <w:r>
                <w:rPr>
                  <w:rStyle w:val="fontstyle01"/>
                  <w:rFonts w:ascii="Times New Roman" w:hAnsi="Times New Roman"/>
                  <w:b w:val="0"/>
                  <w:color w:val="auto"/>
                  <w:sz w:val="22"/>
                  <w:szCs w:val="22"/>
                </w:rPr>
                <w:t>ISTA Availability Window</w:t>
              </w:r>
            </w:ins>
          </w:p>
        </w:tc>
        <w:tc>
          <w:tcPr>
            <w:tcW w:w="3237" w:type="dxa"/>
          </w:tcPr>
          <w:p w14:paraId="4FDEA758" w14:textId="7CBC5829" w:rsidR="002808A2" w:rsidRPr="002808A2" w:rsidRDefault="002808A2">
            <w:pPr>
              <w:rPr>
                <w:ins w:id="11" w:author="Venkatesan, Ganesh" w:date="2018-11-13T17:38:00Z"/>
                <w:rStyle w:val="fontstyle01"/>
                <w:rFonts w:ascii="Times New Roman" w:hAnsi="Times New Roman"/>
                <w:b w:val="0"/>
                <w:color w:val="auto"/>
                <w:sz w:val="22"/>
                <w:szCs w:val="22"/>
              </w:rPr>
            </w:pPr>
            <w:ins w:id="12" w:author="Venkatesan, Ganesh" w:date="2018-11-13T17:38:00Z">
              <w:r>
                <w:rPr>
                  <w:rStyle w:val="fontstyle01"/>
                  <w:rFonts w:ascii="Times New Roman" w:hAnsi="Times New Roman"/>
                  <w:b w:val="0"/>
                  <w:color w:val="auto"/>
                  <w:sz w:val="22"/>
                  <w:szCs w:val="22"/>
                </w:rPr>
                <w:t>255</w:t>
              </w:r>
            </w:ins>
          </w:p>
        </w:tc>
        <w:tc>
          <w:tcPr>
            <w:tcW w:w="3238" w:type="dxa"/>
          </w:tcPr>
          <w:p w14:paraId="2BC6ACDE" w14:textId="60AD0AE7" w:rsidR="002808A2" w:rsidRPr="002808A2" w:rsidRDefault="002808A2">
            <w:pPr>
              <w:rPr>
                <w:ins w:id="13" w:author="Venkatesan, Ganesh" w:date="2018-11-13T17:38:00Z"/>
                <w:rStyle w:val="fontstyle01"/>
                <w:rFonts w:ascii="Times New Roman" w:hAnsi="Times New Roman"/>
                <w:b w:val="0"/>
                <w:color w:val="auto"/>
                <w:sz w:val="22"/>
                <w:szCs w:val="22"/>
              </w:rPr>
            </w:pPr>
            <w:ins w:id="14" w:author="Venkatesan, Ganesh" w:date="2018-11-13T17:38:00Z">
              <w:r>
                <w:rPr>
                  <w:rStyle w:val="fontstyle01"/>
                  <w:rFonts w:ascii="Times New Roman" w:hAnsi="Times New Roman"/>
                  <w:b w:val="0"/>
                  <w:color w:val="auto"/>
                  <w:sz w:val="22"/>
                  <w:szCs w:val="22"/>
                </w:rPr>
                <w:t>&lt;ANA&gt;</w:t>
              </w:r>
            </w:ins>
          </w:p>
        </w:tc>
        <w:tc>
          <w:tcPr>
            <w:tcW w:w="3238" w:type="dxa"/>
          </w:tcPr>
          <w:p w14:paraId="7FE28893" w14:textId="338E2258" w:rsidR="002808A2" w:rsidRPr="002808A2" w:rsidRDefault="002808A2">
            <w:pPr>
              <w:rPr>
                <w:ins w:id="15" w:author="Venkatesan, Ganesh" w:date="2018-11-13T17:38:00Z"/>
                <w:rStyle w:val="fontstyle01"/>
                <w:rFonts w:ascii="Times New Roman" w:hAnsi="Times New Roman"/>
                <w:b w:val="0"/>
                <w:color w:val="auto"/>
                <w:sz w:val="22"/>
                <w:szCs w:val="22"/>
              </w:rPr>
            </w:pPr>
            <w:ins w:id="16" w:author="Venkatesan, Ganesh" w:date="2018-11-13T17:38:00Z">
              <w:r>
                <w:rPr>
                  <w:rStyle w:val="fontstyle01"/>
                  <w:rFonts w:ascii="Times New Roman" w:hAnsi="Times New Roman"/>
                  <w:b w:val="0"/>
                  <w:color w:val="auto"/>
                  <w:sz w:val="22"/>
                  <w:szCs w:val="22"/>
                </w:rPr>
                <w:t>Yes</w:t>
              </w:r>
            </w:ins>
          </w:p>
        </w:tc>
      </w:tr>
      <w:tr w:rsidR="002808A2" w:rsidRPr="002808A2" w14:paraId="46445F58" w14:textId="77777777" w:rsidTr="002808A2">
        <w:trPr>
          <w:ins w:id="17" w:author="Venkatesan, Ganesh" w:date="2018-11-13T17:38:00Z"/>
        </w:trPr>
        <w:tc>
          <w:tcPr>
            <w:tcW w:w="3237" w:type="dxa"/>
          </w:tcPr>
          <w:p w14:paraId="43AF00C7" w14:textId="60601134" w:rsidR="002808A2" w:rsidRPr="002808A2" w:rsidRDefault="002808A2">
            <w:pPr>
              <w:rPr>
                <w:ins w:id="18" w:author="Venkatesan, Ganesh" w:date="2018-11-13T17:38:00Z"/>
                <w:rStyle w:val="fontstyle01"/>
                <w:rFonts w:ascii="Times New Roman" w:hAnsi="Times New Roman"/>
                <w:b w:val="0"/>
                <w:color w:val="auto"/>
                <w:sz w:val="22"/>
                <w:szCs w:val="22"/>
              </w:rPr>
            </w:pPr>
            <w:ins w:id="19" w:author="Venkatesan, Ganesh" w:date="2018-11-13T17:39:00Z">
              <w:r>
                <w:rPr>
                  <w:rStyle w:val="fontstyle01"/>
                  <w:rFonts w:ascii="Times New Roman" w:hAnsi="Times New Roman"/>
                  <w:b w:val="0"/>
                  <w:color w:val="auto"/>
                  <w:sz w:val="22"/>
                  <w:szCs w:val="22"/>
                </w:rPr>
                <w:t>RSTA Availability Window</w:t>
              </w:r>
            </w:ins>
          </w:p>
        </w:tc>
        <w:tc>
          <w:tcPr>
            <w:tcW w:w="3237" w:type="dxa"/>
          </w:tcPr>
          <w:p w14:paraId="2BBDA8D6" w14:textId="7DAE33A9" w:rsidR="002808A2" w:rsidRPr="002808A2" w:rsidRDefault="002808A2">
            <w:pPr>
              <w:rPr>
                <w:ins w:id="20" w:author="Venkatesan, Ganesh" w:date="2018-11-13T17:38:00Z"/>
                <w:rStyle w:val="fontstyle01"/>
                <w:rFonts w:ascii="Times New Roman" w:hAnsi="Times New Roman"/>
                <w:b w:val="0"/>
                <w:color w:val="auto"/>
                <w:sz w:val="22"/>
                <w:szCs w:val="22"/>
              </w:rPr>
            </w:pPr>
            <w:ins w:id="21" w:author="Venkatesan, Ganesh" w:date="2018-11-13T17:39:00Z">
              <w:r>
                <w:rPr>
                  <w:rStyle w:val="fontstyle01"/>
                  <w:rFonts w:ascii="Times New Roman" w:hAnsi="Times New Roman"/>
                  <w:b w:val="0"/>
                  <w:color w:val="auto"/>
                  <w:sz w:val="22"/>
                  <w:szCs w:val="22"/>
                </w:rPr>
                <w:t>255</w:t>
              </w:r>
            </w:ins>
          </w:p>
        </w:tc>
        <w:tc>
          <w:tcPr>
            <w:tcW w:w="3238" w:type="dxa"/>
          </w:tcPr>
          <w:p w14:paraId="2602EBB7" w14:textId="3AFAEE61" w:rsidR="002808A2" w:rsidRPr="002808A2" w:rsidRDefault="002808A2">
            <w:pPr>
              <w:rPr>
                <w:ins w:id="22" w:author="Venkatesan, Ganesh" w:date="2018-11-13T17:38:00Z"/>
                <w:rStyle w:val="fontstyle01"/>
                <w:rFonts w:ascii="Times New Roman" w:hAnsi="Times New Roman"/>
                <w:b w:val="0"/>
                <w:color w:val="auto"/>
                <w:sz w:val="22"/>
                <w:szCs w:val="22"/>
              </w:rPr>
            </w:pPr>
            <w:ins w:id="23" w:author="Venkatesan, Ganesh" w:date="2018-11-13T17:39:00Z">
              <w:r>
                <w:rPr>
                  <w:rStyle w:val="fontstyle01"/>
                  <w:rFonts w:ascii="Times New Roman" w:hAnsi="Times New Roman"/>
                  <w:b w:val="0"/>
                  <w:color w:val="auto"/>
                  <w:sz w:val="22"/>
                  <w:szCs w:val="22"/>
                </w:rPr>
                <w:t>&lt;ANA&gt;</w:t>
              </w:r>
            </w:ins>
          </w:p>
        </w:tc>
        <w:tc>
          <w:tcPr>
            <w:tcW w:w="3238" w:type="dxa"/>
          </w:tcPr>
          <w:p w14:paraId="59199A61" w14:textId="2C53EE5C" w:rsidR="002808A2" w:rsidRPr="002808A2" w:rsidRDefault="002808A2">
            <w:pPr>
              <w:rPr>
                <w:ins w:id="24" w:author="Venkatesan, Ganesh" w:date="2018-11-13T17:38:00Z"/>
                <w:rStyle w:val="fontstyle01"/>
                <w:rFonts w:ascii="Times New Roman" w:hAnsi="Times New Roman"/>
                <w:b w:val="0"/>
                <w:color w:val="auto"/>
                <w:sz w:val="22"/>
                <w:szCs w:val="22"/>
              </w:rPr>
            </w:pPr>
            <w:ins w:id="25" w:author="Venkatesan, Ganesh" w:date="2018-11-13T17:39:00Z">
              <w:r>
                <w:rPr>
                  <w:rStyle w:val="fontstyle01"/>
                  <w:rFonts w:ascii="Times New Roman" w:hAnsi="Times New Roman"/>
                  <w:b w:val="0"/>
                  <w:color w:val="auto"/>
                  <w:sz w:val="22"/>
                  <w:szCs w:val="22"/>
                </w:rPr>
                <w:t>Yes</w:t>
              </w:r>
            </w:ins>
          </w:p>
        </w:tc>
      </w:tr>
    </w:tbl>
    <w:p w14:paraId="2A228CCF" w14:textId="77777777" w:rsidR="00774C39" w:rsidRDefault="00774C39">
      <w:pPr>
        <w:rPr>
          <w:rStyle w:val="fontstyle01"/>
          <w:rFonts w:ascii="Times New Roman" w:hAnsi="Times New Roman"/>
          <w:i/>
          <w:color w:val="FF0000"/>
          <w:sz w:val="22"/>
          <w:szCs w:val="22"/>
        </w:rPr>
      </w:pPr>
    </w:p>
    <w:p w14:paraId="3F52EFCA" w14:textId="4A74C0B4" w:rsidR="00A47798" w:rsidRDefault="00A47798">
      <w:pPr>
        <w:rPr>
          <w:ins w:id="26" w:author="Venkatesan, Ganesh" w:date="2018-11-13T13:59:00Z"/>
          <w:rStyle w:val="fontstyle01"/>
          <w:rFonts w:ascii="Times New Roman" w:hAnsi="Times New Roman"/>
          <w:i/>
          <w:color w:val="FF0000"/>
          <w:sz w:val="22"/>
          <w:szCs w:val="22"/>
        </w:rPr>
      </w:pPr>
      <w:r w:rsidRPr="00A47798">
        <w:rPr>
          <w:rStyle w:val="fontstyle01"/>
          <w:rFonts w:ascii="Times New Roman" w:hAnsi="Times New Roman"/>
          <w:i/>
          <w:color w:val="FF0000"/>
          <w:sz w:val="22"/>
          <w:szCs w:val="22"/>
        </w:rPr>
        <w:t>Insert the following clauses before 9.4.2.246 Ranging Parameters</w:t>
      </w:r>
    </w:p>
    <w:p w14:paraId="04E85F86" w14:textId="61A54AEE" w:rsidR="00A47798" w:rsidRDefault="00A47798">
      <w:pPr>
        <w:rPr>
          <w:ins w:id="27" w:author="Venkatesan, Ganesh" w:date="2018-11-13T13:59:00Z"/>
          <w:rStyle w:val="fontstyle01"/>
          <w:rFonts w:ascii="Times New Roman" w:hAnsi="Times New Roman"/>
          <w:i/>
          <w:color w:val="FF0000"/>
          <w:sz w:val="22"/>
          <w:szCs w:val="22"/>
        </w:rPr>
      </w:pPr>
    </w:p>
    <w:p w14:paraId="1D386F98" w14:textId="7A9D7AF2" w:rsidR="00A47798" w:rsidRDefault="00A47798">
      <w:pPr>
        <w:rPr>
          <w:ins w:id="28" w:author="Venkatesan, Ganesh" w:date="2018-11-13T14:12:00Z"/>
          <w:rStyle w:val="Strong"/>
        </w:rPr>
      </w:pPr>
      <w:ins w:id="29" w:author="Venkatesan, Ganesh" w:date="2018-11-13T14:02:00Z">
        <w:r w:rsidRPr="00A47798">
          <w:rPr>
            <w:rStyle w:val="Strong"/>
          </w:rPr>
          <w:t>9.4.2.246(-2) ISTA Availability Window</w:t>
        </w:r>
      </w:ins>
    </w:p>
    <w:p w14:paraId="06829705" w14:textId="77777777" w:rsidR="00ED79C3" w:rsidRPr="00A47798" w:rsidRDefault="00ED79C3">
      <w:pPr>
        <w:rPr>
          <w:ins w:id="30" w:author="Venkatesan, Ganesh" w:date="2018-11-13T14:05:00Z"/>
          <w:rStyle w:val="Strong"/>
        </w:rPr>
      </w:pPr>
    </w:p>
    <w:p w14:paraId="4D988D51" w14:textId="1BEE67DA" w:rsidR="00A47798" w:rsidRDefault="00ED79C3">
      <w:pPr>
        <w:rPr>
          <w:ins w:id="31" w:author="Venkatesan, Ganesh" w:date="2018-11-13T14:15:00Z"/>
        </w:rPr>
      </w:pPr>
      <w:ins w:id="32" w:author="Venkatesan, Ganesh" w:date="2018-11-13T14:14:00Z">
        <w:r>
          <w:t xml:space="preserve">The format of the </w:t>
        </w:r>
      </w:ins>
      <w:ins w:id="33" w:author="Venkatesan, Ganesh" w:date="2018-11-13T14:45:00Z">
        <w:r w:rsidR="00F0152C">
          <w:t xml:space="preserve">ISTA </w:t>
        </w:r>
      </w:ins>
      <w:ins w:id="34" w:author="Venkatesan, Ganesh" w:date="2018-11-13T14:14:00Z">
        <w:r>
          <w:t xml:space="preserve">Availability Window element </w:t>
        </w:r>
      </w:ins>
      <w:ins w:id="35" w:author="Venkatesan, Ganesh" w:date="2018-11-13T15:17:00Z">
        <w:r w:rsidR="00106FE4">
          <w:t>is</w:t>
        </w:r>
      </w:ins>
      <w:ins w:id="36" w:author="Venkatesan, Ganesh" w:date="2018-11-13T14:14:00Z">
        <w:r>
          <w:t xml:space="preserve"> shown in Figure 9-610e.</w:t>
        </w:r>
      </w:ins>
    </w:p>
    <w:p w14:paraId="1336FE82" w14:textId="3B7B1E3B" w:rsidR="00ED79C3" w:rsidRDefault="00ED79C3">
      <w:pPr>
        <w:rPr>
          <w:ins w:id="37" w:author="Venkatesan, Ganesh" w:date="2018-11-13T14:15:00Z"/>
          <w:rStyle w:val="Strong"/>
        </w:rPr>
      </w:pPr>
    </w:p>
    <w:tbl>
      <w:tblPr>
        <w:tblStyle w:val="TableGrid"/>
        <w:tblW w:w="0" w:type="auto"/>
        <w:tblInd w:w="2345" w:type="dxa"/>
        <w:tblLook w:val="04A0" w:firstRow="1" w:lastRow="0" w:firstColumn="1" w:lastColumn="0" w:noHBand="0" w:noVBand="1"/>
      </w:tblPr>
      <w:tblGrid>
        <w:gridCol w:w="1055"/>
        <w:gridCol w:w="1437"/>
        <w:gridCol w:w="1379"/>
        <w:gridCol w:w="1513"/>
        <w:gridCol w:w="2055"/>
      </w:tblGrid>
      <w:tr w:rsidR="00ED79C3" w14:paraId="210B76CF" w14:textId="77777777" w:rsidTr="00332A0E">
        <w:trPr>
          <w:trHeight w:val="490"/>
          <w:ins w:id="38" w:author="Venkatesan, Ganesh" w:date="2018-11-13T14:15:00Z"/>
        </w:trPr>
        <w:tc>
          <w:tcPr>
            <w:tcW w:w="1055" w:type="dxa"/>
            <w:tcBorders>
              <w:top w:val="nil"/>
              <w:left w:val="nil"/>
              <w:bottom w:val="nil"/>
            </w:tcBorders>
          </w:tcPr>
          <w:p w14:paraId="60D93084" w14:textId="77777777" w:rsidR="00ED79C3" w:rsidRDefault="00ED79C3" w:rsidP="002A63AA">
            <w:pPr>
              <w:rPr>
                <w:ins w:id="39" w:author="Venkatesan, Ganesh" w:date="2018-11-13T14:17:00Z"/>
              </w:rPr>
            </w:pPr>
            <w:bookmarkStart w:id="40" w:name="_Hlk529885893"/>
          </w:p>
        </w:tc>
        <w:tc>
          <w:tcPr>
            <w:tcW w:w="1437" w:type="dxa"/>
            <w:tcBorders>
              <w:bottom w:val="single" w:sz="4" w:space="0" w:color="auto"/>
            </w:tcBorders>
            <w:shd w:val="clear" w:color="auto" w:fill="auto"/>
          </w:tcPr>
          <w:p w14:paraId="22156C60" w14:textId="532708A7" w:rsidR="00ED79C3" w:rsidRDefault="00ED79C3" w:rsidP="002A63AA">
            <w:pPr>
              <w:rPr>
                <w:ins w:id="41" w:author="Venkatesan, Ganesh" w:date="2018-11-13T14:15:00Z"/>
              </w:rPr>
            </w:pPr>
            <w:ins w:id="42" w:author="Venkatesan, Ganesh" w:date="2018-11-13T14:15:00Z">
              <w:r>
                <w:t>Element ID (255)</w:t>
              </w:r>
            </w:ins>
          </w:p>
        </w:tc>
        <w:tc>
          <w:tcPr>
            <w:tcW w:w="1379" w:type="dxa"/>
            <w:tcBorders>
              <w:bottom w:val="single" w:sz="4" w:space="0" w:color="auto"/>
            </w:tcBorders>
            <w:shd w:val="clear" w:color="auto" w:fill="auto"/>
          </w:tcPr>
          <w:p w14:paraId="2AEB63E3" w14:textId="77777777" w:rsidR="00ED79C3" w:rsidRDefault="00ED79C3" w:rsidP="002A63AA">
            <w:pPr>
              <w:rPr>
                <w:ins w:id="43" w:author="Venkatesan, Ganesh" w:date="2018-11-13T14:15:00Z"/>
              </w:rPr>
            </w:pPr>
            <w:ins w:id="44" w:author="Venkatesan, Ganesh" w:date="2018-11-13T14:15:00Z">
              <w:r>
                <w:t>Length</w:t>
              </w:r>
            </w:ins>
          </w:p>
        </w:tc>
        <w:tc>
          <w:tcPr>
            <w:tcW w:w="1513" w:type="dxa"/>
            <w:tcBorders>
              <w:bottom w:val="single" w:sz="4" w:space="0" w:color="auto"/>
            </w:tcBorders>
            <w:shd w:val="clear" w:color="auto" w:fill="auto"/>
          </w:tcPr>
          <w:p w14:paraId="2363BA1B" w14:textId="77777777" w:rsidR="00ED79C3" w:rsidRDefault="00ED79C3" w:rsidP="002A63AA">
            <w:pPr>
              <w:rPr>
                <w:ins w:id="45" w:author="Venkatesan, Ganesh" w:date="2018-11-13T14:15:00Z"/>
              </w:rPr>
            </w:pPr>
            <w:ins w:id="46" w:author="Venkatesan, Ganesh" w:date="2018-11-13T14:15:00Z">
              <w:r>
                <w:t xml:space="preserve"> Element ID Extension</w:t>
              </w:r>
            </w:ins>
          </w:p>
        </w:tc>
        <w:tc>
          <w:tcPr>
            <w:tcW w:w="2055" w:type="dxa"/>
            <w:tcBorders>
              <w:bottom w:val="single" w:sz="4" w:space="0" w:color="auto"/>
            </w:tcBorders>
            <w:shd w:val="clear" w:color="auto" w:fill="auto"/>
          </w:tcPr>
          <w:p w14:paraId="43E771F4" w14:textId="77777777" w:rsidR="00ED79C3" w:rsidRDefault="00ED79C3" w:rsidP="002A63AA">
            <w:pPr>
              <w:rPr>
                <w:ins w:id="47" w:author="Venkatesan, Ganesh" w:date="2018-11-13T14:15:00Z"/>
              </w:rPr>
            </w:pPr>
            <w:ins w:id="48" w:author="Venkatesan, Ganesh" w:date="2018-11-13T14:15:00Z">
              <w:r>
                <w:t>ISTA Availability Information</w:t>
              </w:r>
            </w:ins>
          </w:p>
        </w:tc>
      </w:tr>
      <w:bookmarkEnd w:id="40"/>
      <w:tr w:rsidR="00ED79C3" w14:paraId="7E7A6353" w14:textId="77777777" w:rsidTr="00332A0E">
        <w:trPr>
          <w:trHeight w:val="490"/>
          <w:ins w:id="49" w:author="Venkatesan, Ganesh" w:date="2018-11-13T14:16:00Z"/>
        </w:trPr>
        <w:tc>
          <w:tcPr>
            <w:tcW w:w="1055" w:type="dxa"/>
            <w:tcBorders>
              <w:top w:val="nil"/>
              <w:left w:val="nil"/>
              <w:bottom w:val="nil"/>
              <w:right w:val="nil"/>
            </w:tcBorders>
          </w:tcPr>
          <w:p w14:paraId="442329EE" w14:textId="613B84D9" w:rsidR="00ED79C3" w:rsidRDefault="00ED79C3" w:rsidP="002A63AA">
            <w:pPr>
              <w:rPr>
                <w:ins w:id="50" w:author="Venkatesan, Ganesh" w:date="2018-11-13T14:17:00Z"/>
              </w:rPr>
            </w:pPr>
            <w:ins w:id="51" w:author="Venkatesan, Ganesh" w:date="2018-11-13T14:17:00Z">
              <w:r>
                <w:t>Octets</w:t>
              </w:r>
            </w:ins>
          </w:p>
        </w:tc>
        <w:tc>
          <w:tcPr>
            <w:tcW w:w="1437" w:type="dxa"/>
            <w:tcBorders>
              <w:left w:val="nil"/>
              <w:bottom w:val="nil"/>
              <w:right w:val="nil"/>
            </w:tcBorders>
            <w:shd w:val="clear" w:color="auto" w:fill="auto"/>
          </w:tcPr>
          <w:p w14:paraId="45B98BB8" w14:textId="43646CF9" w:rsidR="00ED79C3" w:rsidRDefault="00ED79C3" w:rsidP="002A63AA">
            <w:pPr>
              <w:rPr>
                <w:ins w:id="52" w:author="Venkatesan, Ganesh" w:date="2018-11-13T14:16:00Z"/>
              </w:rPr>
            </w:pPr>
            <w:ins w:id="53" w:author="Venkatesan, Ganesh" w:date="2018-11-13T14:17:00Z">
              <w:r>
                <w:t>1</w:t>
              </w:r>
            </w:ins>
          </w:p>
        </w:tc>
        <w:tc>
          <w:tcPr>
            <w:tcW w:w="1379" w:type="dxa"/>
            <w:tcBorders>
              <w:left w:val="nil"/>
              <w:bottom w:val="nil"/>
              <w:right w:val="nil"/>
            </w:tcBorders>
            <w:shd w:val="clear" w:color="auto" w:fill="auto"/>
          </w:tcPr>
          <w:p w14:paraId="7A31E1DD" w14:textId="7EB554C2" w:rsidR="00ED79C3" w:rsidRDefault="00ED79C3" w:rsidP="002A63AA">
            <w:pPr>
              <w:rPr>
                <w:ins w:id="54" w:author="Venkatesan, Ganesh" w:date="2018-11-13T14:16:00Z"/>
              </w:rPr>
            </w:pPr>
            <w:ins w:id="55" w:author="Venkatesan, Ganesh" w:date="2018-11-13T14:17:00Z">
              <w:r>
                <w:t>1</w:t>
              </w:r>
            </w:ins>
          </w:p>
        </w:tc>
        <w:tc>
          <w:tcPr>
            <w:tcW w:w="1513" w:type="dxa"/>
            <w:tcBorders>
              <w:left w:val="nil"/>
              <w:bottom w:val="nil"/>
              <w:right w:val="nil"/>
            </w:tcBorders>
            <w:shd w:val="clear" w:color="auto" w:fill="auto"/>
          </w:tcPr>
          <w:p w14:paraId="66B2DB30" w14:textId="0D81A18C" w:rsidR="00ED79C3" w:rsidRDefault="00ED79C3" w:rsidP="002A63AA">
            <w:pPr>
              <w:rPr>
                <w:ins w:id="56" w:author="Venkatesan, Ganesh" w:date="2018-11-13T14:16:00Z"/>
              </w:rPr>
            </w:pPr>
            <w:ins w:id="57" w:author="Venkatesan, Ganesh" w:date="2018-11-13T14:17:00Z">
              <w:r>
                <w:t>1</w:t>
              </w:r>
            </w:ins>
          </w:p>
        </w:tc>
        <w:tc>
          <w:tcPr>
            <w:tcW w:w="2055" w:type="dxa"/>
            <w:tcBorders>
              <w:left w:val="nil"/>
              <w:bottom w:val="nil"/>
              <w:right w:val="nil"/>
            </w:tcBorders>
            <w:shd w:val="clear" w:color="auto" w:fill="auto"/>
          </w:tcPr>
          <w:p w14:paraId="768F9CAC" w14:textId="41BCD8E3" w:rsidR="00ED79C3" w:rsidRDefault="00ED79C3" w:rsidP="00332A0E">
            <w:pPr>
              <w:keepNext/>
              <w:rPr>
                <w:ins w:id="58" w:author="Venkatesan, Ganesh" w:date="2018-11-13T14:16:00Z"/>
              </w:rPr>
            </w:pPr>
            <w:ins w:id="59" w:author="Venkatesan, Ganesh" w:date="2018-11-13T14:17:00Z">
              <w:r>
                <w:t>Variable</w:t>
              </w:r>
            </w:ins>
          </w:p>
        </w:tc>
      </w:tr>
    </w:tbl>
    <w:p w14:paraId="7D43836A" w14:textId="0A255C73" w:rsidR="00ED79C3" w:rsidRPr="00332A0E" w:rsidRDefault="00332A0E" w:rsidP="00332A0E">
      <w:pPr>
        <w:pStyle w:val="Caption"/>
        <w:jc w:val="center"/>
        <w:rPr>
          <w:ins w:id="60" w:author="Venkatesan, Ganesh" w:date="2018-11-13T14:02:00Z"/>
          <w:rStyle w:val="Strong"/>
          <w:i w:val="0"/>
          <w:sz w:val="22"/>
          <w:szCs w:val="22"/>
        </w:rPr>
      </w:pPr>
      <w:ins w:id="61" w:author="Venkatesan, Ganesh" w:date="2018-11-13T14:20:00Z">
        <w:r w:rsidRPr="00332A0E">
          <w:rPr>
            <w:i w:val="0"/>
            <w:sz w:val="22"/>
            <w:szCs w:val="22"/>
          </w:rPr>
          <w:t>Figure 9-610e ISTA Availability Window element format</w:t>
        </w:r>
      </w:ins>
    </w:p>
    <w:p w14:paraId="4598A24B" w14:textId="77777777" w:rsidR="00332A0E" w:rsidRDefault="00332A0E" w:rsidP="00332A0E">
      <w:pPr>
        <w:rPr>
          <w:ins w:id="62" w:author="Venkatesan, Ganesh" w:date="2018-11-13T14:22:00Z"/>
        </w:rPr>
      </w:pPr>
      <w:ins w:id="63" w:author="Venkatesan, Ganesh" w:date="2018-11-13T14:22:00Z">
        <w:r>
          <w:t xml:space="preserve">The Element ID, Length and Element ID Extension fields are defined in 9.4.2.1. </w:t>
        </w:r>
      </w:ins>
    </w:p>
    <w:p w14:paraId="0B96E793" w14:textId="77777777" w:rsidR="00332A0E" w:rsidRDefault="00332A0E" w:rsidP="00332A0E">
      <w:pPr>
        <w:rPr>
          <w:ins w:id="64" w:author="Venkatesan, Ganesh" w:date="2018-11-13T14:22:00Z"/>
        </w:rPr>
      </w:pPr>
    </w:p>
    <w:p w14:paraId="373E9B17" w14:textId="1F7C2D7E" w:rsidR="00332A0E" w:rsidRDefault="00332A0E" w:rsidP="00332A0E">
      <w:pPr>
        <w:rPr>
          <w:ins w:id="65" w:author="Venkatesan, Ganesh" w:date="2018-11-13T14:22:00Z"/>
        </w:rPr>
      </w:pPr>
      <w:ins w:id="66" w:author="Venkatesan, Ganesh" w:date="2018-11-13T14:22:00Z">
        <w:r>
          <w:t>The ISTA Availability Information field format is shown in Figure 9-610</w:t>
        </w:r>
      </w:ins>
      <w:ins w:id="67" w:author="Venkatesan, Ganesh" w:date="2018-11-13T14:36:00Z">
        <w:r w:rsidR="00F836D9">
          <w:t>ee</w:t>
        </w:r>
      </w:ins>
      <w:ins w:id="68" w:author="Venkatesan, Ganesh" w:date="2018-11-13T14:22:00Z">
        <w:r>
          <w:t xml:space="preserve">. </w:t>
        </w:r>
      </w:ins>
    </w:p>
    <w:p w14:paraId="270BCD32" w14:textId="1C2E3C82" w:rsidR="00ED79C3" w:rsidRDefault="00ED79C3">
      <w:pPr>
        <w:rPr>
          <w:ins w:id="69" w:author="Venkatesan, Ganesh" w:date="2018-11-13T14:22:00Z"/>
          <w:rStyle w:val="Strong"/>
        </w:rPr>
      </w:pPr>
    </w:p>
    <w:tbl>
      <w:tblPr>
        <w:tblStyle w:val="TableGrid"/>
        <w:tblW w:w="8425" w:type="dxa"/>
        <w:tblInd w:w="2285" w:type="dxa"/>
        <w:tblLook w:val="04A0" w:firstRow="1" w:lastRow="0" w:firstColumn="1" w:lastColumn="0" w:noHBand="0" w:noVBand="1"/>
      </w:tblPr>
      <w:tblGrid>
        <w:gridCol w:w="598"/>
        <w:gridCol w:w="914"/>
        <w:gridCol w:w="1150"/>
        <w:gridCol w:w="1347"/>
        <w:gridCol w:w="650"/>
        <w:gridCol w:w="1347"/>
        <w:gridCol w:w="2419"/>
      </w:tblGrid>
      <w:tr w:rsidR="00F836D9" w14:paraId="78B3D518" w14:textId="77777777" w:rsidTr="002A63AA">
        <w:trPr>
          <w:trHeight w:val="408"/>
          <w:ins w:id="70" w:author="Venkatesan, Ganesh" w:date="2018-11-13T14:36:00Z"/>
        </w:trPr>
        <w:tc>
          <w:tcPr>
            <w:tcW w:w="598" w:type="dxa"/>
            <w:tcBorders>
              <w:top w:val="nil"/>
              <w:left w:val="nil"/>
              <w:bottom w:val="nil"/>
              <w:right w:val="nil"/>
            </w:tcBorders>
          </w:tcPr>
          <w:p w14:paraId="12D7094C" w14:textId="77777777" w:rsidR="00F836D9" w:rsidRDefault="00F836D9" w:rsidP="002A63AA">
            <w:pPr>
              <w:rPr>
                <w:ins w:id="71" w:author="Venkatesan, Ganesh" w:date="2018-11-13T14:36:00Z"/>
              </w:rPr>
            </w:pPr>
          </w:p>
        </w:tc>
        <w:tc>
          <w:tcPr>
            <w:tcW w:w="914" w:type="dxa"/>
            <w:tcBorders>
              <w:top w:val="nil"/>
              <w:left w:val="nil"/>
              <w:right w:val="nil"/>
            </w:tcBorders>
          </w:tcPr>
          <w:p w14:paraId="5E8C53B1" w14:textId="77777777" w:rsidR="00F836D9" w:rsidRDefault="00F836D9" w:rsidP="002A63AA">
            <w:pPr>
              <w:rPr>
                <w:ins w:id="72" w:author="Venkatesan, Ganesh" w:date="2018-11-13T14:36:00Z"/>
              </w:rPr>
            </w:pPr>
            <w:ins w:id="73" w:author="Venkatesan, Ganesh" w:date="2018-11-13T14:36:00Z">
              <w:r>
                <w:t>B0-B8</w:t>
              </w:r>
            </w:ins>
          </w:p>
        </w:tc>
        <w:tc>
          <w:tcPr>
            <w:tcW w:w="1150" w:type="dxa"/>
            <w:tcBorders>
              <w:top w:val="nil"/>
              <w:left w:val="nil"/>
              <w:right w:val="nil"/>
            </w:tcBorders>
          </w:tcPr>
          <w:p w14:paraId="48739826" w14:textId="77777777" w:rsidR="00F836D9" w:rsidRDefault="00F836D9" w:rsidP="002A63AA">
            <w:pPr>
              <w:rPr>
                <w:ins w:id="74" w:author="Venkatesan, Ganesh" w:date="2018-11-13T14:36:00Z"/>
              </w:rPr>
            </w:pPr>
            <w:ins w:id="75" w:author="Venkatesan, Ganesh" w:date="2018-11-13T14:36:00Z">
              <w:r>
                <w:t>B9-B15</w:t>
              </w:r>
            </w:ins>
          </w:p>
        </w:tc>
        <w:tc>
          <w:tcPr>
            <w:tcW w:w="1347" w:type="dxa"/>
            <w:tcBorders>
              <w:top w:val="nil"/>
              <w:left w:val="nil"/>
              <w:right w:val="nil"/>
            </w:tcBorders>
          </w:tcPr>
          <w:p w14:paraId="15A0C465" w14:textId="77777777" w:rsidR="00F836D9" w:rsidRDefault="00F836D9" w:rsidP="002A63AA">
            <w:pPr>
              <w:rPr>
                <w:ins w:id="76" w:author="Venkatesan, Ganesh" w:date="2018-11-13T14:36:00Z"/>
              </w:rPr>
            </w:pPr>
            <w:ins w:id="77" w:author="Venkatesan, Ganesh" w:date="2018-11-13T14:36:00Z">
              <w:r>
                <w:t>B16</w:t>
              </w:r>
            </w:ins>
          </w:p>
        </w:tc>
        <w:tc>
          <w:tcPr>
            <w:tcW w:w="650" w:type="dxa"/>
            <w:tcBorders>
              <w:top w:val="nil"/>
              <w:left w:val="nil"/>
              <w:right w:val="nil"/>
            </w:tcBorders>
          </w:tcPr>
          <w:p w14:paraId="539B2152" w14:textId="77777777" w:rsidR="00F836D9" w:rsidRDefault="00F836D9" w:rsidP="002A63AA">
            <w:pPr>
              <w:rPr>
                <w:ins w:id="78" w:author="Venkatesan, Ganesh" w:date="2018-11-13T14:36:00Z"/>
              </w:rPr>
            </w:pPr>
          </w:p>
        </w:tc>
        <w:tc>
          <w:tcPr>
            <w:tcW w:w="1347" w:type="dxa"/>
            <w:tcBorders>
              <w:top w:val="nil"/>
              <w:left w:val="nil"/>
              <w:right w:val="nil"/>
            </w:tcBorders>
          </w:tcPr>
          <w:p w14:paraId="015A1D56" w14:textId="77777777" w:rsidR="00F836D9" w:rsidRDefault="00F836D9" w:rsidP="002A63AA">
            <w:pPr>
              <w:rPr>
                <w:ins w:id="79" w:author="Venkatesan, Ganesh" w:date="2018-11-13T14:36:00Z"/>
              </w:rPr>
            </w:pPr>
            <w:ins w:id="80" w:author="Venkatesan, Ganesh" w:date="2018-11-13T14:36:00Z">
              <w:r>
                <w:t>B(n+15)</w:t>
              </w:r>
            </w:ins>
          </w:p>
        </w:tc>
        <w:tc>
          <w:tcPr>
            <w:tcW w:w="2419" w:type="dxa"/>
            <w:tcBorders>
              <w:top w:val="nil"/>
              <w:left w:val="nil"/>
              <w:right w:val="nil"/>
            </w:tcBorders>
          </w:tcPr>
          <w:p w14:paraId="792417D9" w14:textId="34E362B2" w:rsidR="00F836D9" w:rsidRDefault="00F836D9" w:rsidP="002A63AA">
            <w:pPr>
              <w:rPr>
                <w:ins w:id="81" w:author="Venkatesan, Ganesh" w:date="2018-11-13T14:36:00Z"/>
              </w:rPr>
            </w:pPr>
            <w:ins w:id="82" w:author="Venkatesan, Ganesh" w:date="2018-11-13T14:36:00Z">
              <w:r>
                <w:t>B(n+16)-B(</w:t>
              </w:r>
            </w:ins>
            <w:ins w:id="83" w:author="Venkatesan, Ganesh" w:date="2018-11-15T16:37:00Z">
              <w:r w:rsidR="009C32D2">
                <w:t>count</w:t>
              </w:r>
            </w:ins>
            <w:ins w:id="84" w:author="Venkatesan, Ganesh" w:date="2018-11-13T14:36:00Z">
              <w:r>
                <w:t>-</w:t>
              </w:r>
              <w:proofErr w:type="gramStart"/>
              <w:r>
                <w:t>1)*</w:t>
              </w:r>
              <w:proofErr w:type="gramEnd"/>
              <w:r>
                <w:t>8</w:t>
              </w:r>
            </w:ins>
          </w:p>
        </w:tc>
      </w:tr>
      <w:tr w:rsidR="00F836D9" w14:paraId="1EED86B6" w14:textId="77777777" w:rsidTr="002A63AA">
        <w:trPr>
          <w:trHeight w:val="408"/>
          <w:ins w:id="85" w:author="Venkatesan, Ganesh" w:date="2018-11-13T14:36:00Z"/>
        </w:trPr>
        <w:tc>
          <w:tcPr>
            <w:tcW w:w="598" w:type="dxa"/>
            <w:tcBorders>
              <w:top w:val="nil"/>
              <w:left w:val="nil"/>
              <w:bottom w:val="nil"/>
            </w:tcBorders>
          </w:tcPr>
          <w:p w14:paraId="2602E970" w14:textId="77777777" w:rsidR="00F836D9" w:rsidRDefault="00F836D9" w:rsidP="002A63AA">
            <w:pPr>
              <w:rPr>
                <w:ins w:id="86" w:author="Venkatesan, Ganesh" w:date="2018-11-13T14:36:00Z"/>
              </w:rPr>
            </w:pPr>
          </w:p>
        </w:tc>
        <w:tc>
          <w:tcPr>
            <w:tcW w:w="914" w:type="dxa"/>
            <w:tcBorders>
              <w:bottom w:val="single" w:sz="4" w:space="0" w:color="auto"/>
            </w:tcBorders>
          </w:tcPr>
          <w:p w14:paraId="58C240EF" w14:textId="77777777" w:rsidR="00F836D9" w:rsidRDefault="00F836D9" w:rsidP="002A63AA">
            <w:pPr>
              <w:rPr>
                <w:ins w:id="87" w:author="Venkatesan, Ganesh" w:date="2018-11-13T14:36:00Z"/>
              </w:rPr>
            </w:pPr>
            <w:ins w:id="88" w:author="Venkatesan, Ganesh" w:date="2018-11-13T14:36:00Z">
              <w:r>
                <w:t>Count</w:t>
              </w:r>
            </w:ins>
          </w:p>
        </w:tc>
        <w:tc>
          <w:tcPr>
            <w:tcW w:w="1150" w:type="dxa"/>
            <w:tcBorders>
              <w:bottom w:val="single" w:sz="4" w:space="0" w:color="auto"/>
            </w:tcBorders>
          </w:tcPr>
          <w:p w14:paraId="2F41E319" w14:textId="77777777" w:rsidR="00F836D9" w:rsidRDefault="00F836D9" w:rsidP="002A63AA">
            <w:pPr>
              <w:rPr>
                <w:ins w:id="89" w:author="Venkatesan, Ganesh" w:date="2018-11-13T14:36:00Z"/>
              </w:rPr>
            </w:pPr>
            <w:ins w:id="90" w:author="Venkatesan, Ganesh" w:date="2018-11-13T14:36:00Z">
              <w:r>
                <w:t>Reserved</w:t>
              </w:r>
            </w:ins>
          </w:p>
        </w:tc>
        <w:tc>
          <w:tcPr>
            <w:tcW w:w="1347" w:type="dxa"/>
            <w:tcBorders>
              <w:bottom w:val="single" w:sz="4" w:space="0" w:color="auto"/>
            </w:tcBorders>
          </w:tcPr>
          <w:p w14:paraId="0DB1FA7F" w14:textId="77777777" w:rsidR="00F836D9" w:rsidRDefault="00F836D9" w:rsidP="002A63AA">
            <w:pPr>
              <w:rPr>
                <w:ins w:id="91" w:author="Venkatesan, Ganesh" w:date="2018-11-13T14:36:00Z"/>
              </w:rPr>
            </w:pPr>
            <w:ins w:id="92" w:author="Venkatesan, Ganesh" w:date="2018-11-13T14:36:00Z">
              <w:r>
                <w:t>Availability bit B</w:t>
              </w:r>
              <w:r>
                <w:rPr>
                  <w:vertAlign w:val="subscript"/>
                </w:rPr>
                <w:t>0</w:t>
              </w:r>
            </w:ins>
          </w:p>
        </w:tc>
        <w:tc>
          <w:tcPr>
            <w:tcW w:w="650" w:type="dxa"/>
            <w:tcBorders>
              <w:bottom w:val="single" w:sz="4" w:space="0" w:color="auto"/>
            </w:tcBorders>
          </w:tcPr>
          <w:p w14:paraId="7FE38764" w14:textId="77777777" w:rsidR="00F836D9" w:rsidRDefault="00F836D9" w:rsidP="002A63AA">
            <w:pPr>
              <w:rPr>
                <w:ins w:id="93" w:author="Venkatesan, Ganesh" w:date="2018-11-13T14:36:00Z"/>
              </w:rPr>
            </w:pPr>
            <w:ins w:id="94" w:author="Venkatesan, Ganesh" w:date="2018-11-13T14:36:00Z">
              <w:r>
                <w:t>…</w:t>
              </w:r>
            </w:ins>
          </w:p>
        </w:tc>
        <w:tc>
          <w:tcPr>
            <w:tcW w:w="1347" w:type="dxa"/>
            <w:tcBorders>
              <w:bottom w:val="single" w:sz="4" w:space="0" w:color="auto"/>
            </w:tcBorders>
          </w:tcPr>
          <w:p w14:paraId="56CDFC71" w14:textId="77777777" w:rsidR="00F836D9" w:rsidRDefault="00F836D9" w:rsidP="002A63AA">
            <w:pPr>
              <w:rPr>
                <w:ins w:id="95" w:author="Venkatesan, Ganesh" w:date="2018-11-13T14:36:00Z"/>
              </w:rPr>
            </w:pPr>
            <w:ins w:id="96" w:author="Venkatesan, Ganesh" w:date="2018-11-13T14:36:00Z">
              <w:r>
                <w:t>Availability bit B</w:t>
              </w:r>
              <w:r>
                <w:rPr>
                  <w:vertAlign w:val="subscript"/>
                </w:rPr>
                <w:t>n-1</w:t>
              </w:r>
            </w:ins>
          </w:p>
        </w:tc>
        <w:tc>
          <w:tcPr>
            <w:tcW w:w="2419" w:type="dxa"/>
            <w:tcBorders>
              <w:bottom w:val="single" w:sz="4" w:space="0" w:color="auto"/>
            </w:tcBorders>
          </w:tcPr>
          <w:p w14:paraId="375A514B" w14:textId="77777777" w:rsidR="00F836D9" w:rsidRDefault="00F836D9" w:rsidP="002A63AA">
            <w:pPr>
              <w:rPr>
                <w:ins w:id="97" w:author="Venkatesan, Ganesh" w:date="2018-11-13T14:36:00Z"/>
              </w:rPr>
            </w:pPr>
            <w:ins w:id="98" w:author="Venkatesan, Ganesh" w:date="2018-11-13T14:36:00Z">
              <w:r>
                <w:t>Padding bits</w:t>
              </w:r>
            </w:ins>
          </w:p>
        </w:tc>
      </w:tr>
      <w:tr w:rsidR="00F836D9" w14:paraId="217D3B14" w14:textId="77777777" w:rsidTr="002A63AA">
        <w:trPr>
          <w:trHeight w:val="408"/>
          <w:ins w:id="99" w:author="Venkatesan, Ganesh" w:date="2018-11-13T14:36:00Z"/>
        </w:trPr>
        <w:tc>
          <w:tcPr>
            <w:tcW w:w="598" w:type="dxa"/>
            <w:tcBorders>
              <w:top w:val="nil"/>
              <w:left w:val="nil"/>
              <w:bottom w:val="nil"/>
              <w:right w:val="nil"/>
            </w:tcBorders>
          </w:tcPr>
          <w:p w14:paraId="1955AD24" w14:textId="77777777" w:rsidR="00F836D9" w:rsidRDefault="00F836D9" w:rsidP="002A63AA">
            <w:pPr>
              <w:rPr>
                <w:ins w:id="100" w:author="Venkatesan, Ganesh" w:date="2018-11-13T14:36:00Z"/>
              </w:rPr>
            </w:pPr>
            <w:ins w:id="101" w:author="Venkatesan, Ganesh" w:date="2018-11-13T14:36:00Z">
              <w:r>
                <w:t>Bits</w:t>
              </w:r>
            </w:ins>
          </w:p>
        </w:tc>
        <w:tc>
          <w:tcPr>
            <w:tcW w:w="914" w:type="dxa"/>
            <w:tcBorders>
              <w:left w:val="nil"/>
              <w:bottom w:val="nil"/>
              <w:right w:val="nil"/>
            </w:tcBorders>
          </w:tcPr>
          <w:p w14:paraId="06DFFA53" w14:textId="77777777" w:rsidR="00F836D9" w:rsidRDefault="00F836D9" w:rsidP="002A63AA">
            <w:pPr>
              <w:rPr>
                <w:ins w:id="102" w:author="Venkatesan, Ganesh" w:date="2018-11-13T14:36:00Z"/>
              </w:rPr>
            </w:pPr>
            <w:ins w:id="103" w:author="Venkatesan, Ganesh" w:date="2018-11-13T14:36:00Z">
              <w:r>
                <w:t>9</w:t>
              </w:r>
            </w:ins>
          </w:p>
        </w:tc>
        <w:tc>
          <w:tcPr>
            <w:tcW w:w="1150" w:type="dxa"/>
            <w:tcBorders>
              <w:left w:val="nil"/>
              <w:bottom w:val="nil"/>
              <w:right w:val="nil"/>
            </w:tcBorders>
          </w:tcPr>
          <w:p w14:paraId="5992F720" w14:textId="77777777" w:rsidR="00F836D9" w:rsidRDefault="00F836D9" w:rsidP="002A63AA">
            <w:pPr>
              <w:rPr>
                <w:ins w:id="104" w:author="Venkatesan, Ganesh" w:date="2018-11-13T14:36:00Z"/>
              </w:rPr>
            </w:pPr>
            <w:ins w:id="105" w:author="Venkatesan, Ganesh" w:date="2018-11-13T14:36:00Z">
              <w:r>
                <w:t>7</w:t>
              </w:r>
            </w:ins>
          </w:p>
        </w:tc>
        <w:tc>
          <w:tcPr>
            <w:tcW w:w="1347" w:type="dxa"/>
            <w:tcBorders>
              <w:left w:val="nil"/>
              <w:bottom w:val="nil"/>
              <w:right w:val="nil"/>
            </w:tcBorders>
          </w:tcPr>
          <w:p w14:paraId="761F7092" w14:textId="77777777" w:rsidR="00F836D9" w:rsidRPr="003B1612" w:rsidRDefault="00F836D9" w:rsidP="002A63AA">
            <w:pPr>
              <w:rPr>
                <w:ins w:id="106" w:author="Venkatesan, Ganesh" w:date="2018-11-13T14:36:00Z"/>
                <w:vertAlign w:val="subscript"/>
              </w:rPr>
            </w:pPr>
            <w:ins w:id="107" w:author="Venkatesan, Ganesh" w:date="2018-11-13T14:36:00Z">
              <w:r>
                <w:t>1</w:t>
              </w:r>
            </w:ins>
          </w:p>
        </w:tc>
        <w:tc>
          <w:tcPr>
            <w:tcW w:w="650" w:type="dxa"/>
            <w:tcBorders>
              <w:left w:val="nil"/>
              <w:bottom w:val="nil"/>
              <w:right w:val="nil"/>
            </w:tcBorders>
          </w:tcPr>
          <w:p w14:paraId="2F2E8B19" w14:textId="77777777" w:rsidR="00F836D9" w:rsidRDefault="00F836D9" w:rsidP="002A63AA">
            <w:pPr>
              <w:rPr>
                <w:ins w:id="108" w:author="Venkatesan, Ganesh" w:date="2018-11-13T14:36:00Z"/>
              </w:rPr>
            </w:pPr>
            <w:ins w:id="109" w:author="Venkatesan, Ganesh" w:date="2018-11-13T14:36:00Z">
              <w:r>
                <w:t>…</w:t>
              </w:r>
            </w:ins>
          </w:p>
        </w:tc>
        <w:tc>
          <w:tcPr>
            <w:tcW w:w="1347" w:type="dxa"/>
            <w:tcBorders>
              <w:left w:val="nil"/>
              <w:bottom w:val="nil"/>
              <w:right w:val="nil"/>
            </w:tcBorders>
          </w:tcPr>
          <w:p w14:paraId="279B13E0" w14:textId="77777777" w:rsidR="00F836D9" w:rsidRPr="00AF215D" w:rsidRDefault="00F836D9" w:rsidP="002A63AA">
            <w:pPr>
              <w:rPr>
                <w:ins w:id="110" w:author="Venkatesan, Ganesh" w:date="2018-11-13T14:36:00Z"/>
              </w:rPr>
            </w:pPr>
            <w:ins w:id="111" w:author="Venkatesan, Ganesh" w:date="2018-11-13T14:36:00Z">
              <w:r>
                <w:t>1</w:t>
              </w:r>
            </w:ins>
          </w:p>
        </w:tc>
        <w:tc>
          <w:tcPr>
            <w:tcW w:w="2419" w:type="dxa"/>
            <w:tcBorders>
              <w:left w:val="nil"/>
              <w:bottom w:val="nil"/>
              <w:right w:val="nil"/>
            </w:tcBorders>
          </w:tcPr>
          <w:p w14:paraId="03565165" w14:textId="77777777" w:rsidR="00F836D9" w:rsidRDefault="00F836D9" w:rsidP="00F836D9">
            <w:pPr>
              <w:keepNext/>
              <w:rPr>
                <w:ins w:id="112" w:author="Venkatesan, Ganesh" w:date="2018-11-13T14:36:00Z"/>
              </w:rPr>
            </w:pPr>
            <w:ins w:id="113" w:author="Venkatesan, Ganesh" w:date="2018-11-13T14:36:00Z">
              <w:r>
                <w:t>Variable</w:t>
              </w:r>
            </w:ins>
          </w:p>
        </w:tc>
      </w:tr>
    </w:tbl>
    <w:p w14:paraId="34D40A37" w14:textId="3EDD5335" w:rsidR="00332A0E" w:rsidRDefault="00F836D9" w:rsidP="00F836D9">
      <w:pPr>
        <w:pStyle w:val="Caption"/>
        <w:jc w:val="center"/>
        <w:rPr>
          <w:ins w:id="114" w:author="Venkatesan, Ganesh" w:date="2018-11-13T14:40:00Z"/>
          <w:i w:val="0"/>
          <w:sz w:val="22"/>
          <w:szCs w:val="22"/>
        </w:rPr>
      </w:pPr>
      <w:ins w:id="115" w:author="Venkatesan, Ganesh" w:date="2018-11-13T14:38:00Z">
        <w:r w:rsidRPr="00F836D9">
          <w:rPr>
            <w:i w:val="0"/>
            <w:sz w:val="22"/>
            <w:szCs w:val="22"/>
          </w:rPr>
          <w:t>Figure 9-610ee – ISTA Availability Information field format</w:t>
        </w:r>
      </w:ins>
    </w:p>
    <w:p w14:paraId="24EB4B16" w14:textId="77777777" w:rsidR="00912588" w:rsidRDefault="00912588" w:rsidP="00912588">
      <w:pPr>
        <w:rPr>
          <w:ins w:id="116" w:author="Venkatesan, Ganesh" w:date="2018-11-13T14:40:00Z"/>
          <w:strike/>
        </w:rPr>
      </w:pPr>
      <w:ins w:id="117" w:author="Venkatesan, Ganesh" w:date="2018-11-13T14:40:00Z">
        <w:r>
          <w:t xml:space="preserve">The Count subfield in the ISTA Availability Information field indicates the total number of Availability bits in this field. </w:t>
        </w:r>
      </w:ins>
    </w:p>
    <w:p w14:paraId="71AC4210" w14:textId="77777777" w:rsidR="00912588" w:rsidRDefault="00912588" w:rsidP="00912588">
      <w:pPr>
        <w:rPr>
          <w:ins w:id="118" w:author="Venkatesan, Ganesh" w:date="2018-11-13T14:40:00Z"/>
        </w:rPr>
      </w:pPr>
    </w:p>
    <w:p w14:paraId="786F4D0E" w14:textId="77777777" w:rsidR="00912588" w:rsidRDefault="00912588" w:rsidP="00912588">
      <w:pPr>
        <w:rPr>
          <w:ins w:id="119" w:author="Venkatesan, Ganesh" w:date="2018-11-13T14:40:00Z"/>
        </w:rPr>
      </w:pPr>
      <w:ins w:id="120" w:author="Venkatesan, Ganesh" w:date="2018-11-13T14:40:00Z">
        <w:r>
          <w:t xml:space="preserve">Each Availability bit in the ISTA Availability Information field indicates the ISTA’s availability for TB Ranging with the </w:t>
        </w:r>
        <w:proofErr w:type="spellStart"/>
        <w:r>
          <w:t>recepient</w:t>
        </w:r>
        <w:proofErr w:type="spellEnd"/>
        <w:r>
          <w:t xml:space="preserve"> RSTA. The value indicated in the Availability bit is in units of 10 TUs.  Bit B</w:t>
        </w:r>
        <w:r>
          <w:rPr>
            <w:vertAlign w:val="subscript"/>
          </w:rPr>
          <w:t>k</w:t>
        </w:r>
        <w:r>
          <w:t xml:space="preserve"> (where 0≤</w:t>
        </w:r>
        <w:r w:rsidRPr="003B1612">
          <w:rPr>
            <w:i/>
          </w:rPr>
          <w:t>k</w:t>
        </w:r>
        <w:r>
          <w:rPr>
            <w:i/>
          </w:rPr>
          <w:t>≤</w:t>
        </w:r>
        <w:r w:rsidRPr="003B1612">
          <w:rPr>
            <w:i/>
          </w:rPr>
          <w:t xml:space="preserve"> </w:t>
        </w:r>
        <w:r>
          <w:t>Count-1) represents the ISTA’s periodic availability for TB Ranging with the RSTA in the interval [</w:t>
        </w:r>
        <w:proofErr w:type="spellStart"/>
        <w:proofErr w:type="gramStart"/>
        <w:r>
          <w:t>t</w:t>
        </w:r>
        <w:r>
          <w:rPr>
            <w:vertAlign w:val="subscript"/>
          </w:rPr>
          <w:t>start,k</w:t>
        </w:r>
        <w:proofErr w:type="spellEnd"/>
        <w:proofErr w:type="gramEnd"/>
        <w:r>
          <w:rPr>
            <w:vertAlign w:val="subscript"/>
          </w:rPr>
          <w:t xml:space="preserve"> </w:t>
        </w:r>
        <w:r>
          <w:t xml:space="preserve">, </w:t>
        </w:r>
        <w:proofErr w:type="spellStart"/>
        <w:r>
          <w:t>t</w:t>
        </w:r>
        <w:r>
          <w:rPr>
            <w:vertAlign w:val="subscript"/>
          </w:rPr>
          <w:t>end,k</w:t>
        </w:r>
        <w:proofErr w:type="spellEnd"/>
        <w:r>
          <w:t xml:space="preserve">] repeated every N TUs where </w:t>
        </w:r>
      </w:ins>
    </w:p>
    <w:p w14:paraId="60EC0BFE" w14:textId="77777777" w:rsidR="00912588" w:rsidRDefault="00912588" w:rsidP="00912588">
      <w:pPr>
        <w:rPr>
          <w:ins w:id="121" w:author="Venkatesan, Ganesh" w:date="2018-11-13T14:40:00Z"/>
          <w:szCs w:val="22"/>
        </w:rPr>
      </w:pPr>
      <w:ins w:id="122" w:author="Venkatesan, Ganesh" w:date="2018-11-13T14:40:00Z">
        <w:r w:rsidRPr="003B1612">
          <w:rPr>
            <w:sz w:val="28"/>
            <w:szCs w:val="28"/>
          </w:rPr>
          <w:t xml:space="preserve">                                      </w:t>
        </w:r>
        <w:proofErr w:type="spellStart"/>
        <w:proofErr w:type="gramStart"/>
        <w:r w:rsidRPr="003B1612">
          <w:rPr>
            <w:sz w:val="28"/>
            <w:szCs w:val="28"/>
          </w:rPr>
          <w:t>t</w:t>
        </w:r>
        <w:r w:rsidRPr="003B1612">
          <w:rPr>
            <w:sz w:val="28"/>
            <w:szCs w:val="28"/>
            <w:vertAlign w:val="subscript"/>
          </w:rPr>
          <w:t>start,</w:t>
        </w:r>
        <w:r w:rsidRPr="003B1612">
          <w:rPr>
            <w:i/>
            <w:sz w:val="28"/>
            <w:szCs w:val="28"/>
            <w:vertAlign w:val="subscript"/>
          </w:rPr>
          <w:t>k</w:t>
        </w:r>
        <w:proofErr w:type="spellEnd"/>
        <w:proofErr w:type="gramEnd"/>
        <w:r w:rsidRPr="003B1612">
          <w:rPr>
            <w:sz w:val="28"/>
            <w:szCs w:val="28"/>
            <w:vertAlign w:val="subscript"/>
          </w:rPr>
          <w:t xml:space="preserve"> </w:t>
        </w:r>
        <w:r w:rsidRPr="003B1612">
          <w:rPr>
            <w:sz w:val="28"/>
            <w:szCs w:val="28"/>
          </w:rPr>
          <w:t>= t</w:t>
        </w:r>
        <w:r w:rsidRPr="003B1612">
          <w:rPr>
            <w:sz w:val="28"/>
            <w:szCs w:val="28"/>
            <w:vertAlign w:val="subscript"/>
          </w:rPr>
          <w:t>start,0</w:t>
        </w:r>
        <w:r>
          <w:rPr>
            <w:sz w:val="28"/>
            <w:szCs w:val="28"/>
          </w:rPr>
          <w:t xml:space="preserve"> </w:t>
        </w:r>
        <w:r>
          <w:rPr>
            <w:szCs w:val="22"/>
          </w:rPr>
          <w:t>+ 10</w:t>
        </w:r>
        <w:r w:rsidRPr="003B1612">
          <w:rPr>
            <w:i/>
            <w:szCs w:val="22"/>
          </w:rPr>
          <w:t>k</w:t>
        </w:r>
        <w:r w:rsidRPr="003B1612">
          <w:rPr>
            <w:szCs w:val="22"/>
          </w:rPr>
          <w:t xml:space="preserve"> TU</w:t>
        </w:r>
        <w:r>
          <w:rPr>
            <w:szCs w:val="22"/>
          </w:rPr>
          <w:t>,</w:t>
        </w:r>
      </w:ins>
    </w:p>
    <w:p w14:paraId="5A94FD7E" w14:textId="77777777" w:rsidR="00912588" w:rsidRDefault="00912588" w:rsidP="00912588">
      <w:pPr>
        <w:rPr>
          <w:ins w:id="123" w:author="Venkatesan, Ganesh" w:date="2018-11-13T14:40:00Z"/>
          <w:szCs w:val="22"/>
        </w:rPr>
      </w:pPr>
      <w:ins w:id="124" w:author="Venkatesan, Ganesh" w:date="2018-11-13T14:40:00Z">
        <w:r w:rsidRPr="00F36505">
          <w:rPr>
            <w:sz w:val="28"/>
            <w:szCs w:val="28"/>
          </w:rPr>
          <w:t xml:space="preserve">                                      </w:t>
        </w:r>
        <w:proofErr w:type="spellStart"/>
        <w:proofErr w:type="gramStart"/>
        <w:r w:rsidRPr="00F36505">
          <w:rPr>
            <w:sz w:val="28"/>
            <w:szCs w:val="28"/>
          </w:rPr>
          <w:t>t</w:t>
        </w:r>
        <w:r>
          <w:rPr>
            <w:sz w:val="28"/>
            <w:szCs w:val="28"/>
            <w:vertAlign w:val="subscript"/>
          </w:rPr>
          <w:t>end</w:t>
        </w:r>
        <w:r w:rsidRPr="00F36505">
          <w:rPr>
            <w:sz w:val="28"/>
            <w:szCs w:val="28"/>
            <w:vertAlign w:val="subscript"/>
          </w:rPr>
          <w:t>,</w:t>
        </w:r>
        <w:r w:rsidRPr="00F36505">
          <w:rPr>
            <w:i/>
            <w:sz w:val="28"/>
            <w:szCs w:val="28"/>
            <w:vertAlign w:val="subscript"/>
          </w:rPr>
          <w:t>k</w:t>
        </w:r>
        <w:proofErr w:type="spellEnd"/>
        <w:proofErr w:type="gramEnd"/>
        <w:r w:rsidRPr="00F36505">
          <w:rPr>
            <w:sz w:val="28"/>
            <w:szCs w:val="28"/>
            <w:vertAlign w:val="subscript"/>
          </w:rPr>
          <w:t xml:space="preserve"> </w:t>
        </w:r>
        <w:r w:rsidRPr="00F36505">
          <w:rPr>
            <w:sz w:val="28"/>
            <w:szCs w:val="28"/>
          </w:rPr>
          <w:t>= t</w:t>
        </w:r>
        <w:r w:rsidRPr="00F36505">
          <w:rPr>
            <w:sz w:val="28"/>
            <w:szCs w:val="28"/>
            <w:vertAlign w:val="subscript"/>
          </w:rPr>
          <w:t>start,0</w:t>
        </w:r>
        <w:r>
          <w:rPr>
            <w:sz w:val="28"/>
            <w:szCs w:val="28"/>
          </w:rPr>
          <w:t xml:space="preserve"> </w:t>
        </w:r>
        <w:r w:rsidRPr="00F36505">
          <w:rPr>
            <w:szCs w:val="22"/>
          </w:rPr>
          <w:t>+ 10(</w:t>
        </w:r>
        <w:r w:rsidRPr="00F36505">
          <w:rPr>
            <w:i/>
            <w:szCs w:val="22"/>
          </w:rPr>
          <w:t>k</w:t>
        </w:r>
        <w:r>
          <w:rPr>
            <w:i/>
            <w:szCs w:val="22"/>
          </w:rPr>
          <w:t>+1</w:t>
        </w:r>
        <w:r w:rsidRPr="00F36505">
          <w:rPr>
            <w:szCs w:val="22"/>
          </w:rPr>
          <w:t>) TU</w:t>
        </w:r>
        <w:r>
          <w:rPr>
            <w:szCs w:val="22"/>
          </w:rPr>
          <w:t>,</w:t>
        </w:r>
      </w:ins>
    </w:p>
    <w:p w14:paraId="20CDAC08" w14:textId="77777777" w:rsidR="00912588" w:rsidRDefault="00912588" w:rsidP="00912588">
      <w:pPr>
        <w:rPr>
          <w:ins w:id="125" w:author="Venkatesan, Ganesh" w:date="2018-11-13T14:40:00Z"/>
          <w:szCs w:val="22"/>
        </w:rPr>
      </w:pPr>
      <w:ins w:id="126" w:author="Venkatesan, Ganesh" w:date="2018-11-13T14:40:00Z">
        <w:r>
          <w:rPr>
            <w:szCs w:val="22"/>
          </w:rPr>
          <w:t xml:space="preserve">                                    </w:t>
        </w:r>
        <w:r w:rsidRPr="00F36505">
          <w:rPr>
            <w:sz w:val="28"/>
            <w:szCs w:val="28"/>
          </w:rPr>
          <w:t>t</w:t>
        </w:r>
        <w:r w:rsidRPr="00F36505">
          <w:rPr>
            <w:sz w:val="28"/>
            <w:szCs w:val="28"/>
            <w:vertAlign w:val="subscript"/>
          </w:rPr>
          <w:t>start,0</w:t>
        </w:r>
        <w:r>
          <w:rPr>
            <w:sz w:val="28"/>
            <w:szCs w:val="28"/>
          </w:rPr>
          <w:t xml:space="preserve"> </w:t>
        </w:r>
        <w:r w:rsidRPr="003B1612">
          <w:rPr>
            <w:szCs w:val="22"/>
          </w:rPr>
          <w:t xml:space="preserve">= </w:t>
        </w:r>
        <w:r>
          <w:rPr>
            <w:szCs w:val="22"/>
          </w:rPr>
          <w:t>time 0 per RSTA’s TSF</w:t>
        </w:r>
        <w:r>
          <w:rPr>
            <w:sz w:val="28"/>
            <w:szCs w:val="28"/>
          </w:rPr>
          <w:t xml:space="preserve"> </w:t>
        </w:r>
        <w:r>
          <w:rPr>
            <w:szCs w:val="22"/>
          </w:rPr>
          <w:t xml:space="preserve"> </w:t>
        </w:r>
      </w:ins>
    </w:p>
    <w:p w14:paraId="0D4D7FE8" w14:textId="77777777" w:rsidR="00912588" w:rsidRDefault="00912588" w:rsidP="00912588">
      <w:pPr>
        <w:rPr>
          <w:ins w:id="127" w:author="Venkatesan, Ganesh" w:date="2018-11-13T14:40:00Z"/>
          <w:szCs w:val="22"/>
        </w:rPr>
      </w:pPr>
      <w:ins w:id="128" w:author="Venkatesan, Ganesh" w:date="2018-11-13T14:40:00Z">
        <w:r>
          <w:rPr>
            <w:szCs w:val="22"/>
          </w:rPr>
          <w:lastRenderedPageBreak/>
          <w:t xml:space="preserve">                                    N        = 10*Count.</w:t>
        </w:r>
      </w:ins>
    </w:p>
    <w:p w14:paraId="7130A851" w14:textId="77777777" w:rsidR="00912588" w:rsidRDefault="00912588" w:rsidP="00912588">
      <w:pPr>
        <w:rPr>
          <w:ins w:id="129" w:author="Venkatesan, Ganesh" w:date="2018-11-13T14:40:00Z"/>
          <w:szCs w:val="22"/>
        </w:rPr>
      </w:pPr>
      <w:ins w:id="130" w:author="Venkatesan, Ganesh" w:date="2018-11-13T14:40:00Z">
        <w:r w:rsidRPr="003B1612">
          <w:rPr>
            <w:szCs w:val="22"/>
          </w:rPr>
          <w:t xml:space="preserve">A </w:t>
        </w:r>
        <w:r>
          <w:rPr>
            <w:szCs w:val="22"/>
          </w:rPr>
          <w:t xml:space="preserve">value of 1 in the bit indicates ISTA’s availability at time </w:t>
        </w:r>
        <w:proofErr w:type="spellStart"/>
        <w:proofErr w:type="gramStart"/>
        <w:r>
          <w:t>t</w:t>
        </w:r>
        <w:r>
          <w:rPr>
            <w:vertAlign w:val="subscript"/>
          </w:rPr>
          <w:t>start,k</w:t>
        </w:r>
        <w:proofErr w:type="spellEnd"/>
        <w:proofErr w:type="gramEnd"/>
        <w:r>
          <w:rPr>
            <w:vertAlign w:val="subscript"/>
          </w:rPr>
          <w:t xml:space="preserve"> </w:t>
        </w:r>
        <w:r>
          <w:t xml:space="preserve">for a duration of 10 TUs, </w:t>
        </w:r>
        <w:r>
          <w:rPr>
            <w:szCs w:val="22"/>
          </w:rPr>
          <w:t xml:space="preserve">while a value of 0 indicates ISTA’s unavailability at time </w:t>
        </w:r>
        <w:proofErr w:type="spellStart"/>
        <w:r>
          <w:t>t</w:t>
        </w:r>
        <w:r>
          <w:rPr>
            <w:vertAlign w:val="subscript"/>
          </w:rPr>
          <w:t>start,k</w:t>
        </w:r>
        <w:proofErr w:type="spellEnd"/>
        <w:r>
          <w:rPr>
            <w:vertAlign w:val="subscript"/>
          </w:rPr>
          <w:t xml:space="preserve"> </w:t>
        </w:r>
        <w:r>
          <w:t>for a duration of 10 TUs</w:t>
        </w:r>
        <w:r>
          <w:rPr>
            <w:szCs w:val="22"/>
          </w:rPr>
          <w:t>.</w:t>
        </w:r>
      </w:ins>
    </w:p>
    <w:p w14:paraId="72B61EBD" w14:textId="77777777" w:rsidR="00912588" w:rsidRDefault="00912588" w:rsidP="00912588">
      <w:pPr>
        <w:rPr>
          <w:ins w:id="131" w:author="Venkatesan, Ganesh" w:date="2018-11-13T14:40:00Z"/>
          <w:szCs w:val="22"/>
        </w:rPr>
      </w:pPr>
    </w:p>
    <w:p w14:paraId="4FC6277A" w14:textId="77777777" w:rsidR="00912588" w:rsidRDefault="00912588" w:rsidP="00912588">
      <w:pPr>
        <w:rPr>
          <w:ins w:id="132" w:author="Venkatesan, Ganesh" w:date="2018-11-13T14:40:00Z"/>
          <w:szCs w:val="22"/>
        </w:rPr>
      </w:pPr>
    </w:p>
    <w:p w14:paraId="7FE56608" w14:textId="77777777" w:rsidR="00912588" w:rsidRDefault="00912588" w:rsidP="00912588">
      <w:pPr>
        <w:rPr>
          <w:ins w:id="133" w:author="Venkatesan, Ganesh" w:date="2018-11-13T14:40:00Z"/>
          <w:szCs w:val="22"/>
        </w:rPr>
      </w:pPr>
      <w:ins w:id="134" w:author="Venkatesan, Ganesh" w:date="2018-11-13T14:40:00Z">
        <w:r>
          <w:rPr>
            <w:szCs w:val="22"/>
          </w:rPr>
          <w:t xml:space="preserve">The Padding bits </w:t>
        </w:r>
        <w:r>
          <w:t>in the ISTA Availability Information field</w:t>
        </w:r>
        <w:r>
          <w:rPr>
            <w:szCs w:val="22"/>
          </w:rPr>
          <w:t xml:space="preserve"> are only included </w:t>
        </w:r>
        <w:r>
          <w:t xml:space="preserve">for the length of the field to be a multiple of 8. </w:t>
        </w:r>
      </w:ins>
    </w:p>
    <w:p w14:paraId="1E8844A2" w14:textId="77777777" w:rsidR="00912588" w:rsidRDefault="00912588" w:rsidP="00912588">
      <w:pPr>
        <w:rPr>
          <w:ins w:id="135" w:author="Venkatesan, Ganesh" w:date="2018-11-13T14:40:00Z"/>
        </w:rPr>
      </w:pPr>
    </w:p>
    <w:p w14:paraId="2BDBA8E6" w14:textId="77777777" w:rsidR="00912588" w:rsidRPr="00912588" w:rsidRDefault="00912588" w:rsidP="00912588">
      <w:pPr>
        <w:rPr>
          <w:ins w:id="136" w:author="Venkatesan, Ganesh" w:date="2018-11-13T14:14:00Z"/>
        </w:rPr>
      </w:pPr>
    </w:p>
    <w:p w14:paraId="4D818D6D" w14:textId="0867C746" w:rsidR="00A47798" w:rsidRDefault="00A47798">
      <w:pPr>
        <w:rPr>
          <w:ins w:id="137" w:author="Venkatesan, Ganesh" w:date="2018-11-13T14:44:00Z"/>
          <w:rStyle w:val="Strong"/>
        </w:rPr>
      </w:pPr>
      <w:ins w:id="138" w:author="Venkatesan, Ganesh" w:date="2018-11-13T14:02:00Z">
        <w:r w:rsidRPr="00A47798">
          <w:rPr>
            <w:rStyle w:val="Strong"/>
          </w:rPr>
          <w:t>9.4.2.246(-1) RSTA Availability Window</w:t>
        </w:r>
      </w:ins>
    </w:p>
    <w:p w14:paraId="388B0793" w14:textId="77777777" w:rsidR="00F0152C" w:rsidRDefault="00F0152C" w:rsidP="00F0152C">
      <w:pPr>
        <w:rPr>
          <w:ins w:id="139" w:author="Venkatesan, Ganesh" w:date="2018-11-13T14:44:00Z"/>
        </w:rPr>
      </w:pPr>
    </w:p>
    <w:p w14:paraId="15EE3044" w14:textId="397FAF49" w:rsidR="00F0152C" w:rsidRDefault="00F0152C" w:rsidP="00F0152C">
      <w:pPr>
        <w:rPr>
          <w:ins w:id="140" w:author="Venkatesan, Ganesh" w:date="2018-11-13T15:49:00Z"/>
        </w:rPr>
      </w:pPr>
      <w:ins w:id="141" w:author="Venkatesan, Ganesh" w:date="2018-11-13T14:44:00Z">
        <w:r>
          <w:t xml:space="preserve">The format of the </w:t>
        </w:r>
      </w:ins>
      <w:ins w:id="142" w:author="Venkatesan, Ganesh" w:date="2018-11-13T14:45:00Z">
        <w:r>
          <w:t xml:space="preserve">RSTA </w:t>
        </w:r>
      </w:ins>
      <w:ins w:id="143" w:author="Venkatesan, Ganesh" w:date="2018-11-13T14:44:00Z">
        <w:r>
          <w:t xml:space="preserve">Availability Window element </w:t>
        </w:r>
      </w:ins>
      <w:ins w:id="144" w:author="Venkatesan, Ganesh" w:date="2018-11-13T15:21:00Z">
        <w:r w:rsidR="00106FE4">
          <w:t>is</w:t>
        </w:r>
      </w:ins>
      <w:ins w:id="145" w:author="Venkatesan, Ganesh" w:date="2018-11-13T14:44:00Z">
        <w:r>
          <w:t xml:space="preserve"> shown in Figure 9-610</w:t>
        </w:r>
      </w:ins>
      <w:ins w:id="146" w:author="Venkatesan, Ganesh" w:date="2018-11-13T14:45:00Z">
        <w:r>
          <w:t>f</w:t>
        </w:r>
      </w:ins>
      <w:ins w:id="147" w:author="Venkatesan, Ganesh" w:date="2018-11-13T14:44:00Z">
        <w:r>
          <w:t>.</w:t>
        </w:r>
      </w:ins>
    </w:p>
    <w:p w14:paraId="7274526B" w14:textId="77777777" w:rsidR="006B5DB3" w:rsidRDefault="006B5DB3" w:rsidP="00F0152C">
      <w:pPr>
        <w:rPr>
          <w:ins w:id="148" w:author="Venkatesan, Ganesh" w:date="2018-11-13T15:49:00Z"/>
        </w:rPr>
      </w:pPr>
    </w:p>
    <w:tbl>
      <w:tblPr>
        <w:tblStyle w:val="TableGrid"/>
        <w:tblW w:w="0" w:type="auto"/>
        <w:tblInd w:w="2345" w:type="dxa"/>
        <w:tblLook w:val="04A0" w:firstRow="1" w:lastRow="0" w:firstColumn="1" w:lastColumn="0" w:noHBand="0" w:noVBand="1"/>
      </w:tblPr>
      <w:tblGrid>
        <w:gridCol w:w="1055"/>
        <w:gridCol w:w="1437"/>
        <w:gridCol w:w="1379"/>
        <w:gridCol w:w="1513"/>
        <w:gridCol w:w="2055"/>
      </w:tblGrid>
      <w:tr w:rsidR="006B5DB3" w14:paraId="5CD0C8AA" w14:textId="77777777" w:rsidTr="00F0645A">
        <w:trPr>
          <w:trHeight w:val="490"/>
          <w:ins w:id="149" w:author="Venkatesan, Ganesh" w:date="2018-11-13T15:49:00Z"/>
        </w:trPr>
        <w:tc>
          <w:tcPr>
            <w:tcW w:w="1055" w:type="dxa"/>
            <w:tcBorders>
              <w:top w:val="nil"/>
              <w:left w:val="nil"/>
              <w:bottom w:val="nil"/>
            </w:tcBorders>
          </w:tcPr>
          <w:p w14:paraId="25B23592" w14:textId="77777777" w:rsidR="006B5DB3" w:rsidRDefault="006B5DB3" w:rsidP="00F0645A">
            <w:pPr>
              <w:rPr>
                <w:ins w:id="150" w:author="Venkatesan, Ganesh" w:date="2018-11-13T15:49:00Z"/>
              </w:rPr>
            </w:pPr>
          </w:p>
        </w:tc>
        <w:tc>
          <w:tcPr>
            <w:tcW w:w="1437" w:type="dxa"/>
            <w:tcBorders>
              <w:bottom w:val="single" w:sz="4" w:space="0" w:color="auto"/>
            </w:tcBorders>
            <w:shd w:val="clear" w:color="auto" w:fill="auto"/>
          </w:tcPr>
          <w:p w14:paraId="40BDE8D9" w14:textId="77777777" w:rsidR="006B5DB3" w:rsidRDefault="006B5DB3" w:rsidP="00F0645A">
            <w:pPr>
              <w:rPr>
                <w:ins w:id="151" w:author="Venkatesan, Ganesh" w:date="2018-11-13T15:49:00Z"/>
              </w:rPr>
            </w:pPr>
            <w:ins w:id="152" w:author="Venkatesan, Ganesh" w:date="2018-11-13T15:49:00Z">
              <w:r>
                <w:t>Element ID (255)</w:t>
              </w:r>
            </w:ins>
          </w:p>
        </w:tc>
        <w:tc>
          <w:tcPr>
            <w:tcW w:w="1379" w:type="dxa"/>
            <w:tcBorders>
              <w:bottom w:val="single" w:sz="4" w:space="0" w:color="auto"/>
            </w:tcBorders>
            <w:shd w:val="clear" w:color="auto" w:fill="auto"/>
          </w:tcPr>
          <w:p w14:paraId="509A9942" w14:textId="77777777" w:rsidR="006B5DB3" w:rsidRDefault="006B5DB3" w:rsidP="00F0645A">
            <w:pPr>
              <w:rPr>
                <w:ins w:id="153" w:author="Venkatesan, Ganesh" w:date="2018-11-13T15:49:00Z"/>
              </w:rPr>
            </w:pPr>
            <w:ins w:id="154" w:author="Venkatesan, Ganesh" w:date="2018-11-13T15:49:00Z">
              <w:r>
                <w:t>Length</w:t>
              </w:r>
            </w:ins>
          </w:p>
        </w:tc>
        <w:tc>
          <w:tcPr>
            <w:tcW w:w="1513" w:type="dxa"/>
            <w:tcBorders>
              <w:bottom w:val="single" w:sz="4" w:space="0" w:color="auto"/>
            </w:tcBorders>
            <w:shd w:val="clear" w:color="auto" w:fill="auto"/>
          </w:tcPr>
          <w:p w14:paraId="55F65D4E" w14:textId="77777777" w:rsidR="006B5DB3" w:rsidRDefault="006B5DB3" w:rsidP="00F0645A">
            <w:pPr>
              <w:rPr>
                <w:ins w:id="155" w:author="Venkatesan, Ganesh" w:date="2018-11-13T15:49:00Z"/>
              </w:rPr>
            </w:pPr>
            <w:ins w:id="156" w:author="Venkatesan, Ganesh" w:date="2018-11-13T15:49:00Z">
              <w:r>
                <w:t xml:space="preserve"> Element ID Extension</w:t>
              </w:r>
            </w:ins>
          </w:p>
        </w:tc>
        <w:tc>
          <w:tcPr>
            <w:tcW w:w="2055" w:type="dxa"/>
            <w:tcBorders>
              <w:bottom w:val="single" w:sz="4" w:space="0" w:color="auto"/>
            </w:tcBorders>
            <w:shd w:val="clear" w:color="auto" w:fill="auto"/>
          </w:tcPr>
          <w:p w14:paraId="67665B7D" w14:textId="5CB130DE" w:rsidR="006B5DB3" w:rsidRDefault="006B5DB3" w:rsidP="00F0645A">
            <w:pPr>
              <w:rPr>
                <w:ins w:id="157" w:author="Venkatesan, Ganesh" w:date="2018-11-13T15:49:00Z"/>
              </w:rPr>
            </w:pPr>
            <w:ins w:id="158" w:author="Venkatesan, Ganesh" w:date="2018-11-13T15:49:00Z">
              <w:r>
                <w:t>R</w:t>
              </w:r>
              <w:r>
                <w:t>STA Availability Information</w:t>
              </w:r>
            </w:ins>
          </w:p>
        </w:tc>
      </w:tr>
      <w:tr w:rsidR="006B5DB3" w14:paraId="404BDD90" w14:textId="77777777" w:rsidTr="00F0645A">
        <w:trPr>
          <w:trHeight w:val="490"/>
          <w:ins w:id="159" w:author="Venkatesan, Ganesh" w:date="2018-11-13T15:49:00Z"/>
        </w:trPr>
        <w:tc>
          <w:tcPr>
            <w:tcW w:w="1055" w:type="dxa"/>
            <w:tcBorders>
              <w:top w:val="nil"/>
              <w:left w:val="nil"/>
              <w:bottom w:val="nil"/>
              <w:right w:val="nil"/>
            </w:tcBorders>
          </w:tcPr>
          <w:p w14:paraId="50AEFE12" w14:textId="77777777" w:rsidR="006B5DB3" w:rsidRDefault="006B5DB3" w:rsidP="00F0645A">
            <w:pPr>
              <w:rPr>
                <w:ins w:id="160" w:author="Venkatesan, Ganesh" w:date="2018-11-13T15:49:00Z"/>
              </w:rPr>
            </w:pPr>
            <w:ins w:id="161" w:author="Venkatesan, Ganesh" w:date="2018-11-13T15:49:00Z">
              <w:r>
                <w:t>Octets</w:t>
              </w:r>
            </w:ins>
          </w:p>
        </w:tc>
        <w:tc>
          <w:tcPr>
            <w:tcW w:w="1437" w:type="dxa"/>
            <w:tcBorders>
              <w:left w:val="nil"/>
              <w:bottom w:val="nil"/>
              <w:right w:val="nil"/>
            </w:tcBorders>
            <w:shd w:val="clear" w:color="auto" w:fill="auto"/>
          </w:tcPr>
          <w:p w14:paraId="6455C9FC" w14:textId="77777777" w:rsidR="006B5DB3" w:rsidRDefault="006B5DB3" w:rsidP="00F0645A">
            <w:pPr>
              <w:rPr>
                <w:ins w:id="162" w:author="Venkatesan, Ganesh" w:date="2018-11-13T15:49:00Z"/>
              </w:rPr>
            </w:pPr>
            <w:ins w:id="163" w:author="Venkatesan, Ganesh" w:date="2018-11-13T15:49:00Z">
              <w:r>
                <w:t>1</w:t>
              </w:r>
            </w:ins>
          </w:p>
        </w:tc>
        <w:tc>
          <w:tcPr>
            <w:tcW w:w="1379" w:type="dxa"/>
            <w:tcBorders>
              <w:left w:val="nil"/>
              <w:bottom w:val="nil"/>
              <w:right w:val="nil"/>
            </w:tcBorders>
            <w:shd w:val="clear" w:color="auto" w:fill="auto"/>
          </w:tcPr>
          <w:p w14:paraId="4A32B365" w14:textId="77777777" w:rsidR="006B5DB3" w:rsidRDefault="006B5DB3" w:rsidP="00F0645A">
            <w:pPr>
              <w:rPr>
                <w:ins w:id="164" w:author="Venkatesan, Ganesh" w:date="2018-11-13T15:49:00Z"/>
              </w:rPr>
            </w:pPr>
            <w:ins w:id="165" w:author="Venkatesan, Ganesh" w:date="2018-11-13T15:49:00Z">
              <w:r>
                <w:t>1</w:t>
              </w:r>
            </w:ins>
          </w:p>
        </w:tc>
        <w:tc>
          <w:tcPr>
            <w:tcW w:w="1513" w:type="dxa"/>
            <w:tcBorders>
              <w:left w:val="nil"/>
              <w:bottom w:val="nil"/>
              <w:right w:val="nil"/>
            </w:tcBorders>
            <w:shd w:val="clear" w:color="auto" w:fill="auto"/>
          </w:tcPr>
          <w:p w14:paraId="16190448" w14:textId="77777777" w:rsidR="006B5DB3" w:rsidRDefault="006B5DB3" w:rsidP="00F0645A">
            <w:pPr>
              <w:rPr>
                <w:ins w:id="166" w:author="Venkatesan, Ganesh" w:date="2018-11-13T15:49:00Z"/>
              </w:rPr>
            </w:pPr>
            <w:ins w:id="167" w:author="Venkatesan, Ganesh" w:date="2018-11-13T15:49:00Z">
              <w:r>
                <w:t>1</w:t>
              </w:r>
            </w:ins>
          </w:p>
        </w:tc>
        <w:tc>
          <w:tcPr>
            <w:tcW w:w="2055" w:type="dxa"/>
            <w:tcBorders>
              <w:left w:val="nil"/>
              <w:bottom w:val="nil"/>
              <w:right w:val="nil"/>
            </w:tcBorders>
            <w:shd w:val="clear" w:color="auto" w:fill="auto"/>
          </w:tcPr>
          <w:p w14:paraId="58C608C9" w14:textId="77777777" w:rsidR="006B5DB3" w:rsidRDefault="006B5DB3" w:rsidP="006B5DB3">
            <w:pPr>
              <w:keepNext/>
              <w:rPr>
                <w:ins w:id="168" w:author="Venkatesan, Ganesh" w:date="2018-11-13T15:49:00Z"/>
              </w:rPr>
            </w:pPr>
            <w:ins w:id="169" w:author="Venkatesan, Ganesh" w:date="2018-11-13T15:49:00Z">
              <w:r>
                <w:t>Variable</w:t>
              </w:r>
            </w:ins>
          </w:p>
        </w:tc>
      </w:tr>
    </w:tbl>
    <w:p w14:paraId="460AC19B" w14:textId="2311C762" w:rsidR="006B5DB3" w:rsidRPr="006B5DB3" w:rsidRDefault="006B5DB3" w:rsidP="006B5DB3">
      <w:pPr>
        <w:pStyle w:val="Caption"/>
        <w:jc w:val="center"/>
        <w:rPr>
          <w:ins w:id="170" w:author="Venkatesan, Ganesh" w:date="2018-11-13T14:44:00Z"/>
          <w:i w:val="0"/>
          <w:sz w:val="22"/>
        </w:rPr>
      </w:pPr>
      <w:ins w:id="171" w:author="Venkatesan, Ganesh" w:date="2018-11-13T15:54:00Z">
        <w:r w:rsidRPr="006B5DB3">
          <w:rPr>
            <w:i w:val="0"/>
            <w:sz w:val="22"/>
          </w:rPr>
          <w:t>Figure 9-610</w:t>
        </w:r>
        <w:r w:rsidRPr="006B5DB3">
          <w:rPr>
            <w:i w:val="0"/>
            <w:sz w:val="22"/>
          </w:rPr>
          <w:t>f</w:t>
        </w:r>
        <w:r w:rsidRPr="006B5DB3">
          <w:rPr>
            <w:i w:val="0"/>
            <w:sz w:val="22"/>
          </w:rPr>
          <w:t xml:space="preserve"> </w:t>
        </w:r>
        <w:r w:rsidRPr="006B5DB3">
          <w:rPr>
            <w:i w:val="0"/>
            <w:sz w:val="22"/>
          </w:rPr>
          <w:t>R</w:t>
        </w:r>
        <w:r w:rsidRPr="006B5DB3">
          <w:rPr>
            <w:i w:val="0"/>
            <w:sz w:val="22"/>
          </w:rPr>
          <w:t>STA Availability Window element format</w:t>
        </w:r>
      </w:ins>
    </w:p>
    <w:p w14:paraId="3911391E" w14:textId="77777777" w:rsidR="009C12FF" w:rsidRDefault="009C12FF" w:rsidP="009C12FF">
      <w:pPr>
        <w:rPr>
          <w:ins w:id="172" w:author="Venkatesan, Ganesh" w:date="2018-11-13T16:29:00Z"/>
        </w:rPr>
      </w:pPr>
      <w:ins w:id="173" w:author="Venkatesan, Ganesh" w:date="2018-11-13T16:29:00Z">
        <w:r>
          <w:t xml:space="preserve">The Element ID, Length and Element ID Extension fields are defined in 9.4.2.1. </w:t>
        </w:r>
      </w:ins>
    </w:p>
    <w:p w14:paraId="64C906EB" w14:textId="77777777" w:rsidR="009C12FF" w:rsidRDefault="009C12FF" w:rsidP="009C12FF">
      <w:pPr>
        <w:rPr>
          <w:ins w:id="174" w:author="Venkatesan, Ganesh" w:date="2018-11-13T16:29:00Z"/>
        </w:rPr>
      </w:pPr>
    </w:p>
    <w:p w14:paraId="0F1B491B" w14:textId="598716E3" w:rsidR="009C12FF" w:rsidRDefault="009C12FF" w:rsidP="009C12FF">
      <w:pPr>
        <w:rPr>
          <w:ins w:id="175" w:author="Venkatesan, Ganesh" w:date="2018-11-13T16:29:00Z"/>
        </w:rPr>
      </w:pPr>
      <w:ins w:id="176" w:author="Venkatesan, Ganesh" w:date="2018-11-13T16:30:00Z">
        <w:r>
          <w:t>The</w:t>
        </w:r>
      </w:ins>
      <w:ins w:id="177" w:author="Venkatesan, Ganesh" w:date="2018-11-13T16:29:00Z">
        <w:r>
          <w:t xml:space="preserve"> RSTA Availability Information field format is shown in Figure 9-610ff.</w:t>
        </w:r>
      </w:ins>
    </w:p>
    <w:p w14:paraId="3FF3026C" w14:textId="77777777" w:rsidR="009C12FF" w:rsidRDefault="009C12FF" w:rsidP="009C12FF">
      <w:pPr>
        <w:rPr>
          <w:ins w:id="178" w:author="Venkatesan, Ganesh" w:date="2018-11-13T16:29:00Z"/>
        </w:rPr>
      </w:pPr>
    </w:p>
    <w:tbl>
      <w:tblPr>
        <w:tblStyle w:val="TableGrid"/>
        <w:tblW w:w="0" w:type="auto"/>
        <w:tblInd w:w="1075" w:type="dxa"/>
        <w:tblLook w:val="04A0" w:firstRow="1" w:lastRow="0" w:firstColumn="1" w:lastColumn="0" w:noHBand="0" w:noVBand="1"/>
      </w:tblPr>
      <w:tblGrid>
        <w:gridCol w:w="900"/>
        <w:gridCol w:w="1170"/>
        <w:gridCol w:w="3725"/>
        <w:gridCol w:w="644"/>
        <w:gridCol w:w="4001"/>
      </w:tblGrid>
      <w:tr w:rsidR="0053486E" w14:paraId="5F1BB0DF" w14:textId="77777777" w:rsidTr="0053486E">
        <w:trPr>
          <w:trHeight w:val="548"/>
          <w:ins w:id="179" w:author="Venkatesan, Ganesh" w:date="2018-11-13T16:29:00Z"/>
        </w:trPr>
        <w:tc>
          <w:tcPr>
            <w:tcW w:w="900" w:type="dxa"/>
            <w:tcBorders>
              <w:top w:val="nil"/>
              <w:left w:val="nil"/>
              <w:bottom w:val="nil"/>
            </w:tcBorders>
          </w:tcPr>
          <w:p w14:paraId="68B0B07D" w14:textId="77777777" w:rsidR="009C12FF" w:rsidRDefault="009C12FF" w:rsidP="00F0645A">
            <w:pPr>
              <w:rPr>
                <w:ins w:id="180" w:author="Venkatesan, Ganesh" w:date="2018-11-13T16:29:00Z"/>
              </w:rPr>
            </w:pPr>
          </w:p>
        </w:tc>
        <w:tc>
          <w:tcPr>
            <w:tcW w:w="1170" w:type="dxa"/>
            <w:tcBorders>
              <w:bottom w:val="single" w:sz="4" w:space="0" w:color="auto"/>
            </w:tcBorders>
          </w:tcPr>
          <w:p w14:paraId="5D6FA1A5" w14:textId="77777777" w:rsidR="009C12FF" w:rsidRDefault="009C12FF" w:rsidP="00F0645A">
            <w:pPr>
              <w:rPr>
                <w:ins w:id="181" w:author="Venkatesan, Ganesh" w:date="2018-11-13T16:29:00Z"/>
              </w:rPr>
            </w:pPr>
            <w:ins w:id="182" w:author="Venkatesan, Ganesh" w:date="2018-11-13T16:29:00Z">
              <w:r>
                <w:t>Count</w:t>
              </w:r>
            </w:ins>
          </w:p>
        </w:tc>
        <w:tc>
          <w:tcPr>
            <w:tcW w:w="3725" w:type="dxa"/>
            <w:tcBorders>
              <w:bottom w:val="single" w:sz="4" w:space="0" w:color="auto"/>
            </w:tcBorders>
          </w:tcPr>
          <w:p w14:paraId="1E9928E9" w14:textId="77777777" w:rsidR="009C12FF" w:rsidRDefault="009C12FF" w:rsidP="00F0645A">
            <w:pPr>
              <w:rPr>
                <w:ins w:id="183" w:author="Venkatesan, Ganesh" w:date="2018-11-13T16:29:00Z"/>
              </w:rPr>
            </w:pPr>
            <w:ins w:id="184" w:author="Venkatesan, Ganesh" w:date="2018-11-13T16:29:00Z">
              <w:r>
                <w:t>Availability Window Information subfield-1</w:t>
              </w:r>
            </w:ins>
          </w:p>
        </w:tc>
        <w:tc>
          <w:tcPr>
            <w:tcW w:w="644" w:type="dxa"/>
            <w:tcBorders>
              <w:bottom w:val="single" w:sz="4" w:space="0" w:color="auto"/>
            </w:tcBorders>
          </w:tcPr>
          <w:p w14:paraId="74C330AF" w14:textId="77777777" w:rsidR="009C12FF" w:rsidRDefault="009C12FF" w:rsidP="00F0645A">
            <w:pPr>
              <w:rPr>
                <w:ins w:id="185" w:author="Venkatesan, Ganesh" w:date="2018-11-13T16:29:00Z"/>
              </w:rPr>
            </w:pPr>
            <w:ins w:id="186" w:author="Venkatesan, Ganesh" w:date="2018-11-13T16:29:00Z">
              <w:r>
                <w:t>….</w:t>
              </w:r>
            </w:ins>
          </w:p>
        </w:tc>
        <w:tc>
          <w:tcPr>
            <w:tcW w:w="4001" w:type="dxa"/>
            <w:tcBorders>
              <w:bottom w:val="single" w:sz="4" w:space="0" w:color="auto"/>
            </w:tcBorders>
          </w:tcPr>
          <w:p w14:paraId="7F2F92B2" w14:textId="77777777" w:rsidR="009C12FF" w:rsidRDefault="009C12FF" w:rsidP="00F0645A">
            <w:pPr>
              <w:rPr>
                <w:ins w:id="187" w:author="Venkatesan, Ganesh" w:date="2018-11-13T16:29:00Z"/>
              </w:rPr>
            </w:pPr>
            <w:ins w:id="188" w:author="Venkatesan, Ganesh" w:date="2018-11-13T16:29:00Z">
              <w:r>
                <w:t>Availability Window Information subfield-n</w:t>
              </w:r>
            </w:ins>
          </w:p>
        </w:tc>
      </w:tr>
      <w:tr w:rsidR="0053486E" w14:paraId="355C7A8D" w14:textId="77777777" w:rsidTr="0053486E">
        <w:trPr>
          <w:trHeight w:val="368"/>
          <w:ins w:id="189" w:author="Venkatesan, Ganesh" w:date="2018-11-13T16:29:00Z"/>
        </w:trPr>
        <w:tc>
          <w:tcPr>
            <w:tcW w:w="900" w:type="dxa"/>
            <w:tcBorders>
              <w:top w:val="nil"/>
              <w:left w:val="nil"/>
              <w:bottom w:val="nil"/>
              <w:right w:val="nil"/>
            </w:tcBorders>
          </w:tcPr>
          <w:p w14:paraId="445D3EBE" w14:textId="77777777" w:rsidR="009C12FF" w:rsidRDefault="009C12FF" w:rsidP="00F0645A">
            <w:pPr>
              <w:rPr>
                <w:ins w:id="190" w:author="Venkatesan, Ganesh" w:date="2018-11-13T16:29:00Z"/>
              </w:rPr>
            </w:pPr>
            <w:ins w:id="191" w:author="Venkatesan, Ganesh" w:date="2018-11-13T16:29:00Z">
              <w:r>
                <w:t>Octets</w:t>
              </w:r>
            </w:ins>
          </w:p>
        </w:tc>
        <w:tc>
          <w:tcPr>
            <w:tcW w:w="1170" w:type="dxa"/>
            <w:tcBorders>
              <w:left w:val="nil"/>
              <w:bottom w:val="nil"/>
              <w:right w:val="nil"/>
            </w:tcBorders>
          </w:tcPr>
          <w:p w14:paraId="483CCFCC" w14:textId="77777777" w:rsidR="009C12FF" w:rsidRDefault="009C12FF" w:rsidP="00F0645A">
            <w:pPr>
              <w:rPr>
                <w:ins w:id="192" w:author="Venkatesan, Ganesh" w:date="2018-11-13T16:29:00Z"/>
              </w:rPr>
            </w:pPr>
            <w:ins w:id="193" w:author="Venkatesan, Ganesh" w:date="2018-11-13T16:29:00Z">
              <w:r>
                <w:t>1</w:t>
              </w:r>
            </w:ins>
          </w:p>
        </w:tc>
        <w:tc>
          <w:tcPr>
            <w:tcW w:w="3725" w:type="dxa"/>
            <w:tcBorders>
              <w:left w:val="nil"/>
              <w:bottom w:val="nil"/>
              <w:right w:val="nil"/>
            </w:tcBorders>
          </w:tcPr>
          <w:p w14:paraId="5FFC979B" w14:textId="77777777" w:rsidR="009C12FF" w:rsidRDefault="009C12FF" w:rsidP="00F0645A">
            <w:pPr>
              <w:rPr>
                <w:ins w:id="194" w:author="Venkatesan, Ganesh" w:date="2018-11-13T16:29:00Z"/>
              </w:rPr>
            </w:pPr>
            <w:ins w:id="195" w:author="Venkatesan, Ganesh" w:date="2018-11-13T16:29:00Z">
              <w:r>
                <w:t>4</w:t>
              </w:r>
            </w:ins>
          </w:p>
        </w:tc>
        <w:tc>
          <w:tcPr>
            <w:tcW w:w="644" w:type="dxa"/>
            <w:tcBorders>
              <w:left w:val="nil"/>
              <w:bottom w:val="nil"/>
              <w:right w:val="nil"/>
            </w:tcBorders>
          </w:tcPr>
          <w:p w14:paraId="7850EE9F" w14:textId="77777777" w:rsidR="009C12FF" w:rsidRDefault="009C12FF" w:rsidP="00F0645A">
            <w:pPr>
              <w:rPr>
                <w:ins w:id="196" w:author="Venkatesan, Ganesh" w:date="2018-11-13T16:29:00Z"/>
              </w:rPr>
            </w:pPr>
            <w:ins w:id="197" w:author="Venkatesan, Ganesh" w:date="2018-11-13T16:29:00Z">
              <w:r>
                <w:t>…</w:t>
              </w:r>
            </w:ins>
          </w:p>
        </w:tc>
        <w:tc>
          <w:tcPr>
            <w:tcW w:w="4001" w:type="dxa"/>
            <w:tcBorders>
              <w:left w:val="nil"/>
              <w:bottom w:val="nil"/>
              <w:right w:val="nil"/>
            </w:tcBorders>
          </w:tcPr>
          <w:p w14:paraId="53DF3762" w14:textId="77777777" w:rsidR="009C12FF" w:rsidRDefault="009C12FF" w:rsidP="00F0645A">
            <w:pPr>
              <w:keepNext/>
              <w:rPr>
                <w:ins w:id="198" w:author="Venkatesan, Ganesh" w:date="2018-11-13T16:29:00Z"/>
              </w:rPr>
            </w:pPr>
            <w:ins w:id="199" w:author="Venkatesan, Ganesh" w:date="2018-11-13T16:29:00Z">
              <w:r>
                <w:t>4</w:t>
              </w:r>
            </w:ins>
          </w:p>
        </w:tc>
      </w:tr>
    </w:tbl>
    <w:p w14:paraId="37D645CB" w14:textId="5A676D6F" w:rsidR="009C12FF" w:rsidRPr="009C12FF" w:rsidRDefault="009C12FF" w:rsidP="009C12FF">
      <w:pPr>
        <w:pStyle w:val="Caption"/>
        <w:jc w:val="center"/>
        <w:rPr>
          <w:ins w:id="200" w:author="Venkatesan, Ganesh" w:date="2018-11-13T16:29:00Z"/>
          <w:i w:val="0"/>
          <w:sz w:val="22"/>
        </w:rPr>
      </w:pPr>
      <w:ins w:id="201" w:author="Venkatesan, Ganesh" w:date="2018-11-13T16:29:00Z">
        <w:r w:rsidRPr="009C12FF">
          <w:rPr>
            <w:i w:val="0"/>
            <w:sz w:val="22"/>
          </w:rPr>
          <w:t>Figure 9-610ff RSTA Availability Information field format</w:t>
        </w:r>
      </w:ins>
    </w:p>
    <w:p w14:paraId="7F7CA27E" w14:textId="77777777" w:rsidR="000D6528" w:rsidRDefault="000D6528" w:rsidP="000D6528">
      <w:pPr>
        <w:rPr>
          <w:ins w:id="202" w:author="Venkatesan, Ganesh" w:date="2018-11-13T16:55:00Z"/>
        </w:rPr>
      </w:pPr>
      <w:ins w:id="203" w:author="Venkatesan, Ganesh" w:date="2018-11-13T16:55:00Z">
        <w:r>
          <w:t>The Count subfield in the RSTA Availability Information field indicates the number of Availability Window Information subfields included in that field. The format of each Availability Window Information subfield is shown in Figure 9-610h.</w:t>
        </w:r>
      </w:ins>
    </w:p>
    <w:p w14:paraId="6B72C6C3" w14:textId="77777777" w:rsidR="000D6528" w:rsidRDefault="000D6528" w:rsidP="000D6528">
      <w:pPr>
        <w:rPr>
          <w:ins w:id="204" w:author="Venkatesan, Ganesh" w:date="2018-11-13T16:55:00Z"/>
        </w:rPr>
      </w:pPr>
    </w:p>
    <w:p w14:paraId="2D4024F2" w14:textId="77777777" w:rsidR="000D6528" w:rsidRDefault="000D6528" w:rsidP="000D6528">
      <w:pPr>
        <w:rPr>
          <w:ins w:id="205" w:author="Venkatesan, Ganesh" w:date="2018-11-13T16:55:00Z"/>
        </w:rPr>
      </w:pPr>
    </w:p>
    <w:tbl>
      <w:tblPr>
        <w:tblStyle w:val="TableGrid"/>
        <w:tblW w:w="7240" w:type="dxa"/>
        <w:tblInd w:w="2414" w:type="dxa"/>
        <w:tblLook w:val="04A0" w:firstRow="1" w:lastRow="0" w:firstColumn="1" w:lastColumn="0" w:noHBand="0" w:noVBand="1"/>
      </w:tblPr>
      <w:tblGrid>
        <w:gridCol w:w="1099"/>
        <w:gridCol w:w="1417"/>
        <w:gridCol w:w="1534"/>
        <w:gridCol w:w="1554"/>
        <w:gridCol w:w="1636"/>
      </w:tblGrid>
      <w:tr w:rsidR="000D6528" w14:paraId="191A7F33" w14:textId="77777777" w:rsidTr="00F0645A">
        <w:trPr>
          <w:trHeight w:val="585"/>
          <w:ins w:id="206" w:author="Venkatesan, Ganesh" w:date="2018-11-13T16:55:00Z"/>
        </w:trPr>
        <w:tc>
          <w:tcPr>
            <w:tcW w:w="1099" w:type="dxa"/>
            <w:tcBorders>
              <w:top w:val="nil"/>
              <w:left w:val="nil"/>
              <w:bottom w:val="nil"/>
              <w:right w:val="nil"/>
            </w:tcBorders>
          </w:tcPr>
          <w:p w14:paraId="10D6265E" w14:textId="77777777" w:rsidR="000D6528" w:rsidRDefault="000D6528" w:rsidP="00F0645A">
            <w:pPr>
              <w:rPr>
                <w:ins w:id="207" w:author="Venkatesan, Ganesh" w:date="2018-11-13T16:55:00Z"/>
              </w:rPr>
            </w:pPr>
          </w:p>
        </w:tc>
        <w:tc>
          <w:tcPr>
            <w:tcW w:w="1417" w:type="dxa"/>
            <w:tcBorders>
              <w:top w:val="nil"/>
              <w:left w:val="nil"/>
              <w:bottom w:val="single" w:sz="4" w:space="0" w:color="auto"/>
              <w:right w:val="nil"/>
            </w:tcBorders>
          </w:tcPr>
          <w:p w14:paraId="028A9E72" w14:textId="77777777" w:rsidR="000D6528" w:rsidRDefault="000D6528" w:rsidP="00F0645A">
            <w:pPr>
              <w:rPr>
                <w:ins w:id="208" w:author="Venkatesan, Ganesh" w:date="2018-11-13T16:55:00Z"/>
              </w:rPr>
            </w:pPr>
            <w:ins w:id="209" w:author="Venkatesan, Ganesh" w:date="2018-11-13T16:55:00Z">
              <w:r>
                <w:t>B0-B15</w:t>
              </w:r>
            </w:ins>
          </w:p>
        </w:tc>
        <w:tc>
          <w:tcPr>
            <w:tcW w:w="1534" w:type="dxa"/>
            <w:tcBorders>
              <w:top w:val="nil"/>
              <w:left w:val="nil"/>
              <w:bottom w:val="single" w:sz="4" w:space="0" w:color="auto"/>
              <w:right w:val="nil"/>
            </w:tcBorders>
          </w:tcPr>
          <w:p w14:paraId="1AED3B08" w14:textId="77777777" w:rsidR="000D6528" w:rsidRDefault="000D6528" w:rsidP="00F0645A">
            <w:pPr>
              <w:rPr>
                <w:ins w:id="210" w:author="Venkatesan, Ganesh" w:date="2018-11-13T16:55:00Z"/>
              </w:rPr>
            </w:pPr>
            <w:ins w:id="211" w:author="Venkatesan, Ganesh" w:date="2018-11-13T16:55:00Z">
              <w:r>
                <w:t>B16-B22</w:t>
              </w:r>
            </w:ins>
          </w:p>
        </w:tc>
        <w:tc>
          <w:tcPr>
            <w:tcW w:w="1554" w:type="dxa"/>
            <w:tcBorders>
              <w:top w:val="nil"/>
              <w:left w:val="nil"/>
              <w:bottom w:val="single" w:sz="4" w:space="0" w:color="auto"/>
              <w:right w:val="nil"/>
            </w:tcBorders>
          </w:tcPr>
          <w:p w14:paraId="19FE5D8E" w14:textId="77777777" w:rsidR="000D6528" w:rsidRDefault="000D6528" w:rsidP="00F0645A">
            <w:pPr>
              <w:rPr>
                <w:ins w:id="212" w:author="Venkatesan, Ganesh" w:date="2018-11-13T16:55:00Z"/>
              </w:rPr>
            </w:pPr>
            <w:ins w:id="213" w:author="Venkatesan, Ganesh" w:date="2018-11-13T16:55:00Z">
              <w:r>
                <w:t>B23</w:t>
              </w:r>
            </w:ins>
          </w:p>
        </w:tc>
        <w:tc>
          <w:tcPr>
            <w:tcW w:w="1636" w:type="dxa"/>
            <w:tcBorders>
              <w:top w:val="nil"/>
              <w:left w:val="nil"/>
              <w:bottom w:val="single" w:sz="4" w:space="0" w:color="auto"/>
              <w:right w:val="nil"/>
            </w:tcBorders>
          </w:tcPr>
          <w:p w14:paraId="4E57CB2E" w14:textId="77777777" w:rsidR="000D6528" w:rsidRDefault="000D6528" w:rsidP="00F0645A">
            <w:pPr>
              <w:rPr>
                <w:ins w:id="214" w:author="Venkatesan, Ganesh" w:date="2018-11-13T16:55:00Z"/>
              </w:rPr>
            </w:pPr>
            <w:ins w:id="215" w:author="Venkatesan, Ganesh" w:date="2018-11-13T16:55:00Z">
              <w:r>
                <w:t>B24-B31</w:t>
              </w:r>
            </w:ins>
          </w:p>
        </w:tc>
      </w:tr>
      <w:tr w:rsidR="000D6528" w14:paraId="512D2AA0" w14:textId="77777777" w:rsidTr="00F0645A">
        <w:trPr>
          <w:trHeight w:val="585"/>
          <w:ins w:id="216" w:author="Venkatesan, Ganesh" w:date="2018-11-13T16:55:00Z"/>
        </w:trPr>
        <w:tc>
          <w:tcPr>
            <w:tcW w:w="1099" w:type="dxa"/>
            <w:tcBorders>
              <w:top w:val="nil"/>
              <w:left w:val="nil"/>
              <w:bottom w:val="nil"/>
            </w:tcBorders>
          </w:tcPr>
          <w:p w14:paraId="288E990D" w14:textId="77777777" w:rsidR="000D6528" w:rsidRDefault="000D6528" w:rsidP="00F0645A">
            <w:pPr>
              <w:rPr>
                <w:ins w:id="217" w:author="Venkatesan, Ganesh" w:date="2018-11-13T16:55:00Z"/>
              </w:rPr>
            </w:pPr>
          </w:p>
        </w:tc>
        <w:tc>
          <w:tcPr>
            <w:tcW w:w="1417" w:type="dxa"/>
            <w:tcBorders>
              <w:top w:val="single" w:sz="4" w:space="0" w:color="auto"/>
              <w:bottom w:val="single" w:sz="4" w:space="0" w:color="auto"/>
            </w:tcBorders>
          </w:tcPr>
          <w:p w14:paraId="0192532E" w14:textId="77777777" w:rsidR="000D6528" w:rsidRDefault="000D6528" w:rsidP="00F0645A">
            <w:pPr>
              <w:rPr>
                <w:ins w:id="218" w:author="Venkatesan, Ganesh" w:date="2018-11-13T16:55:00Z"/>
              </w:rPr>
            </w:pPr>
            <w:ins w:id="219" w:author="Venkatesan, Ganesh" w:date="2018-11-13T16:55:00Z">
              <w:r>
                <w:t>Partial TSF Timer</w:t>
              </w:r>
            </w:ins>
          </w:p>
        </w:tc>
        <w:tc>
          <w:tcPr>
            <w:tcW w:w="1534" w:type="dxa"/>
            <w:tcBorders>
              <w:top w:val="single" w:sz="4" w:space="0" w:color="auto"/>
              <w:bottom w:val="single" w:sz="4" w:space="0" w:color="auto"/>
            </w:tcBorders>
          </w:tcPr>
          <w:p w14:paraId="658DBBD0" w14:textId="77777777" w:rsidR="000D6528" w:rsidRDefault="000D6528" w:rsidP="00F0645A">
            <w:pPr>
              <w:rPr>
                <w:ins w:id="220" w:author="Venkatesan, Ganesh" w:date="2018-11-13T16:55:00Z"/>
              </w:rPr>
            </w:pPr>
            <w:ins w:id="221" w:author="Venkatesan, Ganesh" w:date="2018-11-13T16:55:00Z">
              <w:r>
                <w:t>Duration</w:t>
              </w:r>
            </w:ins>
          </w:p>
        </w:tc>
        <w:tc>
          <w:tcPr>
            <w:tcW w:w="1554" w:type="dxa"/>
            <w:tcBorders>
              <w:top w:val="single" w:sz="4" w:space="0" w:color="auto"/>
              <w:bottom w:val="single" w:sz="4" w:space="0" w:color="auto"/>
            </w:tcBorders>
          </w:tcPr>
          <w:p w14:paraId="096B0BEF" w14:textId="77777777" w:rsidR="000D6528" w:rsidRDefault="000D6528" w:rsidP="00F0645A">
            <w:pPr>
              <w:rPr>
                <w:ins w:id="222" w:author="Venkatesan, Ganesh" w:date="2018-11-13T16:55:00Z"/>
              </w:rPr>
            </w:pPr>
            <w:ins w:id="223" w:author="Venkatesan, Ganesh" w:date="2018-11-13T16:55:00Z">
              <w:r>
                <w:t>Reserved</w:t>
              </w:r>
            </w:ins>
          </w:p>
        </w:tc>
        <w:tc>
          <w:tcPr>
            <w:tcW w:w="1636" w:type="dxa"/>
            <w:tcBorders>
              <w:top w:val="single" w:sz="4" w:space="0" w:color="auto"/>
              <w:bottom w:val="single" w:sz="4" w:space="0" w:color="auto"/>
            </w:tcBorders>
          </w:tcPr>
          <w:p w14:paraId="6AB587F1" w14:textId="77777777" w:rsidR="000D6528" w:rsidRDefault="000D6528" w:rsidP="00F0645A">
            <w:pPr>
              <w:rPr>
                <w:ins w:id="224" w:author="Venkatesan, Ganesh" w:date="2018-11-13T16:55:00Z"/>
              </w:rPr>
            </w:pPr>
            <w:ins w:id="225" w:author="Venkatesan, Ganesh" w:date="2018-11-13T16:55:00Z">
              <w:r>
                <w:t>Periodicity</w:t>
              </w:r>
            </w:ins>
          </w:p>
        </w:tc>
      </w:tr>
      <w:tr w:rsidR="000D6528" w14:paraId="47A496F4" w14:textId="77777777" w:rsidTr="00F0645A">
        <w:trPr>
          <w:trHeight w:val="585"/>
          <w:ins w:id="226" w:author="Venkatesan, Ganesh" w:date="2018-11-13T16:55:00Z"/>
        </w:trPr>
        <w:tc>
          <w:tcPr>
            <w:tcW w:w="1099" w:type="dxa"/>
            <w:tcBorders>
              <w:top w:val="nil"/>
              <w:left w:val="nil"/>
              <w:bottom w:val="nil"/>
              <w:right w:val="nil"/>
            </w:tcBorders>
          </w:tcPr>
          <w:p w14:paraId="4CC9228D" w14:textId="77777777" w:rsidR="000D6528" w:rsidRDefault="000D6528" w:rsidP="00F0645A">
            <w:pPr>
              <w:rPr>
                <w:ins w:id="227" w:author="Venkatesan, Ganesh" w:date="2018-11-13T16:55:00Z"/>
              </w:rPr>
            </w:pPr>
            <w:ins w:id="228" w:author="Venkatesan, Ganesh" w:date="2018-11-13T16:55:00Z">
              <w:r>
                <w:t>Bits</w:t>
              </w:r>
            </w:ins>
          </w:p>
        </w:tc>
        <w:tc>
          <w:tcPr>
            <w:tcW w:w="1417" w:type="dxa"/>
            <w:tcBorders>
              <w:left w:val="nil"/>
              <w:bottom w:val="nil"/>
              <w:right w:val="nil"/>
            </w:tcBorders>
          </w:tcPr>
          <w:p w14:paraId="5B3F60AD" w14:textId="77777777" w:rsidR="000D6528" w:rsidRDefault="000D6528" w:rsidP="00F0645A">
            <w:pPr>
              <w:rPr>
                <w:ins w:id="229" w:author="Venkatesan, Ganesh" w:date="2018-11-13T16:55:00Z"/>
              </w:rPr>
            </w:pPr>
            <w:ins w:id="230" w:author="Venkatesan, Ganesh" w:date="2018-11-13T16:55:00Z">
              <w:r>
                <w:t>16</w:t>
              </w:r>
            </w:ins>
          </w:p>
        </w:tc>
        <w:tc>
          <w:tcPr>
            <w:tcW w:w="1534" w:type="dxa"/>
            <w:tcBorders>
              <w:left w:val="nil"/>
              <w:bottom w:val="nil"/>
              <w:right w:val="nil"/>
            </w:tcBorders>
          </w:tcPr>
          <w:p w14:paraId="296CA471" w14:textId="77777777" w:rsidR="000D6528" w:rsidRDefault="000D6528" w:rsidP="00F0645A">
            <w:pPr>
              <w:rPr>
                <w:ins w:id="231" w:author="Venkatesan, Ganesh" w:date="2018-11-13T16:55:00Z"/>
              </w:rPr>
            </w:pPr>
            <w:ins w:id="232" w:author="Venkatesan, Ganesh" w:date="2018-11-13T16:55:00Z">
              <w:r>
                <w:t>7</w:t>
              </w:r>
            </w:ins>
          </w:p>
        </w:tc>
        <w:tc>
          <w:tcPr>
            <w:tcW w:w="1554" w:type="dxa"/>
            <w:tcBorders>
              <w:left w:val="nil"/>
              <w:bottom w:val="nil"/>
              <w:right w:val="nil"/>
            </w:tcBorders>
          </w:tcPr>
          <w:p w14:paraId="47ED437D" w14:textId="77777777" w:rsidR="000D6528" w:rsidRDefault="000D6528" w:rsidP="00F0645A">
            <w:pPr>
              <w:rPr>
                <w:ins w:id="233" w:author="Venkatesan, Ganesh" w:date="2018-11-13T16:55:00Z"/>
              </w:rPr>
            </w:pPr>
            <w:ins w:id="234" w:author="Venkatesan, Ganesh" w:date="2018-11-13T16:55:00Z">
              <w:r>
                <w:t>1</w:t>
              </w:r>
            </w:ins>
          </w:p>
        </w:tc>
        <w:tc>
          <w:tcPr>
            <w:tcW w:w="1636" w:type="dxa"/>
            <w:tcBorders>
              <w:left w:val="nil"/>
              <w:bottom w:val="nil"/>
              <w:right w:val="nil"/>
            </w:tcBorders>
          </w:tcPr>
          <w:p w14:paraId="7442F457" w14:textId="77777777" w:rsidR="000D6528" w:rsidRDefault="000D6528" w:rsidP="00F0645A">
            <w:pPr>
              <w:keepNext/>
              <w:rPr>
                <w:ins w:id="235" w:author="Venkatesan, Ganesh" w:date="2018-11-13T16:55:00Z"/>
              </w:rPr>
            </w:pPr>
            <w:ins w:id="236" w:author="Venkatesan, Ganesh" w:date="2018-11-13T16:55:00Z">
              <w:r>
                <w:t>8</w:t>
              </w:r>
            </w:ins>
          </w:p>
        </w:tc>
      </w:tr>
    </w:tbl>
    <w:p w14:paraId="103FF778" w14:textId="77777777" w:rsidR="000D6528" w:rsidRPr="00F0645A" w:rsidRDefault="000D6528" w:rsidP="000D6528">
      <w:pPr>
        <w:pStyle w:val="Caption"/>
        <w:jc w:val="center"/>
        <w:rPr>
          <w:ins w:id="237" w:author="Venkatesan, Ganesh" w:date="2018-11-13T16:55:00Z"/>
          <w:i w:val="0"/>
          <w:sz w:val="22"/>
        </w:rPr>
      </w:pPr>
      <w:ins w:id="238" w:author="Venkatesan, Ganesh" w:date="2018-11-13T16:55:00Z">
        <w:r w:rsidRPr="00F0645A">
          <w:rPr>
            <w:i w:val="0"/>
            <w:sz w:val="22"/>
          </w:rPr>
          <w:t>Figure 9-610h – Availability Window Information field format</w:t>
        </w:r>
      </w:ins>
    </w:p>
    <w:p w14:paraId="73292B9A" w14:textId="77777777" w:rsidR="000D6528" w:rsidRDefault="000D6528" w:rsidP="000D6528">
      <w:pPr>
        <w:rPr>
          <w:ins w:id="239" w:author="Venkatesan, Ganesh" w:date="2018-11-13T16:57:00Z"/>
          <w:strike/>
        </w:rPr>
      </w:pPr>
      <w:ins w:id="240" w:author="Venkatesan, Ganesh" w:date="2018-11-13T16:57:00Z">
        <w:r w:rsidRPr="007D583F">
          <w:lastRenderedPageBreak/>
          <w:t xml:space="preserve">The Partial TSF Timer </w:t>
        </w:r>
        <w:r>
          <w:t>sub</w:t>
        </w:r>
        <w:r w:rsidRPr="007D583F">
          <w:t xml:space="preserve">field </w:t>
        </w:r>
        <w:r>
          <w:t xml:space="preserve">is the same as that in </w:t>
        </w:r>
        <w:proofErr w:type="spellStart"/>
        <w:r>
          <w:t>REVmc</w:t>
        </w:r>
        <w:proofErr w:type="spellEnd"/>
        <w:r>
          <w:t xml:space="preserve"> FTM (see section 9.4.2.168). </w:t>
        </w:r>
      </w:ins>
    </w:p>
    <w:p w14:paraId="0D7AA78A" w14:textId="77777777" w:rsidR="000D6528" w:rsidRDefault="000D6528" w:rsidP="000D6528">
      <w:pPr>
        <w:rPr>
          <w:ins w:id="241" w:author="Venkatesan, Ganesh" w:date="2018-11-13T16:57:00Z"/>
        </w:rPr>
      </w:pPr>
    </w:p>
    <w:p w14:paraId="3579FE86" w14:textId="77777777" w:rsidR="000D6528" w:rsidRDefault="000D6528" w:rsidP="000D6528">
      <w:pPr>
        <w:rPr>
          <w:ins w:id="242" w:author="Venkatesan, Ganesh" w:date="2018-11-13T16:57:00Z"/>
        </w:rPr>
      </w:pPr>
      <w:ins w:id="243" w:author="Venkatesan, Ganesh" w:date="2018-11-13T16:57:00Z">
        <w:r>
          <w:t xml:space="preserve">The Duration subfield in the Availability Window Information field indicates the duration of the corresponding Availability Window in units of 100 microseconds. </w:t>
        </w:r>
      </w:ins>
    </w:p>
    <w:p w14:paraId="242626A9" w14:textId="77777777" w:rsidR="000D6528" w:rsidRDefault="000D6528" w:rsidP="000D6528">
      <w:pPr>
        <w:rPr>
          <w:ins w:id="244" w:author="Venkatesan, Ganesh" w:date="2018-11-13T16:57:00Z"/>
        </w:rPr>
      </w:pPr>
    </w:p>
    <w:p w14:paraId="66A5DBE9" w14:textId="77777777" w:rsidR="000D6528" w:rsidRDefault="000D6528" w:rsidP="000D6528">
      <w:pPr>
        <w:rPr>
          <w:ins w:id="245" w:author="Venkatesan, Ganesh" w:date="2018-11-13T16:57:00Z"/>
        </w:rPr>
      </w:pPr>
      <w:ins w:id="246" w:author="Venkatesan, Ganesh" w:date="2018-11-13T16:57:00Z">
        <w:r>
          <w:t>The Periodicity subfield in an Availability Window Information subfield indicates the periodicity of that availability window in units of the value of the Beacon Interval field in the most recent beacon sent by the RSTA.</w:t>
        </w:r>
      </w:ins>
    </w:p>
    <w:p w14:paraId="75CCB975" w14:textId="23F31011" w:rsidR="005F450B" w:rsidRPr="005F450B" w:rsidRDefault="00270591">
      <w:pPr>
        <w:rPr>
          <w:szCs w:val="22"/>
        </w:rPr>
      </w:pPr>
      <w:ins w:id="247" w:author="Das, Dibakar" w:date="2018-11-06T15:31:00Z">
        <w:del w:id="248" w:author="Venkatesan, Ganesh" w:date="2018-11-13T15:59:00Z">
          <w:r w:rsidDel="00F551C3">
            <w:rPr>
              <w:noProof/>
              <w:lang w:val="en-US"/>
            </w:rPr>
            <mc:AlternateContent>
              <mc:Choice Requires="wps">
                <w:drawing>
                  <wp:anchor distT="0" distB="0" distL="114300" distR="114300" simplePos="0" relativeHeight="251656703" behindDoc="0" locked="0" layoutInCell="1" allowOverlap="1" wp14:anchorId="4F2F8AB6" wp14:editId="0D4CABD2">
                    <wp:simplePos x="0" y="0"/>
                    <wp:positionH relativeFrom="column">
                      <wp:posOffset>7994650</wp:posOffset>
                    </wp:positionH>
                    <wp:positionV relativeFrom="paragraph">
                      <wp:posOffset>133985</wp:posOffset>
                    </wp:positionV>
                    <wp:extent cx="342900" cy="448310"/>
                    <wp:effectExtent l="0" t="0" r="0" b="8890"/>
                    <wp:wrapNone/>
                    <wp:docPr id="4" name="Text Box 4"/>
                    <wp:cNvGraphicFramePr/>
                    <a:graphic xmlns:a="http://schemas.openxmlformats.org/drawingml/2006/main">
                      <a:graphicData uri="http://schemas.microsoft.com/office/word/2010/wordprocessingShape">
                        <wps:wsp>
                          <wps:cNvSpPr txBox="1"/>
                          <wps:spPr>
                            <a:xfrm rot="10800000" flipV="1">
                              <a:off x="0" y="0"/>
                              <a:ext cx="342900" cy="448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CAAB2" w14:textId="77AF53E9" w:rsidR="00940C6A" w:rsidRDefault="00940C6A" w:rsidP="00B141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F8AB6" id="Text Box 4" o:spid="_x0000_s1027" type="#_x0000_t202" style="position:absolute;margin-left:629.5pt;margin-top:10.55pt;width:27pt;height:35.3pt;rotation:180;flip:y;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" fillcolor="white [3201]" stroked="f" strokeweight=".5pt">
                    <v:textbox>
                      <w:txbxContent>
                        <w:p w14:paraId="7A4CAAB2" w14:textId="77AF53E9" w:rsidR="00940C6A" w:rsidRDefault="00940C6A" w:rsidP="00B141AB"/>
                      </w:txbxContent>
                    </v:textbox>
                  </v:shape>
                </w:pict>
              </mc:Fallback>
            </mc:AlternateContent>
          </w:r>
        </w:del>
      </w:ins>
      <w:r w:rsidR="005F450B" w:rsidRPr="005F450B">
        <w:rPr>
          <w:rStyle w:val="fontstyle01"/>
          <w:rFonts w:ascii="Times New Roman" w:hAnsi="Times New Roman"/>
          <w:sz w:val="22"/>
          <w:szCs w:val="22"/>
        </w:rPr>
        <w:t>9.4.2.246 Ranging Parameters</w:t>
      </w:r>
    </w:p>
    <w:p w14:paraId="49F3B10B" w14:textId="6170DA26" w:rsidR="005F450B" w:rsidRDefault="005F450B"/>
    <w:p w14:paraId="24DBD06F" w14:textId="7D65C9D0" w:rsidR="005F450B" w:rsidRDefault="005F450B">
      <w:pPr>
        <w:rPr>
          <w:ins w:id="249" w:author="Venkatesan, Ganesh" w:date="2018-11-13T17:08:00Z"/>
          <w:b/>
          <w:i/>
          <w:color w:val="FF0000"/>
        </w:rPr>
      </w:pPr>
      <w:r w:rsidRPr="005F450B">
        <w:rPr>
          <w:b/>
          <w:i/>
          <w:color w:val="FF0000"/>
        </w:rPr>
        <w:t xml:space="preserve">802.11az </w:t>
      </w:r>
      <w:proofErr w:type="spellStart"/>
      <w:r w:rsidRPr="005F450B">
        <w:rPr>
          <w:b/>
          <w:i/>
          <w:color w:val="FF0000"/>
        </w:rPr>
        <w:t>Editor</w:t>
      </w:r>
      <w:del w:id="250" w:author="Venkatesan, Ganesh" w:date="2018-11-13T17:13:00Z">
        <w:r w:rsidRPr="005F450B" w:rsidDel="002B0DA6">
          <w:rPr>
            <w:b/>
            <w:i/>
            <w:color w:val="FF0000"/>
          </w:rPr>
          <w:delText xml:space="preserve">: </w:delText>
        </w:r>
      </w:del>
      <w:del w:id="251" w:author="Venkatesan, Ganesh" w:date="2018-11-13T17:12:00Z">
        <w:r w:rsidRPr="005F450B" w:rsidDel="002B0DA6">
          <w:rPr>
            <w:b/>
            <w:i/>
            <w:color w:val="FF0000"/>
          </w:rPr>
          <w:delText>Add following after P44L6</w:delText>
        </w:r>
      </w:del>
      <w:ins w:id="252" w:author="Venkatesan, Ganesh" w:date="2018-11-13T17:14:00Z">
        <w:r w:rsidR="002B0DA6">
          <w:rPr>
            <w:b/>
            <w:i/>
            <w:color w:val="FF0000"/>
          </w:rPr>
          <w:t>Change</w:t>
        </w:r>
        <w:proofErr w:type="spellEnd"/>
        <w:r w:rsidR="002B0DA6">
          <w:rPr>
            <w:b/>
            <w:i/>
            <w:color w:val="FF0000"/>
          </w:rPr>
          <w:t xml:space="preserve"> the description of the Availability Window field as shown below</w:t>
        </w:r>
      </w:ins>
      <w:r w:rsidRPr="005F450B">
        <w:rPr>
          <w:b/>
          <w:i/>
          <w:color w:val="FF0000"/>
        </w:rPr>
        <w:t>:</w:t>
      </w:r>
    </w:p>
    <w:p w14:paraId="055FD281" w14:textId="481B5449" w:rsidR="002B0DA6" w:rsidRDefault="002B0DA6">
      <w:pPr>
        <w:rPr>
          <w:ins w:id="253" w:author="Venkatesan, Ganesh" w:date="2018-11-13T17:08:00Z"/>
          <w:b/>
          <w:i/>
          <w:color w:val="FF0000"/>
        </w:rPr>
      </w:pPr>
    </w:p>
    <w:p w14:paraId="5B7D61EA" w14:textId="0F1E54D7" w:rsidR="002B0DA6" w:rsidRPr="005F450B" w:rsidRDefault="002B0DA6">
      <w:pPr>
        <w:rPr>
          <w:b/>
          <w:i/>
          <w:color w:val="FF0000"/>
        </w:rPr>
      </w:pPr>
      <w:r>
        <w:t xml:space="preserve">The definition of Availability Window </w:t>
      </w:r>
      <w:del w:id="254" w:author="Venkatesan, Ganesh" w:date="2018-11-13T17:15:00Z">
        <w:r w:rsidDel="002B0DA6">
          <w:delText>is TBD</w:delText>
        </w:r>
      </w:del>
      <w:ins w:id="255" w:author="Venkatesan, Ganesh" w:date="2018-11-13T17:15:00Z">
        <w:r>
          <w:t>field is either a</w:t>
        </w:r>
      </w:ins>
      <w:ins w:id="256" w:author="Venkatesan, Ganesh" w:date="2018-11-13T17:16:00Z">
        <w:r>
          <w:t>n ISTA Availability Window element (</w:t>
        </w:r>
      </w:ins>
      <w:ins w:id="257" w:author="Venkatesan, Ganesh" w:date="2018-11-13T17:39:00Z">
        <w:r w:rsidR="002808A2">
          <w:t>9.4.2.226(-2) ISTA Availability Window</w:t>
        </w:r>
      </w:ins>
      <w:ins w:id="258" w:author="Venkatesan, Ganesh" w:date="2018-11-13T17:16:00Z">
        <w:r>
          <w:t>) when the containing Ranging Parameters element is in a</w:t>
        </w:r>
      </w:ins>
      <w:ins w:id="259" w:author="Venkatesan, Ganesh" w:date="2018-11-13T17:17:00Z">
        <w:r>
          <w:t>n</w:t>
        </w:r>
      </w:ins>
      <w:ins w:id="260" w:author="Venkatesan, Ganesh" w:date="2018-11-13T17:16:00Z">
        <w:r>
          <w:t xml:space="preserve"> initial FTM </w:t>
        </w:r>
      </w:ins>
      <w:ins w:id="261" w:author="Venkatesan, Ganesh" w:date="2018-11-13T17:17:00Z">
        <w:r>
          <w:t xml:space="preserve">Request frame; or a RSTA Availability Window element </w:t>
        </w:r>
      </w:ins>
      <w:ins w:id="262" w:author="Venkatesan, Ganesh" w:date="2018-11-13T17:39:00Z">
        <w:r w:rsidR="002808A2">
          <w:t>(9.4.2.226(-</w:t>
        </w:r>
      </w:ins>
      <w:ins w:id="263" w:author="Venkatesan, Ganesh" w:date="2018-11-13T17:40:00Z">
        <w:r w:rsidR="002808A2">
          <w:t>1</w:t>
        </w:r>
      </w:ins>
      <w:ins w:id="264" w:author="Venkatesan, Ganesh" w:date="2018-11-13T17:39:00Z">
        <w:r w:rsidR="002808A2">
          <w:t xml:space="preserve">) </w:t>
        </w:r>
      </w:ins>
      <w:ins w:id="265" w:author="Venkatesan, Ganesh" w:date="2018-11-13T17:40:00Z">
        <w:r w:rsidR="002808A2">
          <w:t>R</w:t>
        </w:r>
      </w:ins>
      <w:ins w:id="266" w:author="Venkatesan, Ganesh" w:date="2018-11-13T17:39:00Z">
        <w:r w:rsidR="002808A2">
          <w:t>STA Availability Window)</w:t>
        </w:r>
      </w:ins>
      <w:ins w:id="267" w:author="Venkatesan, Ganesh" w:date="2018-11-13T17:40:00Z">
        <w:r w:rsidR="002808A2">
          <w:t xml:space="preserve"> </w:t>
        </w:r>
      </w:ins>
      <w:ins w:id="268" w:author="Venkatesan, Ganesh" w:date="2018-11-13T17:17:00Z">
        <w:r>
          <w:t>when the containing Ranging Parameters element is in a FTM frame.</w:t>
        </w:r>
      </w:ins>
    </w:p>
    <w:p w14:paraId="1FD7F935" w14:textId="77777777" w:rsidR="005F450B" w:rsidRDefault="005F450B"/>
    <w:p w14:paraId="11312181" w14:textId="51D19812" w:rsidR="002938BB" w:rsidRDefault="00FA50C0">
      <w:pPr>
        <w:rPr>
          <w:ins w:id="269" w:author="Das, Dibakar" w:date="2018-11-08T12:28:00Z"/>
        </w:rPr>
      </w:pPr>
      <w:ins w:id="270" w:author="Das, Dibakar" w:date="2018-11-08T12:28:00Z">
        <w:r>
          <w:t>Figure 9-610i</w:t>
        </w:r>
      </w:ins>
      <w:ins w:id="271" w:author="Das, Dibakar" w:date="2018-11-08T12:29:00Z">
        <w:r>
          <w:t xml:space="preserve">1, 9-610i2 and 9-610i3 </w:t>
        </w:r>
      </w:ins>
      <w:ins w:id="272" w:author="Das, Dibakar" w:date="2018-11-08T12:38:00Z">
        <w:r w:rsidR="00A47C0D">
          <w:t xml:space="preserve">together </w:t>
        </w:r>
      </w:ins>
      <w:ins w:id="273" w:author="Das, Dibakar" w:date="2018-11-08T12:29:00Z">
        <w:r>
          <w:t xml:space="preserve">show </w:t>
        </w:r>
      </w:ins>
      <w:ins w:id="274" w:author="Das, Dibakar" w:date="2018-11-08T12:38:00Z">
        <w:r w:rsidR="00A47C0D">
          <w:t xml:space="preserve">an </w:t>
        </w:r>
      </w:ins>
      <w:ins w:id="275" w:author="Das, Dibakar" w:date="2018-11-08T12:29:00Z">
        <w:r>
          <w:t>example of how an</w:t>
        </w:r>
      </w:ins>
      <w:ins w:id="276" w:author="Das, Dibakar" w:date="2018-11-08T12:30:00Z">
        <w:r>
          <w:t xml:space="preserve"> RSTA can assign an availability window from the received </w:t>
        </w:r>
      </w:ins>
      <w:ins w:id="277" w:author="Das, Dibakar" w:date="2018-11-08T12:31:00Z">
        <w:r>
          <w:t>RSTA Availability Window element. Figure 9-610i1 shows the bitmap in the ISTA Availability Information field of the ISTA Availability Window element</w:t>
        </w:r>
      </w:ins>
      <w:ins w:id="278" w:author="Das, Dibakar" w:date="2018-11-08T12:32:00Z">
        <w:r>
          <w:t xml:space="preserve"> included with an IFTMR. </w:t>
        </w:r>
      </w:ins>
      <w:ins w:id="279" w:author="Das, Dibakar" w:date="2018-11-08T12:38:00Z">
        <w:r w:rsidR="00427279">
          <w:t xml:space="preserve">The </w:t>
        </w:r>
      </w:ins>
      <w:ins w:id="280" w:author="Das, Dibakar" w:date="2018-11-08T12:39:00Z">
        <w:r w:rsidR="00427279">
          <w:t xml:space="preserve">bitmap has periodicity of 200 TUs </w:t>
        </w:r>
        <w:r w:rsidR="007479A7">
          <w:t>and</w:t>
        </w:r>
        <w:r w:rsidR="00427279">
          <w:t xml:space="preserve"> the RSTA Beacon Interval </w:t>
        </w:r>
        <w:r w:rsidR="007479A7">
          <w:t>is</w:t>
        </w:r>
        <w:r w:rsidR="00427279">
          <w:t xml:space="preserve"> 100 TUs. </w:t>
        </w:r>
      </w:ins>
      <w:ins w:id="281" w:author="Das, Dibakar" w:date="2018-11-08T12:32:00Z">
        <w:r w:rsidR="00292E1C">
          <w:t xml:space="preserve">Figure 9-610i2 shows how the RSTA calculates ISTA’s periodic availability </w:t>
        </w:r>
      </w:ins>
      <w:ins w:id="282" w:author="Das, Dibakar" w:date="2018-11-08T12:33:00Z">
        <w:r w:rsidR="00292E1C">
          <w:t>from this bitmap relative to RSTA TSF. Finally, Figure 9-610i3 shows how the RSTA cons</w:t>
        </w:r>
      </w:ins>
      <w:ins w:id="283" w:author="Das, Dibakar" w:date="2018-11-08T12:34:00Z">
        <w:r w:rsidR="00292E1C">
          <w:t>tructs</w:t>
        </w:r>
      </w:ins>
      <w:ins w:id="284" w:author="Das, Dibakar" w:date="2018-11-08T12:33:00Z">
        <w:r w:rsidR="00292E1C">
          <w:t xml:space="preserve"> an availability window </w:t>
        </w:r>
      </w:ins>
      <w:ins w:id="285" w:author="Das, Dibakar" w:date="2018-11-08T12:34:00Z">
        <w:r w:rsidR="00292E1C">
          <w:t>with requested periodicity</w:t>
        </w:r>
      </w:ins>
      <w:ins w:id="286" w:author="Das, Dibakar" w:date="2018-11-08T13:01:00Z">
        <w:r w:rsidR="00364164">
          <w:t xml:space="preserve"> of 200 TUs</w:t>
        </w:r>
      </w:ins>
      <w:ins w:id="287" w:author="Das, Dibakar" w:date="2018-11-08T12:34:00Z">
        <w:r w:rsidR="00292E1C">
          <w:t>.</w:t>
        </w:r>
      </w:ins>
      <w:ins w:id="288" w:author="Das, Dibakar" w:date="2018-11-08T12:33:00Z">
        <w:r w:rsidR="00292E1C">
          <w:t xml:space="preserve"> </w:t>
        </w:r>
      </w:ins>
    </w:p>
    <w:p w14:paraId="5EF97DBB" w14:textId="0C10B663" w:rsidR="00FA50C0" w:rsidRDefault="00F725B6">
      <w:pPr>
        <w:rPr>
          <w:ins w:id="289" w:author="Das, Dibakar" w:date="2018-11-08T12:28:00Z"/>
        </w:rPr>
      </w:pPr>
      <w:ins w:id="290" w:author="Das, Dibakar" w:date="2018-11-08T12:40:00Z">
        <w:r>
          <w:object w:dxaOrig="11350" w:dyaOrig="1501" w14:anchorId="3AC3F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75pt" o:ole="">
              <v:imagedata r:id="rId8" o:title=""/>
            </v:shape>
            <o:OLEObject Type="Embed" ProgID="Visio.Drawing.15" ShapeID="_x0000_i1025" DrawAspect="Content" ObjectID="_1603806823" r:id="rId9"/>
          </w:object>
        </w:r>
      </w:ins>
    </w:p>
    <w:p w14:paraId="245968D8" w14:textId="1BE0CC49" w:rsidR="00FA50C0" w:rsidRDefault="0051166E">
      <w:pPr>
        <w:rPr>
          <w:ins w:id="291" w:author="Das, Dibakar" w:date="2018-11-08T12:55:00Z"/>
          <w:b/>
        </w:rPr>
      </w:pPr>
      <w:ins w:id="292" w:author="Das, Dibakar" w:date="2018-11-08T12:36:00Z">
        <w:r w:rsidRPr="003B1612">
          <w:rPr>
            <w:b/>
          </w:rPr>
          <w:t xml:space="preserve">                               Figure 9-610i</w:t>
        </w:r>
      </w:ins>
      <w:ins w:id="293" w:author="Das, Dibakar" w:date="2018-11-08T12:59:00Z">
        <w:r w:rsidR="00496A23">
          <w:rPr>
            <w:b/>
          </w:rPr>
          <w:t>1</w:t>
        </w:r>
      </w:ins>
      <w:ins w:id="294" w:author="Das, Dibakar" w:date="2018-11-08T12:37:00Z">
        <w:r w:rsidRPr="003B1612">
          <w:rPr>
            <w:b/>
          </w:rPr>
          <w:t xml:space="preserve">. Example of a bitmap with 200 TU periodicity </w:t>
        </w:r>
      </w:ins>
      <w:ins w:id="295" w:author="Das, Dibakar" w:date="2018-11-08T12:38:00Z">
        <w:r w:rsidRPr="003B1612">
          <w:rPr>
            <w:b/>
          </w:rPr>
          <w:t>signalled in the ISTA Availability Window element.</w:t>
        </w:r>
      </w:ins>
    </w:p>
    <w:p w14:paraId="1D139C18" w14:textId="77777777" w:rsidR="00496A23" w:rsidRDefault="00496A23">
      <w:pPr>
        <w:rPr>
          <w:ins w:id="296" w:author="Das, Dibakar" w:date="2018-11-08T12:55:00Z"/>
          <w:b/>
        </w:rPr>
      </w:pPr>
    </w:p>
    <w:p w14:paraId="145810B3" w14:textId="409769B2" w:rsidR="00496A23" w:rsidRPr="003B1612" w:rsidRDefault="00496A23">
      <w:pPr>
        <w:rPr>
          <w:ins w:id="297" w:author="Das, Dibakar" w:date="2018-11-08T12:35:00Z"/>
          <w:b/>
        </w:rPr>
      </w:pPr>
    </w:p>
    <w:p w14:paraId="6C536AB5" w14:textId="4AE32DA3" w:rsidR="0051166E" w:rsidRDefault="0051166E">
      <w:ins w:id="298" w:author="Das, Dibakar" w:date="2018-11-08T12:35:00Z">
        <w:r>
          <w:t xml:space="preserve">                   </w:t>
        </w:r>
      </w:ins>
      <w:ins w:id="299" w:author="Das, Dibakar" w:date="2018-11-08T12:58:00Z">
        <w:r w:rsidR="00496A23">
          <w:object w:dxaOrig="18365" w:dyaOrig="1225" w14:anchorId="77DB749C">
            <v:shape id="_x0000_i1026" type="#_x0000_t75" style="width:708pt;height:47.5pt" o:ole="">
              <v:imagedata r:id="rId10" o:title=""/>
            </v:shape>
            <o:OLEObject Type="Embed" ProgID="Visio.Drawing.15" ShapeID="_x0000_i1026" DrawAspect="Content" ObjectID="_1603806824" r:id="rId11"/>
          </w:object>
        </w:r>
      </w:ins>
      <w:ins w:id="300" w:author="Das, Dibakar" w:date="2018-11-08T12:58:00Z">
        <w:r w:rsidR="00496A23">
          <w:t xml:space="preserve">                 </w:t>
        </w:r>
      </w:ins>
    </w:p>
    <w:p w14:paraId="713BBD79" w14:textId="40328E5D" w:rsidR="00496A23" w:rsidRDefault="00496A23" w:rsidP="00496A23">
      <w:pPr>
        <w:rPr>
          <w:ins w:id="301" w:author="Das, Dibakar" w:date="2018-11-08T13:01:00Z"/>
          <w:b/>
        </w:rPr>
      </w:pPr>
      <w:ins w:id="302" w:author="Das, Dibakar" w:date="2018-11-08T12:59:00Z">
        <w:r>
          <w:rPr>
            <w:b/>
          </w:rPr>
          <w:t xml:space="preserve">                        </w:t>
        </w:r>
        <w:r w:rsidRPr="00854462">
          <w:rPr>
            <w:b/>
          </w:rPr>
          <w:t>Figure 9-610i</w:t>
        </w:r>
        <w:r>
          <w:rPr>
            <w:b/>
          </w:rPr>
          <w:t>2. Example of</w:t>
        </w:r>
      </w:ins>
      <w:ins w:id="303" w:author="Das, Dibakar" w:date="2018-11-08T13:00:00Z">
        <w:r>
          <w:rPr>
            <w:b/>
          </w:rPr>
          <w:t xml:space="preserve"> mapping of ISTA’s availability bitmap to RSTA’s TSF</w:t>
        </w:r>
      </w:ins>
      <w:ins w:id="304" w:author="Das, Dibakar" w:date="2018-11-08T12:59:00Z">
        <w:r w:rsidRPr="00854462">
          <w:rPr>
            <w:b/>
          </w:rPr>
          <w:t>.</w:t>
        </w:r>
      </w:ins>
    </w:p>
    <w:p w14:paraId="7F6D22C9" w14:textId="77777777" w:rsidR="00B212E5" w:rsidRDefault="00B212E5" w:rsidP="00496A23">
      <w:pPr>
        <w:rPr>
          <w:ins w:id="305" w:author="Das, Dibakar" w:date="2018-11-08T13:01:00Z"/>
          <w:b/>
        </w:rPr>
      </w:pPr>
    </w:p>
    <w:p w14:paraId="18DC703C" w14:textId="4D6F68EB" w:rsidR="00B212E5" w:rsidRDefault="00BD61AB" w:rsidP="00496A23">
      <w:pPr>
        <w:rPr>
          <w:ins w:id="306" w:author="Das, Dibakar" w:date="2018-11-08T13:01:00Z"/>
          <w:b/>
        </w:rPr>
      </w:pPr>
      <w:ins w:id="307" w:author="Das, Dibakar" w:date="2018-11-08T13:25:00Z">
        <w:r>
          <w:object w:dxaOrig="18365" w:dyaOrig="2040" w14:anchorId="6EF96007">
            <v:shape id="_x0000_i1027" type="#_x0000_t75" style="width:708pt;height:79pt" o:ole="">
              <v:imagedata r:id="rId12" o:title=""/>
            </v:shape>
            <o:OLEObject Type="Embed" ProgID="Visio.Drawing.15" ShapeID="_x0000_i1027" DrawAspect="Content" ObjectID="_1603806825" r:id="rId13"/>
          </w:object>
        </w:r>
      </w:ins>
    </w:p>
    <w:p w14:paraId="781D1114" w14:textId="1429BE4F" w:rsidR="00087EF8" w:rsidRDefault="00087EF8" w:rsidP="00087EF8">
      <w:pPr>
        <w:rPr>
          <w:ins w:id="308" w:author="Das, Dibakar" w:date="2018-11-08T13:20:00Z"/>
          <w:b/>
        </w:rPr>
      </w:pPr>
      <w:ins w:id="309" w:author="Das, Dibakar" w:date="2018-11-08T13:20:00Z">
        <w:r>
          <w:rPr>
            <w:b/>
          </w:rPr>
          <w:t xml:space="preserve">                        </w:t>
        </w:r>
        <w:r w:rsidRPr="00854462">
          <w:rPr>
            <w:b/>
          </w:rPr>
          <w:t>Figure 9-610i</w:t>
        </w:r>
        <w:r>
          <w:rPr>
            <w:b/>
          </w:rPr>
          <w:t xml:space="preserve">3. Example of </w:t>
        </w:r>
      </w:ins>
      <w:ins w:id="310" w:author="Das, Dibakar" w:date="2018-11-08T13:21:00Z">
        <w:r>
          <w:rPr>
            <w:b/>
          </w:rPr>
          <w:t>construction of an availability window from received IS</w:t>
        </w:r>
      </w:ins>
      <w:ins w:id="311" w:author="Das, Dibakar" w:date="2018-11-08T13:23:00Z">
        <w:r>
          <w:rPr>
            <w:b/>
          </w:rPr>
          <w:t>TA Availability Window element</w:t>
        </w:r>
      </w:ins>
      <w:ins w:id="312" w:author="Das, Dibakar" w:date="2018-11-08T13:20:00Z">
        <w:r w:rsidRPr="00854462">
          <w:rPr>
            <w:b/>
          </w:rPr>
          <w:t>.</w:t>
        </w:r>
      </w:ins>
      <w:ins w:id="313" w:author="Das, Dibakar" w:date="2018-11-08T13:26:00Z">
        <w:r w:rsidR="00BD61AB">
          <w:rPr>
            <w:b/>
          </w:rPr>
          <w:t xml:space="preserve"> The shaded </w:t>
        </w:r>
      </w:ins>
      <w:ins w:id="314" w:author="Das, Dibakar" w:date="2018-11-08T13:27:00Z">
        <w:r w:rsidR="00F61084">
          <w:rPr>
            <w:b/>
          </w:rPr>
          <w:t>region</w:t>
        </w:r>
      </w:ins>
      <w:ins w:id="315" w:author="Das, Dibakar" w:date="2018-11-08T13:26:00Z">
        <w:r w:rsidR="00BD61AB">
          <w:rPr>
            <w:b/>
          </w:rPr>
          <w:t xml:space="preserve"> indicate</w:t>
        </w:r>
      </w:ins>
      <w:ins w:id="316" w:author="Das, Dibakar" w:date="2018-11-08T14:19:00Z">
        <w:r w:rsidR="00473453">
          <w:rPr>
            <w:b/>
          </w:rPr>
          <w:t>s</w:t>
        </w:r>
      </w:ins>
      <w:ins w:id="317" w:author="Das, Dibakar" w:date="2018-11-08T13:26:00Z">
        <w:r w:rsidR="00BD61AB">
          <w:rPr>
            <w:b/>
          </w:rPr>
          <w:t xml:space="preserve"> the location of the assigned availability windows. </w:t>
        </w:r>
      </w:ins>
    </w:p>
    <w:p w14:paraId="5BCA60F9" w14:textId="77777777" w:rsidR="00B212E5" w:rsidRDefault="00B212E5" w:rsidP="00496A23">
      <w:pPr>
        <w:rPr>
          <w:ins w:id="318" w:author="Das, Dibakar" w:date="2018-11-08T12:59:00Z"/>
          <w:b/>
        </w:rPr>
      </w:pPr>
    </w:p>
    <w:p w14:paraId="38B8369A" w14:textId="68F745C0" w:rsidR="00496A23" w:rsidRDefault="00496A23">
      <w:pPr>
        <w:rPr>
          <w:ins w:id="319" w:author="Das, Dibakar" w:date="2018-11-08T12:59:00Z"/>
          <w:b/>
        </w:rPr>
      </w:pPr>
    </w:p>
    <w:p w14:paraId="24DF1321" w14:textId="77777777" w:rsidR="0043438C" w:rsidRPr="003B1612" w:rsidRDefault="00812B48">
      <w:pPr>
        <w:rPr>
          <w:ins w:id="320" w:author="Das, Dibakar" w:date="2018-09-05T15:51:00Z"/>
          <w:b/>
        </w:rPr>
      </w:pPr>
      <w:ins w:id="321" w:author="Das, Dibakar" w:date="2018-09-05T16:00:00Z">
        <w:r w:rsidRPr="003B1612">
          <w:rPr>
            <w:b/>
          </w:rPr>
          <w:t>11.22.6.3.1 Range Measurement Negotiation</w:t>
        </w:r>
      </w:ins>
    </w:p>
    <w:p w14:paraId="1CED947C" w14:textId="77777777" w:rsidR="00777A3C" w:rsidRPr="009E3484" w:rsidRDefault="00777A3C" w:rsidP="00777A3C">
      <w:pPr>
        <w:rPr>
          <w:b/>
          <w:i/>
          <w:color w:val="FF0000"/>
        </w:rPr>
      </w:pPr>
      <w:r w:rsidRPr="009E3484">
        <w:rPr>
          <w:b/>
          <w:i/>
          <w:color w:val="FF0000"/>
        </w:rPr>
        <w:t>802.11az Editor: Add following after P58L8</w:t>
      </w:r>
      <w:r w:rsidR="00172DAA" w:rsidRPr="009E3484">
        <w:rPr>
          <w:b/>
          <w:i/>
          <w:color w:val="FF0000"/>
        </w:rPr>
        <w:t xml:space="preserve"> of the 802.11az draft</w:t>
      </w:r>
      <w:r w:rsidRPr="009E3484">
        <w:rPr>
          <w:b/>
          <w:i/>
          <w:color w:val="FF0000"/>
        </w:rPr>
        <w:t>:</w:t>
      </w:r>
    </w:p>
    <w:p w14:paraId="61661510" w14:textId="77777777" w:rsidR="0043438C" w:rsidRDefault="0043438C">
      <w:pPr>
        <w:rPr>
          <w:ins w:id="322" w:author="Das, Dibakar" w:date="2018-09-05T15:51:00Z"/>
          <w:b/>
          <w:u w:val="single"/>
        </w:rPr>
      </w:pPr>
    </w:p>
    <w:p w14:paraId="2442F39C" w14:textId="6F488DA9" w:rsidR="0043438C" w:rsidRDefault="00533900" w:rsidP="00AF215D">
      <w:pPr>
        <w:rPr>
          <w:ins w:id="323" w:author="Das, Dibakar" w:date="2018-09-05T16:13:00Z"/>
        </w:rPr>
      </w:pPr>
      <w:ins w:id="324" w:author="Das, Dibakar" w:date="2018-09-05T16:03:00Z">
        <w:r>
          <w:t>The ISTA s</w:t>
        </w:r>
      </w:ins>
      <w:ins w:id="325" w:author="Das, Dibakar" w:date="2018-10-29T10:15:00Z">
        <w:r>
          <w:t>hall</w:t>
        </w:r>
      </w:ins>
      <w:ins w:id="326" w:author="Das, Dibakar" w:date="2018-09-05T16:03:00Z">
        <w:r w:rsidR="00CE4F70" w:rsidRPr="00362407">
          <w:t xml:space="preserve"> include </w:t>
        </w:r>
        <w:r w:rsidR="00A26514" w:rsidRPr="003B1612">
          <w:t xml:space="preserve">one </w:t>
        </w:r>
      </w:ins>
      <w:ins w:id="327" w:author="Das, Dibakar" w:date="2018-10-31T16:28:00Z">
        <w:r w:rsidR="00C126CC">
          <w:t xml:space="preserve">ISTA </w:t>
        </w:r>
      </w:ins>
      <w:ins w:id="328" w:author="Das, Dibakar" w:date="2018-09-05T16:04:00Z">
        <w:r w:rsidR="00A26514" w:rsidRPr="00AF215D">
          <w:t>Availability Window elemen</w:t>
        </w:r>
        <w:r w:rsidR="00A26514">
          <w:t xml:space="preserve">t in the HEz specific subelement in the IFTMR indicating its availability </w:t>
        </w:r>
      </w:ins>
      <w:ins w:id="329" w:author="Das, Dibakar" w:date="2018-09-05T16:05:00Z">
        <w:r w:rsidR="00A26514">
          <w:t xml:space="preserve">for </w:t>
        </w:r>
      </w:ins>
      <w:ins w:id="330" w:author="Das, Dibakar" w:date="2018-11-06T15:48:00Z">
        <w:r w:rsidR="00DA4D68">
          <w:t>TB</w:t>
        </w:r>
      </w:ins>
      <w:ins w:id="331" w:author="Das, Dibakar" w:date="2018-09-05T16:05:00Z">
        <w:r w:rsidR="00DA4D68">
          <w:t xml:space="preserve"> R</w:t>
        </w:r>
        <w:r w:rsidR="00A26514">
          <w:t>anging</w:t>
        </w:r>
      </w:ins>
      <w:ins w:id="332" w:author="Das, Dibakar" w:date="2018-09-05T16:08:00Z">
        <w:r w:rsidR="00F30BDB">
          <w:t xml:space="preserve"> as well as the requested periodicity</w:t>
        </w:r>
      </w:ins>
      <w:ins w:id="333" w:author="Das, Dibakar" w:date="2018-09-05T16:05:00Z">
        <w:r w:rsidR="00A26514">
          <w:t>.</w:t>
        </w:r>
      </w:ins>
      <w:ins w:id="334" w:author="Das, Dibakar" w:date="2018-09-05T16:16:00Z">
        <w:r w:rsidR="00FF5BE6" w:rsidRPr="00FF5BE6">
          <w:t xml:space="preserve"> The periodity of the </w:t>
        </w:r>
      </w:ins>
      <w:ins w:id="335" w:author="Das, Dibakar" w:date="2018-11-06T15:48:00Z">
        <w:r w:rsidR="007D4746">
          <w:t>a</w:t>
        </w:r>
      </w:ins>
      <w:ins w:id="336" w:author="Das, Dibakar" w:date="2018-09-05T16:16:00Z">
        <w:r w:rsidR="00FF5BE6" w:rsidRPr="00FF5BE6">
          <w:t xml:space="preserve">vailability </w:t>
        </w:r>
      </w:ins>
      <w:ins w:id="337" w:author="Das, Dibakar" w:date="2018-11-06T15:48:00Z">
        <w:r w:rsidR="007D4746">
          <w:t>w</w:t>
        </w:r>
      </w:ins>
      <w:ins w:id="338" w:author="Das, Dibakar" w:date="2018-09-05T16:16:00Z">
        <w:r w:rsidR="00FF5BE6" w:rsidRPr="00FF5BE6">
          <w:t xml:space="preserve">indows requested by </w:t>
        </w:r>
        <w:r w:rsidR="00FF5BE6">
          <w:t>the ISTA is</w:t>
        </w:r>
        <w:r w:rsidR="00FF5BE6" w:rsidRPr="00FF5BE6">
          <w:t xml:space="preserve"> </w:t>
        </w:r>
      </w:ins>
      <w:ins w:id="339" w:author="Das, Dibakar" w:date="2018-09-05T16:17:00Z">
        <w:r w:rsidR="00FF5BE6">
          <w:t xml:space="preserve">expressed in </w:t>
        </w:r>
      </w:ins>
      <w:ins w:id="340" w:author="Das, Dibakar" w:date="2018-09-05T16:18:00Z">
        <w:r w:rsidR="00FF5BE6">
          <w:t xml:space="preserve">units of </w:t>
        </w:r>
      </w:ins>
      <w:ins w:id="341" w:author="Das, Dibakar" w:date="2018-09-05T16:17:00Z">
        <w:r w:rsidR="00FF5BE6">
          <w:t xml:space="preserve">10 TUs </w:t>
        </w:r>
      </w:ins>
      <w:ins w:id="342" w:author="Das, Dibakar" w:date="2018-09-05T16:16:00Z">
        <w:r w:rsidR="00FF5BE6">
          <w:t xml:space="preserve">in the </w:t>
        </w:r>
      </w:ins>
      <w:ins w:id="343" w:author="Das, Dibakar" w:date="2018-09-05T16:17:00Z">
        <w:r w:rsidR="00FF5BE6">
          <w:t xml:space="preserve">Count subfield in the ISTA Availability Information field of the </w:t>
        </w:r>
      </w:ins>
      <w:ins w:id="344" w:author="Das, Dibakar" w:date="2018-11-06T17:29:00Z">
        <w:r w:rsidR="008100FA">
          <w:t xml:space="preserve">ISTA </w:t>
        </w:r>
      </w:ins>
      <w:ins w:id="345" w:author="Das, Dibakar" w:date="2018-09-05T16:17:00Z">
        <w:r w:rsidR="00FF5BE6">
          <w:t>Availability Window element</w:t>
        </w:r>
      </w:ins>
      <w:ins w:id="346" w:author="Das, Dibakar" w:date="2018-09-05T16:18:00Z">
        <w:r w:rsidR="00FF5BE6">
          <w:t xml:space="preserve">. </w:t>
        </w:r>
      </w:ins>
      <w:ins w:id="347" w:author="Das, Dibakar" w:date="2018-09-05T16:07:00Z">
        <w:r w:rsidR="00F30BDB">
          <w:t xml:space="preserve">The value of </w:t>
        </w:r>
      </w:ins>
      <w:ins w:id="348" w:author="Das, Dibakar" w:date="2018-09-05T16:13:00Z">
        <w:r w:rsidR="00C12FC1">
          <w:t xml:space="preserve">the </w:t>
        </w:r>
      </w:ins>
      <w:ins w:id="349" w:author="Das, Dibakar" w:date="2018-09-05T16:07:00Z">
        <w:r w:rsidR="00F30BDB">
          <w:t xml:space="preserve">Count </w:t>
        </w:r>
      </w:ins>
      <w:ins w:id="350" w:author="Das, Dibakar" w:date="2018-09-05T16:09:00Z">
        <w:r w:rsidR="00AE5A70">
          <w:t xml:space="preserve">subfield in the ISTA Availability Information field of the </w:t>
        </w:r>
      </w:ins>
      <w:ins w:id="351" w:author="Das, Dibakar" w:date="2018-11-06T17:30:00Z">
        <w:r w:rsidR="003F1B0D">
          <w:t xml:space="preserve">ISTA </w:t>
        </w:r>
      </w:ins>
      <w:ins w:id="352" w:author="Das, Dibakar" w:date="2018-09-05T16:09:00Z">
        <w:r w:rsidR="00AE5A70">
          <w:t>Availability Window element</w:t>
        </w:r>
      </w:ins>
      <w:ins w:id="353" w:author="Das, Dibakar" w:date="2018-09-05T16:10:00Z">
        <w:r w:rsidR="00C12FC1">
          <w:t xml:space="preserve"> shall be </w:t>
        </w:r>
      </w:ins>
      <w:ins w:id="354" w:author="Das, Dibakar" w:date="2018-09-05T16:12:00Z">
        <w:r w:rsidR="00C12FC1">
          <w:t>a multiple of the Beacon Interval of the RSTA in units of 10 TUs.</w:t>
        </w:r>
      </w:ins>
    </w:p>
    <w:p w14:paraId="3788779F" w14:textId="77777777" w:rsidR="00A26514" w:rsidRPr="003B1612" w:rsidRDefault="00A26514">
      <w:pPr>
        <w:rPr>
          <w:ins w:id="355" w:author="Das, Dibakar" w:date="2018-11-06T16:59:00Z"/>
          <w:b/>
        </w:rPr>
      </w:pPr>
    </w:p>
    <w:p w14:paraId="5E00AC6D" w14:textId="3CFE7D82" w:rsidR="00B3152C" w:rsidRPr="003B1612" w:rsidRDefault="00B3152C">
      <w:pPr>
        <w:rPr>
          <w:ins w:id="356" w:author="Das, Dibakar" w:date="2018-11-06T16:59:00Z"/>
        </w:rPr>
      </w:pPr>
      <w:ins w:id="357" w:author="Das, Dibakar" w:date="2018-11-06T16:59:00Z">
        <w:r w:rsidRPr="003B1612">
          <w:t xml:space="preserve">An </w:t>
        </w:r>
      </w:ins>
      <w:ins w:id="358" w:author="Das, Dibakar" w:date="2018-11-06T17:21:00Z">
        <w:r w:rsidR="00F34B06" w:rsidRPr="003B1612">
          <w:t xml:space="preserve">RSTA shall reject a request for </w:t>
        </w:r>
      </w:ins>
      <w:ins w:id="359" w:author="Das, Dibakar" w:date="2018-11-06T17:22:00Z">
        <w:r w:rsidR="00F34B06" w:rsidRPr="003B1612">
          <w:t>TB Ranging</w:t>
        </w:r>
      </w:ins>
      <w:ins w:id="360" w:author="Das, Dibakar" w:date="2018-11-06T17:21:00Z">
        <w:r w:rsidR="00F34B06" w:rsidRPr="003B1612">
          <w:t xml:space="preserve"> </w:t>
        </w:r>
      </w:ins>
      <w:ins w:id="361" w:author="Das, Dibakar" w:date="2018-11-06T17:22:00Z">
        <w:r w:rsidR="00F34B06" w:rsidRPr="003B1612">
          <w:t xml:space="preserve">from </w:t>
        </w:r>
      </w:ins>
      <w:ins w:id="362" w:author="Das, Dibakar" w:date="2018-11-06T17:21:00Z">
        <w:r w:rsidR="00F34B06" w:rsidRPr="003B1612">
          <w:t xml:space="preserve">an ISTA if the </w:t>
        </w:r>
      </w:ins>
      <w:ins w:id="363" w:author="Das, Dibakar" w:date="2018-11-06T17:22:00Z">
        <w:r w:rsidR="00F34B06" w:rsidRPr="003B1612">
          <w:t>RSTA cannot assign the ISTA to an availa</w:t>
        </w:r>
      </w:ins>
      <w:ins w:id="364" w:author="Das, Dibakar" w:date="2018-11-06T17:23:00Z">
        <w:r w:rsidR="00F34B06" w:rsidRPr="003B1612">
          <w:t xml:space="preserve">bility window that does not overlap with a 10 TU </w:t>
        </w:r>
      </w:ins>
      <w:ins w:id="365" w:author="Das, Dibakar" w:date="2018-11-06T17:24:00Z">
        <w:r w:rsidR="00F34B06" w:rsidRPr="003B1612">
          <w:t xml:space="preserve">interval in which the ISTA is unavailable </w:t>
        </w:r>
      </w:ins>
      <w:ins w:id="366" w:author="Das, Dibakar" w:date="2018-11-06T17:25:00Z">
        <w:r w:rsidR="009E46B7">
          <w:t>(</w:t>
        </w:r>
      </w:ins>
      <w:ins w:id="367" w:author="Das, Dibakar" w:date="2018-11-06T17:24:00Z">
        <w:r w:rsidR="00F34B06" w:rsidRPr="003B1612">
          <w:t xml:space="preserve">as signalled </w:t>
        </w:r>
        <w:r w:rsidR="009F164E">
          <w:t>b</w:t>
        </w:r>
      </w:ins>
      <w:ins w:id="368" w:author="Das, Dibakar" w:date="2018-11-06T17:25:00Z">
        <w:r w:rsidR="009F164E">
          <w:t>y</w:t>
        </w:r>
      </w:ins>
      <w:ins w:id="369" w:author="Das, Dibakar" w:date="2018-11-06T17:24:00Z">
        <w:r w:rsidR="00F34B06" w:rsidRPr="003B1612">
          <w:t xml:space="preserve"> the ISTA Availability Window element in the IFTMR</w:t>
        </w:r>
      </w:ins>
      <w:ins w:id="370" w:author="Das, Dibakar" w:date="2018-11-06T17:25:00Z">
        <w:r w:rsidR="009E46B7">
          <w:t>)</w:t>
        </w:r>
      </w:ins>
      <w:ins w:id="371" w:author="Das, Dibakar" w:date="2018-11-06T17:24:00Z">
        <w:r w:rsidR="00F34B06" w:rsidRPr="003B1612">
          <w:t xml:space="preserve">. </w:t>
        </w:r>
      </w:ins>
      <w:ins w:id="372" w:author="Das, Dibakar" w:date="2018-11-06T17:23:00Z">
        <w:r w:rsidR="00F34B06" w:rsidRPr="003B1612">
          <w:t xml:space="preserve"> </w:t>
        </w:r>
      </w:ins>
    </w:p>
    <w:p w14:paraId="5AE3AFB5" w14:textId="77777777" w:rsidR="00B3152C" w:rsidRDefault="00B3152C">
      <w:pPr>
        <w:rPr>
          <w:ins w:id="373" w:author="Das, Dibakar" w:date="2018-09-05T16:20:00Z"/>
          <w:b/>
          <w:u w:val="single"/>
        </w:rPr>
      </w:pPr>
    </w:p>
    <w:p w14:paraId="0961E156" w14:textId="662CA7AC" w:rsidR="00FA3D49" w:rsidRDefault="005B7F21">
      <w:pPr>
        <w:rPr>
          <w:ins w:id="374" w:author="Das, Dibakar" w:date="2018-09-05T16:40:00Z"/>
        </w:rPr>
      </w:pPr>
      <w:ins w:id="375" w:author="Das, Dibakar" w:date="2018-09-05T16:26:00Z">
        <w:r w:rsidRPr="003B1612">
          <w:t xml:space="preserve">If </w:t>
        </w:r>
      </w:ins>
      <w:ins w:id="376" w:author="Das, Dibakar" w:date="2018-09-05T16:28:00Z">
        <w:r>
          <w:t xml:space="preserve">the RSTA includes </w:t>
        </w:r>
      </w:ins>
      <w:ins w:id="377" w:author="Das, Dibakar" w:date="2018-11-06T16:53:00Z">
        <w:r w:rsidR="00782124">
          <w:t>a</w:t>
        </w:r>
      </w:ins>
      <w:ins w:id="378" w:author="Das, Dibakar" w:date="2018-09-05T16:33:00Z">
        <w:r>
          <w:t xml:space="preserve"> </w:t>
        </w:r>
      </w:ins>
      <w:ins w:id="379" w:author="Das, Dibakar" w:date="2018-09-05T16:34:00Z">
        <w:r>
          <w:t xml:space="preserve">HEz specific subelement in an IFTM to an ISTA and the </w:t>
        </w:r>
      </w:ins>
      <w:ins w:id="380" w:author="Das, Dibakar" w:date="2018-09-05T16:36:00Z">
        <w:r>
          <w:t xml:space="preserve">Status Indication field in the IFTM is set to 1, then the RSTA shall include </w:t>
        </w:r>
      </w:ins>
      <w:ins w:id="381" w:author="Das, Dibakar" w:date="2018-11-06T15:49:00Z">
        <w:r w:rsidR="001535A6">
          <w:t>an</w:t>
        </w:r>
      </w:ins>
      <w:ins w:id="382" w:author="Das, Dibakar" w:date="2018-09-05T16:38:00Z">
        <w:r w:rsidR="003A6DF2">
          <w:t xml:space="preserve"> </w:t>
        </w:r>
      </w:ins>
      <w:ins w:id="383" w:author="Das, Dibakar" w:date="2018-10-31T16:28:00Z">
        <w:r w:rsidR="00C126CC">
          <w:t xml:space="preserve">RSTA </w:t>
        </w:r>
      </w:ins>
      <w:ins w:id="384" w:author="Das, Dibakar" w:date="2018-09-05T16:38:00Z">
        <w:r w:rsidR="003A6DF2">
          <w:t xml:space="preserve">Availability Window element </w:t>
        </w:r>
      </w:ins>
      <w:ins w:id="385" w:author="Das, Dibakar" w:date="2018-11-06T15:50:00Z">
        <w:r w:rsidR="00A80495">
          <w:t>in</w:t>
        </w:r>
      </w:ins>
      <w:ins w:id="386" w:author="Das, Dibakar" w:date="2018-09-05T16:38:00Z">
        <w:r w:rsidR="00A80495">
          <w:t xml:space="preserve"> the IFTM.</w:t>
        </w:r>
      </w:ins>
      <w:ins w:id="387" w:author="Das, Dibakar" w:date="2018-11-06T15:50:00Z">
        <w:r w:rsidR="00A80495">
          <w:t xml:space="preserve"> </w:t>
        </w:r>
      </w:ins>
      <w:ins w:id="388" w:author="Das, Dibakar" w:date="2018-09-05T16:38:00Z">
        <w:r w:rsidR="00A80495">
          <w:t xml:space="preserve"> T</w:t>
        </w:r>
        <w:r w:rsidR="003A6DF2">
          <w:t xml:space="preserve">he </w:t>
        </w:r>
      </w:ins>
      <w:ins w:id="389" w:author="Das, Dibakar" w:date="2018-11-06T16:54:00Z">
        <w:r w:rsidR="004A4765">
          <w:t xml:space="preserve">RSTA Availability Information field in the RSTA </w:t>
        </w:r>
      </w:ins>
      <w:ins w:id="390" w:author="Das, Dibakar" w:date="2018-09-05T16:38:00Z">
        <w:r w:rsidR="003A6DF2">
          <w:t xml:space="preserve">Availability Window element </w:t>
        </w:r>
      </w:ins>
      <w:ins w:id="391" w:author="Das, Dibakar" w:date="2018-11-06T15:50:00Z">
        <w:r w:rsidR="00A80495">
          <w:t xml:space="preserve">shall </w:t>
        </w:r>
      </w:ins>
      <w:ins w:id="392" w:author="Das, Dibakar" w:date="2018-09-05T16:38:00Z">
        <w:r w:rsidR="00A80495">
          <w:t>contain</w:t>
        </w:r>
        <w:r w:rsidR="003A6DF2">
          <w:t xml:space="preserve"> </w:t>
        </w:r>
      </w:ins>
      <w:ins w:id="393" w:author="Das, Dibakar" w:date="2018-09-05T16:37:00Z">
        <w:r w:rsidR="00A80495">
          <w:t>ex</w:t>
        </w:r>
      </w:ins>
      <w:ins w:id="394" w:author="Das, Dibakar" w:date="2018-11-06T15:50:00Z">
        <w:r w:rsidR="00A80495">
          <w:t>ctly one</w:t>
        </w:r>
      </w:ins>
      <w:ins w:id="395" w:author="Das, Dibakar" w:date="2018-09-05T16:37:00Z">
        <w:r w:rsidR="003A6DF2">
          <w:t xml:space="preserve"> </w:t>
        </w:r>
      </w:ins>
      <w:ins w:id="396" w:author="Das, Dibakar" w:date="2018-11-06T16:54:00Z">
        <w:r w:rsidR="004A4765">
          <w:t xml:space="preserve">Availability Window Information </w:t>
        </w:r>
      </w:ins>
      <w:ins w:id="397" w:author="Das, Dibakar" w:date="2018-09-05T16:37:00Z">
        <w:r w:rsidR="003A6DF2">
          <w:t>field</w:t>
        </w:r>
      </w:ins>
      <w:ins w:id="398" w:author="Das, Dibakar" w:date="2018-09-05T16:38:00Z">
        <w:r w:rsidR="003A6DF2">
          <w:t>.</w:t>
        </w:r>
      </w:ins>
      <w:ins w:id="399" w:author="Das, Dibakar" w:date="2018-09-05T16:37:00Z">
        <w:r w:rsidR="003A6DF2">
          <w:t xml:space="preserve"> </w:t>
        </w:r>
      </w:ins>
      <w:ins w:id="400" w:author="Das, Dibakar" w:date="2018-09-05T16:39:00Z">
        <w:r w:rsidR="004F0C7A">
          <w:t xml:space="preserve">The </w:t>
        </w:r>
      </w:ins>
      <w:ins w:id="401" w:author="Das, Dibakar" w:date="2018-11-06T16:55:00Z">
        <w:r w:rsidR="00124C1A">
          <w:t xml:space="preserve">Availability Window Information </w:t>
        </w:r>
      </w:ins>
      <w:ins w:id="402" w:author="Das, Dibakar" w:date="2018-09-05T16:39:00Z">
        <w:r w:rsidR="004F0C7A">
          <w:t>field re</w:t>
        </w:r>
        <w:r w:rsidR="00CA5BAB">
          <w:t xml:space="preserve">presents the </w:t>
        </w:r>
      </w:ins>
      <w:ins w:id="403" w:author="Das, Dibakar" w:date="2018-11-06T16:55:00Z">
        <w:r w:rsidR="00CA5BAB">
          <w:t>a</w:t>
        </w:r>
      </w:ins>
      <w:ins w:id="404" w:author="Das, Dibakar" w:date="2018-09-05T16:39:00Z">
        <w:r w:rsidR="00CA5BAB">
          <w:t>vailability w</w:t>
        </w:r>
        <w:r w:rsidR="004F0C7A">
          <w:t>indow assigned by the RSTA to the ISTA.</w:t>
        </w:r>
      </w:ins>
    </w:p>
    <w:p w14:paraId="076A0508" w14:textId="2528F316" w:rsidR="00247736" w:rsidRDefault="00247736">
      <w:pPr>
        <w:rPr>
          <w:ins w:id="405" w:author="Das, Dibakar" w:date="2018-09-05T17:19:00Z"/>
          <w:b/>
          <w:u w:val="single"/>
        </w:rPr>
      </w:pPr>
      <w:ins w:id="406" w:author="Das, Dibakar" w:date="2018-09-05T17:20:00Z">
        <w:r>
          <w:rPr>
            <w:b/>
          </w:rPr>
          <w:t xml:space="preserve">                                            </w:t>
        </w:r>
      </w:ins>
    </w:p>
    <w:p w14:paraId="1C856D82" w14:textId="4E42726D" w:rsidR="00CA25BD" w:rsidRDefault="00CA25BD" w:rsidP="00CA25BD">
      <w:pPr>
        <w:rPr>
          <w:ins w:id="407" w:author="Das, Dibakar" w:date="2018-11-06T16:55:00Z"/>
        </w:rPr>
      </w:pPr>
      <w:ins w:id="408" w:author="Das, Dibakar" w:date="2018-11-06T16:55:00Z">
        <w:r w:rsidRPr="00127CA0">
          <w:t xml:space="preserve">If </w:t>
        </w:r>
        <w:r>
          <w:t>the RSTA includes a HEz specific subelement in an IFTM to an ISTA and the Status Indicati</w:t>
        </w:r>
        <w:r w:rsidR="009921A2">
          <w:t xml:space="preserve">on field in the IFTM is set to </w:t>
        </w:r>
      </w:ins>
      <w:ins w:id="409" w:author="Das, Dibakar" w:date="2018-11-06T16:56:00Z">
        <w:r w:rsidR="009921A2">
          <w:t>2 or 3</w:t>
        </w:r>
      </w:ins>
      <w:ins w:id="410" w:author="Das, Dibakar" w:date="2018-11-06T16:55:00Z">
        <w:r w:rsidR="009921A2">
          <w:t xml:space="preserve">, then the RSTA </w:t>
        </w:r>
      </w:ins>
      <w:ins w:id="411" w:author="Das, Dibakar" w:date="2018-11-06T16:56:00Z">
        <w:r w:rsidR="009921A2">
          <w:t>may</w:t>
        </w:r>
      </w:ins>
      <w:ins w:id="412" w:author="Das, Dibakar" w:date="2018-11-06T16:55:00Z">
        <w:r>
          <w:t xml:space="preserve"> include an RSTA Availability Window element in the IFTM.  The RSTA Availability Information field in the RSTA Availability Window element shall contain one </w:t>
        </w:r>
      </w:ins>
      <w:ins w:id="413" w:author="Das, Dibakar" w:date="2018-11-06T16:56:00Z">
        <w:r w:rsidR="009921A2">
          <w:t xml:space="preserve">or more </w:t>
        </w:r>
      </w:ins>
      <w:ins w:id="414" w:author="Das, Dibakar" w:date="2018-11-06T16:55:00Z">
        <w:r>
          <w:t>Availability Window Information field</w:t>
        </w:r>
      </w:ins>
      <w:ins w:id="415" w:author="Das, Dibakar" w:date="2018-11-06T16:56:00Z">
        <w:r w:rsidR="009921A2">
          <w:t>(s)</w:t>
        </w:r>
      </w:ins>
      <w:ins w:id="416" w:author="Das, Dibakar" w:date="2018-11-06T16:55:00Z">
        <w:r>
          <w:t xml:space="preserve">. </w:t>
        </w:r>
      </w:ins>
      <w:ins w:id="417" w:author="Das, Dibakar" w:date="2018-11-06T16:56:00Z">
        <w:r w:rsidR="00C6671B">
          <w:t>Each</w:t>
        </w:r>
      </w:ins>
      <w:ins w:id="418" w:author="Das, Dibakar" w:date="2018-11-06T16:55:00Z">
        <w:r>
          <w:t xml:space="preserve"> Availability Window Information field represents </w:t>
        </w:r>
      </w:ins>
      <w:ins w:id="419" w:author="Das, Dibakar" w:date="2018-11-06T16:57:00Z">
        <w:r w:rsidR="00C6671B">
          <w:t>a</w:t>
        </w:r>
      </w:ins>
      <w:ins w:id="420" w:author="Das, Dibakar" w:date="2018-11-06T17:27:00Z">
        <w:r w:rsidR="00C074FB">
          <w:t xml:space="preserve">n </w:t>
        </w:r>
      </w:ins>
      <w:ins w:id="421" w:author="Das, Dibakar" w:date="2018-11-06T16:55:00Z">
        <w:r>
          <w:t xml:space="preserve">availability window </w:t>
        </w:r>
      </w:ins>
      <w:ins w:id="422" w:author="Das, Dibakar" w:date="2018-11-06T16:57:00Z">
        <w:r w:rsidR="00C6671B">
          <w:t xml:space="preserve">that the RSTA can assign to </w:t>
        </w:r>
      </w:ins>
      <w:ins w:id="423" w:author="Das, Dibakar" w:date="2018-11-06T16:58:00Z">
        <w:r w:rsidR="00C6671B">
          <w:t>that ISTA if requested by the ISTA in future</w:t>
        </w:r>
      </w:ins>
      <w:ins w:id="424" w:author="Das, Dibakar" w:date="2018-11-06T16:55:00Z">
        <w:r>
          <w:t>.</w:t>
        </w:r>
      </w:ins>
    </w:p>
    <w:p w14:paraId="663A367A" w14:textId="7F312BCD" w:rsidR="00774E24" w:rsidRDefault="00774E24" w:rsidP="004745D0"/>
    <w:sectPr w:rsidR="00774E24">
      <w:headerReference w:type="default" r:id="rId14"/>
      <w:footerReference w:type="default" r:id="rId15"/>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56D42" w14:textId="77777777" w:rsidR="00F74C14" w:rsidRDefault="00F74C14">
      <w:r>
        <w:separator/>
      </w:r>
    </w:p>
  </w:endnote>
  <w:endnote w:type="continuationSeparator" w:id="0">
    <w:p w14:paraId="2FB3C00D" w14:textId="77777777" w:rsidR="00F74C14" w:rsidRDefault="00F7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B7D8" w14:textId="4BF5E14F" w:rsidR="00940C6A" w:rsidRDefault="00F74C14">
    <w:pPr>
      <w:pStyle w:val="Footer"/>
    </w:pPr>
    <w:r>
      <w:fldChar w:fldCharType="begin"/>
    </w:r>
    <w:r>
      <w:instrText xml:space="preserve"> SUBJECT  \* MERGEFORMAT </w:instrText>
    </w:r>
    <w:r>
      <w:fldChar w:fldCharType="separate"/>
    </w:r>
    <w:r w:rsidR="00940C6A">
      <w:t>Submission</w:t>
    </w:r>
    <w:r>
      <w:fldChar w:fldCharType="end"/>
    </w:r>
    <w:r w:rsidR="00940C6A">
      <w:tab/>
      <w:t xml:space="preserve">page </w:t>
    </w:r>
    <w:r w:rsidR="00940C6A">
      <w:fldChar w:fldCharType="begin"/>
    </w:r>
    <w:r w:rsidR="00940C6A">
      <w:instrText xml:space="preserve">page </w:instrText>
    </w:r>
    <w:r w:rsidR="00940C6A">
      <w:fldChar w:fldCharType="separate"/>
    </w:r>
    <w:r w:rsidR="00940C6A">
      <w:rPr>
        <w:noProof/>
      </w:rPr>
      <w:t>1</w:t>
    </w:r>
    <w:r w:rsidR="00940C6A">
      <w:fldChar w:fldCharType="end"/>
    </w:r>
    <w:r w:rsidR="00940C6A">
      <w:tab/>
    </w:r>
    <w:fldSimple w:instr=" COMMENTS  \* MERGEFORMAT ">
      <w:r w:rsidR="00940C6A">
        <w:t>Ganesh Venkatesan, Intel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07A6F" w14:textId="77777777" w:rsidR="00F74C14" w:rsidRDefault="00F74C14">
      <w:r>
        <w:separator/>
      </w:r>
    </w:p>
  </w:footnote>
  <w:footnote w:type="continuationSeparator" w:id="0">
    <w:p w14:paraId="5DDAB8FD" w14:textId="77777777" w:rsidR="00F74C14" w:rsidRDefault="00F74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7F61" w14:textId="2ADBE0A2" w:rsidR="00940C6A" w:rsidRDefault="00940C6A">
    <w:pPr>
      <w:pStyle w:val="Header"/>
      <w:rPr>
        <w:sz w:val="36"/>
      </w:rPr>
    </w:pPr>
    <w:r>
      <w:rPr>
        <w:sz w:val="36"/>
      </w:rPr>
      <w:t>November 2018</w:t>
    </w:r>
    <w:r>
      <w:rPr>
        <w:sz w:val="36"/>
      </w:rPr>
      <w:tab/>
    </w:r>
    <w:r>
      <w:rPr>
        <w:sz w:val="36"/>
      </w:rPr>
      <w:tab/>
    </w:r>
    <w:r w:rsidR="00E0688F">
      <w:rPr>
        <w:sz w:val="36"/>
      </w:rPr>
      <w:fldChar w:fldCharType="begin"/>
    </w:r>
    <w:r w:rsidR="00E0688F">
      <w:rPr>
        <w:sz w:val="36"/>
      </w:rPr>
      <w:instrText xml:space="preserve"> TITLE  \* MERGEFORMAT </w:instrText>
    </w:r>
    <w:r w:rsidR="00E0688F">
      <w:rPr>
        <w:sz w:val="36"/>
      </w:rPr>
      <w:fldChar w:fldCharType="separate"/>
    </w:r>
    <w:r w:rsidR="00E0688F">
      <w:rPr>
        <w:sz w:val="36"/>
      </w:rPr>
      <w:t>doc.: IEEE 802.11-18/2004r</w:t>
    </w:r>
    <w:r w:rsidR="00E0688F">
      <w:rPr>
        <w:sz w:val="36"/>
      </w:rPr>
      <w:t>4</w:t>
    </w:r>
    <w:r w:rsidR="00E0688F">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2B4F"/>
    <w:multiLevelType w:val="hybridMultilevel"/>
    <w:tmpl w:val="0F5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348C9"/>
    <w:multiLevelType w:val="hybridMultilevel"/>
    <w:tmpl w:val="2A6013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nkatesan, Ganesh">
    <w15:presenceInfo w15:providerId="AD" w15:userId="S-1-5-21-725345543-602162358-527237240-178132"/>
  </w15:person>
  <w15:person w15:author="Das, Dibakar">
    <w15:presenceInfo w15:providerId="AD" w15:userId="S-1-5-21-725345543-602162358-527237240-32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2E"/>
    <w:rsid w:val="0000582B"/>
    <w:rsid w:val="00030F38"/>
    <w:rsid w:val="00037D20"/>
    <w:rsid w:val="000422D9"/>
    <w:rsid w:val="00045CA8"/>
    <w:rsid w:val="00047975"/>
    <w:rsid w:val="00087EF8"/>
    <w:rsid w:val="000920D7"/>
    <w:rsid w:val="00092886"/>
    <w:rsid w:val="000A6DE3"/>
    <w:rsid w:val="000B0F26"/>
    <w:rsid w:val="000B222C"/>
    <w:rsid w:val="000C6077"/>
    <w:rsid w:val="000D4B8D"/>
    <w:rsid w:val="000D5C31"/>
    <w:rsid w:val="000D6528"/>
    <w:rsid w:val="000E72C9"/>
    <w:rsid w:val="000F29BB"/>
    <w:rsid w:val="00106E29"/>
    <w:rsid w:val="00106FE4"/>
    <w:rsid w:val="00110589"/>
    <w:rsid w:val="0011146E"/>
    <w:rsid w:val="00124C1A"/>
    <w:rsid w:val="00125653"/>
    <w:rsid w:val="00125C1E"/>
    <w:rsid w:val="001460D7"/>
    <w:rsid w:val="00147D05"/>
    <w:rsid w:val="001535A6"/>
    <w:rsid w:val="00172DAA"/>
    <w:rsid w:val="00176954"/>
    <w:rsid w:val="00176BF2"/>
    <w:rsid w:val="0017731E"/>
    <w:rsid w:val="001852B2"/>
    <w:rsid w:val="0018584F"/>
    <w:rsid w:val="00185F6A"/>
    <w:rsid w:val="0019599B"/>
    <w:rsid w:val="001964F1"/>
    <w:rsid w:val="001A3AE4"/>
    <w:rsid w:val="001B1B99"/>
    <w:rsid w:val="001D7AF1"/>
    <w:rsid w:val="00214B15"/>
    <w:rsid w:val="00216275"/>
    <w:rsid w:val="0022070C"/>
    <w:rsid w:val="00235972"/>
    <w:rsid w:val="00244065"/>
    <w:rsid w:val="00247736"/>
    <w:rsid w:val="002513A0"/>
    <w:rsid w:val="00270591"/>
    <w:rsid w:val="002808A2"/>
    <w:rsid w:val="00292E1C"/>
    <w:rsid w:val="002938BB"/>
    <w:rsid w:val="002958D4"/>
    <w:rsid w:val="00297155"/>
    <w:rsid w:val="002B0DA6"/>
    <w:rsid w:val="002C2512"/>
    <w:rsid w:val="002D28F1"/>
    <w:rsid w:val="002D6627"/>
    <w:rsid w:val="002F0CDE"/>
    <w:rsid w:val="003002AA"/>
    <w:rsid w:val="00313A82"/>
    <w:rsid w:val="003217C1"/>
    <w:rsid w:val="00323F74"/>
    <w:rsid w:val="00327661"/>
    <w:rsid w:val="00332A0E"/>
    <w:rsid w:val="00341DF0"/>
    <w:rsid w:val="00343060"/>
    <w:rsid w:val="003454DB"/>
    <w:rsid w:val="00351053"/>
    <w:rsid w:val="00362407"/>
    <w:rsid w:val="00363720"/>
    <w:rsid w:val="00364164"/>
    <w:rsid w:val="00385237"/>
    <w:rsid w:val="00395CEB"/>
    <w:rsid w:val="003A6DF2"/>
    <w:rsid w:val="003A79B8"/>
    <w:rsid w:val="003B1612"/>
    <w:rsid w:val="003C0C51"/>
    <w:rsid w:val="003C2A70"/>
    <w:rsid w:val="003C454D"/>
    <w:rsid w:val="003C60BD"/>
    <w:rsid w:val="003D5454"/>
    <w:rsid w:val="003F0C49"/>
    <w:rsid w:val="003F1AB8"/>
    <w:rsid w:val="003F1B0D"/>
    <w:rsid w:val="00414851"/>
    <w:rsid w:val="004176F0"/>
    <w:rsid w:val="00427279"/>
    <w:rsid w:val="00434149"/>
    <w:rsid w:val="0043438C"/>
    <w:rsid w:val="004456DC"/>
    <w:rsid w:val="00447ACC"/>
    <w:rsid w:val="00463A4F"/>
    <w:rsid w:val="00471227"/>
    <w:rsid w:val="00473453"/>
    <w:rsid w:val="004745D0"/>
    <w:rsid w:val="00491A19"/>
    <w:rsid w:val="00496A23"/>
    <w:rsid w:val="004A4765"/>
    <w:rsid w:val="004A5FF2"/>
    <w:rsid w:val="004B3E15"/>
    <w:rsid w:val="004C42C9"/>
    <w:rsid w:val="004C4DC2"/>
    <w:rsid w:val="004C51A8"/>
    <w:rsid w:val="004D613D"/>
    <w:rsid w:val="004D6AD5"/>
    <w:rsid w:val="004F0C7A"/>
    <w:rsid w:val="004F5BF1"/>
    <w:rsid w:val="0051166E"/>
    <w:rsid w:val="00515AEF"/>
    <w:rsid w:val="00517E55"/>
    <w:rsid w:val="00520470"/>
    <w:rsid w:val="00523553"/>
    <w:rsid w:val="00533900"/>
    <w:rsid w:val="0053486E"/>
    <w:rsid w:val="00566A09"/>
    <w:rsid w:val="00576692"/>
    <w:rsid w:val="00577075"/>
    <w:rsid w:val="005B5EE3"/>
    <w:rsid w:val="005B7F21"/>
    <w:rsid w:val="005C7031"/>
    <w:rsid w:val="005F450B"/>
    <w:rsid w:val="005F5E27"/>
    <w:rsid w:val="006164BF"/>
    <w:rsid w:val="0063483A"/>
    <w:rsid w:val="00636A58"/>
    <w:rsid w:val="0064281C"/>
    <w:rsid w:val="00650F1E"/>
    <w:rsid w:val="00656F5B"/>
    <w:rsid w:val="00661709"/>
    <w:rsid w:val="00663CA7"/>
    <w:rsid w:val="00683881"/>
    <w:rsid w:val="00685539"/>
    <w:rsid w:val="006879D2"/>
    <w:rsid w:val="00694414"/>
    <w:rsid w:val="006B5DB3"/>
    <w:rsid w:val="006C1663"/>
    <w:rsid w:val="006E6E3A"/>
    <w:rsid w:val="006F3C1C"/>
    <w:rsid w:val="006F6A6B"/>
    <w:rsid w:val="00726ED2"/>
    <w:rsid w:val="00727B03"/>
    <w:rsid w:val="00735F2C"/>
    <w:rsid w:val="00736359"/>
    <w:rsid w:val="007479A7"/>
    <w:rsid w:val="00751133"/>
    <w:rsid w:val="0075340F"/>
    <w:rsid w:val="00770DDD"/>
    <w:rsid w:val="00774C39"/>
    <w:rsid w:val="00774E24"/>
    <w:rsid w:val="00777A3C"/>
    <w:rsid w:val="00780833"/>
    <w:rsid w:val="00782124"/>
    <w:rsid w:val="00783F34"/>
    <w:rsid w:val="0079391F"/>
    <w:rsid w:val="007A6478"/>
    <w:rsid w:val="007D1F3B"/>
    <w:rsid w:val="007D4746"/>
    <w:rsid w:val="007D583F"/>
    <w:rsid w:val="007E16DC"/>
    <w:rsid w:val="007E2B28"/>
    <w:rsid w:val="007E560F"/>
    <w:rsid w:val="007E66E5"/>
    <w:rsid w:val="007F72B9"/>
    <w:rsid w:val="00803B9F"/>
    <w:rsid w:val="008100FA"/>
    <w:rsid w:val="00810F61"/>
    <w:rsid w:val="00812AAF"/>
    <w:rsid w:val="00812B48"/>
    <w:rsid w:val="0083668A"/>
    <w:rsid w:val="00840377"/>
    <w:rsid w:val="00851666"/>
    <w:rsid w:val="00854062"/>
    <w:rsid w:val="0086357A"/>
    <w:rsid w:val="008739A9"/>
    <w:rsid w:val="008758C7"/>
    <w:rsid w:val="00880E34"/>
    <w:rsid w:val="008870B2"/>
    <w:rsid w:val="008A1683"/>
    <w:rsid w:val="008B0B2C"/>
    <w:rsid w:val="008B3FAD"/>
    <w:rsid w:val="008C4347"/>
    <w:rsid w:val="008C5989"/>
    <w:rsid w:val="008D2F51"/>
    <w:rsid w:val="008F2D4A"/>
    <w:rsid w:val="00905041"/>
    <w:rsid w:val="00912588"/>
    <w:rsid w:val="00912728"/>
    <w:rsid w:val="00920DE3"/>
    <w:rsid w:val="00923345"/>
    <w:rsid w:val="0092557F"/>
    <w:rsid w:val="00932D0E"/>
    <w:rsid w:val="00940033"/>
    <w:rsid w:val="00940C6A"/>
    <w:rsid w:val="0094121C"/>
    <w:rsid w:val="00943AEA"/>
    <w:rsid w:val="009516F0"/>
    <w:rsid w:val="00952E05"/>
    <w:rsid w:val="00970E57"/>
    <w:rsid w:val="009825CA"/>
    <w:rsid w:val="00987D29"/>
    <w:rsid w:val="009921A2"/>
    <w:rsid w:val="009A087C"/>
    <w:rsid w:val="009C009B"/>
    <w:rsid w:val="009C12FF"/>
    <w:rsid w:val="009C32D2"/>
    <w:rsid w:val="009E3484"/>
    <w:rsid w:val="009E46B7"/>
    <w:rsid w:val="009F164E"/>
    <w:rsid w:val="009F192D"/>
    <w:rsid w:val="00A033C5"/>
    <w:rsid w:val="00A13DBF"/>
    <w:rsid w:val="00A2280A"/>
    <w:rsid w:val="00A26514"/>
    <w:rsid w:val="00A27968"/>
    <w:rsid w:val="00A407BE"/>
    <w:rsid w:val="00A41980"/>
    <w:rsid w:val="00A47798"/>
    <w:rsid w:val="00A47C0D"/>
    <w:rsid w:val="00A53067"/>
    <w:rsid w:val="00A6090F"/>
    <w:rsid w:val="00A66A16"/>
    <w:rsid w:val="00A72AAD"/>
    <w:rsid w:val="00A7362E"/>
    <w:rsid w:val="00A80495"/>
    <w:rsid w:val="00A83E0A"/>
    <w:rsid w:val="00AA0F8E"/>
    <w:rsid w:val="00AC06AF"/>
    <w:rsid w:val="00AC1695"/>
    <w:rsid w:val="00AE0A37"/>
    <w:rsid w:val="00AE3EFE"/>
    <w:rsid w:val="00AE5A70"/>
    <w:rsid w:val="00AE5BAE"/>
    <w:rsid w:val="00AF0C7A"/>
    <w:rsid w:val="00AF215D"/>
    <w:rsid w:val="00B005D0"/>
    <w:rsid w:val="00B01DAE"/>
    <w:rsid w:val="00B052F0"/>
    <w:rsid w:val="00B106A5"/>
    <w:rsid w:val="00B10B0D"/>
    <w:rsid w:val="00B12A2E"/>
    <w:rsid w:val="00B12C44"/>
    <w:rsid w:val="00B141AB"/>
    <w:rsid w:val="00B1453A"/>
    <w:rsid w:val="00B212E5"/>
    <w:rsid w:val="00B26C33"/>
    <w:rsid w:val="00B3152C"/>
    <w:rsid w:val="00B36B88"/>
    <w:rsid w:val="00B63E28"/>
    <w:rsid w:val="00B718E4"/>
    <w:rsid w:val="00B915A6"/>
    <w:rsid w:val="00B928E7"/>
    <w:rsid w:val="00B961D2"/>
    <w:rsid w:val="00BA6529"/>
    <w:rsid w:val="00BB7A1B"/>
    <w:rsid w:val="00BC68D4"/>
    <w:rsid w:val="00BD61AB"/>
    <w:rsid w:val="00BF4471"/>
    <w:rsid w:val="00C074FB"/>
    <w:rsid w:val="00C07872"/>
    <w:rsid w:val="00C11D7F"/>
    <w:rsid w:val="00C126CC"/>
    <w:rsid w:val="00C12FC1"/>
    <w:rsid w:val="00C152B5"/>
    <w:rsid w:val="00C30B70"/>
    <w:rsid w:val="00C31549"/>
    <w:rsid w:val="00C36042"/>
    <w:rsid w:val="00C65807"/>
    <w:rsid w:val="00C6671B"/>
    <w:rsid w:val="00C8427F"/>
    <w:rsid w:val="00C878D2"/>
    <w:rsid w:val="00C922FF"/>
    <w:rsid w:val="00C952C8"/>
    <w:rsid w:val="00CA0CAF"/>
    <w:rsid w:val="00CA25BD"/>
    <w:rsid w:val="00CA5BAB"/>
    <w:rsid w:val="00CA6B59"/>
    <w:rsid w:val="00CA7568"/>
    <w:rsid w:val="00CB365A"/>
    <w:rsid w:val="00CB4957"/>
    <w:rsid w:val="00CE4F70"/>
    <w:rsid w:val="00D03FC6"/>
    <w:rsid w:val="00D16F42"/>
    <w:rsid w:val="00D44076"/>
    <w:rsid w:val="00D50999"/>
    <w:rsid w:val="00D54085"/>
    <w:rsid w:val="00D5773D"/>
    <w:rsid w:val="00D60ACA"/>
    <w:rsid w:val="00D74B00"/>
    <w:rsid w:val="00D762D9"/>
    <w:rsid w:val="00DA1E4E"/>
    <w:rsid w:val="00DA4D68"/>
    <w:rsid w:val="00DA4DB7"/>
    <w:rsid w:val="00DA61DF"/>
    <w:rsid w:val="00DB1214"/>
    <w:rsid w:val="00DC3BA2"/>
    <w:rsid w:val="00DF6229"/>
    <w:rsid w:val="00DF6B43"/>
    <w:rsid w:val="00E00779"/>
    <w:rsid w:val="00E029C1"/>
    <w:rsid w:val="00E0688F"/>
    <w:rsid w:val="00E17DE2"/>
    <w:rsid w:val="00E225B2"/>
    <w:rsid w:val="00E23E44"/>
    <w:rsid w:val="00E246A4"/>
    <w:rsid w:val="00E26AF6"/>
    <w:rsid w:val="00E3560E"/>
    <w:rsid w:val="00E44092"/>
    <w:rsid w:val="00E4481C"/>
    <w:rsid w:val="00E50948"/>
    <w:rsid w:val="00E72481"/>
    <w:rsid w:val="00E812CE"/>
    <w:rsid w:val="00E937FE"/>
    <w:rsid w:val="00E93EF6"/>
    <w:rsid w:val="00E95FAD"/>
    <w:rsid w:val="00EB2519"/>
    <w:rsid w:val="00EB2CF4"/>
    <w:rsid w:val="00EB4211"/>
    <w:rsid w:val="00EB60D0"/>
    <w:rsid w:val="00EC32E2"/>
    <w:rsid w:val="00ED0703"/>
    <w:rsid w:val="00ED79C3"/>
    <w:rsid w:val="00EE4B5F"/>
    <w:rsid w:val="00F0152C"/>
    <w:rsid w:val="00F0184B"/>
    <w:rsid w:val="00F10EFB"/>
    <w:rsid w:val="00F118BD"/>
    <w:rsid w:val="00F30BDB"/>
    <w:rsid w:val="00F33A66"/>
    <w:rsid w:val="00F34B06"/>
    <w:rsid w:val="00F4774E"/>
    <w:rsid w:val="00F551C3"/>
    <w:rsid w:val="00F56C87"/>
    <w:rsid w:val="00F61084"/>
    <w:rsid w:val="00F62F1F"/>
    <w:rsid w:val="00F725B6"/>
    <w:rsid w:val="00F74C14"/>
    <w:rsid w:val="00F836D9"/>
    <w:rsid w:val="00F946AE"/>
    <w:rsid w:val="00FA3D49"/>
    <w:rsid w:val="00FA50C0"/>
    <w:rsid w:val="00FB03D5"/>
    <w:rsid w:val="00FB0B32"/>
    <w:rsid w:val="00FB2E17"/>
    <w:rsid w:val="00FB5F63"/>
    <w:rsid w:val="00FB7955"/>
    <w:rsid w:val="00FC333A"/>
    <w:rsid w:val="00FD0AAD"/>
    <w:rsid w:val="00FD660C"/>
    <w:rsid w:val="00FE20AD"/>
    <w:rsid w:val="00FE263A"/>
    <w:rsid w:val="00FF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212CA"/>
  <w15:chartTrackingRefBased/>
  <w15:docId w15:val="{E7EED92B-270D-40DC-BCE4-7746F2BB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character" w:customStyle="1" w:styleId="fontstyle01">
    <w:name w:val="fontstyle01"/>
    <w:basedOn w:val="DefaultParagraphFont"/>
    <w:rsid w:val="005F450B"/>
    <w:rPr>
      <w:rFonts w:ascii="Helvetica-Bold" w:hAnsi="Helvetica-Bold" w:hint="default"/>
      <w:b/>
      <w:bCs/>
      <w:i w:val="0"/>
      <w:iCs w:val="0"/>
      <w:color w:val="000000"/>
      <w:sz w:val="18"/>
      <w:szCs w:val="18"/>
    </w:rPr>
  </w:style>
  <w:style w:type="table" w:styleId="TableGrid">
    <w:name w:val="Table Grid"/>
    <w:basedOn w:val="TableNormal"/>
    <w:rsid w:val="0029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38BB"/>
    <w:rPr>
      <w:rFonts w:ascii="Segoe UI" w:hAnsi="Segoe UI" w:cs="Segoe UI"/>
      <w:sz w:val="18"/>
      <w:szCs w:val="18"/>
    </w:rPr>
  </w:style>
  <w:style w:type="character" w:customStyle="1" w:styleId="BalloonTextChar">
    <w:name w:val="Balloon Text Char"/>
    <w:basedOn w:val="DefaultParagraphFont"/>
    <w:link w:val="BalloonText"/>
    <w:rsid w:val="002938BB"/>
    <w:rPr>
      <w:rFonts w:ascii="Segoe UI" w:hAnsi="Segoe UI" w:cs="Segoe UI"/>
      <w:sz w:val="18"/>
      <w:szCs w:val="18"/>
      <w:lang w:val="en-GB"/>
    </w:rPr>
  </w:style>
  <w:style w:type="character" w:styleId="PlaceholderText">
    <w:name w:val="Placeholder Text"/>
    <w:basedOn w:val="DefaultParagraphFont"/>
    <w:uiPriority w:val="99"/>
    <w:semiHidden/>
    <w:rsid w:val="00B915A6"/>
    <w:rPr>
      <w:color w:val="808080"/>
    </w:rPr>
  </w:style>
  <w:style w:type="paragraph" w:styleId="ListParagraph">
    <w:name w:val="List Paragraph"/>
    <w:basedOn w:val="Normal"/>
    <w:uiPriority w:val="34"/>
    <w:qFormat/>
    <w:rsid w:val="004176F0"/>
    <w:pPr>
      <w:ind w:left="720"/>
      <w:contextualSpacing/>
    </w:pPr>
  </w:style>
  <w:style w:type="character" w:styleId="CommentReference">
    <w:name w:val="annotation reference"/>
    <w:basedOn w:val="DefaultParagraphFont"/>
    <w:rsid w:val="00C65807"/>
    <w:rPr>
      <w:sz w:val="16"/>
      <w:szCs w:val="16"/>
    </w:rPr>
  </w:style>
  <w:style w:type="paragraph" w:styleId="CommentText">
    <w:name w:val="annotation text"/>
    <w:basedOn w:val="Normal"/>
    <w:link w:val="CommentTextChar"/>
    <w:rsid w:val="00C65807"/>
    <w:rPr>
      <w:sz w:val="20"/>
    </w:rPr>
  </w:style>
  <w:style w:type="character" w:customStyle="1" w:styleId="CommentTextChar">
    <w:name w:val="Comment Text Char"/>
    <w:basedOn w:val="DefaultParagraphFont"/>
    <w:link w:val="CommentText"/>
    <w:rsid w:val="00C65807"/>
    <w:rPr>
      <w:lang w:val="en-GB"/>
    </w:rPr>
  </w:style>
  <w:style w:type="paragraph" w:styleId="CommentSubject">
    <w:name w:val="annotation subject"/>
    <w:basedOn w:val="CommentText"/>
    <w:next w:val="CommentText"/>
    <w:link w:val="CommentSubjectChar"/>
    <w:rsid w:val="00C65807"/>
    <w:rPr>
      <w:b/>
      <w:bCs/>
    </w:rPr>
  </w:style>
  <w:style w:type="character" w:customStyle="1" w:styleId="CommentSubjectChar">
    <w:name w:val="Comment Subject Char"/>
    <w:basedOn w:val="CommentTextChar"/>
    <w:link w:val="CommentSubject"/>
    <w:rsid w:val="00C65807"/>
    <w:rPr>
      <w:b/>
      <w:bCs/>
      <w:lang w:val="en-GB"/>
    </w:rPr>
  </w:style>
  <w:style w:type="character" w:styleId="Strong">
    <w:name w:val="Strong"/>
    <w:basedOn w:val="DefaultParagraphFont"/>
    <w:qFormat/>
    <w:rsid w:val="00A47798"/>
    <w:rPr>
      <w:b/>
      <w:bCs/>
    </w:rPr>
  </w:style>
  <w:style w:type="paragraph" w:styleId="Caption">
    <w:name w:val="caption"/>
    <w:basedOn w:val="Normal"/>
    <w:next w:val="Normal"/>
    <w:unhideWhenUsed/>
    <w:qFormat/>
    <w:rsid w:val="00332A0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98C40-39B7-4D8D-AB72-04ED0685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0</TotalTime>
  <Pages>5</Pages>
  <Words>1280</Words>
  <Characters>6517</Characters>
  <Application>Microsoft Office Word</Application>
  <DocSecurity>0</DocSecurity>
  <Lines>465</Lines>
  <Paragraphs>236</Paragraphs>
  <ScaleCrop>false</ScaleCrop>
  <HeadingPairs>
    <vt:vector size="2" baseType="variant">
      <vt:variant>
        <vt:lpstr>Title</vt:lpstr>
      </vt:variant>
      <vt:variant>
        <vt:i4>1</vt:i4>
      </vt:variant>
    </vt:vector>
  </HeadingPairs>
  <TitlesOfParts>
    <vt:vector size="1" baseType="lpstr">
      <vt:lpstr>doc.: IEEE 802.11-18/2004r0</vt:lpstr>
    </vt:vector>
  </TitlesOfParts>
  <Company>Some Company</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802.11-18/2004r0</dc:title>
  <dc:subject>Submission</dc:subject>
  <dc:creator>Das, Dibakar</dc:creator>
  <cp:keywords>September 2018, CTPClassification=CTP_NT</cp:keywords>
  <dc:description>Ganesh Venkatesan, Intel</dc:description>
  <cp:lastModifiedBy>Venkatesan, Ganesh</cp:lastModifiedBy>
  <cp:revision>2</cp:revision>
  <cp:lastPrinted>2018-09-05T17:25:00Z</cp:lastPrinted>
  <dcterms:created xsi:type="dcterms:W3CDTF">2018-11-15T10:06:00Z</dcterms:created>
  <dcterms:modified xsi:type="dcterms:W3CDTF">2018-11-15T10:06:00Z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cae41090-4194-4981-82f6-fb78bcdf890c</vt:lpwstr>
  </property>
  <property fmtid="{D5CDD505-2E9C-101B-9397-08002B2CF9AE}" pid="3" name="CTP_TimeStamp">
    <vt:lpwstr>2018-11-14 23:03:22Z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