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5EDC94" w:rsidR="00B6527E" w:rsidRPr="00E13124" w:rsidRDefault="00CB5B4E" w:rsidP="00926654">
            <w:pPr>
              <w:pStyle w:val="T2"/>
              <w:rPr>
                <w:sz w:val="20"/>
              </w:rPr>
            </w:pPr>
            <w:r w:rsidRPr="00E13124">
              <w:rPr>
                <w:sz w:val="20"/>
              </w:rPr>
              <w:t xml:space="preserve">CR </w:t>
            </w:r>
            <w:r w:rsidR="00B6527E" w:rsidRPr="00E13124">
              <w:rPr>
                <w:sz w:val="20"/>
              </w:rPr>
              <w:t xml:space="preserve">for </w:t>
            </w:r>
            <w:r w:rsidR="00913ABF">
              <w:rPr>
                <w:sz w:val="20"/>
              </w:rPr>
              <w:t>6GHz</w:t>
            </w:r>
            <w:r w:rsidR="00EC1368">
              <w:rPr>
                <w:sz w:val="20"/>
              </w:rPr>
              <w:t xml:space="preserve"> – </w:t>
            </w:r>
            <w:r w:rsidR="00926654">
              <w:rPr>
                <w:sz w:val="20"/>
              </w:rPr>
              <w:t>Out-of-band association</w:t>
            </w:r>
          </w:p>
        </w:tc>
      </w:tr>
      <w:tr w:rsidR="00B6527E" w:rsidRPr="00E13124" w14:paraId="25960C30" w14:textId="77777777" w:rsidTr="001968A8">
        <w:trPr>
          <w:trHeight w:val="359"/>
          <w:jc w:val="center"/>
        </w:trPr>
        <w:tc>
          <w:tcPr>
            <w:tcW w:w="9576" w:type="dxa"/>
            <w:gridSpan w:val="5"/>
            <w:vAlign w:val="center"/>
          </w:tcPr>
          <w:p w14:paraId="5C4A3311" w14:textId="5541C986" w:rsidR="00B6527E" w:rsidRPr="00E13124" w:rsidRDefault="00B6527E" w:rsidP="00CD63F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CD63F2">
              <w:rPr>
                <w:b w:val="0"/>
                <w:sz w:val="14"/>
              </w:rPr>
              <w:t>11</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E5B2F" w:rsidRDefault="005E5B2F">
                            <w:pPr>
                              <w:pStyle w:val="T1"/>
                              <w:spacing w:after="120"/>
                            </w:pPr>
                            <w:r>
                              <w:t>Abstract</w:t>
                            </w:r>
                          </w:p>
                          <w:p w14:paraId="419BC152" w14:textId="7D62B692" w:rsidR="005E5B2F" w:rsidRDefault="005E5B2F" w:rsidP="00E22591">
                            <w:r>
                              <w:t>This document provides CR for CIDs related to 6GHz</w:t>
                            </w:r>
                            <w:r w:rsidR="005D1E21">
                              <w:t xml:space="preserve"> </w:t>
                            </w:r>
                            <w:r w:rsidR="00AF6A46">
                              <w:t>association</w:t>
                            </w:r>
                            <w:r>
                              <w:t>.</w:t>
                            </w:r>
                          </w:p>
                          <w:p w14:paraId="3717481B" w14:textId="1E94883B" w:rsidR="005E5B2F" w:rsidRDefault="005E5B2F" w:rsidP="00E13F8F"/>
                          <w:p w14:paraId="53C8E73A" w14:textId="4AE86922" w:rsidR="005E5B2F" w:rsidRDefault="00CD63F2" w:rsidP="00E13F8F">
                            <w:pPr>
                              <w:rPr>
                                <w:rFonts w:ascii="Calibri" w:hAnsi="Calibri" w:cs="Calibri"/>
                                <w:color w:val="000000"/>
                                <w:szCs w:val="22"/>
                              </w:rPr>
                            </w:pPr>
                            <w:r>
                              <w:rPr>
                                <w:rFonts w:ascii="Calibri" w:hAnsi="Calibri" w:cs="Calibri"/>
                                <w:color w:val="000000"/>
                                <w:szCs w:val="22"/>
                              </w:rPr>
                              <w:t>It is an evolution of contribution 11-18-1229</w:t>
                            </w:r>
                          </w:p>
                          <w:p w14:paraId="5D5B8AD0" w14:textId="1B586DF3" w:rsidR="005E5B2F" w:rsidRDefault="005E5B2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E5B2F" w:rsidRDefault="005E5B2F">
                      <w:pPr>
                        <w:pStyle w:val="T1"/>
                        <w:spacing w:after="120"/>
                      </w:pPr>
                      <w:r>
                        <w:t>Abstract</w:t>
                      </w:r>
                    </w:p>
                    <w:p w14:paraId="419BC152" w14:textId="7D62B692" w:rsidR="005E5B2F" w:rsidRDefault="005E5B2F" w:rsidP="00E22591">
                      <w:r>
                        <w:t>This document provides CR for CIDs related to 6GHz</w:t>
                      </w:r>
                      <w:r w:rsidR="005D1E21">
                        <w:t xml:space="preserve"> </w:t>
                      </w:r>
                      <w:r w:rsidR="00AF6A46">
                        <w:t>association</w:t>
                      </w:r>
                      <w:r>
                        <w:t>.</w:t>
                      </w:r>
                    </w:p>
                    <w:p w14:paraId="3717481B" w14:textId="1E94883B" w:rsidR="005E5B2F" w:rsidRDefault="005E5B2F" w:rsidP="00E13F8F"/>
                    <w:p w14:paraId="53C8E73A" w14:textId="4AE86922" w:rsidR="005E5B2F" w:rsidRDefault="00CD63F2" w:rsidP="00E13F8F">
                      <w:pPr>
                        <w:rPr>
                          <w:rFonts w:ascii="Calibri" w:hAnsi="Calibri" w:cs="Calibri"/>
                          <w:color w:val="000000"/>
                          <w:szCs w:val="22"/>
                        </w:rPr>
                      </w:pPr>
                      <w:r>
                        <w:rPr>
                          <w:rFonts w:ascii="Calibri" w:hAnsi="Calibri" w:cs="Calibri"/>
                          <w:color w:val="000000"/>
                          <w:szCs w:val="22"/>
                        </w:rPr>
                        <w:t>It is an evolution of contribution 11-18-1229</w:t>
                      </w:r>
                    </w:p>
                    <w:p w14:paraId="5D5B8AD0" w14:textId="1B586DF3" w:rsidR="005E5B2F" w:rsidRDefault="005E5B2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68349E57" w:rsidR="00482B76" w:rsidRPr="0013617A" w:rsidRDefault="005D1E21" w:rsidP="0013617A">
            <w:pPr>
              <w:jc w:val="right"/>
              <w:rPr>
                <w:rFonts w:eastAsia="Times New Roman"/>
                <w:sz w:val="16"/>
                <w:lang w:val="en-US"/>
              </w:rPr>
            </w:pPr>
            <w:r>
              <w:rPr>
                <w:rFonts w:eastAsia="Times New Roman"/>
                <w:sz w:val="16"/>
                <w:lang w:val="en-US"/>
              </w:rPr>
              <w:t>15826</w:t>
            </w:r>
          </w:p>
        </w:tc>
        <w:tc>
          <w:tcPr>
            <w:tcW w:w="681" w:type="dxa"/>
            <w:tcBorders>
              <w:top w:val="single" w:sz="4" w:space="0" w:color="auto"/>
              <w:left w:val="nil"/>
              <w:bottom w:val="single" w:sz="4" w:space="0" w:color="auto"/>
              <w:right w:val="single" w:sz="4" w:space="0" w:color="auto"/>
            </w:tcBorders>
            <w:shd w:val="clear" w:color="auto" w:fill="auto"/>
          </w:tcPr>
          <w:p w14:paraId="0172F085" w14:textId="45AB506A" w:rsidR="00482B76" w:rsidRPr="0013617A" w:rsidRDefault="005D1E21"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24D2DECC" w14:textId="1795DDB0" w:rsidR="00482B76" w:rsidRPr="0013617A" w:rsidRDefault="005D1E21"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76CF2A56" w14:textId="746FC1F6" w:rsidR="00482B76" w:rsidRPr="0013617A" w:rsidRDefault="005D1E21" w:rsidP="0013617A">
            <w:pPr>
              <w:jc w:val="left"/>
              <w:rPr>
                <w:rFonts w:eastAsia="Times New Roman"/>
                <w:sz w:val="16"/>
                <w:lang w:val="en-US"/>
              </w:rPr>
            </w:pPr>
            <w:r w:rsidRPr="005D1E21">
              <w:rPr>
                <w:rFonts w:eastAsia="Times New Roman"/>
                <w:sz w:val="16"/>
                <w:lang w:val="en-US"/>
              </w:rPr>
              <w:t>6GHz APs will be multi-band APs operating also at 2.4/5GHz. Most STAs will also be tri-band capable. Load balancing/traffic steering between bands is the most powerful tool to limit the load at 6GHz and ensure QoS, high throughput or low latency. BTM requests, neighbor reports that are in the spec right now provide most of the tools to enable efficient load balancing. What is however missing is the description of the policy that a multi-band collocated AP is applying across it's different bands to inform the STAs of which traffic is recommended in which band, and to enable a very simple admission control per band. A policy should then be defined for a multi-band collocated AP, and this would define how a STA should operate with this AP, before association and after association. This policy could say that there are no restrictions (default for main deployments) or would enable specific modes where a realistic admission control for the 6GHz band is in place and where associaiton at 6GHz is allowed only after receiving a BTM request for instance, or is allowed only through pre-association at 6GHz through the collocated APs at 2.4 and 5GHz.</w:t>
            </w:r>
          </w:p>
        </w:tc>
        <w:tc>
          <w:tcPr>
            <w:tcW w:w="2250" w:type="dxa"/>
            <w:tcBorders>
              <w:top w:val="single" w:sz="4" w:space="0" w:color="auto"/>
              <w:left w:val="nil"/>
              <w:bottom w:val="single" w:sz="4" w:space="0" w:color="auto"/>
              <w:right w:val="single" w:sz="4" w:space="0" w:color="auto"/>
            </w:tcBorders>
            <w:shd w:val="clear" w:color="auto" w:fill="auto"/>
          </w:tcPr>
          <w:p w14:paraId="04982D3E" w14:textId="2708FFCA" w:rsidR="00482B76" w:rsidRPr="0013617A" w:rsidRDefault="005D1E21" w:rsidP="0013617A">
            <w:pPr>
              <w:jc w:val="left"/>
              <w:rPr>
                <w:rFonts w:eastAsia="Times New Roman"/>
                <w:sz w:val="16"/>
                <w:lang w:val="en-US"/>
              </w:rPr>
            </w:pPr>
            <w:r w:rsidRPr="005D1E21">
              <w:rPr>
                <w:rFonts w:eastAsia="Times New Roman"/>
                <w:sz w:val="16"/>
                <w:lang w:val="en-US"/>
              </w:rPr>
              <w:t>Define a multi-band collocated AP operation policy, which defines different modes for how to interact with this AP across different bands, before and after association (for instance association allowed only after receiving BTM request)... If this element is not included, interaction with the 6GHz AP should be exactly the same as today: no restrictions.</w:t>
            </w:r>
          </w:p>
        </w:tc>
        <w:tc>
          <w:tcPr>
            <w:tcW w:w="2340" w:type="dxa"/>
            <w:tcBorders>
              <w:top w:val="single" w:sz="4" w:space="0" w:color="auto"/>
              <w:left w:val="nil"/>
              <w:bottom w:val="single" w:sz="4" w:space="0" w:color="auto"/>
              <w:right w:val="single" w:sz="4" w:space="0" w:color="auto"/>
            </w:tcBorders>
            <w:shd w:val="clear" w:color="auto" w:fill="auto"/>
          </w:tcPr>
          <w:p w14:paraId="5D0C4AB6" w14:textId="60B75B74" w:rsidR="00482B76" w:rsidRPr="0013617A" w:rsidRDefault="005D1E21" w:rsidP="000330EE">
            <w:pPr>
              <w:jc w:val="left"/>
              <w:rPr>
                <w:rFonts w:eastAsia="Times New Roman"/>
                <w:sz w:val="16"/>
                <w:lang w:val="en-US"/>
              </w:rPr>
            </w:pPr>
            <w:r>
              <w:rPr>
                <w:rFonts w:eastAsia="Times New Roman"/>
                <w:sz w:val="16"/>
                <w:lang w:val="en-US"/>
              </w:rPr>
              <w:t xml:space="preserve">Revised – agree with the commenter. Apply the changes as proposed in doc </w:t>
            </w:r>
            <w:r w:rsidR="000330EE">
              <w:rPr>
                <w:rFonts w:eastAsia="Times New Roman"/>
                <w:sz w:val="16"/>
                <w:lang w:val="en-US"/>
              </w:rPr>
              <w:t>1</w:t>
            </w:r>
            <w:r w:rsidR="000330EE">
              <w:rPr>
                <w:rFonts w:eastAsia="Times New Roman"/>
                <w:sz w:val="16"/>
                <w:lang w:val="en-US"/>
              </w:rPr>
              <w:t>959</w:t>
            </w:r>
            <w:r w:rsidR="000330EE">
              <w:rPr>
                <w:rFonts w:eastAsia="Times New Roman"/>
                <w:sz w:val="16"/>
                <w:lang w:val="en-US"/>
              </w:rPr>
              <w:t>r</w:t>
            </w:r>
            <w:r w:rsidR="000330EE">
              <w:rPr>
                <w:rFonts w:eastAsia="Times New Roman"/>
                <w:sz w:val="16"/>
                <w:lang w:val="en-US"/>
              </w:rPr>
              <w:t>0</w:t>
            </w:r>
            <w:r>
              <w:rPr>
                <w:rFonts w:eastAsia="Times New Roman"/>
                <w:sz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AF6A46">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677CF22C" w14:textId="77777777" w:rsidR="00972F0C" w:rsidRDefault="00972F0C" w:rsidP="00CA0A57">
      <w:pPr>
        <w:rPr>
          <w:sz w:val="16"/>
        </w:rPr>
      </w:pPr>
    </w:p>
    <w:p w14:paraId="3F637141" w14:textId="77777777" w:rsidR="00972F0C" w:rsidRDefault="00972F0C" w:rsidP="00CA0A57">
      <w:pPr>
        <w:rPr>
          <w:sz w:val="16"/>
        </w:rPr>
      </w:pPr>
    </w:p>
    <w:p w14:paraId="6FC9BC05" w14:textId="77777777" w:rsidR="009A4ACB" w:rsidRDefault="009A4ACB" w:rsidP="00E005FB">
      <w:pPr>
        <w:pStyle w:val="T"/>
        <w:rPr>
          <w:b/>
          <w:i/>
          <w:sz w:val="16"/>
          <w:highlight w:val="yellow"/>
        </w:rPr>
      </w:pPr>
    </w:p>
    <w:p w14:paraId="1AF65413" w14:textId="457D46F1" w:rsidR="00E005FB" w:rsidRPr="009267D1" w:rsidRDefault="00897087" w:rsidP="00926654">
      <w:pPr>
        <w:tabs>
          <w:tab w:val="left" w:pos="1013"/>
        </w:tabs>
      </w:pPr>
      <w:r w:rsidRPr="00926654">
        <w:rPr>
          <w:sz w:val="20"/>
        </w:rPr>
        <w:tab/>
      </w:r>
    </w:p>
    <w:p w14:paraId="1C61608D" w14:textId="77777777" w:rsidR="00D34373" w:rsidRDefault="00D34373" w:rsidP="00D34373">
      <w:pPr>
        <w:pStyle w:val="T"/>
        <w:rPr>
          <w:ins w:id="1" w:author="Cariou, Laurent" w:date="2018-07-08T22:42:00Z"/>
          <w:w w:val="100"/>
        </w:rPr>
      </w:pPr>
      <w:ins w:id="2" w:author="Cariou, Laurent" w:date="2018-07-08T22:42: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3F4AC8DD" w14:textId="1439A15A" w:rsidR="00B46660" w:rsidRDefault="00B46660" w:rsidP="004B64BE">
      <w:pPr>
        <w:pStyle w:val="T"/>
        <w:rPr>
          <w:w w:val="100"/>
        </w:rPr>
      </w:pPr>
      <w:r>
        <w:rPr>
          <w:w w:val="100"/>
        </w:rPr>
        <w:t>27.16.1 Basic HE BSS operation</w:t>
      </w:r>
    </w:p>
    <w:p w14:paraId="5149220D" w14:textId="53623C77" w:rsidR="00B46660" w:rsidRPr="00EA56C5" w:rsidRDefault="00B46660" w:rsidP="004B64BE">
      <w:pPr>
        <w:pStyle w:val="T"/>
        <w:rPr>
          <w:ins w:id="3" w:author="Cariou, Laurent" w:date="2018-06-11T14:19:00Z"/>
          <w:w w:val="100"/>
        </w:rPr>
      </w:pPr>
      <w:ins w:id="4" w:author="Cariou, Laurent" w:date="2018-06-12T14:14:00Z">
        <w:r w:rsidRPr="00EA56C5">
          <w:rPr>
            <w:w w:val="100"/>
          </w:rPr>
          <w:t>27.16.1.1 Basic HE BSS operation in the 6</w:t>
        </w:r>
      </w:ins>
      <w:ins w:id="5" w:author="Cordeiro, Carlos" w:date="2018-11-06T18:27:00Z">
        <w:r w:rsidR="00424AF3">
          <w:rPr>
            <w:w w:val="100"/>
          </w:rPr>
          <w:t xml:space="preserve"> </w:t>
        </w:r>
      </w:ins>
      <w:ins w:id="6" w:author="Cariou, Laurent" w:date="2018-06-12T14:14:00Z">
        <w:r w:rsidRPr="00EA56C5">
          <w:rPr>
            <w:w w:val="100"/>
          </w:rPr>
          <w:t>GHz band</w:t>
        </w:r>
      </w:ins>
    </w:p>
    <w:p w14:paraId="3837A8D1" w14:textId="77777777" w:rsidR="00AC6891" w:rsidRDefault="00AC6891" w:rsidP="009E41D4">
      <w:pPr>
        <w:pStyle w:val="T"/>
        <w:rPr>
          <w:ins w:id="7" w:author="Cariou, Laurent" w:date="2018-09-05T07:43:00Z"/>
          <w:w w:val="100"/>
        </w:rPr>
      </w:pPr>
    </w:p>
    <w:p w14:paraId="7CB1088B" w14:textId="444BE258" w:rsidR="00D1030A" w:rsidRDefault="00D34373" w:rsidP="009E41D4">
      <w:pPr>
        <w:pStyle w:val="T"/>
        <w:rPr>
          <w:ins w:id="8" w:author="Cariou, Laurent" w:date="2018-11-05T19:28:00Z"/>
          <w:w w:val="100"/>
        </w:rPr>
      </w:pPr>
      <w:ins w:id="9" w:author="Cariou, Laurent" w:date="2018-06-12T15:49:00Z">
        <w:r w:rsidRPr="0075228C">
          <w:rPr>
            <w:w w:val="100"/>
          </w:rPr>
          <w:t xml:space="preserve">A </w:t>
        </w:r>
        <w:r w:rsidR="009E41D4" w:rsidRPr="0075228C">
          <w:rPr>
            <w:w w:val="100"/>
          </w:rPr>
          <w:t>device that has an HE AP operating in the 6</w:t>
        </w:r>
      </w:ins>
      <w:ins w:id="10" w:author="Cordeiro, Carlos" w:date="2018-11-06T18:27:00Z">
        <w:r w:rsidR="00424AF3">
          <w:rPr>
            <w:w w:val="100"/>
          </w:rPr>
          <w:t xml:space="preserve"> </w:t>
        </w:r>
      </w:ins>
      <w:ins w:id="11" w:author="Cariou, Laurent" w:date="2018-06-12T15:49:00Z">
        <w:r w:rsidR="009E41D4" w:rsidRPr="0075228C">
          <w:rPr>
            <w:w w:val="100"/>
          </w:rPr>
          <w:t xml:space="preserve">GHz band and one or more </w:t>
        </w:r>
      </w:ins>
      <w:ins w:id="12" w:author="Cariou, Laurent" w:date="2018-11-05T19:31:00Z">
        <w:r w:rsidR="00D1030A">
          <w:rPr>
            <w:w w:val="100"/>
          </w:rPr>
          <w:t xml:space="preserve">Multiband Collocated </w:t>
        </w:r>
      </w:ins>
      <w:ins w:id="13" w:author="Cariou, Laurent" w:date="2018-06-12T15:49:00Z">
        <w:r w:rsidR="009E41D4" w:rsidRPr="0075228C">
          <w:rPr>
            <w:w w:val="100"/>
          </w:rPr>
          <w:t>APs operating in the 2.4 and 5</w:t>
        </w:r>
      </w:ins>
      <w:ins w:id="14" w:author="Cordeiro, Carlos" w:date="2018-11-06T18:27:00Z">
        <w:r w:rsidR="00424AF3">
          <w:rPr>
            <w:w w:val="100"/>
          </w:rPr>
          <w:t xml:space="preserve"> </w:t>
        </w:r>
      </w:ins>
      <w:ins w:id="15" w:author="Cariou, Laurent" w:date="2018-06-12T15:49:00Z">
        <w:r w:rsidR="009E41D4" w:rsidRPr="0075228C">
          <w:rPr>
            <w:w w:val="100"/>
          </w:rPr>
          <w:t>GHz band</w:t>
        </w:r>
        <w:r w:rsidR="00D81C18" w:rsidRPr="0075228C">
          <w:rPr>
            <w:w w:val="100"/>
          </w:rPr>
          <w:t xml:space="preserve"> </w:t>
        </w:r>
      </w:ins>
      <w:ins w:id="16" w:author="Cariou, Laurent" w:date="2018-06-12T15:50:00Z">
        <w:r w:rsidR="00D81C18" w:rsidRPr="00E56F0D">
          <w:rPr>
            <w:w w:val="100"/>
          </w:rPr>
          <w:t xml:space="preserve">may regulate association procedure </w:t>
        </w:r>
      </w:ins>
      <w:ins w:id="17" w:author="Cariou, Laurent" w:date="2018-09-05T10:07:00Z">
        <w:r w:rsidR="00EC1368">
          <w:rPr>
            <w:w w:val="100"/>
          </w:rPr>
          <w:t>to</w:t>
        </w:r>
      </w:ins>
      <w:ins w:id="18" w:author="Cariou, Laurent" w:date="2018-06-12T15:56:00Z">
        <w:r w:rsidR="00257D5A" w:rsidRPr="00EA56C5">
          <w:rPr>
            <w:w w:val="100"/>
          </w:rPr>
          <w:t xml:space="preserve"> the </w:t>
        </w:r>
      </w:ins>
      <w:ins w:id="19" w:author="Cariou, Laurent" w:date="2018-09-05T10:08:00Z">
        <w:r w:rsidR="00EC1368">
          <w:rPr>
            <w:w w:val="100"/>
          </w:rPr>
          <w:t xml:space="preserve">HE </w:t>
        </w:r>
      </w:ins>
      <w:ins w:id="20" w:author="Cariou, Laurent" w:date="2018-06-12T15:56:00Z">
        <w:r w:rsidR="00257D5A" w:rsidRPr="00EA56C5">
          <w:rPr>
            <w:w w:val="100"/>
          </w:rPr>
          <w:t xml:space="preserve">APs </w:t>
        </w:r>
      </w:ins>
      <w:ins w:id="21" w:author="Cariou, Laurent" w:date="2018-09-05T10:08:00Z">
        <w:r w:rsidR="00EC1368">
          <w:rPr>
            <w:w w:val="100"/>
          </w:rPr>
          <w:t>operating in the 6GHz band</w:t>
        </w:r>
      </w:ins>
      <w:ins w:id="22" w:author="Cariou, Laurent" w:date="2018-06-12T15:50:00Z">
        <w:r w:rsidR="00D81C18" w:rsidRPr="00EA56C5">
          <w:rPr>
            <w:w w:val="100"/>
          </w:rPr>
          <w:t xml:space="preserve"> </w:t>
        </w:r>
      </w:ins>
      <w:ins w:id="23" w:author="Cariou, Laurent" w:date="2018-09-05T10:08:00Z">
        <w:r w:rsidR="00EC1368">
          <w:rPr>
            <w:w w:val="100"/>
          </w:rPr>
          <w:t xml:space="preserve">by </w:t>
        </w:r>
      </w:ins>
      <w:ins w:id="24" w:author="Cariou, Laurent" w:date="2018-11-05T19:21:00Z">
        <w:r w:rsidR="00D1030A">
          <w:rPr>
            <w:w w:val="100"/>
          </w:rPr>
          <w:t>using the Out-of-band Association subfield</w:t>
        </w:r>
      </w:ins>
      <w:ins w:id="25" w:author="Cariou, Laurent" w:date="2018-11-05T19:28:00Z">
        <w:r w:rsidR="00D1030A">
          <w:rPr>
            <w:w w:val="100"/>
          </w:rPr>
          <w:t>:</w:t>
        </w:r>
      </w:ins>
    </w:p>
    <w:p w14:paraId="43CBC783" w14:textId="4C91D645" w:rsidR="00D1030A" w:rsidRPr="000330EE" w:rsidRDefault="00D1030A">
      <w:pPr>
        <w:pStyle w:val="T"/>
        <w:numPr>
          <w:ilvl w:val="0"/>
          <w:numId w:val="56"/>
        </w:numPr>
        <w:rPr>
          <w:ins w:id="26" w:author="Cariou, Laurent" w:date="2018-11-05T19:23:00Z"/>
          <w:w w:val="100"/>
          <w:highlight w:val="red"/>
          <w:rPrChange w:id="27" w:author="Cariou, Laurent" w:date="2018-11-12T00:13:00Z">
            <w:rPr>
              <w:ins w:id="28" w:author="Cariou, Laurent" w:date="2018-11-05T19:23:00Z"/>
              <w:w w:val="100"/>
            </w:rPr>
          </w:rPrChange>
        </w:rPr>
        <w:pPrChange w:id="29" w:author="Cariou, Laurent" w:date="2018-11-05T19:28:00Z">
          <w:pPr>
            <w:pStyle w:val="T"/>
          </w:pPr>
        </w:pPrChange>
      </w:pPr>
      <w:ins w:id="30" w:author="Cariou, Laurent" w:date="2018-11-05T19:22:00Z">
        <w:r w:rsidRPr="000330EE">
          <w:rPr>
            <w:w w:val="100"/>
            <w:highlight w:val="red"/>
            <w:rPrChange w:id="31" w:author="Cariou, Laurent" w:date="2018-11-12T00:13:00Z">
              <w:rPr>
                <w:w w:val="100"/>
              </w:rPr>
            </w:rPrChange>
          </w:rPr>
          <w:t xml:space="preserve">in Multi-band element </w:t>
        </w:r>
      </w:ins>
      <w:ins w:id="32" w:author="Cariou, Laurent" w:date="2018-11-05T19:28:00Z">
        <w:r w:rsidRPr="000330EE">
          <w:rPr>
            <w:w w:val="100"/>
            <w:highlight w:val="red"/>
            <w:rPrChange w:id="33" w:author="Cariou, Laurent" w:date="2018-11-12T00:13:00Z">
              <w:rPr>
                <w:w w:val="100"/>
              </w:rPr>
            </w:rPrChange>
          </w:rPr>
          <w:t>and</w:t>
        </w:r>
      </w:ins>
      <w:ins w:id="34" w:author="Cariou, Laurent" w:date="2018-11-05T19:22:00Z">
        <w:r w:rsidRPr="000330EE">
          <w:rPr>
            <w:w w:val="100"/>
            <w:highlight w:val="red"/>
            <w:rPrChange w:id="35" w:author="Cariou, Laurent" w:date="2018-11-12T00:13:00Z">
              <w:rPr>
                <w:w w:val="100"/>
              </w:rPr>
            </w:rPrChange>
          </w:rPr>
          <w:t xml:space="preserve"> in Reduced Neighbor Report element</w:t>
        </w:r>
      </w:ins>
      <w:ins w:id="36" w:author="Cariou, Laurent" w:date="2018-11-05T19:29:00Z">
        <w:r w:rsidRPr="000330EE">
          <w:rPr>
            <w:w w:val="100"/>
            <w:highlight w:val="red"/>
            <w:rPrChange w:id="37" w:author="Cariou, Laurent" w:date="2018-11-12T00:13:00Z">
              <w:rPr>
                <w:w w:val="100"/>
              </w:rPr>
            </w:rPrChange>
          </w:rPr>
          <w:t xml:space="preserve"> present in B</w:t>
        </w:r>
      </w:ins>
      <w:ins w:id="38" w:author="Cariou, Laurent" w:date="2018-06-12T15:51:00Z">
        <w:r w:rsidRPr="000330EE">
          <w:rPr>
            <w:w w:val="100"/>
            <w:highlight w:val="red"/>
            <w:rPrChange w:id="39" w:author="Cariou, Laurent" w:date="2018-11-12T00:13:00Z">
              <w:rPr>
                <w:w w:val="100"/>
              </w:rPr>
            </w:rPrChange>
          </w:rPr>
          <w:t xml:space="preserve">eacon, </w:t>
        </w:r>
      </w:ins>
      <w:ins w:id="40" w:author="Cariou, Laurent" w:date="2018-11-05T19:29:00Z">
        <w:r w:rsidRPr="000330EE">
          <w:rPr>
            <w:w w:val="100"/>
            <w:highlight w:val="red"/>
            <w:rPrChange w:id="41" w:author="Cariou, Laurent" w:date="2018-11-12T00:13:00Z">
              <w:rPr>
                <w:w w:val="100"/>
              </w:rPr>
            </w:rPrChange>
          </w:rPr>
          <w:t>P</w:t>
        </w:r>
      </w:ins>
      <w:ins w:id="42" w:author="Cariou, Laurent" w:date="2018-06-12T15:51:00Z">
        <w:r w:rsidR="00D81C18" w:rsidRPr="000330EE">
          <w:rPr>
            <w:w w:val="100"/>
            <w:highlight w:val="red"/>
            <w:rPrChange w:id="43" w:author="Cariou, Laurent" w:date="2018-11-12T00:13:00Z">
              <w:rPr>
                <w:w w:val="100"/>
              </w:rPr>
            </w:rPrChange>
          </w:rPr>
          <w:t xml:space="preserve">robe </w:t>
        </w:r>
      </w:ins>
      <w:ins w:id="44" w:author="Cariou, Laurent" w:date="2018-11-05T19:29:00Z">
        <w:r w:rsidRPr="000330EE">
          <w:rPr>
            <w:w w:val="100"/>
            <w:highlight w:val="red"/>
            <w:rPrChange w:id="45" w:author="Cariou, Laurent" w:date="2018-11-12T00:13:00Z">
              <w:rPr>
                <w:w w:val="100"/>
              </w:rPr>
            </w:rPrChange>
          </w:rPr>
          <w:t>R</w:t>
        </w:r>
      </w:ins>
      <w:ins w:id="46" w:author="Cariou, Laurent" w:date="2018-06-12T15:51:00Z">
        <w:r w:rsidR="00D81C18" w:rsidRPr="000330EE">
          <w:rPr>
            <w:w w:val="100"/>
            <w:highlight w:val="red"/>
            <w:rPrChange w:id="47" w:author="Cariou, Laurent" w:date="2018-11-12T00:13:00Z">
              <w:rPr>
                <w:w w:val="100"/>
              </w:rPr>
            </w:rPrChange>
          </w:rPr>
          <w:t>esponse</w:t>
        </w:r>
      </w:ins>
      <w:ins w:id="48" w:author="Cariou, Laurent" w:date="2018-06-12T15:54:00Z">
        <w:r w:rsidRPr="000330EE">
          <w:rPr>
            <w:w w:val="100"/>
            <w:highlight w:val="red"/>
            <w:rPrChange w:id="49" w:author="Cariou, Laurent" w:date="2018-11-12T00:13:00Z">
              <w:rPr>
                <w:w w:val="100"/>
              </w:rPr>
            </w:rPrChange>
          </w:rPr>
          <w:t xml:space="preserve"> and</w:t>
        </w:r>
      </w:ins>
      <w:ins w:id="50" w:author="Cariou, Laurent" w:date="2018-06-12T15:51:00Z">
        <w:r w:rsidR="00D81C18" w:rsidRPr="000330EE">
          <w:rPr>
            <w:w w:val="100"/>
            <w:highlight w:val="red"/>
            <w:rPrChange w:id="51" w:author="Cariou, Laurent" w:date="2018-11-12T00:13:00Z">
              <w:rPr>
                <w:w w:val="100"/>
              </w:rPr>
            </w:rPrChange>
          </w:rPr>
          <w:t xml:space="preserve"> (</w:t>
        </w:r>
      </w:ins>
      <w:ins w:id="52" w:author="Cariou, Laurent" w:date="2018-11-05T19:29:00Z">
        <w:r w:rsidRPr="000330EE">
          <w:rPr>
            <w:w w:val="100"/>
            <w:highlight w:val="red"/>
            <w:rPrChange w:id="53" w:author="Cariou, Laurent" w:date="2018-11-12T00:13:00Z">
              <w:rPr>
                <w:w w:val="100"/>
              </w:rPr>
            </w:rPrChange>
          </w:rPr>
          <w:t>R</w:t>
        </w:r>
      </w:ins>
      <w:ins w:id="54" w:author="Cariou, Laurent" w:date="2018-06-12T15:51:00Z">
        <w:r w:rsidR="00D81C18" w:rsidRPr="000330EE">
          <w:rPr>
            <w:w w:val="100"/>
            <w:highlight w:val="red"/>
            <w:rPrChange w:id="55" w:author="Cariou, Laurent" w:date="2018-11-12T00:13:00Z">
              <w:rPr>
                <w:w w:val="100"/>
              </w:rPr>
            </w:rPrChange>
          </w:rPr>
          <w:t>e)</w:t>
        </w:r>
      </w:ins>
      <w:ins w:id="56" w:author="Cariou, Laurent" w:date="2018-11-05T19:30:00Z">
        <w:r w:rsidRPr="000330EE">
          <w:rPr>
            <w:w w:val="100"/>
            <w:highlight w:val="red"/>
            <w:rPrChange w:id="57" w:author="Cariou, Laurent" w:date="2018-11-12T00:13:00Z">
              <w:rPr>
                <w:w w:val="100"/>
              </w:rPr>
            </w:rPrChange>
          </w:rPr>
          <w:t>A</w:t>
        </w:r>
      </w:ins>
      <w:ins w:id="58" w:author="Cariou, Laurent" w:date="2018-06-12T15:51:00Z">
        <w:r w:rsidR="00D81C18" w:rsidRPr="000330EE">
          <w:rPr>
            <w:w w:val="100"/>
            <w:highlight w:val="red"/>
            <w:rPrChange w:id="59" w:author="Cariou, Laurent" w:date="2018-11-12T00:13:00Z">
              <w:rPr>
                <w:w w:val="100"/>
              </w:rPr>
            </w:rPrChange>
          </w:rPr>
          <w:t xml:space="preserve">ssociation </w:t>
        </w:r>
      </w:ins>
      <w:ins w:id="60" w:author="Cariou, Laurent" w:date="2018-11-05T19:29:00Z">
        <w:r w:rsidRPr="000330EE">
          <w:rPr>
            <w:w w:val="100"/>
            <w:highlight w:val="red"/>
            <w:rPrChange w:id="61" w:author="Cariou, Laurent" w:date="2018-11-12T00:13:00Z">
              <w:rPr>
                <w:w w:val="100"/>
              </w:rPr>
            </w:rPrChange>
          </w:rPr>
          <w:t xml:space="preserve">response </w:t>
        </w:r>
      </w:ins>
      <w:ins w:id="62" w:author="Cariou, Laurent" w:date="2018-06-12T15:51:00Z">
        <w:r w:rsidR="00D81C18" w:rsidRPr="000330EE">
          <w:rPr>
            <w:w w:val="100"/>
            <w:highlight w:val="red"/>
            <w:rPrChange w:id="63" w:author="Cariou, Laurent" w:date="2018-11-12T00:13:00Z">
              <w:rPr>
                <w:w w:val="100"/>
              </w:rPr>
            </w:rPrChange>
          </w:rPr>
          <w:t>frames</w:t>
        </w:r>
      </w:ins>
      <w:ins w:id="64" w:author="Cariou, Laurent" w:date="2018-11-05T19:23:00Z">
        <w:r w:rsidRPr="000330EE">
          <w:rPr>
            <w:w w:val="100"/>
            <w:highlight w:val="red"/>
            <w:rPrChange w:id="65" w:author="Cariou, Laurent" w:date="2018-11-12T00:13:00Z">
              <w:rPr>
                <w:w w:val="100"/>
              </w:rPr>
            </w:rPrChange>
          </w:rPr>
          <w:t>,</w:t>
        </w:r>
      </w:ins>
    </w:p>
    <w:p w14:paraId="7D411C69" w14:textId="3E618443" w:rsidR="00D1030A" w:rsidRDefault="00D1030A">
      <w:pPr>
        <w:pStyle w:val="T"/>
        <w:numPr>
          <w:ilvl w:val="0"/>
          <w:numId w:val="56"/>
        </w:numPr>
        <w:rPr>
          <w:ins w:id="66" w:author="Cariou, Laurent" w:date="2018-11-05T19:30:00Z"/>
          <w:w w:val="100"/>
        </w:rPr>
        <w:pPrChange w:id="67" w:author="Cariou, Laurent" w:date="2018-11-05T19:28:00Z">
          <w:pPr>
            <w:pStyle w:val="T"/>
          </w:pPr>
        </w:pPrChange>
      </w:pPr>
      <w:ins w:id="68" w:author="Cariou, Laurent" w:date="2018-11-05T19:30:00Z">
        <w:r>
          <w:rPr>
            <w:w w:val="100"/>
          </w:rPr>
          <w:t xml:space="preserve">in Neighbor Report element present in </w:t>
        </w:r>
      </w:ins>
      <w:ins w:id="69" w:author="Cariou, Laurent" w:date="2018-11-05T19:23:00Z">
        <w:r>
          <w:rPr>
            <w:w w:val="100"/>
          </w:rPr>
          <w:t>BTM R</w:t>
        </w:r>
      </w:ins>
      <w:ins w:id="70" w:author="Cariou, Laurent" w:date="2018-11-05T19:28:00Z">
        <w:r>
          <w:rPr>
            <w:w w:val="100"/>
          </w:rPr>
          <w:t>equest</w:t>
        </w:r>
      </w:ins>
      <w:ins w:id="71" w:author="Cariou, Laurent" w:date="2018-11-05T19:23:00Z">
        <w:r>
          <w:rPr>
            <w:w w:val="100"/>
          </w:rPr>
          <w:t xml:space="preserve"> </w:t>
        </w:r>
      </w:ins>
      <w:ins w:id="72" w:author="Cariou, Laurent" w:date="2018-11-05T19:30:00Z">
        <w:r>
          <w:rPr>
            <w:w w:val="100"/>
          </w:rPr>
          <w:t>and</w:t>
        </w:r>
      </w:ins>
      <w:ins w:id="73" w:author="Cariou, Laurent" w:date="2018-11-05T19:24:00Z">
        <w:r>
          <w:rPr>
            <w:w w:val="100"/>
          </w:rPr>
          <w:t xml:space="preserve"> ANQP</w:t>
        </w:r>
      </w:ins>
      <w:ins w:id="74" w:author="Cariou, Laurent" w:date="2018-11-05T19:23:00Z">
        <w:r>
          <w:rPr>
            <w:w w:val="100"/>
          </w:rPr>
          <w:t xml:space="preserve"> </w:t>
        </w:r>
      </w:ins>
      <w:ins w:id="75" w:author="Cariou, Laurent" w:date="2018-11-05T19:30:00Z">
        <w:r>
          <w:rPr>
            <w:w w:val="100"/>
          </w:rPr>
          <w:t>Response frames</w:t>
        </w:r>
      </w:ins>
    </w:p>
    <w:p w14:paraId="2CCAEE4D" w14:textId="77777777" w:rsidR="00D1030A" w:rsidRDefault="00D1030A">
      <w:pPr>
        <w:pStyle w:val="T"/>
        <w:numPr>
          <w:ilvl w:val="0"/>
          <w:numId w:val="56"/>
        </w:numPr>
        <w:rPr>
          <w:ins w:id="76" w:author="Cariou, Laurent" w:date="2018-11-05T19:31:00Z"/>
          <w:w w:val="100"/>
        </w:rPr>
        <w:pPrChange w:id="77" w:author="Cariou, Laurent" w:date="2018-11-05T19:28:00Z">
          <w:pPr>
            <w:pStyle w:val="T"/>
          </w:pPr>
        </w:pPrChange>
      </w:pPr>
      <w:ins w:id="78" w:author="Cariou, Laurent" w:date="2018-11-05T19:23:00Z">
        <w:r>
          <w:rPr>
            <w:w w:val="100"/>
          </w:rPr>
          <w:t xml:space="preserve">and </w:t>
        </w:r>
      </w:ins>
      <w:ins w:id="79" w:author="Cariou, Laurent" w:date="2018-11-05T19:24:00Z">
        <w:r>
          <w:rPr>
            <w:w w:val="100"/>
          </w:rPr>
          <w:t>in FILS Discovery frame</w:t>
        </w:r>
      </w:ins>
      <w:r w:rsidR="00AC6891">
        <w:rPr>
          <w:w w:val="100"/>
        </w:rPr>
        <w:t>.</w:t>
      </w:r>
      <w:ins w:id="80" w:author="Cariou, Laurent" w:date="2018-06-12T15:52:00Z">
        <w:r w:rsidR="00D81C18" w:rsidRPr="00EA56C5">
          <w:rPr>
            <w:w w:val="100"/>
          </w:rPr>
          <w:t xml:space="preserve"> </w:t>
        </w:r>
      </w:ins>
    </w:p>
    <w:p w14:paraId="637F6A29" w14:textId="44645896" w:rsidR="00D1030A" w:rsidRPr="00424AF3" w:rsidRDefault="00AC6891">
      <w:pPr>
        <w:pStyle w:val="T"/>
        <w:numPr>
          <w:ilvl w:val="0"/>
          <w:numId w:val="56"/>
        </w:numPr>
        <w:rPr>
          <w:ins w:id="81" w:author="Cariou, Laurent" w:date="2018-11-05T19:32:00Z"/>
        </w:rPr>
        <w:pPrChange w:id="82" w:author="Cariou, Laurent" w:date="2018-11-05T19:32:00Z">
          <w:pPr/>
        </w:pPrChange>
      </w:pPr>
      <w:ins w:id="83" w:author="Cariou, Laurent" w:date="2018-09-05T07:21:00Z">
        <w:r w:rsidRPr="00D1030A">
          <w:rPr>
            <w:w w:val="100"/>
          </w:rPr>
          <w:t>N</w:t>
        </w:r>
      </w:ins>
      <w:ins w:id="84" w:author="Cariou, Laurent" w:date="2018-06-12T15:52:00Z">
        <w:r w:rsidR="00D81C18" w:rsidRPr="00D1030A">
          <w:rPr>
            <w:w w:val="100"/>
          </w:rPr>
          <w:t xml:space="preserve">eighbor </w:t>
        </w:r>
      </w:ins>
      <w:ins w:id="85" w:author="Cariou, Laurent" w:date="2018-09-05T10:08:00Z">
        <w:r w:rsidR="00EC1368" w:rsidRPr="00D1030A">
          <w:rPr>
            <w:w w:val="100"/>
          </w:rPr>
          <w:t>R</w:t>
        </w:r>
      </w:ins>
      <w:ins w:id="86" w:author="Cariou, Laurent" w:date="2018-06-12T15:52:00Z">
        <w:r w:rsidR="00EC1368" w:rsidRPr="00D1030A">
          <w:rPr>
            <w:w w:val="100"/>
          </w:rPr>
          <w:t xml:space="preserve">eport </w:t>
        </w:r>
      </w:ins>
      <w:ins w:id="87" w:author="Cariou, Laurent" w:date="2018-09-05T10:08:00Z">
        <w:r w:rsidR="00EC1368" w:rsidRPr="00D1030A">
          <w:rPr>
            <w:w w:val="100"/>
          </w:rPr>
          <w:t>element</w:t>
        </w:r>
      </w:ins>
      <w:ins w:id="88" w:author="Cariou, Laurent" w:date="2018-09-05T10:09:00Z">
        <w:r w:rsidR="00EC1368" w:rsidRPr="00D1030A">
          <w:rPr>
            <w:w w:val="100"/>
          </w:rPr>
          <w:t xml:space="preserve"> sent by neighbor APs</w:t>
        </w:r>
      </w:ins>
      <w:ins w:id="89" w:author="Cariou, Laurent" w:date="2018-06-12T15:56:00Z">
        <w:r w:rsidR="00257D5A" w:rsidRPr="00D1030A">
          <w:rPr>
            <w:w w:val="100"/>
          </w:rPr>
          <w:t xml:space="preserve"> describing </w:t>
        </w:r>
      </w:ins>
      <w:ins w:id="90" w:author="Cariou, Laurent" w:date="2018-09-05T07:21:00Z">
        <w:r w:rsidRPr="00D1030A">
          <w:rPr>
            <w:w w:val="100"/>
          </w:rPr>
          <w:t>an</w:t>
        </w:r>
      </w:ins>
      <w:ins w:id="91" w:author="Cariou, Laurent" w:date="2018-06-12T15:56:00Z">
        <w:r w:rsidRPr="00D1030A">
          <w:rPr>
            <w:w w:val="100"/>
          </w:rPr>
          <w:t xml:space="preserve"> AP </w:t>
        </w:r>
      </w:ins>
      <w:ins w:id="92" w:author="Cariou, Laurent" w:date="2018-09-05T07:21:00Z">
        <w:r w:rsidRPr="00D1030A">
          <w:rPr>
            <w:w w:val="100"/>
          </w:rPr>
          <w:t>that regulate</w:t>
        </w:r>
      </w:ins>
      <w:ins w:id="93" w:author="Cariou, Laurent" w:date="2018-09-05T10:09:00Z">
        <w:r w:rsidR="00EC1368" w:rsidRPr="00D1030A">
          <w:rPr>
            <w:w w:val="100"/>
          </w:rPr>
          <w:t>s</w:t>
        </w:r>
      </w:ins>
      <w:ins w:id="94" w:author="Cariou, Laurent" w:date="2018-09-05T07:21:00Z">
        <w:r w:rsidRPr="00D1030A">
          <w:rPr>
            <w:w w:val="100"/>
          </w:rPr>
          <w:t xml:space="preserve"> association procedure should include the Multi-band </w:t>
        </w:r>
      </w:ins>
      <w:ins w:id="95" w:author="Cariou, Laurent" w:date="2018-09-05T07:25:00Z">
        <w:r w:rsidRPr="00D1030A">
          <w:rPr>
            <w:w w:val="100"/>
          </w:rPr>
          <w:t>Operation P</w:t>
        </w:r>
      </w:ins>
      <w:ins w:id="96" w:author="Cariou, Laurent" w:date="2018-09-05T07:21:00Z">
        <w:r w:rsidRPr="00D1030A">
          <w:rPr>
            <w:w w:val="100"/>
          </w:rPr>
          <w:t xml:space="preserve">olicy </w:t>
        </w:r>
      </w:ins>
      <w:ins w:id="97" w:author="Cariou, Laurent" w:date="2018-09-05T07:22:00Z">
        <w:r w:rsidRPr="00D1030A">
          <w:rPr>
            <w:w w:val="100"/>
          </w:rPr>
          <w:t>element</w:t>
        </w:r>
      </w:ins>
      <w:ins w:id="98" w:author="Cariou, Laurent" w:date="2018-06-12T15:52:00Z">
        <w:r w:rsidR="00D81C18" w:rsidRPr="00D1030A">
          <w:rPr>
            <w:w w:val="100"/>
          </w:rPr>
          <w:t>.</w:t>
        </w:r>
      </w:ins>
    </w:p>
    <w:p w14:paraId="427E1A2D" w14:textId="77777777" w:rsidR="00650798" w:rsidRDefault="00650798">
      <w:pPr>
        <w:pStyle w:val="T"/>
        <w:rPr>
          <w:ins w:id="99" w:author="Cariou, Laurent" w:date="2018-11-05T20:21:00Z"/>
        </w:rPr>
        <w:pPrChange w:id="100" w:author="Cariou, Laurent" w:date="2018-11-05T19:34:00Z">
          <w:pPr/>
        </w:pPrChange>
      </w:pPr>
    </w:p>
    <w:p w14:paraId="1B748D2F" w14:textId="65A844D9" w:rsidR="00D1030A" w:rsidRDefault="00D1030A">
      <w:pPr>
        <w:pStyle w:val="T"/>
        <w:rPr>
          <w:ins w:id="101" w:author="Cariou, Laurent" w:date="2018-11-05T19:34:00Z"/>
        </w:rPr>
        <w:pPrChange w:id="102" w:author="Cariou, Laurent" w:date="2018-11-05T19:34:00Z">
          <w:pPr/>
        </w:pPrChange>
      </w:pPr>
      <w:ins w:id="103" w:author="Cariou, Laurent" w:date="2018-11-05T19:32:00Z">
        <w:r w:rsidRPr="00D1030A">
          <w:t>I</w:t>
        </w:r>
      </w:ins>
      <w:ins w:id="104" w:author="Cariou, Laurent" w:date="2018-06-13T13:22:00Z">
        <w:r w:rsidR="0068294F" w:rsidRPr="00D1030A">
          <w:t xml:space="preserve">f the </w:t>
        </w:r>
      </w:ins>
      <w:ins w:id="105" w:author="Cariou, Laurent" w:date="2018-11-05T19:32:00Z">
        <w:r>
          <w:t xml:space="preserve">Out-of-band </w:t>
        </w:r>
      </w:ins>
      <w:ins w:id="106" w:author="Cariou, Laurent" w:date="2018-06-13T13:22:00Z">
        <w:r w:rsidR="0068294F" w:rsidRPr="00D1030A">
          <w:t xml:space="preserve">Association subfield is set to 0, </w:t>
        </w:r>
      </w:ins>
      <w:ins w:id="107" w:author="Cariou, Laurent" w:date="2018-11-05T19:33:00Z">
        <w:r>
          <w:t>un</w:t>
        </w:r>
      </w:ins>
      <w:ins w:id="108" w:author="Cariou, Laurent" w:date="2018-06-13T13:22:00Z">
        <w:r w:rsidR="0068294F" w:rsidRPr="00D1030A">
          <w:t xml:space="preserve">associated STAs </w:t>
        </w:r>
      </w:ins>
      <w:ins w:id="109" w:author="Cariou, Laurent" w:date="2018-11-05T19:45:00Z">
        <w:r w:rsidR="00972F0C">
          <w:t>should</w:t>
        </w:r>
      </w:ins>
      <w:ins w:id="110" w:author="Cariou, Laurent" w:date="2018-11-05T19:33:00Z">
        <w:r>
          <w:t xml:space="preserve"> </w:t>
        </w:r>
      </w:ins>
      <w:ins w:id="111" w:author="Cordeiro, Carlos" w:date="2018-11-06T18:31:00Z">
        <w:r w:rsidR="00424AF3">
          <w:t xml:space="preserve">perform </w:t>
        </w:r>
      </w:ins>
      <w:ins w:id="112" w:author="Cariou, Laurent" w:date="2018-11-07T10:46:00Z">
        <w:r w:rsidR="00F15186">
          <w:t xml:space="preserve">scanning, </w:t>
        </w:r>
      </w:ins>
      <w:ins w:id="113" w:author="Cordeiro, Carlos" w:date="2018-11-06T18:31:00Z">
        <w:r w:rsidR="00424AF3">
          <w:t xml:space="preserve">authentication and association </w:t>
        </w:r>
      </w:ins>
      <w:ins w:id="114" w:author="Cariou, Laurent" w:date="2018-06-15T10:53:00Z">
        <w:r w:rsidR="00CF1DF8" w:rsidRPr="00D1030A">
          <w:t xml:space="preserve">to the </w:t>
        </w:r>
      </w:ins>
      <w:ins w:id="115" w:author="Cariou, Laurent" w:date="2018-11-05T19:34:00Z">
        <w:r>
          <w:t>HE AP operating in the 6</w:t>
        </w:r>
      </w:ins>
      <w:ins w:id="116" w:author="Cordeiro, Carlos" w:date="2018-11-06T18:31:00Z">
        <w:r w:rsidR="00424AF3">
          <w:t xml:space="preserve"> </w:t>
        </w:r>
      </w:ins>
      <w:ins w:id="117" w:author="Cariou, Laurent" w:date="2018-11-05T19:34:00Z">
        <w:r>
          <w:t>GHz band</w:t>
        </w:r>
      </w:ins>
      <w:ins w:id="118" w:author="Cariou, Laurent" w:date="2018-11-05T19:50:00Z">
        <w:r w:rsidR="00972F0C">
          <w:t xml:space="preserve"> in </w:t>
        </w:r>
      </w:ins>
      <w:ins w:id="119" w:author="Cordeiro, Carlos" w:date="2018-11-06T18:31:00Z">
        <w:r w:rsidR="00424AF3">
          <w:t xml:space="preserve">the AP’s </w:t>
        </w:r>
      </w:ins>
      <w:ins w:id="120" w:author="Cariou, Laurent" w:date="2018-11-05T19:50:00Z">
        <w:r w:rsidR="00972F0C">
          <w:t>operating channel</w:t>
        </w:r>
      </w:ins>
      <w:ins w:id="121" w:author="Cariou, Laurent" w:date="2018-06-15T10:54:00Z">
        <w:r w:rsidR="00CF1DF8" w:rsidRPr="00D1030A">
          <w:t>.</w:t>
        </w:r>
      </w:ins>
    </w:p>
    <w:p w14:paraId="40ECE427" w14:textId="4C3F1BF7" w:rsidR="00D1030A" w:rsidRDefault="00D1030A">
      <w:pPr>
        <w:pStyle w:val="T"/>
        <w:tabs>
          <w:tab w:val="left" w:pos="0"/>
        </w:tabs>
        <w:rPr>
          <w:ins w:id="122" w:author="Cariou, Laurent" w:date="2018-11-05T19:38:00Z"/>
        </w:rPr>
        <w:pPrChange w:id="123" w:author="Cariou, Laurent" w:date="2018-11-05T19:37:00Z">
          <w:pPr>
            <w:pStyle w:val="T"/>
            <w:numPr>
              <w:ilvl w:val="1"/>
              <w:numId w:val="58"/>
            </w:numPr>
            <w:tabs>
              <w:tab w:val="num" w:pos="1440"/>
            </w:tabs>
            <w:ind w:left="1440" w:hanging="360"/>
          </w:pPr>
        </w:pPrChange>
      </w:pPr>
      <w:ins w:id="124" w:author="Cariou, Laurent" w:date="2018-11-05T19:34:00Z">
        <w:r>
          <w:t>I</w:t>
        </w:r>
      </w:ins>
      <w:ins w:id="125" w:author="Cariou, Laurent" w:date="2018-06-13T13:29:00Z">
        <w:r w:rsidR="0068294F" w:rsidRPr="00D1030A">
          <w:t xml:space="preserve">f the </w:t>
        </w:r>
      </w:ins>
      <w:ins w:id="126" w:author="Cariou, Laurent" w:date="2018-11-05T19:34:00Z">
        <w:r>
          <w:t xml:space="preserve">Out-of-band </w:t>
        </w:r>
        <w:r w:rsidRPr="00D1030A">
          <w:t xml:space="preserve">Association subfield is set to </w:t>
        </w:r>
        <w:r>
          <w:t>1</w:t>
        </w:r>
      </w:ins>
      <w:ins w:id="127" w:author="Cariou, Laurent" w:date="2018-11-05T19:35:00Z">
        <w:r>
          <w:t>, unassociated</w:t>
        </w:r>
      </w:ins>
      <w:ins w:id="128" w:author="Cariou, Laurent" w:date="2018-06-13T13:29:00Z">
        <w:r w:rsidR="0068294F" w:rsidRPr="00D1030A">
          <w:t xml:space="preserve"> STA</w:t>
        </w:r>
      </w:ins>
      <w:ins w:id="129" w:author="Cariou, Laurent" w:date="2018-11-05T19:35:00Z">
        <w:r>
          <w:t>s</w:t>
        </w:r>
      </w:ins>
      <w:ins w:id="130" w:author="Cariou, Laurent" w:date="2018-06-13T13:29:00Z">
        <w:r w:rsidR="0068294F" w:rsidRPr="00D1030A">
          <w:t xml:space="preserve"> </w:t>
        </w:r>
      </w:ins>
      <w:ins w:id="131" w:author="Cariou, Laurent" w:date="2018-07-09T08:20:00Z">
        <w:r w:rsidR="00222B2D">
          <w:t>should</w:t>
        </w:r>
      </w:ins>
      <w:ins w:id="132" w:author="Cariou, Laurent" w:date="2018-06-13T13:29:00Z">
        <w:r w:rsidR="0068294F" w:rsidRPr="00D1030A">
          <w:t xml:space="preserve"> not </w:t>
        </w:r>
      </w:ins>
      <w:ins w:id="133" w:author="Cordeiro, Carlos" w:date="2018-11-06T18:32:00Z">
        <w:r w:rsidR="00424AF3">
          <w:t xml:space="preserve">perform </w:t>
        </w:r>
      </w:ins>
      <w:ins w:id="134" w:author="Cariou, Laurent" w:date="2018-11-07T10:46:00Z">
        <w:r w:rsidR="00F15186">
          <w:t xml:space="preserve">scanning, </w:t>
        </w:r>
      </w:ins>
      <w:ins w:id="135" w:author="Cordeiro, Carlos" w:date="2018-11-06T18:32:00Z">
        <w:r w:rsidR="00424AF3">
          <w:t xml:space="preserve">authentication and association </w:t>
        </w:r>
      </w:ins>
      <w:ins w:id="136" w:author="Cariou, Laurent" w:date="2018-06-13T13:29:00Z">
        <w:r w:rsidR="0068294F" w:rsidRPr="00D1030A">
          <w:t xml:space="preserve">to the </w:t>
        </w:r>
      </w:ins>
      <w:ins w:id="137" w:author="Cariou, Laurent" w:date="2018-11-05T19:36:00Z">
        <w:r>
          <w:t>HE AP operating in the 6</w:t>
        </w:r>
      </w:ins>
      <w:ins w:id="138" w:author="Cordeiro, Carlos" w:date="2018-11-06T18:33:00Z">
        <w:r w:rsidR="00424AF3">
          <w:t xml:space="preserve"> </w:t>
        </w:r>
      </w:ins>
      <w:ins w:id="139" w:author="Cariou, Laurent" w:date="2018-11-05T19:36:00Z">
        <w:r>
          <w:t>GHz band</w:t>
        </w:r>
      </w:ins>
      <w:ins w:id="140" w:author="Cariou, Laurent" w:date="2018-11-05T19:50:00Z">
        <w:r w:rsidR="00972F0C">
          <w:t xml:space="preserve"> in </w:t>
        </w:r>
      </w:ins>
      <w:ins w:id="141" w:author="Cordeiro, Carlos" w:date="2018-11-06T18:33:00Z">
        <w:r w:rsidR="00424AF3">
          <w:t xml:space="preserve">the AP’s </w:t>
        </w:r>
      </w:ins>
      <w:ins w:id="142" w:author="Cariou, Laurent" w:date="2018-11-05T19:50:00Z">
        <w:r w:rsidR="00972F0C">
          <w:t>operating channel</w:t>
        </w:r>
      </w:ins>
      <w:ins w:id="143" w:author="Cariou, Laurent" w:date="2018-06-13T13:29:00Z">
        <w:r>
          <w:t>,</w:t>
        </w:r>
      </w:ins>
      <w:ins w:id="144" w:author="Cariou, Laurent" w:date="2018-11-05T19:37:00Z">
        <w:r>
          <w:t xml:space="preserve"> </w:t>
        </w:r>
      </w:ins>
      <w:ins w:id="145" w:author="Cariou, Laurent" w:date="2018-11-05T19:38:00Z">
        <w:r>
          <w:t>and</w:t>
        </w:r>
      </w:ins>
      <w:ins w:id="146" w:author="Cariou, Laurent" w:date="2018-11-05T19:36:00Z">
        <w:r w:rsidR="00E82D5F" w:rsidRPr="00D1030A">
          <w:t xml:space="preserve"> should </w:t>
        </w:r>
      </w:ins>
      <w:ins w:id="147" w:author="Cariou, Laurent" w:date="2018-11-05T19:47:00Z">
        <w:r w:rsidR="00972F0C">
          <w:rPr>
            <w:w w:val="100"/>
          </w:rPr>
          <w:t>use the OCT procedure described in 11.31.5 (On-channel Tunneling (OCT) operation) to perform active scanning</w:t>
        </w:r>
      </w:ins>
      <w:ins w:id="148" w:author="Cariou, Laurent" w:date="2018-11-05T19:50:00Z">
        <w:r w:rsidR="00972F0C">
          <w:rPr>
            <w:w w:val="100"/>
          </w:rPr>
          <w:t>,</w:t>
        </w:r>
      </w:ins>
      <w:ins w:id="149" w:author="Cariou, Laurent" w:date="2018-11-05T19:49:00Z">
        <w:r w:rsidR="00972F0C">
          <w:rPr>
            <w:w w:val="100"/>
          </w:rPr>
          <w:t xml:space="preserve"> </w:t>
        </w:r>
      </w:ins>
      <w:ins w:id="150" w:author="Cariou, Laurent" w:date="2018-11-05T19:47:00Z">
        <w:r w:rsidR="00972F0C">
          <w:rPr>
            <w:w w:val="100"/>
          </w:rPr>
          <w:t>authentication and/or association to the 6</w:t>
        </w:r>
      </w:ins>
      <w:ins w:id="151" w:author="Cordeiro, Carlos" w:date="2018-11-06T18:33:00Z">
        <w:r w:rsidR="00424AF3">
          <w:rPr>
            <w:w w:val="100"/>
          </w:rPr>
          <w:t xml:space="preserve"> </w:t>
        </w:r>
      </w:ins>
      <w:ins w:id="152" w:author="Cariou, Laurent" w:date="2018-11-05T19:47:00Z">
        <w:r w:rsidR="00972F0C">
          <w:rPr>
            <w:w w:val="100"/>
          </w:rPr>
          <w:t xml:space="preserve">GHz AP through over-the-air transmissions with the </w:t>
        </w:r>
      </w:ins>
      <w:ins w:id="153" w:author="Cordeiro, Carlos" w:date="2018-11-06T18:33:00Z">
        <w:r w:rsidR="00424AF3">
          <w:rPr>
            <w:w w:val="100"/>
          </w:rPr>
          <w:t xml:space="preserve">corresponding </w:t>
        </w:r>
      </w:ins>
      <w:ins w:id="154" w:author="Cariou, Laurent" w:date="2018-11-05T19:50:00Z">
        <w:r w:rsidR="00972F0C">
          <w:rPr>
            <w:w w:val="100"/>
          </w:rPr>
          <w:t xml:space="preserve">Multiband Collocated </w:t>
        </w:r>
      </w:ins>
      <w:ins w:id="155" w:author="Cariou, Laurent" w:date="2018-11-05T19:47:00Z">
        <w:r w:rsidR="00972F0C">
          <w:rPr>
            <w:w w:val="100"/>
          </w:rPr>
          <w:t>AP</w:t>
        </w:r>
        <w:del w:id="156" w:author="Cordeiro, Carlos" w:date="2018-11-06T18:33:00Z">
          <w:r w:rsidR="00972F0C" w:rsidDel="00424AF3">
            <w:rPr>
              <w:w w:val="100"/>
            </w:rPr>
            <w:delText>s</w:delText>
          </w:r>
        </w:del>
        <w:r w:rsidR="00972F0C">
          <w:rPr>
            <w:w w:val="100"/>
          </w:rPr>
          <w:t xml:space="preserve"> operating in the 2.4 or 5GHz band.</w:t>
        </w:r>
      </w:ins>
    </w:p>
    <w:p w14:paraId="33DCC90C" w14:textId="42C51D61" w:rsidR="00972F0C" w:rsidRDefault="00424AF3">
      <w:pPr>
        <w:pStyle w:val="T"/>
        <w:tabs>
          <w:tab w:val="left" w:pos="0"/>
        </w:tabs>
        <w:rPr>
          <w:ins w:id="157" w:author="Cariou, Laurent" w:date="2018-11-05T19:45:00Z"/>
        </w:rPr>
        <w:pPrChange w:id="158" w:author="Cariou, Laurent" w:date="2018-11-05T19:45:00Z">
          <w:pPr>
            <w:pStyle w:val="T"/>
            <w:numPr>
              <w:ilvl w:val="2"/>
              <w:numId w:val="58"/>
            </w:numPr>
            <w:tabs>
              <w:tab w:val="num" w:pos="2160"/>
            </w:tabs>
            <w:ind w:left="2160" w:hanging="360"/>
          </w:pPr>
        </w:pPrChange>
      </w:pPr>
      <w:ins w:id="159" w:author="Cordeiro, Carlos" w:date="2018-11-06T18:34:00Z">
        <w:r>
          <w:t>An</w:t>
        </w:r>
      </w:ins>
      <w:ins w:id="160" w:author="Cariou, Laurent" w:date="2018-11-05T19:36:00Z">
        <w:r w:rsidR="00E82D5F" w:rsidRPr="00D1030A">
          <w:t xml:space="preserve"> AP </w:t>
        </w:r>
      </w:ins>
      <w:ins w:id="161" w:author="Cariou, Laurent" w:date="2018-11-05T19:52:00Z">
        <w:r w:rsidR="00972F0C">
          <w:t>may</w:t>
        </w:r>
      </w:ins>
      <w:ins w:id="162" w:author="Cariou, Laurent" w:date="2018-11-05T19:36:00Z">
        <w:r w:rsidR="00E82D5F" w:rsidRPr="00D1030A">
          <w:t xml:space="preserve"> </w:t>
        </w:r>
      </w:ins>
      <w:ins w:id="163" w:author="Cordeiro, Carlos" w:date="2018-11-06T18:34:00Z">
        <w:r>
          <w:t>deny</w:t>
        </w:r>
      </w:ins>
      <w:ins w:id="164" w:author="Cariou, Laurent" w:date="2018-11-05T19:36:00Z">
        <w:r w:rsidR="00E82D5F" w:rsidRPr="00D1030A">
          <w:t xml:space="preserve"> association </w:t>
        </w:r>
      </w:ins>
      <w:ins w:id="165" w:author="Cordeiro, Carlos" w:date="2018-11-06T18:35:00Z">
        <w:r>
          <w:t xml:space="preserve">to a </w:t>
        </w:r>
      </w:ins>
      <w:ins w:id="166" w:author="Cordeiro, Carlos" w:date="2018-11-06T18:37:00Z">
        <w:r>
          <w:t xml:space="preserve">non-AP </w:t>
        </w:r>
      </w:ins>
      <w:ins w:id="167" w:author="Cordeiro, Carlos" w:date="2018-11-06T18:35:00Z">
        <w:r>
          <w:t xml:space="preserve">STA </w:t>
        </w:r>
      </w:ins>
      <w:ins w:id="168" w:author="Cariou, Laurent" w:date="2018-11-07T10:47:00Z">
        <w:r w:rsidR="00F15186">
          <w:t>upon reception of an association request in the AP’s operating channel</w:t>
        </w:r>
      </w:ins>
      <w:ins w:id="169" w:author="Cariou, Laurent" w:date="2018-11-07T10:48:00Z">
        <w:r w:rsidR="00F15186">
          <w:t xml:space="preserve"> </w:t>
        </w:r>
      </w:ins>
      <w:ins w:id="170" w:author="Cariou, Laurent" w:date="2018-11-05T19:36:00Z">
        <w:r w:rsidR="00E82D5F" w:rsidRPr="00D1030A">
          <w:t xml:space="preserve">with reason code </w:t>
        </w:r>
      </w:ins>
      <w:ins w:id="171" w:author="Cariou, Laurent" w:date="2018-11-05T19:44:00Z">
        <w:r w:rsidR="00972F0C">
          <w:t>DENIED_</w:t>
        </w:r>
      </w:ins>
      <w:ins w:id="172" w:author="Cariou, Laurent" w:date="2018-11-05T19:52:00Z">
        <w:r w:rsidR="00972F0C">
          <w:t>OUT</w:t>
        </w:r>
      </w:ins>
      <w:ins w:id="173" w:author="Cariou, Laurent" w:date="2018-11-05T19:44:00Z">
        <w:r w:rsidR="00972F0C">
          <w:t>-</w:t>
        </w:r>
      </w:ins>
      <w:ins w:id="174" w:author="Cariou, Laurent" w:date="2018-11-05T19:52:00Z">
        <w:r w:rsidR="00972F0C">
          <w:t>OF</w:t>
        </w:r>
      </w:ins>
      <w:ins w:id="175" w:author="Cariou, Laurent" w:date="2018-11-05T19:44:00Z">
        <w:r w:rsidR="00972F0C">
          <w:t>-</w:t>
        </w:r>
      </w:ins>
      <w:ins w:id="176" w:author="Cariou, Laurent" w:date="2018-11-05T19:52:00Z">
        <w:r w:rsidR="00972F0C">
          <w:t>BAND_ASSOCIATION.</w:t>
        </w:r>
      </w:ins>
      <w:ins w:id="177" w:author="Cordeiro, Carlos" w:date="2018-11-06T18:36:00Z">
        <w:r>
          <w:t xml:space="preserve"> This indicates that the </w:t>
        </w:r>
      </w:ins>
      <w:ins w:id="178" w:author="Cordeiro, Carlos" w:date="2018-11-06T18:37:00Z">
        <w:r>
          <w:t xml:space="preserve">non-AP </w:t>
        </w:r>
      </w:ins>
      <w:ins w:id="179" w:author="Cordeiro, Carlos" w:date="2018-11-06T18:36:00Z">
        <w:r>
          <w:t>STA should perform association using an out-of-band mechanism.</w:t>
        </w:r>
      </w:ins>
    </w:p>
    <w:p w14:paraId="01F0B8AA" w14:textId="13E8EBE1" w:rsidR="00D1030A" w:rsidRPr="00972F0C" w:rsidRDefault="00D1030A" w:rsidP="00AF6A46">
      <w:pPr>
        <w:pStyle w:val="T"/>
      </w:pPr>
      <w:r w:rsidRPr="00AF6A46">
        <w:rPr>
          <w:iCs/>
          <w:lang w:val="en-GB"/>
        </w:rPr>
        <w:t xml:space="preserve"> </w:t>
      </w:r>
    </w:p>
    <w:p w14:paraId="17876670" w14:textId="319FC0D8" w:rsidR="00C2086F" w:rsidRDefault="00C2086F" w:rsidP="00AF6A46">
      <w:pPr>
        <w:pStyle w:val="T"/>
      </w:pPr>
    </w:p>
    <w:p w14:paraId="06DEDBE6" w14:textId="77777777" w:rsidR="00972F0C" w:rsidRDefault="00972F0C" w:rsidP="00AF6A46">
      <w:pPr>
        <w:pStyle w:val="T"/>
      </w:pPr>
    </w:p>
    <w:p w14:paraId="26A99342" w14:textId="761B1A45" w:rsidR="00974DC8" w:rsidRPr="008F3942" w:rsidRDefault="00974DC8" w:rsidP="00974DC8">
      <w:pPr>
        <w:rPr>
          <w:ins w:id="180" w:author="Cariou, Laurent" w:date="2018-11-12T00:07:00Z"/>
          <w:b/>
          <w:i/>
          <w:sz w:val="16"/>
        </w:rPr>
      </w:pPr>
      <w:ins w:id="181" w:author="Cariou, Laurent" w:date="2018-11-12T00:07:00Z">
        <w:r>
          <w:rPr>
            <w:b/>
            <w:i/>
            <w:sz w:val="16"/>
            <w:highlight w:val="yellow"/>
          </w:rPr>
          <w:t xml:space="preserve">11ax Editor: </w:t>
        </w:r>
        <w:r>
          <w:rPr>
            <w:b/>
            <w:i/>
            <w:sz w:val="16"/>
            <w:highlight w:val="yellow"/>
          </w:rPr>
          <w:t>Part highli</w:t>
        </w:r>
      </w:ins>
      <w:ins w:id="182" w:author="Cariou, Laurent" w:date="2018-11-12T00:08:00Z">
        <w:r>
          <w:rPr>
            <w:b/>
            <w:i/>
            <w:sz w:val="16"/>
            <w:highlight w:val="yellow"/>
          </w:rPr>
          <w:t>ghted</w:t>
        </w:r>
      </w:ins>
      <w:ins w:id="183" w:author="Cariou, Laurent" w:date="2018-11-12T00:07:00Z">
        <w:r>
          <w:rPr>
            <w:b/>
            <w:i/>
            <w:sz w:val="16"/>
            <w:highlight w:val="yellow"/>
          </w:rPr>
          <w:t xml:space="preserve"> in Red not part of the resolution</w:t>
        </w:r>
        <w:r w:rsidRPr="00E13124">
          <w:rPr>
            <w:b/>
            <w:i/>
            <w:sz w:val="16"/>
            <w:highlight w:val="yellow"/>
          </w:rPr>
          <w:t>:</w:t>
        </w:r>
      </w:ins>
    </w:p>
    <w:p w14:paraId="2EA6C532" w14:textId="77777777" w:rsidR="00972F0C" w:rsidRDefault="00972F0C" w:rsidP="00AF6A46">
      <w:pPr>
        <w:pStyle w:val="T"/>
      </w:pPr>
    </w:p>
    <w:p w14:paraId="4454DE3E" w14:textId="77777777" w:rsidR="00972F0C" w:rsidRPr="00974DC8" w:rsidRDefault="00972F0C" w:rsidP="00972F0C">
      <w:pPr>
        <w:pStyle w:val="H4"/>
        <w:numPr>
          <w:ilvl w:val="0"/>
          <w:numId w:val="60"/>
        </w:numPr>
        <w:rPr>
          <w:w w:val="100"/>
          <w:highlight w:val="red"/>
          <w:rPrChange w:id="184" w:author="Cariou, Laurent" w:date="2018-11-12T00:07:00Z">
            <w:rPr>
              <w:w w:val="100"/>
            </w:rPr>
          </w:rPrChange>
        </w:rPr>
      </w:pPr>
      <w:r w:rsidRPr="00974DC8">
        <w:rPr>
          <w:w w:val="100"/>
          <w:highlight w:val="red"/>
          <w:rPrChange w:id="185" w:author="Cariou, Laurent" w:date="2018-11-12T00:07:00Z">
            <w:rPr>
              <w:w w:val="100"/>
            </w:rPr>
          </w:rPrChange>
        </w:rPr>
        <w:t>Multi-band element</w:t>
      </w:r>
    </w:p>
    <w:p w14:paraId="6A7B1217" w14:textId="06912CDD" w:rsidR="00972F0C" w:rsidRPr="00974DC8" w:rsidRDefault="00972F0C" w:rsidP="00972F0C">
      <w:pPr>
        <w:pStyle w:val="T"/>
        <w:rPr>
          <w:w w:val="100"/>
          <w:highlight w:val="red"/>
          <w:rPrChange w:id="186" w:author="Cariou, Laurent" w:date="2018-11-12T00:07:00Z">
            <w:rPr>
              <w:w w:val="100"/>
            </w:rPr>
          </w:rPrChange>
        </w:rPr>
      </w:pPr>
      <w:r w:rsidRPr="00974DC8">
        <w:rPr>
          <w:b/>
          <w:i/>
          <w:sz w:val="16"/>
          <w:highlight w:val="red"/>
          <w:rPrChange w:id="187" w:author="Cariou, Laurent" w:date="2018-11-12T00:07:00Z">
            <w:rPr>
              <w:b/>
              <w:i/>
              <w:sz w:val="16"/>
              <w:highlight w:val="yellow"/>
            </w:rPr>
          </w:rPrChange>
        </w:rPr>
        <w:t xml:space="preserve">11ax Editor: Modify 9.4.2.137 Multi-band element as follows  </w:t>
      </w:r>
    </w:p>
    <w:p w14:paraId="4CF4C447" w14:textId="77777777" w:rsidR="00972F0C" w:rsidRPr="00974DC8" w:rsidRDefault="00972F0C" w:rsidP="00AF6A46">
      <w:pPr>
        <w:tabs>
          <w:tab w:val="left" w:pos="1836"/>
        </w:tabs>
        <w:rPr>
          <w:highlight w:val="red"/>
          <w:rPrChange w:id="188" w:author="Cariou, Laurent" w:date="2018-11-12T00:07:00Z">
            <w:rPr/>
          </w:rPrChange>
        </w:rPr>
      </w:pPr>
    </w:p>
    <w:p w14:paraId="651AADCF" w14:textId="6C8AA8A1" w:rsidR="00972F0C" w:rsidRPr="00974DC8" w:rsidRDefault="00972F0C" w:rsidP="00AF6A46">
      <w:pPr>
        <w:tabs>
          <w:tab w:val="left" w:pos="1836"/>
        </w:tabs>
        <w:rPr>
          <w:highlight w:val="red"/>
          <w:rPrChange w:id="189" w:author="Cariou, Laurent" w:date="2018-11-12T00:07:00Z">
            <w:rPr/>
          </w:rPrChange>
        </w:rPr>
      </w:pPr>
      <w:r w:rsidRPr="00974DC8">
        <w:rPr>
          <w:highlight w:val="red"/>
          <w:rPrChange w:id="190" w:author="Cariou, Laurent" w:date="2018-11-12T00:07:00Z">
            <w:rPr/>
          </w:rPrChange>
        </w:rPr>
        <w:t>[…]</w:t>
      </w:r>
    </w:p>
    <w:p w14:paraId="4B8ACC1E" w14:textId="77777777" w:rsidR="00972F0C" w:rsidRPr="00974DC8" w:rsidRDefault="00972F0C" w:rsidP="00AF6A46">
      <w:pPr>
        <w:tabs>
          <w:tab w:val="left" w:pos="1836"/>
        </w:tabs>
        <w:rPr>
          <w:highlight w:val="red"/>
          <w:rPrChange w:id="191" w:author="Cariou, Laurent" w:date="2018-11-12T00:07:00Z">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14"/>
        <w:gridCol w:w="564"/>
        <w:gridCol w:w="1414"/>
        <w:gridCol w:w="564"/>
        <w:gridCol w:w="1414"/>
        <w:gridCol w:w="1978"/>
        <w:gridCol w:w="1978"/>
        <w:gridCol w:w="10"/>
      </w:tblGrid>
      <w:tr w:rsidR="00972F0C" w:rsidRPr="00974DC8" w14:paraId="3444C2EB" w14:textId="77777777" w:rsidTr="00FA051A">
        <w:trPr>
          <w:gridAfter w:val="1"/>
          <w:wAfter w:w="10" w:type="dxa"/>
          <w:trHeight w:val="320"/>
          <w:jc w:val="center"/>
        </w:trPr>
        <w:tc>
          <w:tcPr>
            <w:tcW w:w="1414" w:type="dxa"/>
            <w:tcBorders>
              <w:top w:val="nil"/>
              <w:left w:val="nil"/>
              <w:bottom w:val="nil"/>
              <w:right w:val="nil"/>
            </w:tcBorders>
            <w:tcMar>
              <w:top w:w="120" w:type="dxa"/>
              <w:left w:w="120" w:type="dxa"/>
              <w:bottom w:w="60" w:type="dxa"/>
              <w:right w:w="120" w:type="dxa"/>
            </w:tcMar>
          </w:tcPr>
          <w:p w14:paraId="02CB496D" w14:textId="77777777" w:rsidR="00972F0C" w:rsidRPr="00974DC8" w:rsidRDefault="00972F0C" w:rsidP="00AC5797">
            <w:pPr>
              <w:pStyle w:val="Body"/>
              <w:spacing w:before="0" w:line="160" w:lineRule="atLeast"/>
              <w:jc w:val="center"/>
              <w:rPr>
                <w:rFonts w:ascii="Arial" w:hAnsi="Arial" w:cs="Arial"/>
                <w:sz w:val="16"/>
                <w:szCs w:val="16"/>
                <w:highlight w:val="red"/>
                <w:rPrChange w:id="192" w:author="Cariou, Laurent" w:date="2018-11-12T00:07:00Z">
                  <w:rPr>
                    <w:rFonts w:ascii="Arial" w:hAnsi="Arial" w:cs="Arial"/>
                    <w:sz w:val="16"/>
                    <w:szCs w:val="16"/>
                  </w:rPr>
                </w:rPrChange>
              </w:rPr>
            </w:pPr>
          </w:p>
        </w:tc>
        <w:tc>
          <w:tcPr>
            <w:tcW w:w="1978" w:type="dxa"/>
            <w:gridSpan w:val="2"/>
            <w:tcBorders>
              <w:top w:val="nil"/>
              <w:left w:val="nil"/>
              <w:bottom w:val="single" w:sz="10" w:space="0" w:color="000000"/>
              <w:right w:val="nil"/>
            </w:tcBorders>
            <w:tcMar>
              <w:top w:w="120" w:type="dxa"/>
              <w:left w:w="120" w:type="dxa"/>
              <w:bottom w:w="60" w:type="dxa"/>
              <w:right w:w="120" w:type="dxa"/>
            </w:tcMar>
          </w:tcPr>
          <w:p w14:paraId="4BCC9A23" w14:textId="77777777" w:rsidR="00972F0C" w:rsidRPr="00974DC8" w:rsidRDefault="00972F0C" w:rsidP="00AC5797">
            <w:pPr>
              <w:pStyle w:val="Body"/>
              <w:tabs>
                <w:tab w:val="right" w:pos="1160"/>
              </w:tabs>
              <w:spacing w:before="0" w:line="160" w:lineRule="atLeast"/>
              <w:jc w:val="left"/>
              <w:rPr>
                <w:rFonts w:ascii="Arial" w:hAnsi="Arial" w:cs="Arial"/>
                <w:sz w:val="16"/>
                <w:szCs w:val="16"/>
                <w:highlight w:val="red"/>
                <w:rPrChange w:id="193" w:author="Cariou, Laurent" w:date="2018-11-12T00:07:00Z">
                  <w:rPr>
                    <w:rFonts w:ascii="Arial" w:hAnsi="Arial" w:cs="Arial"/>
                    <w:sz w:val="16"/>
                    <w:szCs w:val="16"/>
                  </w:rPr>
                </w:rPrChange>
              </w:rPr>
            </w:pPr>
            <w:r w:rsidRPr="00974DC8">
              <w:rPr>
                <w:rFonts w:ascii="Arial" w:hAnsi="Arial" w:cs="Arial"/>
                <w:w w:val="100"/>
                <w:sz w:val="16"/>
                <w:szCs w:val="16"/>
                <w:highlight w:val="red"/>
                <w:rPrChange w:id="194" w:author="Cariou, Laurent" w:date="2018-11-12T00:07:00Z">
                  <w:rPr>
                    <w:rFonts w:ascii="Arial" w:hAnsi="Arial" w:cs="Arial"/>
                    <w:w w:val="100"/>
                    <w:sz w:val="16"/>
                    <w:szCs w:val="16"/>
                  </w:rPr>
                </w:rPrChange>
              </w:rPr>
              <w:t>B0</w:t>
            </w:r>
          </w:p>
        </w:tc>
        <w:tc>
          <w:tcPr>
            <w:tcW w:w="1978" w:type="dxa"/>
            <w:gridSpan w:val="2"/>
            <w:tcBorders>
              <w:top w:val="nil"/>
              <w:left w:val="nil"/>
              <w:bottom w:val="single" w:sz="10" w:space="0" w:color="000000"/>
              <w:right w:val="nil"/>
            </w:tcBorders>
          </w:tcPr>
          <w:p w14:paraId="03420BC2" w14:textId="77777777" w:rsidR="00972F0C" w:rsidRPr="00974DC8" w:rsidRDefault="00972F0C" w:rsidP="00AC5797">
            <w:pPr>
              <w:pStyle w:val="Body"/>
              <w:tabs>
                <w:tab w:val="right" w:pos="1160"/>
              </w:tabs>
              <w:spacing w:before="0" w:line="160" w:lineRule="atLeast"/>
              <w:jc w:val="left"/>
              <w:rPr>
                <w:rFonts w:ascii="Arial" w:hAnsi="Arial" w:cs="Arial"/>
                <w:w w:val="100"/>
                <w:sz w:val="16"/>
                <w:szCs w:val="16"/>
                <w:highlight w:val="red"/>
                <w:rPrChange w:id="195" w:author="Cariou, Laurent" w:date="2018-11-12T00:07:00Z">
                  <w:rPr>
                    <w:rFonts w:ascii="Arial" w:hAnsi="Arial" w:cs="Arial"/>
                    <w:w w:val="100"/>
                    <w:sz w:val="16"/>
                    <w:szCs w:val="16"/>
                  </w:rPr>
                </w:rPrChange>
              </w:rPr>
            </w:pPr>
            <w:r w:rsidRPr="00974DC8">
              <w:rPr>
                <w:rFonts w:ascii="Arial" w:hAnsi="Arial" w:cs="Arial"/>
                <w:w w:val="100"/>
                <w:sz w:val="16"/>
                <w:szCs w:val="16"/>
                <w:highlight w:val="red"/>
                <w:rPrChange w:id="196" w:author="Cariou, Laurent" w:date="2018-11-12T00:07:00Z">
                  <w:rPr>
                    <w:rFonts w:ascii="Arial" w:hAnsi="Arial" w:cs="Arial"/>
                    <w:w w:val="100"/>
                    <w:sz w:val="16"/>
                    <w:szCs w:val="16"/>
                  </w:rPr>
                </w:rPrChange>
              </w:rPr>
              <w:t>B1</w:t>
            </w:r>
          </w:p>
        </w:tc>
        <w:tc>
          <w:tcPr>
            <w:tcW w:w="1978" w:type="dxa"/>
            <w:tcBorders>
              <w:top w:val="nil"/>
              <w:left w:val="nil"/>
              <w:bottom w:val="single" w:sz="10" w:space="0" w:color="000000"/>
              <w:right w:val="nil"/>
            </w:tcBorders>
          </w:tcPr>
          <w:p w14:paraId="4274EF20" w14:textId="0B6D92A1" w:rsidR="00972F0C" w:rsidRPr="00974DC8" w:rsidRDefault="00972F0C" w:rsidP="00AC5797">
            <w:pPr>
              <w:pStyle w:val="Body"/>
              <w:tabs>
                <w:tab w:val="right" w:pos="1160"/>
              </w:tabs>
              <w:spacing w:before="0" w:line="160" w:lineRule="atLeast"/>
              <w:jc w:val="left"/>
              <w:rPr>
                <w:rFonts w:ascii="Arial" w:hAnsi="Arial" w:cs="Arial"/>
                <w:w w:val="100"/>
                <w:sz w:val="16"/>
                <w:szCs w:val="16"/>
                <w:highlight w:val="red"/>
                <w:rPrChange w:id="197" w:author="Cariou, Laurent" w:date="2018-11-12T00:07:00Z">
                  <w:rPr>
                    <w:rFonts w:ascii="Arial" w:hAnsi="Arial" w:cs="Arial"/>
                    <w:w w:val="100"/>
                    <w:sz w:val="16"/>
                    <w:szCs w:val="16"/>
                  </w:rPr>
                </w:rPrChange>
              </w:rPr>
            </w:pPr>
            <w:ins w:id="198" w:author="Cariou, Laurent" w:date="2018-11-05T19:57:00Z">
              <w:r w:rsidRPr="00974DC8">
                <w:rPr>
                  <w:rFonts w:ascii="Arial" w:hAnsi="Arial" w:cs="Arial"/>
                  <w:w w:val="100"/>
                  <w:sz w:val="16"/>
                  <w:szCs w:val="16"/>
                  <w:highlight w:val="red"/>
                  <w:rPrChange w:id="199" w:author="Cariou, Laurent" w:date="2018-11-12T00:07:00Z">
                    <w:rPr>
                      <w:rFonts w:ascii="Arial" w:hAnsi="Arial" w:cs="Arial"/>
                      <w:w w:val="100"/>
                      <w:sz w:val="16"/>
                      <w:szCs w:val="16"/>
                    </w:rPr>
                  </w:rPrChange>
                </w:rPr>
                <w:t>B2</w:t>
              </w:r>
            </w:ins>
          </w:p>
        </w:tc>
        <w:tc>
          <w:tcPr>
            <w:tcW w:w="1978" w:type="dxa"/>
            <w:tcBorders>
              <w:top w:val="nil"/>
              <w:left w:val="nil"/>
              <w:bottom w:val="single" w:sz="10" w:space="0" w:color="000000"/>
              <w:right w:val="nil"/>
            </w:tcBorders>
            <w:tcMar>
              <w:top w:w="120" w:type="dxa"/>
              <w:left w:w="120" w:type="dxa"/>
              <w:bottom w:w="60" w:type="dxa"/>
              <w:right w:w="120" w:type="dxa"/>
            </w:tcMar>
          </w:tcPr>
          <w:p w14:paraId="17C9D032" w14:textId="5062A887" w:rsidR="00972F0C" w:rsidRPr="00974DC8" w:rsidRDefault="00972F0C" w:rsidP="00972F0C">
            <w:pPr>
              <w:pStyle w:val="Body"/>
              <w:tabs>
                <w:tab w:val="right" w:pos="1160"/>
              </w:tabs>
              <w:spacing w:before="0" w:line="160" w:lineRule="atLeast"/>
              <w:jc w:val="left"/>
              <w:rPr>
                <w:rFonts w:ascii="Arial" w:hAnsi="Arial" w:cs="Arial"/>
                <w:sz w:val="16"/>
                <w:szCs w:val="16"/>
                <w:highlight w:val="red"/>
                <w:rPrChange w:id="200" w:author="Cariou, Laurent" w:date="2018-11-12T00:07:00Z">
                  <w:rPr>
                    <w:rFonts w:ascii="Arial" w:hAnsi="Arial" w:cs="Arial"/>
                    <w:sz w:val="16"/>
                    <w:szCs w:val="16"/>
                  </w:rPr>
                </w:rPrChange>
              </w:rPr>
            </w:pPr>
            <w:del w:id="201" w:author="Cariou, Laurent" w:date="2018-11-05T19:57:00Z">
              <w:r w:rsidRPr="00974DC8" w:rsidDel="00972F0C">
                <w:rPr>
                  <w:rFonts w:ascii="Arial" w:hAnsi="Arial" w:cs="Arial"/>
                  <w:w w:val="100"/>
                  <w:sz w:val="16"/>
                  <w:szCs w:val="16"/>
                  <w:highlight w:val="red"/>
                  <w:rPrChange w:id="202" w:author="Cariou, Laurent" w:date="2018-11-12T00:07:00Z">
                    <w:rPr>
                      <w:rFonts w:ascii="Arial" w:hAnsi="Arial" w:cs="Arial"/>
                      <w:w w:val="100"/>
                      <w:sz w:val="16"/>
                      <w:szCs w:val="16"/>
                    </w:rPr>
                  </w:rPrChange>
                </w:rPr>
                <w:delText>B2</w:delText>
              </w:r>
            </w:del>
            <w:ins w:id="203" w:author="Cariou, Laurent" w:date="2018-11-05T19:57:00Z">
              <w:r w:rsidRPr="00974DC8">
                <w:rPr>
                  <w:rFonts w:ascii="Arial" w:hAnsi="Arial" w:cs="Arial"/>
                  <w:w w:val="100"/>
                  <w:sz w:val="16"/>
                  <w:szCs w:val="16"/>
                  <w:highlight w:val="red"/>
                  <w:rPrChange w:id="204" w:author="Cariou, Laurent" w:date="2018-11-12T00:07:00Z">
                    <w:rPr>
                      <w:rFonts w:ascii="Arial" w:hAnsi="Arial" w:cs="Arial"/>
                      <w:w w:val="100"/>
                      <w:sz w:val="16"/>
                      <w:szCs w:val="16"/>
                    </w:rPr>
                  </w:rPrChange>
                </w:rPr>
                <w:t>B3</w:t>
              </w:r>
            </w:ins>
            <w:r w:rsidRPr="00974DC8">
              <w:rPr>
                <w:rFonts w:ascii="Arial" w:hAnsi="Arial" w:cs="Arial"/>
                <w:w w:val="100"/>
                <w:sz w:val="16"/>
                <w:szCs w:val="16"/>
                <w:highlight w:val="red"/>
                <w:rPrChange w:id="205" w:author="Cariou, Laurent" w:date="2018-11-12T00:07:00Z">
                  <w:rPr>
                    <w:rFonts w:ascii="Arial" w:hAnsi="Arial" w:cs="Arial"/>
                    <w:w w:val="100"/>
                    <w:sz w:val="16"/>
                    <w:szCs w:val="16"/>
                  </w:rPr>
                </w:rPrChange>
              </w:rPr>
              <w:tab/>
              <w:t>B7</w:t>
            </w:r>
          </w:p>
        </w:tc>
      </w:tr>
      <w:tr w:rsidR="00972F0C" w:rsidRPr="00974DC8" w14:paraId="425C6186" w14:textId="77777777" w:rsidTr="00FA051A">
        <w:trPr>
          <w:gridAfter w:val="1"/>
          <w:wAfter w:w="10" w:type="dxa"/>
          <w:trHeight w:val="640"/>
          <w:jc w:val="center"/>
        </w:trPr>
        <w:tc>
          <w:tcPr>
            <w:tcW w:w="1414" w:type="dxa"/>
            <w:tcBorders>
              <w:top w:val="nil"/>
              <w:left w:val="nil"/>
              <w:bottom w:val="nil"/>
              <w:right w:val="nil"/>
            </w:tcBorders>
            <w:tcMar>
              <w:top w:w="120" w:type="dxa"/>
              <w:left w:w="120" w:type="dxa"/>
              <w:bottom w:w="60" w:type="dxa"/>
              <w:right w:w="120" w:type="dxa"/>
            </w:tcMar>
          </w:tcPr>
          <w:p w14:paraId="4CF6770E" w14:textId="77777777" w:rsidR="00972F0C" w:rsidRPr="00974DC8" w:rsidRDefault="00972F0C" w:rsidP="00AC5797">
            <w:pPr>
              <w:pStyle w:val="Body"/>
              <w:spacing w:before="0" w:line="160" w:lineRule="atLeast"/>
              <w:jc w:val="center"/>
              <w:rPr>
                <w:rFonts w:ascii="Arial" w:hAnsi="Arial" w:cs="Arial"/>
                <w:sz w:val="16"/>
                <w:szCs w:val="16"/>
                <w:highlight w:val="red"/>
                <w:rPrChange w:id="206" w:author="Cariou, Laurent" w:date="2018-11-12T00:07:00Z">
                  <w:rPr>
                    <w:rFonts w:ascii="Arial" w:hAnsi="Arial" w:cs="Arial"/>
                    <w:sz w:val="16"/>
                    <w:szCs w:val="16"/>
                  </w:rPr>
                </w:rPrChange>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422B14" w14:textId="77777777" w:rsidR="00972F0C" w:rsidRPr="00974DC8" w:rsidRDefault="00972F0C" w:rsidP="00AC5797">
            <w:pPr>
              <w:pStyle w:val="Body"/>
              <w:spacing w:before="0" w:line="160" w:lineRule="atLeast"/>
              <w:jc w:val="center"/>
              <w:rPr>
                <w:rFonts w:ascii="Arial" w:hAnsi="Arial" w:cs="Arial"/>
                <w:sz w:val="16"/>
                <w:szCs w:val="16"/>
                <w:highlight w:val="red"/>
                <w:rPrChange w:id="207" w:author="Cariou, Laurent" w:date="2018-11-12T00:07:00Z">
                  <w:rPr>
                    <w:rFonts w:ascii="Arial" w:hAnsi="Arial" w:cs="Arial"/>
                    <w:sz w:val="16"/>
                    <w:szCs w:val="16"/>
                  </w:rPr>
                </w:rPrChange>
              </w:rPr>
            </w:pPr>
            <w:r w:rsidRPr="00974DC8">
              <w:rPr>
                <w:rFonts w:ascii="Arial" w:hAnsi="Arial" w:cs="Arial"/>
                <w:w w:val="100"/>
                <w:sz w:val="16"/>
                <w:szCs w:val="16"/>
                <w:highlight w:val="red"/>
                <w:rPrChange w:id="208" w:author="Cariou, Laurent" w:date="2018-11-12T00:07:00Z">
                  <w:rPr>
                    <w:rFonts w:ascii="Arial" w:hAnsi="Arial" w:cs="Arial"/>
                    <w:w w:val="100"/>
                    <w:sz w:val="16"/>
                    <w:szCs w:val="16"/>
                  </w:rPr>
                </w:rPrChange>
              </w:rPr>
              <w:t>Same SSID</w:t>
            </w:r>
          </w:p>
        </w:tc>
        <w:tc>
          <w:tcPr>
            <w:tcW w:w="1978" w:type="dxa"/>
            <w:gridSpan w:val="2"/>
            <w:tcBorders>
              <w:top w:val="single" w:sz="10" w:space="0" w:color="000000"/>
              <w:left w:val="single" w:sz="10" w:space="0" w:color="000000"/>
              <w:bottom w:val="single" w:sz="10" w:space="0" w:color="000000"/>
              <w:right w:val="single" w:sz="10" w:space="0" w:color="000000"/>
            </w:tcBorders>
          </w:tcPr>
          <w:p w14:paraId="537B73AF" w14:textId="77777777" w:rsidR="00972F0C" w:rsidRPr="00974DC8" w:rsidRDefault="00972F0C" w:rsidP="00AC5797">
            <w:pPr>
              <w:pStyle w:val="Body"/>
              <w:spacing w:before="0" w:line="160" w:lineRule="atLeast"/>
              <w:jc w:val="center"/>
              <w:rPr>
                <w:rFonts w:ascii="Arial" w:hAnsi="Arial" w:cs="Arial"/>
                <w:w w:val="100"/>
                <w:sz w:val="16"/>
                <w:szCs w:val="16"/>
                <w:highlight w:val="red"/>
                <w:rPrChange w:id="209" w:author="Cariou, Laurent" w:date="2018-11-12T00:07:00Z">
                  <w:rPr>
                    <w:rFonts w:ascii="Arial" w:hAnsi="Arial" w:cs="Arial"/>
                    <w:w w:val="100"/>
                    <w:sz w:val="16"/>
                    <w:szCs w:val="16"/>
                  </w:rPr>
                </w:rPrChange>
              </w:rPr>
            </w:pPr>
            <w:r w:rsidRPr="00974DC8">
              <w:rPr>
                <w:rFonts w:ascii="Arial" w:hAnsi="Arial" w:cs="Arial"/>
                <w:w w:val="100"/>
                <w:sz w:val="16"/>
                <w:szCs w:val="16"/>
                <w:highlight w:val="red"/>
                <w:rPrChange w:id="210" w:author="Cariou, Laurent" w:date="2018-11-12T00:07:00Z">
                  <w:rPr>
                    <w:rFonts w:ascii="Arial" w:hAnsi="Arial" w:cs="Arial"/>
                    <w:w w:val="100"/>
                    <w:sz w:val="16"/>
                    <w:szCs w:val="16"/>
                  </w:rPr>
                </w:rPrChange>
              </w:rPr>
              <w:t>MaxBSSID Indicator Present</w:t>
            </w:r>
          </w:p>
        </w:tc>
        <w:tc>
          <w:tcPr>
            <w:tcW w:w="1978" w:type="dxa"/>
            <w:tcBorders>
              <w:top w:val="single" w:sz="10" w:space="0" w:color="000000"/>
              <w:left w:val="single" w:sz="10" w:space="0" w:color="000000"/>
              <w:bottom w:val="single" w:sz="10" w:space="0" w:color="000000"/>
              <w:right w:val="single" w:sz="10" w:space="0" w:color="000000"/>
            </w:tcBorders>
          </w:tcPr>
          <w:p w14:paraId="60513588" w14:textId="415E2CF2" w:rsidR="00972F0C" w:rsidRPr="00974DC8" w:rsidRDefault="00972F0C" w:rsidP="00AC5797">
            <w:pPr>
              <w:pStyle w:val="Body"/>
              <w:spacing w:before="0" w:line="160" w:lineRule="atLeast"/>
              <w:jc w:val="center"/>
              <w:rPr>
                <w:rFonts w:ascii="Arial" w:hAnsi="Arial" w:cs="Arial"/>
                <w:w w:val="100"/>
                <w:sz w:val="16"/>
                <w:szCs w:val="16"/>
                <w:highlight w:val="red"/>
                <w:rPrChange w:id="211" w:author="Cariou, Laurent" w:date="2018-11-12T00:07:00Z">
                  <w:rPr>
                    <w:rFonts w:ascii="Arial" w:hAnsi="Arial" w:cs="Arial"/>
                    <w:w w:val="100"/>
                    <w:sz w:val="16"/>
                    <w:szCs w:val="16"/>
                  </w:rPr>
                </w:rPrChange>
              </w:rPr>
            </w:pPr>
            <w:ins w:id="212" w:author="Cariou, Laurent" w:date="2018-11-05T19:57:00Z">
              <w:r w:rsidRPr="00974DC8">
                <w:rPr>
                  <w:rFonts w:ascii="Arial" w:hAnsi="Arial" w:cs="Arial"/>
                  <w:w w:val="100"/>
                  <w:sz w:val="16"/>
                  <w:szCs w:val="16"/>
                  <w:highlight w:val="red"/>
                  <w:rPrChange w:id="213" w:author="Cariou, Laurent" w:date="2018-11-12T00:07:00Z">
                    <w:rPr>
                      <w:rFonts w:ascii="Arial" w:hAnsi="Arial" w:cs="Arial"/>
                      <w:w w:val="100"/>
                      <w:sz w:val="16"/>
                      <w:szCs w:val="16"/>
                    </w:rPr>
                  </w:rPrChange>
                </w:rPr>
                <w:t>Out-of-band Association</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211DD1C" w14:textId="1B066B5B" w:rsidR="00972F0C" w:rsidRPr="00974DC8" w:rsidRDefault="00972F0C" w:rsidP="00AC5797">
            <w:pPr>
              <w:pStyle w:val="Body"/>
              <w:spacing w:before="0" w:line="160" w:lineRule="atLeast"/>
              <w:jc w:val="center"/>
              <w:rPr>
                <w:rFonts w:ascii="Arial" w:hAnsi="Arial" w:cs="Arial"/>
                <w:sz w:val="16"/>
                <w:szCs w:val="16"/>
                <w:highlight w:val="red"/>
                <w:rPrChange w:id="214" w:author="Cariou, Laurent" w:date="2018-11-12T00:07:00Z">
                  <w:rPr>
                    <w:rFonts w:ascii="Arial" w:hAnsi="Arial" w:cs="Arial"/>
                    <w:sz w:val="16"/>
                    <w:szCs w:val="16"/>
                  </w:rPr>
                </w:rPrChange>
              </w:rPr>
            </w:pPr>
            <w:r w:rsidRPr="00974DC8">
              <w:rPr>
                <w:rFonts w:ascii="Arial" w:hAnsi="Arial" w:cs="Arial"/>
                <w:w w:val="100"/>
                <w:sz w:val="16"/>
                <w:szCs w:val="16"/>
                <w:highlight w:val="red"/>
                <w:rPrChange w:id="215" w:author="Cariou, Laurent" w:date="2018-11-12T00:07:00Z">
                  <w:rPr>
                    <w:rFonts w:ascii="Arial" w:hAnsi="Arial" w:cs="Arial"/>
                    <w:w w:val="100"/>
                    <w:sz w:val="16"/>
                    <w:szCs w:val="16"/>
                  </w:rPr>
                </w:rPrChange>
              </w:rPr>
              <w:t>Reserved</w:t>
            </w:r>
          </w:p>
        </w:tc>
      </w:tr>
      <w:tr w:rsidR="00972F0C" w:rsidRPr="00974DC8" w14:paraId="61048228" w14:textId="77777777" w:rsidTr="00FA051A">
        <w:trPr>
          <w:gridAfter w:val="1"/>
          <w:wAfter w:w="10" w:type="dxa"/>
          <w:trHeight w:val="320"/>
          <w:jc w:val="center"/>
        </w:trPr>
        <w:tc>
          <w:tcPr>
            <w:tcW w:w="1414" w:type="dxa"/>
            <w:tcBorders>
              <w:top w:val="nil"/>
              <w:left w:val="nil"/>
              <w:bottom w:val="nil"/>
              <w:right w:val="nil"/>
            </w:tcBorders>
            <w:tcMar>
              <w:top w:w="120" w:type="dxa"/>
              <w:left w:w="120" w:type="dxa"/>
              <w:bottom w:w="60" w:type="dxa"/>
              <w:right w:w="120" w:type="dxa"/>
            </w:tcMar>
          </w:tcPr>
          <w:p w14:paraId="6D163029" w14:textId="77777777" w:rsidR="00972F0C" w:rsidRPr="00974DC8" w:rsidRDefault="00972F0C" w:rsidP="00AC5797">
            <w:pPr>
              <w:pStyle w:val="Body"/>
              <w:spacing w:before="0" w:line="160" w:lineRule="atLeast"/>
              <w:jc w:val="center"/>
              <w:rPr>
                <w:rFonts w:ascii="Arial" w:hAnsi="Arial" w:cs="Arial"/>
                <w:sz w:val="16"/>
                <w:szCs w:val="16"/>
                <w:highlight w:val="red"/>
                <w:rPrChange w:id="216" w:author="Cariou, Laurent" w:date="2018-11-12T00:07:00Z">
                  <w:rPr>
                    <w:rFonts w:ascii="Arial" w:hAnsi="Arial" w:cs="Arial"/>
                    <w:sz w:val="16"/>
                    <w:szCs w:val="16"/>
                  </w:rPr>
                </w:rPrChange>
              </w:rPr>
            </w:pPr>
            <w:r w:rsidRPr="00974DC8">
              <w:rPr>
                <w:rFonts w:ascii="Arial" w:hAnsi="Arial" w:cs="Arial"/>
                <w:w w:val="100"/>
                <w:sz w:val="16"/>
                <w:szCs w:val="16"/>
                <w:highlight w:val="red"/>
                <w:rPrChange w:id="217" w:author="Cariou, Laurent" w:date="2018-11-12T00:07:00Z">
                  <w:rPr>
                    <w:rFonts w:ascii="Arial" w:hAnsi="Arial" w:cs="Arial"/>
                    <w:w w:val="100"/>
                    <w:sz w:val="16"/>
                    <w:szCs w:val="16"/>
                  </w:rPr>
                </w:rPrChange>
              </w:rPr>
              <w:t>Bits:</w:t>
            </w:r>
          </w:p>
        </w:tc>
        <w:tc>
          <w:tcPr>
            <w:tcW w:w="1978" w:type="dxa"/>
            <w:gridSpan w:val="2"/>
            <w:tcBorders>
              <w:top w:val="nil"/>
              <w:left w:val="nil"/>
              <w:bottom w:val="nil"/>
              <w:right w:val="nil"/>
            </w:tcBorders>
            <w:tcMar>
              <w:top w:w="120" w:type="dxa"/>
              <w:left w:w="120" w:type="dxa"/>
              <w:bottom w:w="60" w:type="dxa"/>
              <w:right w:w="120" w:type="dxa"/>
            </w:tcMar>
          </w:tcPr>
          <w:p w14:paraId="074296F9" w14:textId="77777777" w:rsidR="00972F0C" w:rsidRPr="00974DC8" w:rsidRDefault="00972F0C" w:rsidP="00AC5797">
            <w:pPr>
              <w:pStyle w:val="Body"/>
              <w:spacing w:before="0" w:line="160" w:lineRule="atLeast"/>
              <w:jc w:val="center"/>
              <w:rPr>
                <w:rFonts w:ascii="Arial" w:hAnsi="Arial" w:cs="Arial"/>
                <w:sz w:val="16"/>
                <w:szCs w:val="16"/>
                <w:highlight w:val="red"/>
                <w:rPrChange w:id="218" w:author="Cariou, Laurent" w:date="2018-11-12T00:07:00Z">
                  <w:rPr>
                    <w:rFonts w:ascii="Arial" w:hAnsi="Arial" w:cs="Arial"/>
                    <w:sz w:val="16"/>
                    <w:szCs w:val="16"/>
                  </w:rPr>
                </w:rPrChange>
              </w:rPr>
            </w:pPr>
            <w:r w:rsidRPr="00974DC8">
              <w:rPr>
                <w:rFonts w:ascii="Arial" w:hAnsi="Arial" w:cs="Arial"/>
                <w:w w:val="100"/>
                <w:sz w:val="16"/>
                <w:szCs w:val="16"/>
                <w:highlight w:val="red"/>
                <w:rPrChange w:id="219" w:author="Cariou, Laurent" w:date="2018-11-12T00:07:00Z">
                  <w:rPr>
                    <w:rFonts w:ascii="Arial" w:hAnsi="Arial" w:cs="Arial"/>
                    <w:w w:val="100"/>
                    <w:sz w:val="16"/>
                    <w:szCs w:val="16"/>
                  </w:rPr>
                </w:rPrChange>
              </w:rPr>
              <w:t>1</w:t>
            </w:r>
          </w:p>
        </w:tc>
        <w:tc>
          <w:tcPr>
            <w:tcW w:w="1978" w:type="dxa"/>
            <w:gridSpan w:val="2"/>
            <w:tcBorders>
              <w:top w:val="nil"/>
              <w:left w:val="nil"/>
              <w:bottom w:val="nil"/>
              <w:right w:val="nil"/>
            </w:tcBorders>
          </w:tcPr>
          <w:p w14:paraId="20A68E86" w14:textId="77777777" w:rsidR="00972F0C" w:rsidRPr="00974DC8" w:rsidRDefault="00972F0C" w:rsidP="00AC5797">
            <w:pPr>
              <w:pStyle w:val="Body"/>
              <w:spacing w:before="0" w:line="160" w:lineRule="atLeast"/>
              <w:jc w:val="center"/>
              <w:rPr>
                <w:rFonts w:ascii="Arial" w:hAnsi="Arial" w:cs="Arial"/>
                <w:w w:val="100"/>
                <w:sz w:val="16"/>
                <w:szCs w:val="16"/>
                <w:highlight w:val="red"/>
                <w:rPrChange w:id="220" w:author="Cariou, Laurent" w:date="2018-11-12T00:07:00Z">
                  <w:rPr>
                    <w:rFonts w:ascii="Arial" w:hAnsi="Arial" w:cs="Arial"/>
                    <w:w w:val="100"/>
                    <w:sz w:val="16"/>
                    <w:szCs w:val="16"/>
                  </w:rPr>
                </w:rPrChange>
              </w:rPr>
            </w:pPr>
            <w:r w:rsidRPr="00974DC8">
              <w:rPr>
                <w:rFonts w:ascii="Arial" w:hAnsi="Arial" w:cs="Arial"/>
                <w:w w:val="100"/>
                <w:sz w:val="16"/>
                <w:szCs w:val="16"/>
                <w:highlight w:val="red"/>
                <w:rPrChange w:id="221" w:author="Cariou, Laurent" w:date="2018-11-12T00:07:00Z">
                  <w:rPr>
                    <w:rFonts w:ascii="Arial" w:hAnsi="Arial" w:cs="Arial"/>
                    <w:w w:val="100"/>
                    <w:sz w:val="16"/>
                    <w:szCs w:val="16"/>
                  </w:rPr>
                </w:rPrChange>
              </w:rPr>
              <w:t>1</w:t>
            </w:r>
          </w:p>
        </w:tc>
        <w:tc>
          <w:tcPr>
            <w:tcW w:w="1978" w:type="dxa"/>
            <w:tcBorders>
              <w:top w:val="nil"/>
              <w:left w:val="nil"/>
              <w:bottom w:val="nil"/>
              <w:right w:val="nil"/>
            </w:tcBorders>
          </w:tcPr>
          <w:p w14:paraId="0854BA72" w14:textId="6F27CD50" w:rsidR="00972F0C" w:rsidRPr="00974DC8" w:rsidRDefault="00972F0C" w:rsidP="00AC5797">
            <w:pPr>
              <w:pStyle w:val="Body"/>
              <w:spacing w:before="0" w:line="160" w:lineRule="atLeast"/>
              <w:jc w:val="center"/>
              <w:rPr>
                <w:rFonts w:ascii="Arial" w:hAnsi="Arial" w:cs="Arial"/>
                <w:w w:val="100"/>
                <w:sz w:val="16"/>
                <w:szCs w:val="16"/>
                <w:highlight w:val="red"/>
                <w:rPrChange w:id="222" w:author="Cariou, Laurent" w:date="2018-11-12T00:07:00Z">
                  <w:rPr>
                    <w:rFonts w:ascii="Arial" w:hAnsi="Arial" w:cs="Arial"/>
                    <w:w w:val="100"/>
                    <w:sz w:val="16"/>
                    <w:szCs w:val="16"/>
                  </w:rPr>
                </w:rPrChange>
              </w:rPr>
            </w:pPr>
            <w:ins w:id="223" w:author="Cariou, Laurent" w:date="2018-11-05T19:57:00Z">
              <w:r w:rsidRPr="00974DC8">
                <w:rPr>
                  <w:rFonts w:ascii="Arial" w:hAnsi="Arial" w:cs="Arial"/>
                  <w:w w:val="100"/>
                  <w:sz w:val="16"/>
                  <w:szCs w:val="16"/>
                  <w:highlight w:val="red"/>
                  <w:rPrChange w:id="224" w:author="Cariou, Laurent" w:date="2018-11-12T00:07:00Z">
                    <w:rPr>
                      <w:rFonts w:ascii="Arial" w:hAnsi="Arial" w:cs="Arial"/>
                      <w:w w:val="100"/>
                      <w:sz w:val="16"/>
                      <w:szCs w:val="16"/>
                    </w:rPr>
                  </w:rPrChange>
                </w:rPr>
                <w:t>1</w:t>
              </w:r>
            </w:ins>
          </w:p>
        </w:tc>
        <w:tc>
          <w:tcPr>
            <w:tcW w:w="1978" w:type="dxa"/>
            <w:tcBorders>
              <w:top w:val="nil"/>
              <w:left w:val="nil"/>
              <w:bottom w:val="nil"/>
              <w:right w:val="nil"/>
            </w:tcBorders>
            <w:tcMar>
              <w:top w:w="120" w:type="dxa"/>
              <w:left w:w="120" w:type="dxa"/>
              <w:bottom w:w="60" w:type="dxa"/>
              <w:right w:w="120" w:type="dxa"/>
            </w:tcMar>
          </w:tcPr>
          <w:p w14:paraId="30B669C5" w14:textId="4FD66685" w:rsidR="00972F0C" w:rsidRPr="00974DC8" w:rsidRDefault="00972F0C" w:rsidP="00AC5797">
            <w:pPr>
              <w:pStyle w:val="Body"/>
              <w:spacing w:before="0" w:line="160" w:lineRule="atLeast"/>
              <w:jc w:val="center"/>
              <w:rPr>
                <w:rFonts w:ascii="Arial" w:hAnsi="Arial" w:cs="Arial"/>
                <w:sz w:val="16"/>
                <w:szCs w:val="16"/>
                <w:highlight w:val="red"/>
                <w:rPrChange w:id="225" w:author="Cariou, Laurent" w:date="2018-11-12T00:07:00Z">
                  <w:rPr>
                    <w:rFonts w:ascii="Arial" w:hAnsi="Arial" w:cs="Arial"/>
                    <w:sz w:val="16"/>
                    <w:szCs w:val="16"/>
                  </w:rPr>
                </w:rPrChange>
              </w:rPr>
            </w:pPr>
            <w:del w:id="226" w:author="Cariou, Laurent" w:date="2018-11-05T19:57:00Z">
              <w:r w:rsidRPr="00974DC8" w:rsidDel="00972F0C">
                <w:rPr>
                  <w:rFonts w:ascii="Arial" w:hAnsi="Arial" w:cs="Arial"/>
                  <w:w w:val="100"/>
                  <w:sz w:val="16"/>
                  <w:szCs w:val="16"/>
                  <w:highlight w:val="red"/>
                  <w:rPrChange w:id="227" w:author="Cariou, Laurent" w:date="2018-11-12T00:07:00Z">
                    <w:rPr>
                      <w:rFonts w:ascii="Arial" w:hAnsi="Arial" w:cs="Arial"/>
                      <w:w w:val="100"/>
                      <w:sz w:val="16"/>
                      <w:szCs w:val="16"/>
                    </w:rPr>
                  </w:rPrChange>
                </w:rPr>
                <w:delText>6</w:delText>
              </w:r>
            </w:del>
            <w:ins w:id="228" w:author="Cariou, Laurent" w:date="2018-11-05T19:57:00Z">
              <w:r w:rsidRPr="00974DC8">
                <w:rPr>
                  <w:rFonts w:ascii="Arial" w:hAnsi="Arial" w:cs="Arial"/>
                  <w:w w:val="100"/>
                  <w:sz w:val="16"/>
                  <w:szCs w:val="16"/>
                  <w:highlight w:val="red"/>
                  <w:rPrChange w:id="229" w:author="Cariou, Laurent" w:date="2018-11-12T00:07:00Z">
                    <w:rPr>
                      <w:rFonts w:ascii="Arial" w:hAnsi="Arial" w:cs="Arial"/>
                      <w:w w:val="100"/>
                      <w:sz w:val="16"/>
                      <w:szCs w:val="16"/>
                    </w:rPr>
                  </w:rPrChange>
                </w:rPr>
                <w:t>5</w:t>
              </w:r>
            </w:ins>
          </w:p>
        </w:tc>
      </w:tr>
      <w:tr w:rsidR="00972F0C" w:rsidRPr="00974DC8" w14:paraId="617BAB8C" w14:textId="77777777" w:rsidTr="00FA051A">
        <w:trPr>
          <w:jc w:val="center"/>
        </w:trPr>
        <w:tc>
          <w:tcPr>
            <w:tcW w:w="1978" w:type="dxa"/>
            <w:gridSpan w:val="2"/>
            <w:tcBorders>
              <w:top w:val="nil"/>
              <w:left w:val="nil"/>
              <w:bottom w:val="nil"/>
              <w:right w:val="nil"/>
            </w:tcBorders>
          </w:tcPr>
          <w:p w14:paraId="05021F56" w14:textId="77777777" w:rsidR="00972F0C" w:rsidRPr="00974DC8" w:rsidRDefault="00972F0C" w:rsidP="00AC5797">
            <w:pPr>
              <w:pStyle w:val="FigTitle"/>
              <w:rPr>
                <w:w w:val="100"/>
                <w:highlight w:val="red"/>
                <w:rPrChange w:id="230" w:author="Cariou, Laurent" w:date="2018-11-12T00:07:00Z">
                  <w:rPr>
                    <w:w w:val="100"/>
                  </w:rPr>
                </w:rPrChange>
              </w:rPr>
            </w:pPr>
          </w:p>
        </w:tc>
        <w:tc>
          <w:tcPr>
            <w:tcW w:w="1978" w:type="dxa"/>
            <w:gridSpan w:val="2"/>
            <w:tcBorders>
              <w:top w:val="nil"/>
              <w:left w:val="nil"/>
              <w:bottom w:val="nil"/>
              <w:right w:val="nil"/>
            </w:tcBorders>
          </w:tcPr>
          <w:p w14:paraId="3CCB228C" w14:textId="77777777" w:rsidR="00972F0C" w:rsidRPr="00974DC8" w:rsidRDefault="00972F0C" w:rsidP="00972F0C">
            <w:pPr>
              <w:pStyle w:val="FigTitle"/>
              <w:numPr>
                <w:ilvl w:val="0"/>
                <w:numId w:val="59"/>
              </w:numPr>
              <w:rPr>
                <w:w w:val="100"/>
                <w:highlight w:val="red"/>
                <w:rPrChange w:id="231" w:author="Cariou, Laurent" w:date="2018-11-12T00:07:00Z">
                  <w:rPr>
                    <w:w w:val="100"/>
                  </w:rPr>
                </w:rPrChange>
              </w:rPr>
            </w:pPr>
          </w:p>
        </w:tc>
        <w:tc>
          <w:tcPr>
            <w:tcW w:w="5380" w:type="dxa"/>
            <w:gridSpan w:val="4"/>
            <w:tcBorders>
              <w:top w:val="nil"/>
              <w:left w:val="nil"/>
              <w:bottom w:val="nil"/>
              <w:right w:val="nil"/>
            </w:tcBorders>
            <w:tcMar>
              <w:top w:w="120" w:type="dxa"/>
              <w:left w:w="120" w:type="dxa"/>
              <w:bottom w:w="60" w:type="dxa"/>
              <w:right w:w="120" w:type="dxa"/>
            </w:tcMar>
            <w:vAlign w:val="center"/>
          </w:tcPr>
          <w:p w14:paraId="3D78E1D0" w14:textId="35814F47" w:rsidR="00972F0C" w:rsidRPr="00974DC8" w:rsidRDefault="00972F0C" w:rsidP="00972F0C">
            <w:pPr>
              <w:pStyle w:val="FigTitle"/>
              <w:numPr>
                <w:ilvl w:val="0"/>
                <w:numId w:val="59"/>
              </w:numPr>
              <w:rPr>
                <w:highlight w:val="red"/>
                <w:rPrChange w:id="232" w:author="Cariou, Laurent" w:date="2018-11-12T00:07:00Z">
                  <w:rPr/>
                </w:rPrChange>
              </w:rPr>
            </w:pPr>
            <w:r w:rsidRPr="00974DC8">
              <w:rPr>
                <w:w w:val="100"/>
                <w:highlight w:val="red"/>
                <w:rPrChange w:id="233" w:author="Cariou, Laurent" w:date="2018-11-12T00:07:00Z">
                  <w:rPr>
                    <w:w w:val="100"/>
                  </w:rPr>
                </w:rPrChange>
              </w:rPr>
              <w:t>BSS Parameters subfield format</w:t>
            </w:r>
          </w:p>
        </w:tc>
      </w:tr>
    </w:tbl>
    <w:p w14:paraId="6A70B4A9" w14:textId="018619FA" w:rsidR="00972F0C" w:rsidRPr="00EA56C5" w:rsidRDefault="00972F0C" w:rsidP="00972F0C">
      <w:pPr>
        <w:pStyle w:val="T"/>
        <w:rPr>
          <w:ins w:id="234" w:author="Cariou, Laurent" w:date="2018-11-05T19:59:00Z"/>
          <w:w w:val="100"/>
        </w:rPr>
      </w:pPr>
      <w:ins w:id="235" w:author="Cariou, Laurent" w:date="2018-11-05T19:58:00Z">
        <w:r w:rsidRPr="00974DC8">
          <w:rPr>
            <w:highlight w:val="red"/>
            <w:rPrChange w:id="236" w:author="Cariou, Laurent" w:date="2018-11-12T00:07:00Z">
              <w:rPr/>
            </w:rPrChange>
          </w:rPr>
          <w:t xml:space="preserve">The Out-of-band Association subfield is set to 1 to indicate that association </w:t>
        </w:r>
      </w:ins>
      <w:ins w:id="237" w:author="Cariou, Laurent" w:date="2018-11-05T19:59:00Z">
        <w:r w:rsidRPr="00974DC8">
          <w:rPr>
            <w:highlight w:val="red"/>
            <w:rPrChange w:id="238" w:author="Cariou, Laurent" w:date="2018-11-12T00:07:00Z">
              <w:rPr/>
            </w:rPrChange>
          </w:rPr>
          <w:t xml:space="preserve">to the AP described in the Multi-band element </w:t>
        </w:r>
      </w:ins>
      <w:ins w:id="239" w:author="Cariou, Laurent" w:date="2018-11-05T19:58:00Z">
        <w:r w:rsidRPr="00974DC8">
          <w:rPr>
            <w:highlight w:val="red"/>
            <w:rPrChange w:id="240" w:author="Cariou, Laurent" w:date="2018-11-12T00:07:00Z">
              <w:rPr/>
            </w:rPrChange>
          </w:rPr>
          <w:t>is recommended</w:t>
        </w:r>
      </w:ins>
      <w:ins w:id="241" w:author="Cariou, Laurent" w:date="2018-11-05T19:59:00Z">
        <w:r w:rsidRPr="00974DC8">
          <w:rPr>
            <w:highlight w:val="red"/>
            <w:rPrChange w:id="242" w:author="Cariou, Laurent" w:date="2018-11-12T00:07:00Z">
              <w:rPr/>
            </w:rPrChange>
          </w:rPr>
          <w:t xml:space="preserve"> to be done out-of-band with the Multiband Collocated APs as described in </w:t>
        </w:r>
        <w:r w:rsidRPr="00974DC8">
          <w:rPr>
            <w:w w:val="100"/>
            <w:highlight w:val="red"/>
            <w:rPrChange w:id="243" w:author="Cariou, Laurent" w:date="2018-11-12T00:07:00Z">
              <w:rPr>
                <w:w w:val="100"/>
              </w:rPr>
            </w:rPrChange>
          </w:rPr>
          <w:t>27.16.1.1 (Basic HE BSS operation in the 6GHz band).</w:t>
        </w:r>
      </w:ins>
    </w:p>
    <w:p w14:paraId="26C586A6" w14:textId="1673828E" w:rsidR="00972F0C" w:rsidRDefault="00972F0C" w:rsidP="00972F0C">
      <w:pPr>
        <w:tabs>
          <w:tab w:val="left" w:pos="1836"/>
        </w:tabs>
        <w:rPr>
          <w:ins w:id="244" w:author="Cariou, Laurent" w:date="2018-11-05T20:00:00Z"/>
        </w:rPr>
      </w:pPr>
    </w:p>
    <w:p w14:paraId="109F455E" w14:textId="77777777" w:rsidR="00972F0C" w:rsidRDefault="00972F0C" w:rsidP="00972F0C">
      <w:pPr>
        <w:tabs>
          <w:tab w:val="left" w:pos="1836"/>
        </w:tabs>
        <w:rPr>
          <w:ins w:id="245" w:author="Cariou, Laurent" w:date="2018-11-05T20:00:00Z"/>
        </w:rPr>
      </w:pPr>
    </w:p>
    <w:p w14:paraId="5B3F749E" w14:textId="77777777" w:rsidR="00972F0C" w:rsidRDefault="00972F0C" w:rsidP="00972F0C">
      <w:pPr>
        <w:tabs>
          <w:tab w:val="left" w:pos="1836"/>
        </w:tabs>
        <w:rPr>
          <w:ins w:id="246" w:author="Cariou, Laurent" w:date="2018-11-05T20:00:00Z"/>
        </w:rPr>
      </w:pPr>
    </w:p>
    <w:p w14:paraId="70676BF6" w14:textId="77777777" w:rsidR="00972F0C" w:rsidRPr="008F3942" w:rsidRDefault="00972F0C" w:rsidP="00972F0C">
      <w:pPr>
        <w:rPr>
          <w:ins w:id="247" w:author="Cariou, Laurent" w:date="2018-11-05T20:00:00Z"/>
          <w:b/>
          <w:i/>
          <w:sz w:val="16"/>
        </w:rPr>
      </w:pPr>
      <w:ins w:id="248" w:author="Cariou, Laurent" w:date="2018-11-05T20:00:00Z">
        <w:r>
          <w:rPr>
            <w:b/>
            <w:i/>
            <w:sz w:val="16"/>
            <w:highlight w:val="yellow"/>
          </w:rPr>
          <w:t>11ax Editor: Modify 9.4.2.170 Neighbor AP information field element</w:t>
        </w:r>
        <w:r w:rsidRPr="00E13124">
          <w:rPr>
            <w:b/>
            <w:i/>
            <w:sz w:val="16"/>
            <w:highlight w:val="yellow"/>
          </w:rPr>
          <w:t xml:space="preserve"> as follows:</w:t>
        </w:r>
      </w:ins>
    </w:p>
    <w:p w14:paraId="4AA5BE38" w14:textId="77777777" w:rsidR="00972F0C" w:rsidRDefault="00972F0C" w:rsidP="00972F0C">
      <w:pPr>
        <w:pStyle w:val="H5"/>
        <w:numPr>
          <w:ilvl w:val="0"/>
          <w:numId w:val="61"/>
        </w:numPr>
        <w:rPr>
          <w:w w:val="100"/>
        </w:rPr>
      </w:pPr>
      <w:bookmarkStart w:id="249" w:name="RTF37343034313a2048352c312e"/>
      <w:r>
        <w:rPr>
          <w:w w:val="100"/>
        </w:rPr>
        <w:t>Neighbor AP Information field</w:t>
      </w:r>
      <w:bookmarkEnd w:id="249"/>
    </w:p>
    <w:p w14:paraId="0B8ABD91" w14:textId="42BEDD53" w:rsidR="00972F0C" w:rsidRDefault="00972F0C" w:rsidP="00972F0C">
      <w:pPr>
        <w:pStyle w:val="T"/>
        <w:rPr>
          <w:ins w:id="250" w:author="Cariou, Laurent" w:date="2018-11-05T20:01:00Z"/>
          <w:w w:val="100"/>
        </w:rPr>
      </w:pPr>
      <w:ins w:id="251" w:author="Cariou, Laurent" w:date="2018-11-05T20:01: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14"/>
        <w:gridCol w:w="564"/>
        <w:gridCol w:w="1414"/>
        <w:gridCol w:w="564"/>
        <w:gridCol w:w="1414"/>
        <w:gridCol w:w="1978"/>
        <w:gridCol w:w="1978"/>
        <w:gridCol w:w="10"/>
      </w:tblGrid>
      <w:tr w:rsidR="00974DC8" w14:paraId="4A6C50A2" w14:textId="77777777" w:rsidTr="00587D2B">
        <w:trPr>
          <w:gridAfter w:val="1"/>
          <w:wAfter w:w="10" w:type="dxa"/>
          <w:trHeight w:val="320"/>
          <w:jc w:val="center"/>
        </w:trPr>
        <w:tc>
          <w:tcPr>
            <w:tcW w:w="1414" w:type="dxa"/>
            <w:tcBorders>
              <w:top w:val="nil"/>
              <w:left w:val="nil"/>
              <w:bottom w:val="nil"/>
              <w:right w:val="nil"/>
            </w:tcBorders>
            <w:tcMar>
              <w:top w:w="120" w:type="dxa"/>
              <w:left w:w="120" w:type="dxa"/>
              <w:bottom w:w="60" w:type="dxa"/>
              <w:right w:w="120" w:type="dxa"/>
            </w:tcMar>
          </w:tcPr>
          <w:p w14:paraId="649708D7" w14:textId="77777777" w:rsidR="00974DC8" w:rsidRDefault="00974DC8" w:rsidP="00AC5797">
            <w:pPr>
              <w:pStyle w:val="Body"/>
              <w:spacing w:before="0" w:line="160" w:lineRule="atLeast"/>
              <w:jc w:val="center"/>
              <w:rPr>
                <w:rFonts w:ascii="Arial" w:hAnsi="Arial" w:cs="Arial"/>
                <w:sz w:val="16"/>
                <w:szCs w:val="16"/>
              </w:rPr>
            </w:pPr>
          </w:p>
        </w:tc>
        <w:tc>
          <w:tcPr>
            <w:tcW w:w="1978" w:type="dxa"/>
            <w:gridSpan w:val="2"/>
            <w:tcBorders>
              <w:top w:val="nil"/>
              <w:left w:val="nil"/>
              <w:bottom w:val="single" w:sz="10" w:space="0" w:color="000000"/>
              <w:right w:val="nil"/>
            </w:tcBorders>
            <w:tcMar>
              <w:top w:w="120" w:type="dxa"/>
              <w:left w:w="120" w:type="dxa"/>
              <w:bottom w:w="60" w:type="dxa"/>
              <w:right w:w="120" w:type="dxa"/>
            </w:tcMar>
          </w:tcPr>
          <w:p w14:paraId="113AFD8B" w14:textId="77777777" w:rsidR="00974DC8" w:rsidRDefault="00974DC8" w:rsidP="00AC5797">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p>
        </w:tc>
        <w:tc>
          <w:tcPr>
            <w:tcW w:w="1978" w:type="dxa"/>
            <w:gridSpan w:val="2"/>
            <w:tcBorders>
              <w:top w:val="nil"/>
              <w:left w:val="nil"/>
              <w:bottom w:val="single" w:sz="10" w:space="0" w:color="000000"/>
              <w:right w:val="nil"/>
            </w:tcBorders>
          </w:tcPr>
          <w:p w14:paraId="6BDAE210" w14:textId="74063962" w:rsidR="00974DC8" w:rsidRDefault="00974DC8" w:rsidP="00AC5797">
            <w:pPr>
              <w:pStyle w:val="Body"/>
              <w:tabs>
                <w:tab w:val="right" w:pos="1160"/>
              </w:tabs>
              <w:spacing w:before="0" w:line="160" w:lineRule="atLeast"/>
              <w:jc w:val="left"/>
              <w:rPr>
                <w:rFonts w:ascii="Arial" w:hAnsi="Arial" w:cs="Arial"/>
                <w:w w:val="100"/>
                <w:sz w:val="16"/>
                <w:szCs w:val="16"/>
              </w:rPr>
            </w:pPr>
            <w:r>
              <w:rPr>
                <w:rFonts w:ascii="Arial" w:hAnsi="Arial" w:cs="Arial"/>
                <w:w w:val="100"/>
                <w:sz w:val="16"/>
                <w:szCs w:val="16"/>
              </w:rPr>
              <w:t>B1</w:t>
            </w:r>
          </w:p>
        </w:tc>
        <w:tc>
          <w:tcPr>
            <w:tcW w:w="1978" w:type="dxa"/>
            <w:tcBorders>
              <w:top w:val="nil"/>
              <w:left w:val="nil"/>
              <w:bottom w:val="single" w:sz="10" w:space="0" w:color="000000"/>
              <w:right w:val="nil"/>
            </w:tcBorders>
          </w:tcPr>
          <w:p w14:paraId="630CB490" w14:textId="46321B58" w:rsidR="00974DC8" w:rsidRDefault="00974DC8" w:rsidP="00974DC8">
            <w:pPr>
              <w:pStyle w:val="Body"/>
              <w:tabs>
                <w:tab w:val="right" w:pos="1160"/>
              </w:tabs>
              <w:spacing w:before="0" w:line="160" w:lineRule="atLeast"/>
              <w:jc w:val="left"/>
              <w:rPr>
                <w:rFonts w:ascii="Arial" w:hAnsi="Arial" w:cs="Arial"/>
                <w:w w:val="100"/>
                <w:sz w:val="16"/>
                <w:szCs w:val="16"/>
              </w:rPr>
            </w:pPr>
            <w:ins w:id="252" w:author="Cariou, Laurent" w:date="2018-11-05T20:01:00Z">
              <w:r>
                <w:rPr>
                  <w:rFonts w:ascii="Arial" w:hAnsi="Arial" w:cs="Arial"/>
                  <w:w w:val="100"/>
                  <w:sz w:val="16"/>
                  <w:szCs w:val="16"/>
                </w:rPr>
                <w:t>B</w:t>
              </w:r>
            </w:ins>
            <w:ins w:id="253" w:author="Cariou, Laurent" w:date="2018-11-12T00:08:00Z">
              <w:r>
                <w:rPr>
                  <w:rFonts w:ascii="Arial" w:hAnsi="Arial" w:cs="Arial"/>
                  <w:w w:val="100"/>
                  <w:sz w:val="16"/>
                  <w:szCs w:val="16"/>
                </w:rPr>
                <w:t>2</w:t>
              </w:r>
            </w:ins>
          </w:p>
        </w:tc>
        <w:tc>
          <w:tcPr>
            <w:tcW w:w="1978" w:type="dxa"/>
            <w:tcBorders>
              <w:top w:val="nil"/>
              <w:left w:val="nil"/>
              <w:bottom w:val="single" w:sz="10" w:space="0" w:color="000000"/>
              <w:right w:val="nil"/>
            </w:tcBorders>
            <w:tcMar>
              <w:top w:w="120" w:type="dxa"/>
              <w:left w:w="120" w:type="dxa"/>
              <w:bottom w:w="60" w:type="dxa"/>
              <w:right w:w="120" w:type="dxa"/>
            </w:tcMar>
          </w:tcPr>
          <w:p w14:paraId="1F1D8461" w14:textId="104E7E4F" w:rsidR="00974DC8" w:rsidRDefault="00974DC8" w:rsidP="00974DC8">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w:t>
            </w:r>
            <w:ins w:id="254" w:author="Cariou, Laurent" w:date="2018-11-12T00:09:00Z">
              <w:r>
                <w:rPr>
                  <w:rFonts w:ascii="Arial" w:hAnsi="Arial" w:cs="Arial"/>
                  <w:w w:val="100"/>
                  <w:sz w:val="16"/>
                  <w:szCs w:val="16"/>
                </w:rPr>
                <w:t>3</w:t>
              </w:r>
            </w:ins>
            <w:del w:id="255" w:author="Cariou, Laurent" w:date="2018-11-12T00:09:00Z">
              <w:r w:rsidDel="00974DC8">
                <w:rPr>
                  <w:rFonts w:ascii="Arial" w:hAnsi="Arial" w:cs="Arial"/>
                  <w:w w:val="100"/>
                  <w:sz w:val="16"/>
                  <w:szCs w:val="16"/>
                </w:rPr>
                <w:delText>2</w:delText>
              </w:r>
            </w:del>
            <w:r>
              <w:rPr>
                <w:rFonts w:ascii="Arial" w:hAnsi="Arial" w:cs="Arial"/>
                <w:w w:val="100"/>
                <w:sz w:val="16"/>
                <w:szCs w:val="16"/>
              </w:rPr>
              <w:tab/>
              <w:t>B7</w:t>
            </w:r>
          </w:p>
        </w:tc>
      </w:tr>
      <w:tr w:rsidR="00974DC8" w14:paraId="0C48184C" w14:textId="77777777" w:rsidTr="00587D2B">
        <w:trPr>
          <w:gridAfter w:val="1"/>
          <w:wAfter w:w="10" w:type="dxa"/>
          <w:trHeight w:val="640"/>
          <w:jc w:val="center"/>
        </w:trPr>
        <w:tc>
          <w:tcPr>
            <w:tcW w:w="1414" w:type="dxa"/>
            <w:tcBorders>
              <w:top w:val="nil"/>
              <w:left w:val="nil"/>
              <w:bottom w:val="nil"/>
              <w:right w:val="nil"/>
            </w:tcBorders>
            <w:tcMar>
              <w:top w:w="120" w:type="dxa"/>
              <w:left w:w="120" w:type="dxa"/>
              <w:bottom w:w="60" w:type="dxa"/>
              <w:right w:w="120" w:type="dxa"/>
            </w:tcMar>
          </w:tcPr>
          <w:p w14:paraId="385E370F" w14:textId="77777777" w:rsidR="00974DC8" w:rsidRDefault="00974DC8" w:rsidP="00AC5797">
            <w:pPr>
              <w:pStyle w:val="Body"/>
              <w:spacing w:before="0" w:line="160" w:lineRule="atLeast"/>
              <w:jc w:val="center"/>
              <w:rPr>
                <w:rFonts w:ascii="Arial" w:hAnsi="Arial" w:cs="Arial"/>
                <w:sz w:val="16"/>
                <w:szCs w:val="16"/>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1731CFC" w14:textId="77777777" w:rsidR="00974DC8" w:rsidRDefault="00974DC8" w:rsidP="00AC5797">
            <w:pPr>
              <w:pStyle w:val="Body"/>
              <w:spacing w:before="0" w:line="160" w:lineRule="atLeast"/>
              <w:jc w:val="center"/>
              <w:rPr>
                <w:rFonts w:ascii="Arial" w:hAnsi="Arial" w:cs="Arial"/>
                <w:sz w:val="16"/>
                <w:szCs w:val="16"/>
              </w:rPr>
            </w:pPr>
            <w:r>
              <w:rPr>
                <w:rFonts w:ascii="Arial" w:hAnsi="Arial" w:cs="Arial"/>
                <w:w w:val="100"/>
                <w:sz w:val="16"/>
                <w:szCs w:val="16"/>
              </w:rPr>
              <w:t>Same SSID</w:t>
            </w:r>
          </w:p>
        </w:tc>
        <w:tc>
          <w:tcPr>
            <w:tcW w:w="1978" w:type="dxa"/>
            <w:gridSpan w:val="2"/>
            <w:tcBorders>
              <w:top w:val="single" w:sz="10" w:space="0" w:color="000000"/>
              <w:left w:val="single" w:sz="10" w:space="0" w:color="000000"/>
              <w:bottom w:val="single" w:sz="10" w:space="0" w:color="000000"/>
              <w:right w:val="single" w:sz="10" w:space="0" w:color="000000"/>
            </w:tcBorders>
          </w:tcPr>
          <w:p w14:paraId="1C48A4C1" w14:textId="6AA6B337" w:rsidR="00974DC8" w:rsidRDefault="00974DC8" w:rsidP="00AC5797">
            <w:pPr>
              <w:pStyle w:val="Body"/>
              <w:spacing w:before="0" w:line="160" w:lineRule="atLeast"/>
              <w:jc w:val="center"/>
              <w:rPr>
                <w:rFonts w:ascii="Arial" w:hAnsi="Arial" w:cs="Arial"/>
                <w:w w:val="100"/>
                <w:sz w:val="16"/>
                <w:szCs w:val="16"/>
              </w:rPr>
            </w:pPr>
            <w:r>
              <w:rPr>
                <w:rFonts w:ascii="Arial" w:hAnsi="Arial" w:cs="Arial"/>
                <w:w w:val="100"/>
                <w:sz w:val="16"/>
                <w:szCs w:val="16"/>
              </w:rPr>
              <w:t>OCT supported</w:t>
            </w:r>
          </w:p>
        </w:tc>
        <w:tc>
          <w:tcPr>
            <w:tcW w:w="1978" w:type="dxa"/>
            <w:tcBorders>
              <w:top w:val="single" w:sz="10" w:space="0" w:color="000000"/>
              <w:left w:val="single" w:sz="10" w:space="0" w:color="000000"/>
              <w:bottom w:val="single" w:sz="10" w:space="0" w:color="000000"/>
              <w:right w:val="single" w:sz="10" w:space="0" w:color="000000"/>
            </w:tcBorders>
          </w:tcPr>
          <w:p w14:paraId="06DC9BCA" w14:textId="471F7141" w:rsidR="00974DC8" w:rsidRDefault="00974DC8" w:rsidP="00AC5797">
            <w:pPr>
              <w:pStyle w:val="Body"/>
              <w:spacing w:before="0" w:line="160" w:lineRule="atLeast"/>
              <w:jc w:val="center"/>
              <w:rPr>
                <w:rFonts w:ascii="Arial" w:hAnsi="Arial" w:cs="Arial"/>
                <w:w w:val="100"/>
                <w:sz w:val="16"/>
                <w:szCs w:val="16"/>
              </w:rPr>
            </w:pPr>
            <w:ins w:id="256" w:author="Cariou, Laurent" w:date="2018-11-05T20:01:00Z">
              <w:r>
                <w:rPr>
                  <w:rFonts w:ascii="Arial" w:hAnsi="Arial" w:cs="Arial"/>
                  <w:w w:val="100"/>
                  <w:sz w:val="16"/>
                  <w:szCs w:val="16"/>
                </w:rPr>
                <w:t>Out-of-band Association</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82B9D8E" w14:textId="7977E016" w:rsidR="00974DC8" w:rsidRDefault="00974DC8" w:rsidP="00AC5797">
            <w:pPr>
              <w:pStyle w:val="Body"/>
              <w:spacing w:before="0" w:line="160" w:lineRule="atLeast"/>
              <w:jc w:val="center"/>
              <w:rPr>
                <w:rFonts w:ascii="Arial" w:hAnsi="Arial" w:cs="Arial"/>
                <w:sz w:val="16"/>
                <w:szCs w:val="16"/>
              </w:rPr>
            </w:pPr>
            <w:r>
              <w:rPr>
                <w:rFonts w:ascii="Arial" w:hAnsi="Arial" w:cs="Arial"/>
                <w:w w:val="100"/>
                <w:sz w:val="16"/>
                <w:szCs w:val="16"/>
              </w:rPr>
              <w:t>Reserved</w:t>
            </w:r>
          </w:p>
        </w:tc>
      </w:tr>
      <w:tr w:rsidR="00974DC8" w14:paraId="28653564" w14:textId="77777777" w:rsidTr="00587D2B">
        <w:trPr>
          <w:gridAfter w:val="1"/>
          <w:wAfter w:w="10" w:type="dxa"/>
          <w:trHeight w:val="320"/>
          <w:jc w:val="center"/>
        </w:trPr>
        <w:tc>
          <w:tcPr>
            <w:tcW w:w="1414" w:type="dxa"/>
            <w:tcBorders>
              <w:top w:val="nil"/>
              <w:left w:val="nil"/>
              <w:bottom w:val="nil"/>
              <w:right w:val="nil"/>
            </w:tcBorders>
            <w:tcMar>
              <w:top w:w="120" w:type="dxa"/>
              <w:left w:w="120" w:type="dxa"/>
              <w:bottom w:w="60" w:type="dxa"/>
              <w:right w:w="120" w:type="dxa"/>
            </w:tcMar>
          </w:tcPr>
          <w:p w14:paraId="44D8C891" w14:textId="77777777" w:rsidR="00974DC8" w:rsidRDefault="00974DC8" w:rsidP="00AC5797">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978" w:type="dxa"/>
            <w:gridSpan w:val="2"/>
            <w:tcBorders>
              <w:top w:val="nil"/>
              <w:left w:val="nil"/>
              <w:bottom w:val="nil"/>
              <w:right w:val="nil"/>
            </w:tcBorders>
            <w:tcMar>
              <w:top w:w="120" w:type="dxa"/>
              <w:left w:w="120" w:type="dxa"/>
              <w:bottom w:w="60" w:type="dxa"/>
              <w:right w:w="120" w:type="dxa"/>
            </w:tcMar>
          </w:tcPr>
          <w:p w14:paraId="4B933BEA" w14:textId="77777777" w:rsidR="00974DC8" w:rsidRDefault="00974DC8" w:rsidP="00AC579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78" w:type="dxa"/>
            <w:gridSpan w:val="2"/>
            <w:tcBorders>
              <w:top w:val="nil"/>
              <w:left w:val="nil"/>
              <w:bottom w:val="nil"/>
              <w:right w:val="nil"/>
            </w:tcBorders>
          </w:tcPr>
          <w:p w14:paraId="5BECF783" w14:textId="18363E71" w:rsidR="00974DC8" w:rsidRDefault="00974DC8" w:rsidP="00AC5797">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978" w:type="dxa"/>
            <w:tcBorders>
              <w:top w:val="nil"/>
              <w:left w:val="nil"/>
              <w:bottom w:val="nil"/>
              <w:right w:val="nil"/>
            </w:tcBorders>
          </w:tcPr>
          <w:p w14:paraId="414A1414" w14:textId="29E5474C" w:rsidR="00974DC8" w:rsidRDefault="00974DC8" w:rsidP="00AC5797">
            <w:pPr>
              <w:pStyle w:val="Body"/>
              <w:spacing w:before="0" w:line="160" w:lineRule="atLeast"/>
              <w:jc w:val="center"/>
              <w:rPr>
                <w:rFonts w:ascii="Arial" w:hAnsi="Arial" w:cs="Arial"/>
                <w:w w:val="100"/>
                <w:sz w:val="16"/>
                <w:szCs w:val="16"/>
              </w:rPr>
            </w:pPr>
            <w:ins w:id="257" w:author="Cariou, Laurent" w:date="2018-11-05T20:01:00Z">
              <w:r>
                <w:rPr>
                  <w:rFonts w:ascii="Arial" w:hAnsi="Arial" w:cs="Arial"/>
                  <w:w w:val="100"/>
                  <w:sz w:val="16"/>
                  <w:szCs w:val="16"/>
                </w:rPr>
                <w:t>1</w:t>
              </w:r>
            </w:ins>
          </w:p>
        </w:tc>
        <w:tc>
          <w:tcPr>
            <w:tcW w:w="1978" w:type="dxa"/>
            <w:tcBorders>
              <w:top w:val="nil"/>
              <w:left w:val="nil"/>
              <w:bottom w:val="nil"/>
              <w:right w:val="nil"/>
            </w:tcBorders>
            <w:tcMar>
              <w:top w:w="120" w:type="dxa"/>
              <w:left w:w="120" w:type="dxa"/>
              <w:bottom w:w="60" w:type="dxa"/>
              <w:right w:w="120" w:type="dxa"/>
            </w:tcMar>
          </w:tcPr>
          <w:p w14:paraId="6A6E66A8" w14:textId="65E74EC5" w:rsidR="00974DC8" w:rsidRDefault="00974DC8" w:rsidP="00AC5797">
            <w:pPr>
              <w:pStyle w:val="Body"/>
              <w:spacing w:before="0" w:line="160" w:lineRule="atLeast"/>
              <w:jc w:val="center"/>
              <w:rPr>
                <w:rFonts w:ascii="Arial" w:hAnsi="Arial" w:cs="Arial"/>
                <w:sz w:val="16"/>
                <w:szCs w:val="16"/>
              </w:rPr>
            </w:pPr>
            <w:del w:id="258" w:author="Cariou, Laurent" w:date="2018-11-12T00:09:00Z">
              <w:r w:rsidDel="00974DC8">
                <w:rPr>
                  <w:rFonts w:ascii="Arial" w:hAnsi="Arial" w:cs="Arial"/>
                  <w:w w:val="100"/>
                  <w:sz w:val="16"/>
                  <w:szCs w:val="16"/>
                </w:rPr>
                <w:delText>6</w:delText>
              </w:r>
            </w:del>
            <w:ins w:id="259" w:author="Cariou, Laurent" w:date="2018-11-12T00:09:00Z">
              <w:r>
                <w:rPr>
                  <w:rFonts w:ascii="Arial" w:hAnsi="Arial" w:cs="Arial"/>
                  <w:w w:val="100"/>
                  <w:sz w:val="16"/>
                  <w:szCs w:val="16"/>
                </w:rPr>
                <w:t>5</w:t>
              </w:r>
            </w:ins>
          </w:p>
        </w:tc>
      </w:tr>
      <w:tr w:rsidR="00974DC8" w14:paraId="0E5B1784" w14:textId="77777777" w:rsidTr="00587D2B">
        <w:trPr>
          <w:jc w:val="center"/>
        </w:trPr>
        <w:tc>
          <w:tcPr>
            <w:tcW w:w="1978" w:type="dxa"/>
            <w:gridSpan w:val="2"/>
            <w:tcBorders>
              <w:top w:val="nil"/>
              <w:left w:val="nil"/>
              <w:bottom w:val="nil"/>
              <w:right w:val="nil"/>
            </w:tcBorders>
          </w:tcPr>
          <w:p w14:paraId="276CC3B6" w14:textId="77777777" w:rsidR="00974DC8" w:rsidRDefault="00974DC8" w:rsidP="00974DC8">
            <w:pPr>
              <w:pStyle w:val="FigTitle"/>
              <w:rPr>
                <w:w w:val="100"/>
              </w:rPr>
            </w:pPr>
          </w:p>
        </w:tc>
        <w:tc>
          <w:tcPr>
            <w:tcW w:w="1978" w:type="dxa"/>
            <w:gridSpan w:val="2"/>
            <w:tcBorders>
              <w:top w:val="nil"/>
              <w:left w:val="nil"/>
              <w:bottom w:val="nil"/>
              <w:right w:val="nil"/>
            </w:tcBorders>
          </w:tcPr>
          <w:p w14:paraId="34D09AE1" w14:textId="77777777" w:rsidR="00974DC8" w:rsidRDefault="00974DC8" w:rsidP="00974DC8">
            <w:pPr>
              <w:pStyle w:val="FigTitle"/>
              <w:rPr>
                <w:w w:val="100"/>
              </w:rPr>
            </w:pPr>
          </w:p>
        </w:tc>
        <w:tc>
          <w:tcPr>
            <w:tcW w:w="5380" w:type="dxa"/>
            <w:gridSpan w:val="4"/>
            <w:tcBorders>
              <w:top w:val="nil"/>
              <w:left w:val="nil"/>
              <w:bottom w:val="nil"/>
              <w:right w:val="nil"/>
            </w:tcBorders>
            <w:tcMar>
              <w:top w:w="120" w:type="dxa"/>
              <w:left w:w="120" w:type="dxa"/>
              <w:bottom w:w="60" w:type="dxa"/>
              <w:right w:w="120" w:type="dxa"/>
            </w:tcMar>
            <w:vAlign w:val="center"/>
          </w:tcPr>
          <w:p w14:paraId="4DBE088E" w14:textId="2CE052AE" w:rsidR="00974DC8" w:rsidRDefault="00974DC8" w:rsidP="00972F0C">
            <w:pPr>
              <w:pStyle w:val="FigTitle"/>
              <w:numPr>
                <w:ilvl w:val="0"/>
                <w:numId w:val="59"/>
              </w:numPr>
            </w:pPr>
            <w:r>
              <w:rPr>
                <w:w w:val="100"/>
              </w:rPr>
              <w:t>BSS Parameters subfield format</w:t>
            </w:r>
          </w:p>
        </w:tc>
      </w:tr>
    </w:tbl>
    <w:p w14:paraId="0530D85B" w14:textId="77777777" w:rsidR="00972F0C" w:rsidRDefault="00972F0C" w:rsidP="00972F0C">
      <w:pPr>
        <w:tabs>
          <w:tab w:val="left" w:pos="1836"/>
        </w:tabs>
        <w:rPr>
          <w:ins w:id="260" w:author="Cariou, Laurent" w:date="2018-11-05T20:02:00Z"/>
        </w:rPr>
      </w:pPr>
    </w:p>
    <w:p w14:paraId="2C69C2EB" w14:textId="57A1D3F5" w:rsidR="00972F0C" w:rsidRDefault="00972F0C" w:rsidP="00972F0C">
      <w:pPr>
        <w:tabs>
          <w:tab w:val="left" w:pos="1836"/>
        </w:tabs>
        <w:rPr>
          <w:ins w:id="261" w:author="Cariou, Laurent" w:date="2018-11-05T20:02:00Z"/>
        </w:rPr>
      </w:pPr>
      <w:r>
        <w:t>The Same SSID subfield is set to 1 to indicate that the AP in this Neighbor AP Information field has the same SSID as the AP that sends the reduced neighbor report.</w:t>
      </w:r>
      <w:r w:rsidRPr="005D0608">
        <w:t xml:space="preserve"> </w:t>
      </w:r>
      <w:r>
        <w:t>Otherwise, the Same SSID subfield is set to 0.</w:t>
      </w:r>
    </w:p>
    <w:p w14:paraId="31D956C4" w14:textId="020F1D45" w:rsidR="00972F0C" w:rsidRPr="00EA56C5" w:rsidRDefault="00972F0C" w:rsidP="00972F0C">
      <w:pPr>
        <w:pStyle w:val="T"/>
        <w:rPr>
          <w:ins w:id="262" w:author="Cariou, Laurent" w:date="2018-11-05T20:02:00Z"/>
          <w:w w:val="100"/>
        </w:rPr>
      </w:pPr>
      <w:ins w:id="263" w:author="Cariou, Laurent" w:date="2018-11-05T20:02:00Z">
        <w:r>
          <w:t xml:space="preserve">The Out-of-band Association subfield is set to 1 to indicate that association to the AP described in the </w:t>
        </w:r>
      </w:ins>
      <w:ins w:id="264" w:author="Cariou, Laurent" w:date="2018-11-05T20:03:00Z">
        <w:r w:rsidRPr="00972F0C">
          <w:t>TBTT Information Set field</w:t>
        </w:r>
        <w:r>
          <w:t xml:space="preserve"> </w:t>
        </w:r>
      </w:ins>
      <w:ins w:id="265" w:author="Cariou, Laurent" w:date="2018-11-05T20:04:00Z">
        <w:r>
          <w:t xml:space="preserve">in the </w:t>
        </w:r>
      </w:ins>
      <w:ins w:id="266" w:author="Cariou, Laurent" w:date="2018-11-05T20:02:00Z">
        <w:r>
          <w:t xml:space="preserve">Reduced Neighbor Report element is recommended to be done out-of-band with the Multiband Collocated APs as described in </w:t>
        </w:r>
        <w:r w:rsidRPr="00EA56C5">
          <w:rPr>
            <w:w w:val="100"/>
          </w:rPr>
          <w:t xml:space="preserve">27.16.1.1 </w:t>
        </w:r>
        <w:r>
          <w:rPr>
            <w:w w:val="100"/>
          </w:rPr>
          <w:t>(</w:t>
        </w:r>
        <w:r w:rsidRPr="00EA56C5">
          <w:rPr>
            <w:w w:val="100"/>
          </w:rPr>
          <w:t>Basic HE BSS operation in the 6GHz band</w:t>
        </w:r>
        <w:r>
          <w:rPr>
            <w:w w:val="100"/>
          </w:rPr>
          <w:t>).</w:t>
        </w:r>
      </w:ins>
    </w:p>
    <w:p w14:paraId="666E55AA" w14:textId="77777777" w:rsidR="00972F0C" w:rsidRDefault="00972F0C" w:rsidP="00972F0C">
      <w:pPr>
        <w:tabs>
          <w:tab w:val="left" w:pos="1836"/>
        </w:tabs>
        <w:rPr>
          <w:ins w:id="267" w:author="Cariou, Laurent" w:date="2018-11-05T20:04:00Z"/>
        </w:rPr>
      </w:pPr>
    </w:p>
    <w:p w14:paraId="0DD8A883" w14:textId="77777777" w:rsidR="00972F0C" w:rsidRDefault="00972F0C" w:rsidP="00972F0C">
      <w:pPr>
        <w:tabs>
          <w:tab w:val="left" w:pos="1836"/>
        </w:tabs>
        <w:rPr>
          <w:ins w:id="268" w:author="Cariou, Laurent" w:date="2018-11-05T20:04:00Z"/>
        </w:rPr>
      </w:pPr>
    </w:p>
    <w:p w14:paraId="4BC56BE7" w14:textId="77777777" w:rsidR="00972F0C" w:rsidRDefault="00972F0C" w:rsidP="00972F0C">
      <w:pPr>
        <w:tabs>
          <w:tab w:val="left" w:pos="1836"/>
        </w:tabs>
        <w:rPr>
          <w:ins w:id="269" w:author="Cariou, Laurent" w:date="2018-11-05T20:04:00Z"/>
        </w:rPr>
      </w:pPr>
    </w:p>
    <w:p w14:paraId="6FC94D3D" w14:textId="77777777" w:rsidR="00972F0C" w:rsidRDefault="00972F0C" w:rsidP="00972F0C">
      <w:pPr>
        <w:tabs>
          <w:tab w:val="left" w:pos="1836"/>
        </w:tabs>
        <w:rPr>
          <w:ins w:id="270" w:author="Cariou, Laurent" w:date="2018-11-05T20:04:00Z"/>
        </w:rPr>
      </w:pPr>
    </w:p>
    <w:p w14:paraId="18A51293" w14:textId="77777777" w:rsidR="00972F0C" w:rsidRDefault="00972F0C" w:rsidP="00972F0C">
      <w:pPr>
        <w:tabs>
          <w:tab w:val="left" w:pos="1836"/>
        </w:tabs>
        <w:rPr>
          <w:ins w:id="271" w:author="Cariou, Laurent" w:date="2018-11-05T20:04:00Z"/>
        </w:rPr>
      </w:pPr>
    </w:p>
    <w:p w14:paraId="47F09382" w14:textId="77777777" w:rsidR="00972F0C" w:rsidRPr="00E13124" w:rsidRDefault="00972F0C" w:rsidP="00972F0C">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7357C31B" w14:textId="77777777" w:rsidR="00972F0C" w:rsidRDefault="00972F0C" w:rsidP="00972F0C">
      <w:pPr>
        <w:pStyle w:val="H4"/>
        <w:numPr>
          <w:ilvl w:val="0"/>
          <w:numId w:val="46"/>
        </w:numPr>
        <w:rPr>
          <w:w w:val="100"/>
        </w:rPr>
      </w:pPr>
      <w:r>
        <w:rPr>
          <w:w w:val="100"/>
        </w:rPr>
        <w:t>Neighbor Report element</w:t>
      </w:r>
    </w:p>
    <w:p w14:paraId="08E4DDB2" w14:textId="77777777" w:rsidR="00972F0C" w:rsidRDefault="00972F0C" w:rsidP="00972F0C">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360"/>
        <w:gridCol w:w="640"/>
        <w:gridCol w:w="160"/>
        <w:gridCol w:w="540"/>
        <w:gridCol w:w="400"/>
        <w:gridCol w:w="300"/>
        <w:gridCol w:w="960"/>
        <w:gridCol w:w="760"/>
        <w:gridCol w:w="980"/>
        <w:gridCol w:w="980"/>
        <w:gridCol w:w="600"/>
        <w:gridCol w:w="800"/>
        <w:gridCol w:w="520"/>
        <w:gridCol w:w="800"/>
        <w:gridCol w:w="940"/>
        <w:gridCol w:w="940"/>
      </w:tblGrid>
      <w:tr w:rsidR="00972F0C" w14:paraId="080EA52E" w14:textId="77777777" w:rsidTr="00AF6A46">
        <w:trPr>
          <w:trHeight w:val="320"/>
          <w:jc w:val="center"/>
        </w:trPr>
        <w:tc>
          <w:tcPr>
            <w:tcW w:w="440" w:type="dxa"/>
            <w:tcBorders>
              <w:top w:val="nil"/>
              <w:left w:val="nil"/>
              <w:bottom w:val="nil"/>
              <w:right w:val="nil"/>
            </w:tcBorders>
            <w:tcMar>
              <w:top w:w="120" w:type="dxa"/>
              <w:left w:w="40" w:type="dxa"/>
              <w:bottom w:w="60" w:type="dxa"/>
              <w:right w:w="40" w:type="dxa"/>
            </w:tcMar>
          </w:tcPr>
          <w:p w14:paraId="4F19A4F1" w14:textId="77777777" w:rsidR="00972F0C" w:rsidRDefault="00972F0C" w:rsidP="00AC5797">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
          <w:p w14:paraId="25D9A2FE" w14:textId="77777777" w:rsidR="00972F0C" w:rsidRDefault="00972F0C" w:rsidP="00AC5797">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
          <w:p w14:paraId="294EC444" w14:textId="77777777" w:rsidR="00972F0C" w:rsidRDefault="00972F0C" w:rsidP="00AC5797">
            <w:pPr>
              <w:pStyle w:val="Body"/>
              <w:spacing w:before="400" w:line="200" w:lineRule="atLeast"/>
              <w:jc w:val="center"/>
              <w:rPr>
                <w:sz w:val="16"/>
                <w:szCs w:val="16"/>
              </w:rPr>
            </w:pPr>
            <w:r>
              <w:rPr>
                <w:w w:val="100"/>
                <w:sz w:val="16"/>
                <w:szCs w:val="16"/>
              </w:rPr>
              <w:t>B2</w:t>
            </w:r>
          </w:p>
        </w:tc>
        <w:tc>
          <w:tcPr>
            <w:tcW w:w="700" w:type="dxa"/>
            <w:gridSpan w:val="2"/>
            <w:tcBorders>
              <w:top w:val="nil"/>
              <w:left w:val="nil"/>
              <w:bottom w:val="nil"/>
              <w:right w:val="nil"/>
            </w:tcBorders>
            <w:tcMar>
              <w:top w:w="120" w:type="dxa"/>
              <w:left w:w="40" w:type="dxa"/>
              <w:bottom w:w="60" w:type="dxa"/>
              <w:right w:w="40" w:type="dxa"/>
            </w:tcMar>
          </w:tcPr>
          <w:p w14:paraId="4DCC1DF3" w14:textId="77777777" w:rsidR="00972F0C" w:rsidRDefault="00972F0C" w:rsidP="00AC5797">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AA5C46D" w14:textId="77777777" w:rsidR="00972F0C" w:rsidRDefault="00972F0C" w:rsidP="00AC5797">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46D5893" w14:textId="77777777" w:rsidR="00972F0C" w:rsidRDefault="00972F0C" w:rsidP="00AC5797">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61EBC41C" w14:textId="77777777" w:rsidR="00972F0C" w:rsidRDefault="00972F0C" w:rsidP="00AC5797">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2CCF55AB" w14:textId="77777777" w:rsidR="00972F0C" w:rsidRDefault="00972F0C" w:rsidP="00AC5797">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9163F63" w14:textId="77777777" w:rsidR="00972F0C" w:rsidRDefault="00972F0C" w:rsidP="00AC5797">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558A90A1" w14:textId="77777777" w:rsidR="00972F0C" w:rsidRDefault="00972F0C" w:rsidP="00AC5797">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3FDB5E42" w14:textId="77777777" w:rsidR="00972F0C" w:rsidRDefault="00972F0C" w:rsidP="00AC5797">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
          <w:p w14:paraId="5DBBE7C9" w14:textId="77777777" w:rsidR="00972F0C" w:rsidRDefault="00972F0C" w:rsidP="00AC5797">
            <w:pPr>
              <w:pStyle w:val="Body"/>
              <w:tabs>
                <w:tab w:val="right" w:pos="720"/>
              </w:tabs>
              <w:spacing w:before="400" w:line="200" w:lineRule="atLeast"/>
              <w:jc w:val="left"/>
              <w:rPr>
                <w:w w:val="100"/>
                <w:sz w:val="16"/>
                <w:szCs w:val="16"/>
              </w:rPr>
            </w:pPr>
            <w:r>
              <w:rPr>
                <w:w w:val="100"/>
                <w:sz w:val="16"/>
                <w:szCs w:val="16"/>
              </w:rPr>
              <w:t>B16    B17</w:t>
            </w:r>
          </w:p>
        </w:tc>
        <w:tc>
          <w:tcPr>
            <w:tcW w:w="940" w:type="dxa"/>
            <w:tcBorders>
              <w:top w:val="nil"/>
              <w:left w:val="nil"/>
              <w:bottom w:val="nil"/>
              <w:right w:val="nil"/>
            </w:tcBorders>
          </w:tcPr>
          <w:p w14:paraId="17A1E3B9" w14:textId="77467A13" w:rsidR="00972F0C" w:rsidRDefault="00703A5A" w:rsidP="00AC5797">
            <w:pPr>
              <w:pStyle w:val="Body"/>
              <w:tabs>
                <w:tab w:val="right" w:pos="720"/>
              </w:tabs>
              <w:spacing w:before="400" w:line="200" w:lineRule="atLeast"/>
              <w:jc w:val="left"/>
              <w:rPr>
                <w:w w:val="100"/>
                <w:sz w:val="16"/>
                <w:szCs w:val="16"/>
              </w:rPr>
            </w:pPr>
            <w:ins w:id="272" w:author="Cariou, Laurent" w:date="2018-11-05T20:06:00Z">
              <w:r>
                <w:rPr>
                  <w:w w:val="100"/>
                  <w:sz w:val="16"/>
                  <w:szCs w:val="16"/>
                </w:rPr>
                <w:t>B18</w:t>
              </w:r>
            </w:ins>
          </w:p>
        </w:tc>
        <w:tc>
          <w:tcPr>
            <w:tcW w:w="940" w:type="dxa"/>
            <w:tcBorders>
              <w:top w:val="nil"/>
              <w:left w:val="nil"/>
              <w:bottom w:val="nil"/>
              <w:right w:val="nil"/>
            </w:tcBorders>
            <w:tcMar>
              <w:top w:w="120" w:type="dxa"/>
              <w:left w:w="40" w:type="dxa"/>
              <w:bottom w:w="60" w:type="dxa"/>
              <w:right w:w="40" w:type="dxa"/>
            </w:tcMar>
          </w:tcPr>
          <w:p w14:paraId="0CB7F3BF" w14:textId="1A8E0285" w:rsidR="00972F0C" w:rsidRDefault="00972F0C" w:rsidP="00972F0C">
            <w:pPr>
              <w:pStyle w:val="Body"/>
              <w:tabs>
                <w:tab w:val="right" w:pos="720"/>
              </w:tabs>
              <w:spacing w:before="400" w:line="200" w:lineRule="atLeast"/>
              <w:jc w:val="left"/>
              <w:rPr>
                <w:sz w:val="16"/>
                <w:szCs w:val="16"/>
              </w:rPr>
            </w:pPr>
            <w:del w:id="273" w:author="Cariou, Laurent" w:date="2018-11-05T20:05:00Z">
              <w:r w:rsidDel="00972F0C">
                <w:rPr>
                  <w:w w:val="100"/>
                  <w:sz w:val="16"/>
                  <w:szCs w:val="16"/>
                </w:rPr>
                <w:delText>B18 </w:delText>
              </w:r>
            </w:del>
            <w:ins w:id="274" w:author="Cariou, Laurent" w:date="2018-11-05T20:05:00Z">
              <w:r>
                <w:rPr>
                  <w:w w:val="100"/>
                  <w:sz w:val="16"/>
                  <w:szCs w:val="16"/>
                </w:rPr>
                <w:t>B19 </w:t>
              </w:r>
            </w:ins>
            <w:r>
              <w:rPr>
                <w:w w:val="100"/>
                <w:sz w:val="16"/>
                <w:szCs w:val="16"/>
              </w:rPr>
              <w:t>B31</w:t>
            </w:r>
          </w:p>
        </w:tc>
      </w:tr>
      <w:tr w:rsidR="00972F0C" w14:paraId="03E50E84" w14:textId="77777777" w:rsidTr="00AF6A46">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34E3916E" w14:textId="77777777" w:rsidR="00972F0C" w:rsidRDefault="00972F0C" w:rsidP="00AC5797">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94EF9E3" w14:textId="77777777" w:rsidR="00972F0C" w:rsidRDefault="00972F0C" w:rsidP="00AC5797">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5D5338A" w14:textId="77777777" w:rsidR="00972F0C" w:rsidRDefault="00972F0C" w:rsidP="00AC5797">
            <w:pPr>
              <w:pStyle w:val="figuretext"/>
            </w:pPr>
            <w:r>
              <w:rPr>
                <w:w w:val="100"/>
              </w:rPr>
              <w:t>Security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26DFD7" w14:textId="77777777" w:rsidR="00972F0C" w:rsidRDefault="00972F0C" w:rsidP="00AC5797">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1662979" w14:textId="77777777" w:rsidR="00972F0C" w:rsidRDefault="00972F0C" w:rsidP="00AC5797">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751F626" w14:textId="77777777" w:rsidR="00972F0C" w:rsidRDefault="00972F0C" w:rsidP="00AC5797">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5CFEED" w14:textId="77777777" w:rsidR="00972F0C" w:rsidRDefault="00972F0C" w:rsidP="00AC5797">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AC8BF5" w14:textId="77777777" w:rsidR="00972F0C" w:rsidRDefault="00972F0C" w:rsidP="00AC5797">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82293F" w14:textId="77777777" w:rsidR="00972F0C" w:rsidRDefault="00972F0C" w:rsidP="00AC5797">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A751772" w14:textId="77777777" w:rsidR="00972F0C" w:rsidRDefault="00972F0C" w:rsidP="00AC5797">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116E25" w14:textId="77777777" w:rsidR="00972F0C" w:rsidRDefault="00972F0C" w:rsidP="00AC5797">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1CBB5357" w14:textId="77777777" w:rsidR="00972F0C" w:rsidRDefault="00972F0C" w:rsidP="00AC5797">
            <w:pPr>
              <w:pStyle w:val="figuretext"/>
              <w:rPr>
                <w:w w:val="100"/>
              </w:rPr>
            </w:pPr>
          </w:p>
          <w:p w14:paraId="5978F889" w14:textId="77777777" w:rsidR="00972F0C" w:rsidRDefault="00972F0C" w:rsidP="00AC5797">
            <w:pPr>
              <w:pStyle w:val="figuretext"/>
              <w:rPr>
                <w:w w:val="100"/>
              </w:rPr>
            </w:pPr>
            <w:r>
              <w:rPr>
                <w:w w:val="100"/>
              </w:rPr>
              <w:t>Multiband Collocated AP</w:t>
            </w:r>
          </w:p>
        </w:tc>
        <w:tc>
          <w:tcPr>
            <w:tcW w:w="940" w:type="dxa"/>
            <w:tcBorders>
              <w:top w:val="single" w:sz="10" w:space="0" w:color="000000"/>
              <w:left w:val="single" w:sz="10" w:space="0" w:color="000000"/>
              <w:bottom w:val="single" w:sz="10" w:space="0" w:color="000000"/>
              <w:right w:val="single" w:sz="10" w:space="0" w:color="000000"/>
            </w:tcBorders>
          </w:tcPr>
          <w:p w14:paraId="6A650D2A" w14:textId="27724C99" w:rsidR="00972F0C" w:rsidRDefault="00972F0C" w:rsidP="00AC5797">
            <w:pPr>
              <w:pStyle w:val="figuretext"/>
              <w:rPr>
                <w:w w:val="100"/>
              </w:rPr>
            </w:pPr>
            <w:ins w:id="275" w:author="Cariou, Laurent" w:date="2018-11-05T20:05:00Z">
              <w:r>
                <w:rPr>
                  <w:w w:val="100"/>
                </w:rPr>
                <w:t>Out-of-band association</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0E387FF" w14:textId="38A9EFE6" w:rsidR="00972F0C" w:rsidRDefault="00972F0C" w:rsidP="00AC5797">
            <w:pPr>
              <w:pStyle w:val="figuretext"/>
            </w:pPr>
            <w:r>
              <w:rPr>
                <w:w w:val="100"/>
              </w:rPr>
              <w:t>Reserved</w:t>
            </w:r>
          </w:p>
        </w:tc>
      </w:tr>
      <w:tr w:rsidR="00972F0C" w14:paraId="552C74BA" w14:textId="77777777" w:rsidTr="00AF6A46">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056A9F5F" w14:textId="77777777" w:rsidR="00972F0C" w:rsidRDefault="00972F0C" w:rsidP="00AC5797">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
          <w:p w14:paraId="6670A293" w14:textId="77777777" w:rsidR="00972F0C" w:rsidRDefault="00972F0C" w:rsidP="00AC5797">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
          <w:p w14:paraId="0A19E1E8" w14:textId="77777777" w:rsidR="00972F0C" w:rsidRDefault="00972F0C" w:rsidP="00AC5797">
            <w:pPr>
              <w:pStyle w:val="figuretext"/>
            </w:pPr>
            <w:r>
              <w:rPr>
                <w:w w:val="100"/>
              </w:rPr>
              <w:t>1</w:t>
            </w:r>
          </w:p>
        </w:tc>
        <w:tc>
          <w:tcPr>
            <w:tcW w:w="700" w:type="dxa"/>
            <w:gridSpan w:val="2"/>
            <w:tcBorders>
              <w:top w:val="nil"/>
              <w:left w:val="nil"/>
              <w:bottom w:val="nil"/>
              <w:right w:val="nil"/>
            </w:tcBorders>
            <w:tcMar>
              <w:top w:w="160" w:type="dxa"/>
              <w:left w:w="40" w:type="dxa"/>
              <w:bottom w:w="100" w:type="dxa"/>
              <w:right w:w="40" w:type="dxa"/>
            </w:tcMar>
            <w:vAlign w:val="center"/>
          </w:tcPr>
          <w:p w14:paraId="1DFC4877" w14:textId="77777777" w:rsidR="00972F0C" w:rsidRDefault="00972F0C" w:rsidP="00AC5797">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274C622" w14:textId="77777777" w:rsidR="00972F0C" w:rsidRDefault="00972F0C" w:rsidP="00AC5797">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4E1FC71" w14:textId="77777777" w:rsidR="00972F0C" w:rsidRDefault="00972F0C" w:rsidP="00AC579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C9E38B7" w14:textId="77777777" w:rsidR="00972F0C" w:rsidRDefault="00972F0C" w:rsidP="00AC579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CF2B121" w14:textId="77777777" w:rsidR="00972F0C" w:rsidRDefault="00972F0C" w:rsidP="00AC5797">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55820126" w14:textId="77777777" w:rsidR="00972F0C" w:rsidRDefault="00972F0C" w:rsidP="00AC5797">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7772F78D" w14:textId="77777777" w:rsidR="00972F0C" w:rsidRDefault="00972F0C" w:rsidP="00AC5797">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108FD9E1" w14:textId="77777777" w:rsidR="00972F0C" w:rsidRDefault="00972F0C" w:rsidP="00AC5797">
            <w:pPr>
              <w:pStyle w:val="figuretext"/>
              <w:rPr>
                <w:strike/>
                <w:u w:val="thick"/>
              </w:rPr>
            </w:pPr>
            <w:r>
              <w:rPr>
                <w:w w:val="100"/>
                <w:u w:val="thick"/>
              </w:rPr>
              <w:t>1</w:t>
            </w:r>
          </w:p>
        </w:tc>
        <w:tc>
          <w:tcPr>
            <w:tcW w:w="800" w:type="dxa"/>
            <w:tcBorders>
              <w:top w:val="nil"/>
              <w:left w:val="nil"/>
              <w:bottom w:val="nil"/>
              <w:right w:val="nil"/>
            </w:tcBorders>
          </w:tcPr>
          <w:p w14:paraId="79A657BD" w14:textId="77777777" w:rsidR="00972F0C" w:rsidRPr="002142AE" w:rsidRDefault="00972F0C" w:rsidP="00AC5797">
            <w:pPr>
              <w:pStyle w:val="figuretext"/>
              <w:rPr>
                <w:w w:val="100"/>
              </w:rPr>
            </w:pPr>
            <w:r>
              <w:rPr>
                <w:w w:val="100"/>
              </w:rPr>
              <w:t>2</w:t>
            </w:r>
          </w:p>
        </w:tc>
        <w:tc>
          <w:tcPr>
            <w:tcW w:w="940" w:type="dxa"/>
            <w:tcBorders>
              <w:top w:val="nil"/>
              <w:left w:val="nil"/>
              <w:bottom w:val="nil"/>
              <w:right w:val="nil"/>
            </w:tcBorders>
          </w:tcPr>
          <w:p w14:paraId="22337712" w14:textId="66F14AB1" w:rsidR="00972F0C" w:rsidRDefault="00972F0C" w:rsidP="00AC5797">
            <w:pPr>
              <w:pStyle w:val="figuretext"/>
              <w:rPr>
                <w:w w:val="100"/>
              </w:rPr>
            </w:pPr>
            <w:ins w:id="276" w:author="Cariou, Laurent" w:date="2018-11-05T20:05:00Z">
              <w:r>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7D80E70A" w14:textId="321A44A2" w:rsidR="00972F0C" w:rsidRPr="00C12529" w:rsidRDefault="00972F0C" w:rsidP="00972F0C">
            <w:pPr>
              <w:pStyle w:val="figuretext"/>
            </w:pPr>
            <w:del w:id="277" w:author="Cariou, Laurent" w:date="2018-11-05T20:05:00Z">
              <w:r w:rsidDel="00972F0C">
                <w:rPr>
                  <w:w w:val="100"/>
                </w:rPr>
                <w:delText>16</w:delText>
              </w:r>
            </w:del>
            <w:ins w:id="278" w:author="Cariou, Laurent" w:date="2018-11-05T20:05:00Z">
              <w:r>
                <w:rPr>
                  <w:w w:val="100"/>
                </w:rPr>
                <w:t>15</w:t>
              </w:r>
            </w:ins>
          </w:p>
        </w:tc>
      </w:tr>
      <w:tr w:rsidR="00972F0C" w14:paraId="6B84466F" w14:textId="2B6BBAB7" w:rsidTr="00AF6A46">
        <w:trPr>
          <w:gridAfter w:val="11"/>
          <w:wAfter w:w="8580" w:type="dxa"/>
          <w:jc w:val="center"/>
        </w:trPr>
        <w:tc>
          <w:tcPr>
            <w:tcW w:w="800" w:type="dxa"/>
            <w:gridSpan w:val="2"/>
            <w:tcBorders>
              <w:top w:val="nil"/>
              <w:left w:val="nil"/>
              <w:bottom w:val="nil"/>
              <w:right w:val="nil"/>
            </w:tcBorders>
          </w:tcPr>
          <w:p w14:paraId="2586D46B" w14:textId="77777777" w:rsidR="00972F0C" w:rsidRDefault="00972F0C" w:rsidP="00AC5797">
            <w:pPr>
              <w:pStyle w:val="FigTitle"/>
              <w:rPr>
                <w:w w:val="100"/>
              </w:rPr>
            </w:pPr>
          </w:p>
        </w:tc>
        <w:tc>
          <w:tcPr>
            <w:tcW w:w="800" w:type="dxa"/>
            <w:gridSpan w:val="2"/>
            <w:tcBorders>
              <w:top w:val="nil"/>
              <w:left w:val="nil"/>
              <w:bottom w:val="nil"/>
              <w:right w:val="nil"/>
            </w:tcBorders>
          </w:tcPr>
          <w:p w14:paraId="408FE656" w14:textId="77777777" w:rsidR="00972F0C" w:rsidRDefault="00972F0C" w:rsidP="00AC5797">
            <w:pPr>
              <w:pStyle w:val="FigTitle"/>
              <w:numPr>
                <w:ilvl w:val="0"/>
                <w:numId w:val="47"/>
              </w:numPr>
              <w:rPr>
                <w:w w:val="100"/>
              </w:rPr>
            </w:pPr>
          </w:p>
        </w:tc>
        <w:tc>
          <w:tcPr>
            <w:tcW w:w="940" w:type="dxa"/>
            <w:gridSpan w:val="2"/>
            <w:tcBorders>
              <w:top w:val="nil"/>
              <w:left w:val="nil"/>
              <w:bottom w:val="nil"/>
              <w:right w:val="nil"/>
            </w:tcBorders>
          </w:tcPr>
          <w:p w14:paraId="5EE6DBC4" w14:textId="77777777" w:rsidR="00972F0C" w:rsidRDefault="00972F0C" w:rsidP="00703A5A">
            <w:pPr>
              <w:pStyle w:val="FigTitle"/>
              <w:rPr>
                <w:w w:val="100"/>
              </w:rPr>
            </w:pPr>
          </w:p>
        </w:tc>
      </w:tr>
    </w:tbl>
    <w:p w14:paraId="0FC65D28" w14:textId="77777777" w:rsidR="00972F0C" w:rsidRDefault="00972F0C" w:rsidP="00972F0C">
      <w:pPr>
        <w:tabs>
          <w:tab w:val="left" w:pos="1836"/>
        </w:tabs>
      </w:pPr>
    </w:p>
    <w:p w14:paraId="7CBE7001" w14:textId="77777777" w:rsidR="00703A5A" w:rsidRDefault="00703A5A" w:rsidP="00972F0C">
      <w:pPr>
        <w:tabs>
          <w:tab w:val="left" w:pos="1836"/>
        </w:tabs>
      </w:pPr>
    </w:p>
    <w:p w14:paraId="317AAC88" w14:textId="4DDE2D9B" w:rsidR="00703A5A" w:rsidRPr="00EA56C5" w:rsidRDefault="00703A5A" w:rsidP="00703A5A">
      <w:pPr>
        <w:pStyle w:val="T"/>
        <w:rPr>
          <w:ins w:id="279" w:author="Cariou, Laurent" w:date="2018-11-05T20:07:00Z"/>
          <w:w w:val="100"/>
        </w:rPr>
      </w:pPr>
      <w:ins w:id="280" w:author="Cariou, Laurent" w:date="2018-11-05T20:07:00Z">
        <w:r>
          <w:t xml:space="preserve">The Out-of-band Association subfield is set to 1 to indicate that association to the AP described in the Neighbor Report element is recommended to be done out-of-band with the Multiband Collocated APs as described in </w:t>
        </w:r>
        <w:r w:rsidRPr="00EA56C5">
          <w:rPr>
            <w:w w:val="100"/>
          </w:rPr>
          <w:t xml:space="preserve">27.16.1.1 </w:t>
        </w:r>
        <w:r>
          <w:rPr>
            <w:w w:val="100"/>
          </w:rPr>
          <w:t>(</w:t>
        </w:r>
        <w:r w:rsidRPr="00EA56C5">
          <w:rPr>
            <w:w w:val="100"/>
          </w:rPr>
          <w:t>Basic HE BSS operation in the 6GHz band</w:t>
        </w:r>
        <w:r>
          <w:rPr>
            <w:w w:val="100"/>
          </w:rPr>
          <w:t>).</w:t>
        </w:r>
      </w:ins>
    </w:p>
    <w:p w14:paraId="30DBDE96" w14:textId="77777777" w:rsidR="00703A5A" w:rsidRDefault="00703A5A" w:rsidP="00972F0C">
      <w:pPr>
        <w:tabs>
          <w:tab w:val="left" w:pos="1836"/>
        </w:tabs>
        <w:rPr>
          <w:ins w:id="281" w:author="Cariou, Laurent" w:date="2018-11-05T20:13:00Z"/>
        </w:rPr>
      </w:pPr>
    </w:p>
    <w:p w14:paraId="2E0D77EE" w14:textId="521D5825" w:rsidR="00617283" w:rsidRPr="00E13124" w:rsidRDefault="00617283" w:rsidP="00617283">
      <w:pPr>
        <w:rPr>
          <w:ins w:id="282" w:author="Cariou, Laurent" w:date="2018-11-05T20:13:00Z"/>
          <w:b/>
          <w:i/>
          <w:sz w:val="16"/>
        </w:rPr>
      </w:pPr>
      <w:ins w:id="283" w:author="Cariou, Laurent" w:date="2018-11-05T20:13:00Z">
        <w:r w:rsidRPr="00E13124">
          <w:rPr>
            <w:b/>
            <w:i/>
            <w:sz w:val="16"/>
            <w:highlight w:val="yellow"/>
          </w:rPr>
          <w:t xml:space="preserve">11ax Editor: Modify  </w:t>
        </w:r>
        <w:r>
          <w:rPr>
            <w:b/>
            <w:i/>
            <w:sz w:val="16"/>
            <w:highlight w:val="yellow"/>
          </w:rPr>
          <w:t>9.6.7.36 FILS Discovery frame</w:t>
        </w:r>
        <w:r w:rsidRPr="00E13124">
          <w:rPr>
            <w:b/>
            <w:i/>
            <w:sz w:val="16"/>
            <w:highlight w:val="yellow"/>
          </w:rPr>
          <w:t xml:space="preserve"> as follows:</w:t>
        </w:r>
      </w:ins>
    </w:p>
    <w:p w14:paraId="69BE4606" w14:textId="77777777" w:rsidR="00617283" w:rsidRDefault="00617283" w:rsidP="00972F0C">
      <w:pPr>
        <w:tabs>
          <w:tab w:val="left" w:pos="1836"/>
        </w:tabs>
        <w:rPr>
          <w:ins w:id="284" w:author="Cariou, Laurent" w:date="2018-11-05T20:13:00Z"/>
        </w:rPr>
      </w:pPr>
    </w:p>
    <w:p w14:paraId="362EAA01" w14:textId="75F48E44" w:rsidR="00617283" w:rsidRDefault="00617283" w:rsidP="00617283">
      <w:pPr>
        <w:pStyle w:val="H4"/>
        <w:numPr>
          <w:ilvl w:val="0"/>
          <w:numId w:val="62"/>
        </w:numPr>
        <w:rPr>
          <w:w w:val="100"/>
        </w:rPr>
      </w:pPr>
      <w:r>
        <w:rPr>
          <w:w w:val="100"/>
        </w:rPr>
        <w:t>FILS Discovery frame format</w:t>
      </w:r>
    </w:p>
    <w:p w14:paraId="667932D3" w14:textId="42CC07A3" w:rsidR="00617283" w:rsidRDefault="00617283" w:rsidP="00617283">
      <w:pPr>
        <w:pStyle w:val="T"/>
        <w:rPr>
          <w:w w:val="100"/>
        </w:rPr>
      </w:pPr>
      <w:ins w:id="285" w:author="Cariou, Laurent" w:date="2018-11-05T20:15:00Z">
        <w:r>
          <w:rPr>
            <w:w w:val="100"/>
          </w:rPr>
          <w:t>[</w:t>
        </w:r>
      </w:ins>
      <w:ins w:id="286" w:author="Cariou, Laurent" w:date="2018-11-05T20:16:00Z">
        <w:r>
          <w:rPr>
            <w:w w:val="100"/>
          </w:rPr>
          <w:t>…</w:t>
        </w:r>
      </w:ins>
      <w:ins w:id="287" w:author="Cariou, Laurent" w:date="2018-11-05T20:15:00Z">
        <w:r>
          <w:rPr>
            <w:w w:val="100"/>
          </w:rPr>
          <w:t>]</w:t>
        </w:r>
      </w:ins>
    </w:p>
    <w:tbl>
      <w:tblPr>
        <w:tblW w:w="970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920"/>
        <w:gridCol w:w="1060"/>
        <w:gridCol w:w="1380"/>
        <w:gridCol w:w="1180"/>
        <w:gridCol w:w="1080"/>
        <w:gridCol w:w="1140"/>
        <w:gridCol w:w="1140"/>
        <w:gridCol w:w="1140"/>
      </w:tblGrid>
      <w:tr w:rsidR="00617283" w14:paraId="439A1CAC" w14:textId="59F1666E" w:rsidTr="00617283">
        <w:trPr>
          <w:trHeight w:val="320"/>
          <w:jc w:val="center"/>
        </w:trPr>
        <w:tc>
          <w:tcPr>
            <w:tcW w:w="660" w:type="dxa"/>
            <w:tcBorders>
              <w:top w:val="nil"/>
              <w:left w:val="nil"/>
              <w:bottom w:val="nil"/>
              <w:right w:val="nil"/>
            </w:tcBorders>
            <w:tcMar>
              <w:top w:w="120" w:type="dxa"/>
              <w:left w:w="120" w:type="dxa"/>
              <w:bottom w:w="60" w:type="dxa"/>
              <w:right w:w="120" w:type="dxa"/>
            </w:tcMar>
          </w:tcPr>
          <w:p w14:paraId="529FBDFE" w14:textId="77777777" w:rsidR="00617283" w:rsidRDefault="00617283" w:rsidP="00AC5797">
            <w:pPr>
              <w:pStyle w:val="CellBody"/>
              <w:spacing w:line="160" w:lineRule="atLeast"/>
              <w:rPr>
                <w:rFonts w:ascii="Arial" w:hAnsi="Arial" w:cs="Arial"/>
                <w:sz w:val="16"/>
                <w:szCs w:val="16"/>
              </w:rPr>
            </w:pPr>
          </w:p>
        </w:tc>
        <w:tc>
          <w:tcPr>
            <w:tcW w:w="4540" w:type="dxa"/>
            <w:gridSpan w:val="4"/>
            <w:tcBorders>
              <w:top w:val="nil"/>
              <w:left w:val="nil"/>
              <w:bottom w:val="single" w:sz="10" w:space="0" w:color="000000"/>
              <w:right w:val="nil"/>
            </w:tcBorders>
            <w:tcMar>
              <w:top w:w="120" w:type="dxa"/>
              <w:left w:w="120" w:type="dxa"/>
              <w:bottom w:w="60" w:type="dxa"/>
              <w:right w:w="120" w:type="dxa"/>
            </w:tcMar>
          </w:tcPr>
          <w:p w14:paraId="554894FC" w14:textId="77777777" w:rsidR="00617283" w:rsidRDefault="00617283" w:rsidP="00AC5797">
            <w:pPr>
              <w:pStyle w:val="CellBody"/>
              <w:tabs>
                <w:tab w:val="left" w:pos="3980"/>
              </w:tabs>
              <w:spacing w:line="160" w:lineRule="atLeast"/>
              <w:rPr>
                <w:rFonts w:ascii="Arial" w:hAnsi="Arial" w:cs="Arial"/>
                <w:sz w:val="16"/>
                <w:szCs w:val="16"/>
              </w:rPr>
            </w:pPr>
            <w:r>
              <w:rPr>
                <w:rFonts w:ascii="Arial" w:hAnsi="Arial" w:cs="Arial"/>
                <w:w w:val="100"/>
                <w:sz w:val="16"/>
                <w:szCs w:val="16"/>
              </w:rPr>
              <w:t>B0</w:t>
            </w:r>
            <w:r>
              <w:rPr>
                <w:rFonts w:ascii="Arial" w:hAnsi="Arial" w:cs="Arial"/>
                <w:w w:val="100"/>
                <w:sz w:val="16"/>
                <w:szCs w:val="16"/>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14:paraId="5C886DF9" w14:textId="77777777" w:rsidR="00617283" w:rsidRDefault="00617283" w:rsidP="00AC5797">
            <w:pPr>
              <w:pStyle w:val="CellBody"/>
              <w:spacing w:line="160" w:lineRule="atLeast"/>
              <w:jc w:val="center"/>
              <w:rPr>
                <w:rFonts w:ascii="Arial" w:hAnsi="Arial" w:cs="Arial"/>
                <w:sz w:val="16"/>
                <w:szCs w:val="16"/>
              </w:rPr>
            </w:pPr>
            <w:r>
              <w:rPr>
                <w:rFonts w:ascii="Arial" w:hAnsi="Arial" w:cs="Arial"/>
                <w:w w:val="100"/>
                <w:sz w:val="16"/>
                <w:szCs w:val="16"/>
              </w:rPr>
              <w:t>B5</w:t>
            </w:r>
          </w:p>
        </w:tc>
        <w:tc>
          <w:tcPr>
            <w:tcW w:w="1140" w:type="dxa"/>
            <w:tcBorders>
              <w:top w:val="nil"/>
              <w:left w:val="nil"/>
              <w:bottom w:val="single" w:sz="10" w:space="0" w:color="000000"/>
              <w:right w:val="nil"/>
            </w:tcBorders>
            <w:tcMar>
              <w:top w:w="120" w:type="dxa"/>
              <w:left w:w="120" w:type="dxa"/>
              <w:bottom w:w="60" w:type="dxa"/>
              <w:right w:w="120" w:type="dxa"/>
            </w:tcMar>
          </w:tcPr>
          <w:p w14:paraId="78EFCEE8" w14:textId="77777777" w:rsidR="00617283" w:rsidRDefault="00617283" w:rsidP="00AC5797">
            <w:pPr>
              <w:pStyle w:val="CellBody"/>
              <w:spacing w:line="160" w:lineRule="atLeast"/>
              <w:jc w:val="center"/>
              <w:rPr>
                <w:rFonts w:ascii="Arial" w:hAnsi="Arial" w:cs="Arial"/>
                <w:sz w:val="16"/>
                <w:szCs w:val="16"/>
              </w:rPr>
            </w:pPr>
            <w:r>
              <w:rPr>
                <w:rFonts w:ascii="Arial" w:hAnsi="Arial" w:cs="Arial"/>
                <w:w w:val="100"/>
                <w:sz w:val="16"/>
                <w:szCs w:val="16"/>
              </w:rPr>
              <w:t>B6</w:t>
            </w:r>
          </w:p>
        </w:tc>
        <w:tc>
          <w:tcPr>
            <w:tcW w:w="1140" w:type="dxa"/>
            <w:tcBorders>
              <w:top w:val="nil"/>
              <w:left w:val="nil"/>
              <w:bottom w:val="single" w:sz="4" w:space="0" w:color="auto"/>
              <w:right w:val="nil"/>
            </w:tcBorders>
            <w:tcMar>
              <w:top w:w="120" w:type="dxa"/>
              <w:left w:w="120" w:type="dxa"/>
              <w:bottom w:w="60" w:type="dxa"/>
              <w:right w:w="120" w:type="dxa"/>
            </w:tcMar>
          </w:tcPr>
          <w:p w14:paraId="22E1983D" w14:textId="77777777" w:rsidR="00617283" w:rsidRDefault="00617283" w:rsidP="00AC5797">
            <w:pPr>
              <w:pStyle w:val="CellBody"/>
              <w:spacing w:line="160" w:lineRule="atLeast"/>
              <w:jc w:val="center"/>
              <w:rPr>
                <w:rFonts w:ascii="Arial" w:hAnsi="Arial" w:cs="Arial"/>
                <w:sz w:val="16"/>
                <w:szCs w:val="16"/>
              </w:rPr>
            </w:pPr>
            <w:r>
              <w:rPr>
                <w:rFonts w:ascii="Arial" w:hAnsi="Arial" w:cs="Arial"/>
                <w:w w:val="100"/>
                <w:sz w:val="16"/>
                <w:szCs w:val="16"/>
              </w:rPr>
              <w:t>B7</w:t>
            </w:r>
          </w:p>
        </w:tc>
        <w:tc>
          <w:tcPr>
            <w:tcW w:w="1140" w:type="dxa"/>
            <w:tcBorders>
              <w:top w:val="nil"/>
              <w:left w:val="nil"/>
              <w:bottom w:val="nil"/>
              <w:right w:val="nil"/>
            </w:tcBorders>
          </w:tcPr>
          <w:p w14:paraId="1CF36E98" w14:textId="77777777" w:rsidR="00617283" w:rsidRDefault="00617283" w:rsidP="00AC5797">
            <w:pPr>
              <w:pStyle w:val="CellBody"/>
              <w:spacing w:line="160" w:lineRule="atLeast"/>
              <w:jc w:val="center"/>
              <w:rPr>
                <w:rFonts w:ascii="Arial" w:hAnsi="Arial" w:cs="Arial"/>
                <w:w w:val="100"/>
                <w:sz w:val="16"/>
                <w:szCs w:val="16"/>
              </w:rPr>
            </w:pPr>
          </w:p>
        </w:tc>
      </w:tr>
      <w:tr w:rsidR="00617283" w14:paraId="7AE96DD1" w14:textId="41E66E86" w:rsidTr="00617283">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0A4ADB63" w14:textId="77777777" w:rsidR="00617283" w:rsidRDefault="00617283" w:rsidP="00AC5797">
            <w:pPr>
              <w:pStyle w:val="figuretext"/>
            </w:pPr>
          </w:p>
        </w:tc>
        <w:tc>
          <w:tcPr>
            <w:tcW w:w="4540" w:type="dxa"/>
            <w:gridSpan w:val="4"/>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CF23D4" w14:textId="77777777" w:rsidR="00617283" w:rsidRDefault="00617283" w:rsidP="00AC5797">
            <w:pPr>
              <w:pStyle w:val="figuretext"/>
            </w:pPr>
            <w:r>
              <w:rPr>
                <w:w w:val="100"/>
              </w:rPr>
              <w:t xml:space="preserve"> SSID Length </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9E6511" w14:textId="77777777" w:rsidR="00617283" w:rsidRDefault="00617283" w:rsidP="00AC5797">
            <w:pPr>
              <w:pStyle w:val="figuretext"/>
            </w:pPr>
            <w:r>
              <w:rPr>
                <w:w w:val="100"/>
              </w:rPr>
              <w:t>Capability Presence Indicator</w:t>
            </w:r>
          </w:p>
        </w:tc>
        <w:tc>
          <w:tcPr>
            <w:tcW w:w="1140" w:type="dxa"/>
            <w:tcBorders>
              <w:top w:val="single" w:sz="10" w:space="0" w:color="000000"/>
              <w:left w:val="single" w:sz="10" w:space="0" w:color="000000"/>
              <w:bottom w:val="single" w:sz="10" w:space="0" w:color="000000"/>
              <w:right w:val="single" w:sz="4" w:space="0" w:color="auto"/>
            </w:tcBorders>
            <w:tcMar>
              <w:top w:w="160" w:type="dxa"/>
              <w:left w:w="120" w:type="dxa"/>
              <w:bottom w:w="100" w:type="dxa"/>
              <w:right w:w="120" w:type="dxa"/>
            </w:tcMar>
            <w:vAlign w:val="center"/>
          </w:tcPr>
          <w:p w14:paraId="5C980A20" w14:textId="77777777" w:rsidR="00617283" w:rsidRDefault="00617283" w:rsidP="00AC5797">
            <w:pPr>
              <w:pStyle w:val="figuretext"/>
            </w:pPr>
            <w:r>
              <w:rPr>
                <w:w w:val="100"/>
              </w:rPr>
              <w:t>Short SSID Indicator</w:t>
            </w:r>
          </w:p>
        </w:tc>
        <w:tc>
          <w:tcPr>
            <w:tcW w:w="11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FC95C5E" w14:textId="77777777" w:rsidR="00617283" w:rsidRDefault="00617283" w:rsidP="00AC5797">
            <w:pPr>
              <w:pStyle w:val="figuretext"/>
            </w:pPr>
            <w:r>
              <w:rPr>
                <w:w w:val="100"/>
              </w:rPr>
              <w:t>AP-CSN Presence Indicator</w:t>
            </w:r>
          </w:p>
        </w:tc>
        <w:tc>
          <w:tcPr>
            <w:tcW w:w="1140" w:type="dxa"/>
            <w:tcBorders>
              <w:left w:val="single" w:sz="4" w:space="0" w:color="auto"/>
            </w:tcBorders>
          </w:tcPr>
          <w:p w14:paraId="402AD216" w14:textId="77777777" w:rsidR="00617283" w:rsidRDefault="00617283" w:rsidP="00AC5797">
            <w:pPr>
              <w:pStyle w:val="figuretext"/>
              <w:rPr>
                <w:w w:val="100"/>
              </w:rPr>
            </w:pPr>
          </w:p>
        </w:tc>
      </w:tr>
      <w:tr w:rsidR="00617283" w14:paraId="3E8A8FDC" w14:textId="45CA73CD" w:rsidTr="0061728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826EBCD" w14:textId="77777777" w:rsidR="00617283" w:rsidRDefault="00617283" w:rsidP="00AC5797">
            <w:pPr>
              <w:pStyle w:val="figuretext"/>
            </w:pPr>
            <w:r>
              <w:rPr>
                <w:w w:val="100"/>
              </w:rPr>
              <w:t>Bits:</w:t>
            </w:r>
          </w:p>
        </w:tc>
        <w:tc>
          <w:tcPr>
            <w:tcW w:w="3360" w:type="dxa"/>
            <w:gridSpan w:val="3"/>
            <w:tcBorders>
              <w:top w:val="nil"/>
              <w:left w:val="nil"/>
              <w:bottom w:val="nil"/>
              <w:right w:val="nil"/>
            </w:tcBorders>
            <w:tcMar>
              <w:top w:w="160" w:type="dxa"/>
              <w:left w:w="120" w:type="dxa"/>
              <w:bottom w:w="100" w:type="dxa"/>
              <w:right w:w="120" w:type="dxa"/>
            </w:tcMar>
            <w:vAlign w:val="center"/>
          </w:tcPr>
          <w:p w14:paraId="3831017F" w14:textId="77777777" w:rsidR="00617283" w:rsidRDefault="00617283" w:rsidP="00AC5797">
            <w:pPr>
              <w:pStyle w:val="figuretext"/>
            </w:pPr>
            <w:r>
              <w:rPr>
                <w:w w:val="100"/>
              </w:rPr>
              <w:t>5</w:t>
            </w:r>
          </w:p>
        </w:tc>
        <w:tc>
          <w:tcPr>
            <w:tcW w:w="1180" w:type="dxa"/>
            <w:tcBorders>
              <w:top w:val="nil"/>
              <w:left w:val="nil"/>
              <w:bottom w:val="nil"/>
              <w:right w:val="nil"/>
            </w:tcBorders>
            <w:tcMar>
              <w:top w:w="160" w:type="dxa"/>
              <w:left w:w="120" w:type="dxa"/>
              <w:bottom w:w="100" w:type="dxa"/>
              <w:right w:w="120" w:type="dxa"/>
            </w:tcMar>
            <w:vAlign w:val="center"/>
          </w:tcPr>
          <w:p w14:paraId="4B133FCD" w14:textId="77777777" w:rsidR="00617283" w:rsidRDefault="00617283" w:rsidP="00AC5797">
            <w:pPr>
              <w:pStyle w:val="figuretext"/>
            </w:pPr>
          </w:p>
        </w:tc>
        <w:tc>
          <w:tcPr>
            <w:tcW w:w="1080" w:type="dxa"/>
            <w:tcBorders>
              <w:top w:val="nil"/>
              <w:left w:val="nil"/>
              <w:bottom w:val="nil"/>
              <w:right w:val="nil"/>
            </w:tcBorders>
            <w:tcMar>
              <w:top w:w="160" w:type="dxa"/>
              <w:left w:w="120" w:type="dxa"/>
              <w:bottom w:w="100" w:type="dxa"/>
              <w:right w:w="120" w:type="dxa"/>
            </w:tcMar>
            <w:vAlign w:val="center"/>
          </w:tcPr>
          <w:p w14:paraId="3C836D12" w14:textId="77777777" w:rsidR="00617283" w:rsidRDefault="00617283" w:rsidP="00AC5797">
            <w:pPr>
              <w:pStyle w:val="figuretext"/>
            </w:pPr>
            <w:r>
              <w:rPr>
                <w:w w:val="100"/>
              </w:rPr>
              <w:t>1</w:t>
            </w:r>
          </w:p>
        </w:tc>
        <w:tc>
          <w:tcPr>
            <w:tcW w:w="1140" w:type="dxa"/>
            <w:tcBorders>
              <w:top w:val="nil"/>
              <w:left w:val="nil"/>
              <w:bottom w:val="nil"/>
              <w:right w:val="nil"/>
            </w:tcBorders>
            <w:tcMar>
              <w:top w:w="160" w:type="dxa"/>
              <w:left w:w="120" w:type="dxa"/>
              <w:bottom w:w="100" w:type="dxa"/>
              <w:right w:w="120" w:type="dxa"/>
            </w:tcMar>
            <w:vAlign w:val="center"/>
          </w:tcPr>
          <w:p w14:paraId="18FC1DF7" w14:textId="77777777" w:rsidR="00617283" w:rsidRDefault="00617283" w:rsidP="00AC5797">
            <w:pPr>
              <w:pStyle w:val="figuretext"/>
            </w:pPr>
            <w:r>
              <w:rPr>
                <w:w w:val="100"/>
              </w:rPr>
              <w:t>1</w:t>
            </w:r>
          </w:p>
        </w:tc>
        <w:tc>
          <w:tcPr>
            <w:tcW w:w="1140" w:type="dxa"/>
            <w:tcBorders>
              <w:top w:val="single" w:sz="4" w:space="0" w:color="auto"/>
              <w:left w:val="nil"/>
              <w:bottom w:val="nil"/>
              <w:right w:val="nil"/>
            </w:tcBorders>
            <w:tcMar>
              <w:top w:w="160" w:type="dxa"/>
              <w:left w:w="120" w:type="dxa"/>
              <w:bottom w:w="100" w:type="dxa"/>
              <w:right w:w="120" w:type="dxa"/>
            </w:tcMar>
            <w:vAlign w:val="center"/>
          </w:tcPr>
          <w:p w14:paraId="1B1638B7" w14:textId="77777777" w:rsidR="00617283" w:rsidRDefault="00617283" w:rsidP="00AC5797">
            <w:pPr>
              <w:pStyle w:val="figuretext"/>
            </w:pPr>
            <w:r>
              <w:rPr>
                <w:w w:val="100"/>
              </w:rPr>
              <w:t>1</w:t>
            </w:r>
          </w:p>
        </w:tc>
        <w:tc>
          <w:tcPr>
            <w:tcW w:w="1140" w:type="dxa"/>
            <w:tcBorders>
              <w:top w:val="nil"/>
              <w:left w:val="nil"/>
              <w:bottom w:val="nil"/>
              <w:right w:val="nil"/>
            </w:tcBorders>
          </w:tcPr>
          <w:p w14:paraId="02C96933" w14:textId="77777777" w:rsidR="00617283" w:rsidRDefault="00617283" w:rsidP="00AC5797">
            <w:pPr>
              <w:pStyle w:val="figuretext"/>
              <w:rPr>
                <w:w w:val="100"/>
              </w:rPr>
            </w:pPr>
          </w:p>
        </w:tc>
      </w:tr>
      <w:tr w:rsidR="00617283" w14:paraId="4A1F2B1C" w14:textId="03D58852" w:rsidTr="0061728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4BDBA6B" w14:textId="77777777" w:rsidR="00617283" w:rsidRDefault="00617283" w:rsidP="00AC5797">
            <w:pPr>
              <w:pStyle w:val="figuretext"/>
            </w:pPr>
          </w:p>
        </w:tc>
        <w:tc>
          <w:tcPr>
            <w:tcW w:w="920" w:type="dxa"/>
            <w:tcBorders>
              <w:top w:val="nil"/>
              <w:left w:val="nil"/>
              <w:bottom w:val="nil"/>
              <w:right w:val="nil"/>
            </w:tcBorders>
            <w:tcMar>
              <w:top w:w="160" w:type="dxa"/>
              <w:left w:w="120" w:type="dxa"/>
              <w:bottom w:w="100" w:type="dxa"/>
              <w:right w:w="120" w:type="dxa"/>
            </w:tcMar>
            <w:vAlign w:val="center"/>
          </w:tcPr>
          <w:p w14:paraId="5DA5905B" w14:textId="77777777" w:rsidR="00617283" w:rsidRDefault="00617283" w:rsidP="00AC5797">
            <w:pPr>
              <w:pStyle w:val="figuretext"/>
            </w:pPr>
          </w:p>
        </w:tc>
        <w:tc>
          <w:tcPr>
            <w:tcW w:w="1060" w:type="dxa"/>
            <w:tcBorders>
              <w:top w:val="nil"/>
              <w:left w:val="nil"/>
              <w:bottom w:val="nil"/>
              <w:right w:val="nil"/>
            </w:tcBorders>
            <w:tcMar>
              <w:top w:w="160" w:type="dxa"/>
              <w:left w:w="120" w:type="dxa"/>
              <w:bottom w:w="100" w:type="dxa"/>
              <w:right w:w="120" w:type="dxa"/>
            </w:tcMar>
            <w:vAlign w:val="center"/>
          </w:tcPr>
          <w:p w14:paraId="339FEC12" w14:textId="77777777" w:rsidR="00617283" w:rsidRDefault="00617283" w:rsidP="00AC5797">
            <w:pPr>
              <w:pStyle w:val="figuretext"/>
            </w:pPr>
          </w:p>
        </w:tc>
        <w:tc>
          <w:tcPr>
            <w:tcW w:w="1380" w:type="dxa"/>
            <w:tcBorders>
              <w:top w:val="nil"/>
              <w:left w:val="nil"/>
              <w:bottom w:val="nil"/>
              <w:right w:val="nil"/>
            </w:tcBorders>
            <w:tcMar>
              <w:top w:w="160" w:type="dxa"/>
              <w:left w:w="120" w:type="dxa"/>
              <w:bottom w:w="100" w:type="dxa"/>
              <w:right w:w="120" w:type="dxa"/>
            </w:tcMar>
            <w:vAlign w:val="center"/>
          </w:tcPr>
          <w:p w14:paraId="19302F6E" w14:textId="77777777" w:rsidR="00617283" w:rsidRDefault="00617283" w:rsidP="00AC5797">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68984DF9" w14:textId="77777777" w:rsidR="00617283" w:rsidRDefault="00617283" w:rsidP="00AC5797">
            <w:pPr>
              <w:pStyle w:val="figuretext"/>
            </w:pPr>
          </w:p>
        </w:tc>
        <w:tc>
          <w:tcPr>
            <w:tcW w:w="1080" w:type="dxa"/>
            <w:tcBorders>
              <w:top w:val="nil"/>
              <w:left w:val="nil"/>
              <w:bottom w:val="nil"/>
              <w:right w:val="nil"/>
            </w:tcBorders>
            <w:tcMar>
              <w:top w:w="160" w:type="dxa"/>
              <w:left w:w="120" w:type="dxa"/>
              <w:bottom w:w="100" w:type="dxa"/>
              <w:right w:w="120" w:type="dxa"/>
            </w:tcMar>
            <w:vAlign w:val="center"/>
          </w:tcPr>
          <w:p w14:paraId="35F44072" w14:textId="77777777" w:rsidR="00617283" w:rsidRDefault="00617283" w:rsidP="00AC5797">
            <w:pPr>
              <w:pStyle w:val="figuretext"/>
            </w:pPr>
          </w:p>
        </w:tc>
        <w:tc>
          <w:tcPr>
            <w:tcW w:w="1140" w:type="dxa"/>
            <w:tcBorders>
              <w:top w:val="nil"/>
              <w:left w:val="nil"/>
              <w:bottom w:val="nil"/>
              <w:right w:val="nil"/>
            </w:tcBorders>
            <w:tcMar>
              <w:top w:w="160" w:type="dxa"/>
              <w:left w:w="120" w:type="dxa"/>
              <w:bottom w:w="100" w:type="dxa"/>
              <w:right w:w="120" w:type="dxa"/>
            </w:tcMar>
            <w:vAlign w:val="center"/>
          </w:tcPr>
          <w:p w14:paraId="765919F8" w14:textId="77777777" w:rsidR="00617283" w:rsidRDefault="00617283" w:rsidP="00AC5797">
            <w:pPr>
              <w:pStyle w:val="figuretext"/>
            </w:pPr>
          </w:p>
        </w:tc>
        <w:tc>
          <w:tcPr>
            <w:tcW w:w="1140" w:type="dxa"/>
            <w:tcBorders>
              <w:top w:val="nil"/>
              <w:left w:val="nil"/>
              <w:bottom w:val="nil"/>
              <w:right w:val="nil"/>
            </w:tcBorders>
            <w:tcMar>
              <w:top w:w="160" w:type="dxa"/>
              <w:left w:w="120" w:type="dxa"/>
              <w:bottom w:w="100" w:type="dxa"/>
              <w:right w:w="120" w:type="dxa"/>
            </w:tcMar>
            <w:vAlign w:val="center"/>
          </w:tcPr>
          <w:p w14:paraId="53464703" w14:textId="77777777" w:rsidR="00617283" w:rsidRDefault="00617283" w:rsidP="00AC5797">
            <w:pPr>
              <w:pStyle w:val="figuretext"/>
            </w:pPr>
          </w:p>
        </w:tc>
        <w:tc>
          <w:tcPr>
            <w:tcW w:w="1140" w:type="dxa"/>
            <w:tcBorders>
              <w:top w:val="nil"/>
              <w:left w:val="nil"/>
              <w:bottom w:val="nil"/>
              <w:right w:val="nil"/>
            </w:tcBorders>
          </w:tcPr>
          <w:p w14:paraId="31DB6D83" w14:textId="77777777" w:rsidR="00617283" w:rsidRDefault="00617283" w:rsidP="00AC5797">
            <w:pPr>
              <w:pStyle w:val="figuretext"/>
            </w:pPr>
          </w:p>
        </w:tc>
      </w:tr>
      <w:tr w:rsidR="00617283" w14:paraId="2908CD98" w14:textId="4A04FC24" w:rsidTr="00617283">
        <w:trPr>
          <w:trHeight w:val="320"/>
          <w:jc w:val="center"/>
        </w:trPr>
        <w:tc>
          <w:tcPr>
            <w:tcW w:w="660" w:type="dxa"/>
            <w:tcBorders>
              <w:top w:val="nil"/>
              <w:left w:val="nil"/>
              <w:bottom w:val="nil"/>
              <w:right w:val="nil"/>
            </w:tcBorders>
            <w:tcMar>
              <w:top w:w="120" w:type="dxa"/>
              <w:left w:w="120" w:type="dxa"/>
              <w:bottom w:w="60" w:type="dxa"/>
              <w:right w:w="120" w:type="dxa"/>
            </w:tcMar>
          </w:tcPr>
          <w:p w14:paraId="28C5B607" w14:textId="77777777" w:rsidR="00617283" w:rsidRDefault="00617283" w:rsidP="00617283">
            <w:pPr>
              <w:pStyle w:val="CellBody"/>
              <w:spacing w:line="160" w:lineRule="atLeast"/>
              <w:jc w:val="right"/>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14:paraId="43E4F0C0" w14:textId="77777777" w:rsidR="00617283" w:rsidRDefault="00617283" w:rsidP="00617283">
            <w:pPr>
              <w:pStyle w:val="CellBody"/>
              <w:spacing w:line="160" w:lineRule="atLeast"/>
              <w:jc w:val="center"/>
              <w:rPr>
                <w:rFonts w:ascii="Arial" w:hAnsi="Arial" w:cs="Arial"/>
                <w:sz w:val="16"/>
                <w:szCs w:val="16"/>
              </w:rPr>
            </w:pPr>
            <w:r>
              <w:rPr>
                <w:rFonts w:ascii="Arial" w:hAnsi="Arial" w:cs="Arial"/>
                <w:w w:val="100"/>
                <w:sz w:val="16"/>
                <w:szCs w:val="16"/>
              </w:rPr>
              <w:t>B8</w:t>
            </w:r>
          </w:p>
        </w:tc>
        <w:tc>
          <w:tcPr>
            <w:tcW w:w="1060" w:type="dxa"/>
            <w:tcBorders>
              <w:top w:val="nil"/>
              <w:left w:val="nil"/>
              <w:bottom w:val="single" w:sz="10" w:space="0" w:color="000000"/>
              <w:right w:val="nil"/>
            </w:tcBorders>
            <w:tcMar>
              <w:top w:w="120" w:type="dxa"/>
              <w:left w:w="120" w:type="dxa"/>
              <w:bottom w:w="60" w:type="dxa"/>
              <w:right w:w="120" w:type="dxa"/>
            </w:tcMar>
          </w:tcPr>
          <w:p w14:paraId="40F4D728" w14:textId="77777777" w:rsidR="00617283" w:rsidRDefault="00617283" w:rsidP="00617283">
            <w:pPr>
              <w:pStyle w:val="CellBody"/>
              <w:spacing w:line="160" w:lineRule="atLeast"/>
              <w:jc w:val="center"/>
              <w:rPr>
                <w:rFonts w:ascii="Arial" w:hAnsi="Arial" w:cs="Arial"/>
                <w:sz w:val="16"/>
                <w:szCs w:val="16"/>
              </w:rPr>
            </w:pPr>
            <w:r>
              <w:rPr>
                <w:rFonts w:ascii="Arial" w:hAnsi="Arial" w:cs="Arial"/>
                <w:w w:val="100"/>
                <w:sz w:val="16"/>
                <w:szCs w:val="16"/>
              </w:rPr>
              <w:t>B9</w:t>
            </w:r>
          </w:p>
        </w:tc>
        <w:tc>
          <w:tcPr>
            <w:tcW w:w="1380" w:type="dxa"/>
            <w:tcBorders>
              <w:top w:val="nil"/>
              <w:left w:val="nil"/>
              <w:bottom w:val="single" w:sz="10" w:space="0" w:color="000000"/>
              <w:right w:val="nil"/>
            </w:tcBorders>
            <w:tcMar>
              <w:top w:w="120" w:type="dxa"/>
              <w:left w:w="120" w:type="dxa"/>
              <w:bottom w:w="60" w:type="dxa"/>
              <w:right w:w="120" w:type="dxa"/>
            </w:tcMar>
          </w:tcPr>
          <w:p w14:paraId="0BEEF878" w14:textId="77777777" w:rsidR="00617283" w:rsidRDefault="00617283" w:rsidP="00617283">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180" w:type="dxa"/>
            <w:tcBorders>
              <w:top w:val="nil"/>
              <w:left w:val="nil"/>
              <w:bottom w:val="single" w:sz="10" w:space="0" w:color="000000"/>
              <w:right w:val="nil"/>
            </w:tcBorders>
            <w:tcMar>
              <w:top w:w="120" w:type="dxa"/>
              <w:left w:w="120" w:type="dxa"/>
              <w:bottom w:w="60" w:type="dxa"/>
              <w:right w:w="120" w:type="dxa"/>
            </w:tcMar>
          </w:tcPr>
          <w:p w14:paraId="69BECC63" w14:textId="77777777" w:rsidR="00617283" w:rsidRDefault="00617283" w:rsidP="00617283">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80" w:type="dxa"/>
            <w:tcBorders>
              <w:top w:val="nil"/>
              <w:left w:val="nil"/>
              <w:bottom w:val="single" w:sz="10" w:space="0" w:color="000000"/>
              <w:right w:val="nil"/>
            </w:tcBorders>
            <w:tcMar>
              <w:top w:w="120" w:type="dxa"/>
              <w:left w:w="120" w:type="dxa"/>
              <w:bottom w:w="60" w:type="dxa"/>
              <w:right w:w="120" w:type="dxa"/>
            </w:tcMar>
          </w:tcPr>
          <w:p w14:paraId="57B3E607" w14:textId="77777777" w:rsidR="00617283" w:rsidRDefault="00617283" w:rsidP="00617283">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140" w:type="dxa"/>
            <w:tcBorders>
              <w:top w:val="nil"/>
              <w:left w:val="nil"/>
              <w:bottom w:val="single" w:sz="10" w:space="0" w:color="000000"/>
              <w:right w:val="nil"/>
            </w:tcBorders>
            <w:tcMar>
              <w:top w:w="120" w:type="dxa"/>
              <w:left w:w="120" w:type="dxa"/>
              <w:bottom w:w="60" w:type="dxa"/>
              <w:right w:w="120" w:type="dxa"/>
            </w:tcMar>
          </w:tcPr>
          <w:p w14:paraId="2B8C823F" w14:textId="77777777" w:rsidR="00617283" w:rsidRDefault="00617283" w:rsidP="00617283">
            <w:pPr>
              <w:pStyle w:val="Body"/>
              <w:tabs>
                <w:tab w:val="left" w:pos="500"/>
              </w:tabs>
              <w:spacing w:before="400" w:line="200" w:lineRule="atLeast"/>
              <w:jc w:val="center"/>
              <w:rPr>
                <w:rFonts w:ascii="Arial" w:hAnsi="Arial" w:cs="Arial"/>
                <w:sz w:val="16"/>
                <w:szCs w:val="16"/>
              </w:rPr>
            </w:pPr>
            <w:r>
              <w:rPr>
                <w:rFonts w:ascii="Arial" w:hAnsi="Arial" w:cs="Arial"/>
                <w:w w:val="100"/>
                <w:sz w:val="16"/>
                <w:szCs w:val="16"/>
              </w:rPr>
              <w:t>B13</w:t>
            </w:r>
          </w:p>
        </w:tc>
        <w:tc>
          <w:tcPr>
            <w:tcW w:w="1140" w:type="dxa"/>
            <w:tcBorders>
              <w:top w:val="nil"/>
              <w:left w:val="nil"/>
              <w:bottom w:val="single" w:sz="10" w:space="0" w:color="000000"/>
              <w:right w:val="nil"/>
            </w:tcBorders>
            <w:tcMar>
              <w:top w:w="120" w:type="dxa"/>
              <w:left w:w="120" w:type="dxa"/>
              <w:bottom w:w="60" w:type="dxa"/>
              <w:right w:w="120" w:type="dxa"/>
            </w:tcMar>
          </w:tcPr>
          <w:p w14:paraId="486D6D59" w14:textId="5C6DF277" w:rsidR="00617283" w:rsidRDefault="00617283" w:rsidP="00617283">
            <w:pPr>
              <w:pStyle w:val="Body"/>
              <w:tabs>
                <w:tab w:val="left" w:pos="500"/>
              </w:tabs>
              <w:spacing w:before="400" w:line="200" w:lineRule="atLeast"/>
              <w:jc w:val="left"/>
              <w:rPr>
                <w:rFonts w:ascii="Arial" w:hAnsi="Arial" w:cs="Arial"/>
                <w:sz w:val="16"/>
                <w:szCs w:val="16"/>
              </w:rPr>
            </w:pPr>
            <w:ins w:id="288" w:author="Cariou, Laurent" w:date="2018-11-05T20:17:00Z">
              <w:r>
                <w:rPr>
                  <w:rFonts w:ascii="Arial" w:hAnsi="Arial" w:cs="Arial"/>
                  <w:sz w:val="16"/>
                  <w:szCs w:val="16"/>
                </w:rPr>
                <w:t>B14</w:t>
              </w:r>
            </w:ins>
          </w:p>
        </w:tc>
        <w:tc>
          <w:tcPr>
            <w:tcW w:w="1140" w:type="dxa"/>
            <w:tcBorders>
              <w:top w:val="nil"/>
              <w:left w:val="nil"/>
              <w:bottom w:val="single" w:sz="10" w:space="0" w:color="000000"/>
              <w:right w:val="nil"/>
            </w:tcBorders>
          </w:tcPr>
          <w:p w14:paraId="3C49DF8F" w14:textId="1D1B6EF9" w:rsidR="00617283" w:rsidRDefault="00617283" w:rsidP="00617283">
            <w:pPr>
              <w:pStyle w:val="Body"/>
              <w:tabs>
                <w:tab w:val="left" w:pos="500"/>
              </w:tabs>
              <w:spacing w:before="400" w:line="200" w:lineRule="atLeast"/>
              <w:jc w:val="left"/>
              <w:rPr>
                <w:rFonts w:ascii="Arial" w:hAnsi="Arial" w:cs="Arial"/>
                <w:w w:val="100"/>
                <w:sz w:val="16"/>
                <w:szCs w:val="16"/>
              </w:rPr>
            </w:pPr>
            <w:del w:id="289" w:author="Cariou, Laurent" w:date="2018-11-05T20:17:00Z">
              <w:r w:rsidDel="00617283">
                <w:rPr>
                  <w:rFonts w:ascii="Arial" w:hAnsi="Arial" w:cs="Arial"/>
                  <w:w w:val="100"/>
                  <w:sz w:val="16"/>
                  <w:szCs w:val="16"/>
                </w:rPr>
                <w:delText>B14</w:delText>
              </w:r>
            </w:del>
            <w:r>
              <w:rPr>
                <w:rFonts w:ascii="Arial" w:hAnsi="Arial" w:cs="Arial"/>
                <w:w w:val="100"/>
                <w:sz w:val="16"/>
                <w:szCs w:val="16"/>
              </w:rPr>
              <w:tab/>
              <w:t xml:space="preserve"> B15</w:t>
            </w:r>
          </w:p>
        </w:tc>
      </w:tr>
      <w:tr w:rsidR="00617283" w14:paraId="0466CF37" w14:textId="79125773" w:rsidTr="00617283">
        <w:trPr>
          <w:trHeight w:val="1200"/>
          <w:jc w:val="center"/>
        </w:trPr>
        <w:tc>
          <w:tcPr>
            <w:tcW w:w="660" w:type="dxa"/>
            <w:tcBorders>
              <w:top w:val="nil"/>
              <w:left w:val="nil"/>
              <w:bottom w:val="nil"/>
              <w:right w:val="nil"/>
            </w:tcBorders>
            <w:tcMar>
              <w:top w:w="160" w:type="dxa"/>
              <w:left w:w="120" w:type="dxa"/>
              <w:bottom w:w="100" w:type="dxa"/>
              <w:right w:w="120" w:type="dxa"/>
            </w:tcMar>
            <w:vAlign w:val="center"/>
          </w:tcPr>
          <w:p w14:paraId="51C40706" w14:textId="77777777" w:rsidR="00617283" w:rsidRDefault="00617283" w:rsidP="00617283">
            <w:pPr>
              <w:pStyle w:val="figuretext"/>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E63F8" w14:textId="77777777" w:rsidR="00617283" w:rsidRDefault="00617283" w:rsidP="00617283">
            <w:pPr>
              <w:pStyle w:val="figuretext"/>
            </w:pPr>
            <w:r>
              <w:rPr>
                <w:w w:val="100"/>
              </w:rPr>
              <w:t>ANO Presence Indicator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5E056D" w14:textId="77777777" w:rsidR="00617283" w:rsidRDefault="00617283" w:rsidP="00617283">
            <w:pPr>
              <w:pStyle w:val="figuretext"/>
            </w:pPr>
            <w:r>
              <w:rPr>
                <w:w w:val="100"/>
              </w:rPr>
              <w:t xml:space="preserve">Channel Center Frequency Segment 1 Presence Indicator </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02E265" w14:textId="77777777" w:rsidR="00617283" w:rsidRDefault="00617283" w:rsidP="00617283">
            <w:pPr>
              <w:pStyle w:val="figuretext"/>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B3EE38" w14:textId="77777777" w:rsidR="00617283" w:rsidRDefault="00617283" w:rsidP="00617283">
            <w:pPr>
              <w:pStyle w:val="figuretext"/>
            </w:pPr>
            <w:r>
              <w:rPr>
                <w:w w:val="100"/>
              </w:rPr>
              <w:t>RSN Info Presence Indicator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C6B6A8" w14:textId="77777777" w:rsidR="00617283" w:rsidRDefault="00617283" w:rsidP="00617283">
            <w:pPr>
              <w:pStyle w:val="figuretext"/>
            </w:pPr>
            <w:r>
              <w:rPr>
                <w:w w:val="100"/>
              </w:rPr>
              <w:t>Length Presence Indicator</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5A1C7A" w14:textId="77777777" w:rsidR="00617283" w:rsidRDefault="00617283" w:rsidP="00617283">
            <w:pPr>
              <w:pStyle w:val="figuretext"/>
            </w:pPr>
            <w:r>
              <w:rPr>
                <w:w w:val="100"/>
              </w:rPr>
              <w:t xml:space="preserve">MD Presence Indicator </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35F2C" w14:textId="52264E2E" w:rsidR="00617283" w:rsidRDefault="00617283" w:rsidP="00617283">
            <w:pPr>
              <w:pStyle w:val="figuretext"/>
            </w:pPr>
            <w:ins w:id="290" w:author="Cariou, Laurent" w:date="2018-11-05T20:17:00Z">
              <w:r>
                <w:t>Out-of-band Association</w:t>
              </w:r>
            </w:ins>
          </w:p>
        </w:tc>
        <w:tc>
          <w:tcPr>
            <w:tcW w:w="1140" w:type="dxa"/>
            <w:tcBorders>
              <w:top w:val="single" w:sz="10" w:space="0" w:color="000000"/>
              <w:left w:val="single" w:sz="10" w:space="0" w:color="000000"/>
              <w:bottom w:val="single" w:sz="10" w:space="0" w:color="000000"/>
              <w:right w:val="single" w:sz="10" w:space="0" w:color="000000"/>
            </w:tcBorders>
            <w:vAlign w:val="center"/>
          </w:tcPr>
          <w:p w14:paraId="4FB1C333" w14:textId="407CFFA1" w:rsidR="00617283" w:rsidRDefault="00617283" w:rsidP="00617283">
            <w:pPr>
              <w:pStyle w:val="figuretext"/>
              <w:rPr>
                <w:w w:val="100"/>
              </w:rPr>
            </w:pPr>
            <w:r>
              <w:rPr>
                <w:w w:val="100"/>
              </w:rPr>
              <w:t>Reserved</w:t>
            </w:r>
          </w:p>
        </w:tc>
      </w:tr>
      <w:tr w:rsidR="00617283" w14:paraId="2FB6AB4C" w14:textId="719A4F12" w:rsidTr="0061728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728153E" w14:textId="77777777" w:rsidR="00617283" w:rsidRDefault="00617283" w:rsidP="00617283">
            <w:pPr>
              <w:pStyle w:val="figuretext"/>
            </w:pPr>
            <w:r>
              <w:rPr>
                <w:w w:val="100"/>
              </w:rPr>
              <w:t>Bits:</w:t>
            </w:r>
          </w:p>
        </w:tc>
        <w:tc>
          <w:tcPr>
            <w:tcW w:w="920" w:type="dxa"/>
            <w:tcBorders>
              <w:top w:val="nil"/>
              <w:left w:val="nil"/>
              <w:bottom w:val="nil"/>
              <w:right w:val="nil"/>
            </w:tcBorders>
            <w:tcMar>
              <w:top w:w="160" w:type="dxa"/>
              <w:left w:w="120" w:type="dxa"/>
              <w:bottom w:w="100" w:type="dxa"/>
              <w:right w:w="120" w:type="dxa"/>
            </w:tcMar>
            <w:vAlign w:val="center"/>
          </w:tcPr>
          <w:p w14:paraId="57C3E86E" w14:textId="77777777" w:rsidR="00617283" w:rsidRDefault="00617283" w:rsidP="00617283">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11B89603" w14:textId="77777777" w:rsidR="00617283" w:rsidRDefault="00617283" w:rsidP="00617283">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715FA097" w14:textId="77777777" w:rsidR="00617283" w:rsidRDefault="00617283" w:rsidP="00617283">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CA0C733" w14:textId="77777777" w:rsidR="00617283" w:rsidRDefault="00617283" w:rsidP="00617283">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F06E397" w14:textId="77777777" w:rsidR="00617283" w:rsidRDefault="00617283" w:rsidP="00617283">
            <w:pPr>
              <w:pStyle w:val="figuretext"/>
            </w:pPr>
            <w:r>
              <w:rPr>
                <w:w w:val="100"/>
              </w:rPr>
              <w:t>1</w:t>
            </w:r>
          </w:p>
        </w:tc>
        <w:tc>
          <w:tcPr>
            <w:tcW w:w="1140" w:type="dxa"/>
            <w:tcBorders>
              <w:top w:val="nil"/>
              <w:left w:val="nil"/>
              <w:bottom w:val="nil"/>
              <w:right w:val="nil"/>
            </w:tcBorders>
            <w:tcMar>
              <w:top w:w="160" w:type="dxa"/>
              <w:left w:w="120" w:type="dxa"/>
              <w:bottom w:w="100" w:type="dxa"/>
              <w:right w:w="120" w:type="dxa"/>
            </w:tcMar>
            <w:vAlign w:val="center"/>
          </w:tcPr>
          <w:p w14:paraId="0655FFA3" w14:textId="77777777" w:rsidR="00617283" w:rsidRDefault="00617283" w:rsidP="00617283">
            <w:pPr>
              <w:pStyle w:val="figuretext"/>
            </w:pPr>
            <w:r>
              <w:rPr>
                <w:w w:val="100"/>
              </w:rPr>
              <w:t>1</w:t>
            </w:r>
          </w:p>
        </w:tc>
        <w:tc>
          <w:tcPr>
            <w:tcW w:w="1140" w:type="dxa"/>
            <w:tcBorders>
              <w:top w:val="nil"/>
              <w:left w:val="nil"/>
              <w:bottom w:val="nil"/>
              <w:right w:val="nil"/>
            </w:tcBorders>
            <w:tcMar>
              <w:top w:w="160" w:type="dxa"/>
              <w:left w:w="120" w:type="dxa"/>
              <w:bottom w:w="100" w:type="dxa"/>
              <w:right w:w="120" w:type="dxa"/>
            </w:tcMar>
            <w:vAlign w:val="center"/>
          </w:tcPr>
          <w:p w14:paraId="2C3CB348" w14:textId="351BD2E4" w:rsidR="00617283" w:rsidRDefault="00617283" w:rsidP="00617283">
            <w:pPr>
              <w:pStyle w:val="figuretext"/>
            </w:pPr>
            <w:ins w:id="291" w:author="Cariou, Laurent" w:date="2018-11-05T20:17:00Z">
              <w:r>
                <w:t>1</w:t>
              </w:r>
            </w:ins>
          </w:p>
        </w:tc>
        <w:tc>
          <w:tcPr>
            <w:tcW w:w="1140" w:type="dxa"/>
            <w:tcBorders>
              <w:top w:val="nil"/>
              <w:left w:val="nil"/>
              <w:bottom w:val="nil"/>
              <w:right w:val="nil"/>
            </w:tcBorders>
            <w:vAlign w:val="center"/>
          </w:tcPr>
          <w:p w14:paraId="47D853AF" w14:textId="67F174D4" w:rsidR="00617283" w:rsidRDefault="00617283" w:rsidP="00617283">
            <w:pPr>
              <w:pStyle w:val="figuretext"/>
              <w:rPr>
                <w:w w:val="100"/>
              </w:rPr>
            </w:pPr>
            <w:del w:id="292" w:author="Cariou, Laurent" w:date="2018-11-05T20:17:00Z">
              <w:r w:rsidDel="00617283">
                <w:rPr>
                  <w:w w:val="100"/>
                </w:rPr>
                <w:delText>2</w:delText>
              </w:r>
            </w:del>
            <w:ins w:id="293" w:author="Cariou, Laurent" w:date="2018-11-05T20:17:00Z">
              <w:r>
                <w:rPr>
                  <w:w w:val="100"/>
                </w:rPr>
                <w:t>1</w:t>
              </w:r>
            </w:ins>
          </w:p>
        </w:tc>
      </w:tr>
      <w:tr w:rsidR="00617283" w14:paraId="70D9B9A6" w14:textId="510F3B03" w:rsidTr="00617283">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0DD649CB" w14:textId="77777777" w:rsidR="00617283" w:rsidRDefault="00617283" w:rsidP="00617283">
            <w:pPr>
              <w:pStyle w:val="FigTitle"/>
              <w:numPr>
                <w:ilvl w:val="0"/>
                <w:numId w:val="63"/>
              </w:numPr>
            </w:pPr>
            <w:bookmarkStart w:id="294" w:name="RTF39363436303a204669675469"/>
            <w:r>
              <w:rPr>
                <w:w w:val="100"/>
              </w:rPr>
              <w:t>FILS Discovery Frame Control subfield format</w:t>
            </w:r>
            <w:bookmarkEnd w:id="294"/>
            <w:r>
              <w:rPr>
                <w:w w:val="100"/>
              </w:rPr>
              <w:t>(11ai)(#1616)</w:t>
            </w:r>
          </w:p>
        </w:tc>
        <w:tc>
          <w:tcPr>
            <w:tcW w:w="1140" w:type="dxa"/>
            <w:tcBorders>
              <w:top w:val="nil"/>
              <w:left w:val="nil"/>
              <w:bottom w:val="nil"/>
              <w:right w:val="nil"/>
            </w:tcBorders>
          </w:tcPr>
          <w:p w14:paraId="5057C525" w14:textId="77777777" w:rsidR="00617283" w:rsidRDefault="00617283" w:rsidP="00617283">
            <w:pPr>
              <w:pStyle w:val="FigTitle"/>
              <w:rPr>
                <w:w w:val="100"/>
              </w:rPr>
            </w:pPr>
          </w:p>
        </w:tc>
      </w:tr>
    </w:tbl>
    <w:p w14:paraId="4202C063" w14:textId="77777777" w:rsidR="00617283" w:rsidRDefault="00617283" w:rsidP="00972F0C">
      <w:pPr>
        <w:tabs>
          <w:tab w:val="left" w:pos="1836"/>
        </w:tabs>
        <w:rPr>
          <w:ins w:id="295" w:author="Cariou, Laurent" w:date="2018-11-05T20:19:00Z"/>
        </w:rPr>
      </w:pPr>
    </w:p>
    <w:p w14:paraId="59D1EF64" w14:textId="51B1B030" w:rsidR="00617283" w:rsidRDefault="00617283" w:rsidP="00972F0C">
      <w:pPr>
        <w:tabs>
          <w:tab w:val="left" w:pos="1836"/>
        </w:tabs>
      </w:pPr>
      <w:r>
        <w:t>[…]</w:t>
      </w:r>
    </w:p>
    <w:p w14:paraId="0F96F768" w14:textId="77777777" w:rsidR="00617283" w:rsidRDefault="00617283" w:rsidP="00617283">
      <w:pPr>
        <w:pStyle w:val="T"/>
        <w:rPr>
          <w:w w:val="100"/>
        </w:rPr>
      </w:pPr>
      <w:r>
        <w:rPr>
          <w:w w:val="100"/>
        </w:rPr>
        <w:t>A value of 1 for the MD Presence Indicator subfield indicates that the Mobility Domain subfield is present in the FILS Discovery frame. A value of 0 indicates that the Mobility Domain subfield is not present in the FILS Discovery frame.</w:t>
      </w:r>
    </w:p>
    <w:p w14:paraId="22E24078" w14:textId="6BA009A8" w:rsidR="00617283" w:rsidRPr="00EA56C5" w:rsidRDefault="00617283" w:rsidP="00617283">
      <w:pPr>
        <w:pStyle w:val="T"/>
        <w:rPr>
          <w:ins w:id="296" w:author="Cariou, Laurent" w:date="2018-11-05T20:19:00Z"/>
          <w:w w:val="100"/>
        </w:rPr>
      </w:pPr>
      <w:ins w:id="297" w:author="Cariou, Laurent" w:date="2018-11-05T20:19:00Z">
        <w:r>
          <w:t xml:space="preserve">The Out-of-band Association subfield is set to 1 to indicate that association to the AP that is transmitting the FILS Discovery frame is recommended to be done out-of-band with the Multiband Collocated APs as described in </w:t>
        </w:r>
        <w:r w:rsidRPr="00EA56C5">
          <w:rPr>
            <w:w w:val="100"/>
          </w:rPr>
          <w:t xml:space="preserve">27.16.1.1 </w:t>
        </w:r>
        <w:r>
          <w:rPr>
            <w:w w:val="100"/>
          </w:rPr>
          <w:t>(</w:t>
        </w:r>
        <w:r w:rsidRPr="00EA56C5">
          <w:rPr>
            <w:w w:val="100"/>
          </w:rPr>
          <w:t>Basic HE BSS operation in the 6GHz band</w:t>
        </w:r>
        <w:r>
          <w:rPr>
            <w:w w:val="100"/>
          </w:rPr>
          <w:t>).</w:t>
        </w:r>
      </w:ins>
    </w:p>
    <w:p w14:paraId="28C102D9" w14:textId="77777777" w:rsidR="00617283" w:rsidRDefault="00617283" w:rsidP="00972F0C">
      <w:pPr>
        <w:tabs>
          <w:tab w:val="left" w:pos="1836"/>
        </w:tabs>
        <w:rPr>
          <w:ins w:id="298" w:author="Cariou, Laurent" w:date="2018-11-05T20:34:00Z"/>
        </w:rPr>
      </w:pPr>
    </w:p>
    <w:p w14:paraId="012FF67E" w14:textId="77777777" w:rsidR="00D1715D" w:rsidRDefault="00D1715D" w:rsidP="00972F0C">
      <w:pPr>
        <w:tabs>
          <w:tab w:val="left" w:pos="1836"/>
        </w:tabs>
        <w:rPr>
          <w:ins w:id="299" w:author="Cariou, Laurent" w:date="2018-11-05T20:34:00Z"/>
        </w:rPr>
      </w:pPr>
    </w:p>
    <w:p w14:paraId="280FEE61" w14:textId="77777777" w:rsidR="00D1715D" w:rsidRDefault="00D1715D" w:rsidP="00972F0C">
      <w:pPr>
        <w:tabs>
          <w:tab w:val="left" w:pos="1836"/>
        </w:tabs>
        <w:rPr>
          <w:ins w:id="300" w:author="Cariou, Laurent" w:date="2018-11-05T20:34:00Z"/>
        </w:rPr>
      </w:pPr>
    </w:p>
    <w:p w14:paraId="1474A901" w14:textId="77777777" w:rsidR="00D1715D" w:rsidRDefault="00D1715D" w:rsidP="00D1715D">
      <w:pPr>
        <w:pStyle w:val="H4"/>
        <w:numPr>
          <w:ilvl w:val="0"/>
          <w:numId w:val="65"/>
        </w:numPr>
        <w:rPr>
          <w:w w:val="100"/>
        </w:rPr>
      </w:pPr>
      <w:bookmarkStart w:id="301" w:name="RTF31333134303a2048342c312e"/>
      <w:r>
        <w:rPr>
          <w:w w:val="100"/>
        </w:rPr>
        <w:t>Status Code field</w:t>
      </w:r>
      <w:bookmarkEnd w:id="301"/>
    </w:p>
    <w:p w14:paraId="2E75C771" w14:textId="32048C4C" w:rsidR="00D1715D" w:rsidRPr="00D1715D" w:rsidRDefault="00D1715D" w:rsidP="00AF6A46">
      <w:pPr>
        <w:pStyle w:val="ListParagraph"/>
        <w:ind w:left="0"/>
        <w:rPr>
          <w:ins w:id="302" w:author="Cariou, Laurent" w:date="2018-11-05T20:35:00Z"/>
          <w:b/>
          <w:i/>
          <w:sz w:val="16"/>
        </w:rPr>
      </w:pPr>
      <w:ins w:id="303" w:author="Cariou, Laurent" w:date="2018-11-05T20:35:00Z">
        <w:r w:rsidRPr="00D1715D">
          <w:rPr>
            <w:b/>
            <w:i/>
            <w:sz w:val="16"/>
            <w:highlight w:val="yellow"/>
          </w:rPr>
          <w:t xml:space="preserve">11ax Editor: </w:t>
        </w:r>
        <w:r>
          <w:rPr>
            <w:b/>
            <w:i/>
            <w:sz w:val="16"/>
            <w:highlight w:val="yellow"/>
          </w:rPr>
          <w:t>Add the following line in Table 9-53 – status codes</w:t>
        </w:r>
        <w:r w:rsidRPr="00D1715D">
          <w:rPr>
            <w:b/>
            <w:i/>
            <w:sz w:val="16"/>
            <w:highlight w:val="yellow"/>
          </w:rPr>
          <w:t>:</w:t>
        </w:r>
      </w:ins>
    </w:p>
    <w:p w14:paraId="6414FE82" w14:textId="77777777" w:rsidR="00D1715D" w:rsidRDefault="00D1715D" w:rsidP="00972F0C">
      <w:pPr>
        <w:tabs>
          <w:tab w:val="left" w:pos="1836"/>
        </w:tabs>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D1715D" w14:paraId="3D9FDAD2" w14:textId="77777777" w:rsidTr="00AC5797">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DCFF2BB" w14:textId="77777777" w:rsidR="00D1715D" w:rsidRDefault="00D1715D" w:rsidP="00D1715D">
            <w:pPr>
              <w:pStyle w:val="TableTitle"/>
              <w:numPr>
                <w:ilvl w:val="0"/>
                <w:numId w:val="64"/>
              </w:numPr>
            </w:pPr>
            <w:bookmarkStart w:id="304"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4"/>
          </w:p>
        </w:tc>
      </w:tr>
      <w:tr w:rsidR="00D1715D" w14:paraId="0B4C3FE6" w14:textId="77777777" w:rsidTr="00AC5797">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9A7538" w14:textId="77777777" w:rsidR="00D1715D" w:rsidRDefault="00D1715D" w:rsidP="00AC5797">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8FB166" w14:textId="77777777" w:rsidR="00D1715D" w:rsidRDefault="00D1715D" w:rsidP="00AC5797">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B95578A" w14:textId="77777777" w:rsidR="00D1715D" w:rsidRDefault="00D1715D" w:rsidP="00AC5797">
            <w:pPr>
              <w:pStyle w:val="CellHeading"/>
            </w:pPr>
            <w:r>
              <w:rPr>
                <w:w w:val="100"/>
              </w:rPr>
              <w:t>Meaning</w:t>
            </w:r>
          </w:p>
        </w:tc>
      </w:tr>
      <w:tr w:rsidR="00D1715D" w14:paraId="2DB3C76B" w14:textId="77777777" w:rsidTr="00AC5797">
        <w:trPr>
          <w:trHeight w:val="320"/>
          <w:jc w:val="center"/>
          <w:ins w:id="305" w:author="Cariou, Laurent" w:date="2018-11-05T20:34:00Z"/>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3C0A36" w14:textId="70BED7E2" w:rsidR="00D1715D" w:rsidRDefault="00D1715D" w:rsidP="00AC5797">
            <w:pPr>
              <w:pStyle w:val="CellBody"/>
              <w:jc w:val="center"/>
              <w:rPr>
                <w:ins w:id="306" w:author="Cariou, Laurent" w:date="2018-11-05T20:34:00Z"/>
              </w:rPr>
            </w:pPr>
            <w:ins w:id="307" w:author="Cariou, Laurent" w:date="2018-11-05T20:34:00Z">
              <w:r>
                <w:rPr>
                  <w:w w:val="100"/>
                </w:rPr>
                <w:t>1</w:t>
              </w:r>
            </w:ins>
            <w:ins w:id="308" w:author="Cariou, Laurent" w:date="2018-11-05T20:36:00Z">
              <w:r>
                <w:rPr>
                  <w:w w:val="100"/>
                </w:rPr>
                <w:t>24</w:t>
              </w:r>
            </w:ins>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60812D" w14:textId="475FB761" w:rsidR="00D1715D" w:rsidRDefault="00D1715D" w:rsidP="00D1715D">
            <w:pPr>
              <w:pStyle w:val="CellBody"/>
              <w:rPr>
                <w:ins w:id="309" w:author="Cariou, Laurent" w:date="2018-11-05T20:34:00Z"/>
              </w:rPr>
            </w:pPr>
            <w:ins w:id="310" w:author="Cariou, Laurent" w:date="2018-11-05T20:36:00Z">
              <w:r>
                <w:rPr>
                  <w:w w:val="100"/>
                </w:rPr>
                <w:t>DENIED_OUT-OF-BAND_ASSOCIATION</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4860BC" w14:textId="1BFEEA6B" w:rsidR="00D1715D" w:rsidRDefault="00D1715D" w:rsidP="00D1715D">
            <w:pPr>
              <w:pStyle w:val="CellBody"/>
              <w:rPr>
                <w:ins w:id="311" w:author="Cariou, Laurent" w:date="2018-11-05T20:34:00Z"/>
              </w:rPr>
            </w:pPr>
            <w:ins w:id="312" w:author="Cariou, Laurent" w:date="2018-11-05T20:37:00Z">
              <w:r>
                <w:rPr>
                  <w:w w:val="100"/>
                </w:rPr>
                <w:t>The association has been denied. The receiving STA is recommended to perform association to the</w:t>
              </w:r>
            </w:ins>
            <w:ins w:id="313" w:author="Cariou, Laurent" w:date="2018-11-05T20:38:00Z">
              <w:r>
                <w:rPr>
                  <w:w w:val="100"/>
                </w:rPr>
                <w:t xml:space="preserve"> AP with the OCT procedure with Multiband Collocated AP</w:t>
              </w:r>
            </w:ins>
            <w:ins w:id="314" w:author="Cariou, Laurent" w:date="2018-11-05T20:39:00Z">
              <w:r>
                <w:rPr>
                  <w:w w:val="100"/>
                </w:rPr>
                <w:t>s</w:t>
              </w:r>
            </w:ins>
            <w:ins w:id="315" w:author="Cariou, Laurent" w:date="2018-11-05T20:38:00Z">
              <w:r>
                <w:rPr>
                  <w:w w:val="100"/>
                </w:rPr>
                <w:t xml:space="preserve"> that </w:t>
              </w:r>
            </w:ins>
            <w:ins w:id="316" w:author="Cariou, Laurent" w:date="2018-11-05T20:39:00Z">
              <w:r>
                <w:rPr>
                  <w:w w:val="100"/>
                </w:rPr>
                <w:t>are</w:t>
              </w:r>
            </w:ins>
            <w:ins w:id="317" w:author="Cariou, Laurent" w:date="2018-11-05T20:38:00Z">
              <w:r>
                <w:rPr>
                  <w:w w:val="100"/>
                </w:rPr>
                <w:t xml:space="preserve"> described</w:t>
              </w:r>
            </w:ins>
            <w:ins w:id="318" w:author="Cariou, Laurent" w:date="2018-11-05T20:39:00Z">
              <w:r>
                <w:rPr>
                  <w:w w:val="100"/>
                </w:rPr>
                <w:t xml:space="preserve"> in </w:t>
              </w:r>
            </w:ins>
            <w:ins w:id="319" w:author="Cariou, Laurent" w:date="2018-11-05T20:40:00Z">
              <w:r>
                <w:rPr>
                  <w:w w:val="100"/>
                </w:rPr>
                <w:t xml:space="preserve">the included </w:t>
              </w:r>
            </w:ins>
            <w:ins w:id="320" w:author="Cariou, Laurent" w:date="2018-11-05T20:39:00Z">
              <w:r>
                <w:rPr>
                  <w:w w:val="100"/>
                </w:rPr>
                <w:t>Multi-band elements or Reduced Neighbor Report elements</w:t>
              </w:r>
            </w:ins>
            <w:ins w:id="321" w:author="Cariou, Laurent" w:date="2018-11-05T20:41:00Z">
              <w:r>
                <w:rPr>
                  <w:w w:val="100"/>
                </w:rPr>
                <w:t>.</w:t>
              </w:r>
            </w:ins>
            <w:ins w:id="322" w:author="Cariou, Laurent" w:date="2018-11-05T20:39:00Z">
              <w:r>
                <w:rPr>
                  <w:w w:val="100"/>
                </w:rPr>
                <w:t xml:space="preserve"> </w:t>
              </w:r>
            </w:ins>
          </w:p>
        </w:tc>
      </w:tr>
    </w:tbl>
    <w:p w14:paraId="0638D855" w14:textId="77777777" w:rsidR="00D1715D" w:rsidRPr="00E37F19" w:rsidRDefault="00D1715D" w:rsidP="00972F0C">
      <w:pPr>
        <w:tabs>
          <w:tab w:val="left" w:pos="1836"/>
        </w:tabs>
      </w:pPr>
    </w:p>
    <w:sectPr w:rsidR="00D1715D" w:rsidRPr="00E37F1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9B3EB" w14:textId="77777777" w:rsidR="00A00B9B" w:rsidRDefault="00A00B9B">
      <w:r>
        <w:separator/>
      </w:r>
    </w:p>
  </w:endnote>
  <w:endnote w:type="continuationSeparator" w:id="0">
    <w:p w14:paraId="0496A65A" w14:textId="77777777" w:rsidR="00A00B9B" w:rsidRDefault="00A0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E5B2F" w:rsidRDefault="00C17695">
    <w:pPr>
      <w:pStyle w:val="Footer"/>
      <w:tabs>
        <w:tab w:val="clear" w:pos="6480"/>
        <w:tab w:val="center" w:pos="4680"/>
        <w:tab w:val="right" w:pos="9360"/>
      </w:tabs>
    </w:pPr>
    <w:fldSimple w:instr=" SUBJECT  \* MERGEFORMAT ">
      <w:r w:rsidR="005E5B2F">
        <w:t>Submission</w:t>
      </w:r>
    </w:fldSimple>
    <w:r w:rsidR="005E5B2F">
      <w:tab/>
      <w:t xml:space="preserve">page </w:t>
    </w:r>
    <w:r w:rsidR="005E5B2F">
      <w:fldChar w:fldCharType="begin"/>
    </w:r>
    <w:r w:rsidR="005E5B2F">
      <w:instrText xml:space="preserve">page </w:instrText>
    </w:r>
    <w:r w:rsidR="005E5B2F">
      <w:fldChar w:fldCharType="separate"/>
    </w:r>
    <w:r w:rsidR="00A00B9B">
      <w:rPr>
        <w:noProof/>
      </w:rPr>
      <w:t>1</w:t>
    </w:r>
    <w:r w:rsidR="005E5B2F">
      <w:rPr>
        <w:noProof/>
      </w:rPr>
      <w:fldChar w:fldCharType="end"/>
    </w:r>
    <w:r w:rsidR="005E5B2F">
      <w:tab/>
    </w:r>
    <w:r w:rsidR="00E82D5F">
      <w:rPr>
        <w:noProof/>
      </w:rPr>
      <w:fldChar w:fldCharType="begin"/>
    </w:r>
    <w:r w:rsidR="00E82D5F">
      <w:rPr>
        <w:noProof/>
      </w:rPr>
      <w:instrText xml:space="preserve"> AUTHOR   \* MERGEFORMAT </w:instrText>
    </w:r>
    <w:r w:rsidR="00E82D5F">
      <w:rPr>
        <w:noProof/>
      </w:rPr>
      <w:fldChar w:fldCharType="separate"/>
    </w:r>
    <w:r w:rsidR="005E5B2F">
      <w:rPr>
        <w:noProof/>
      </w:rPr>
      <w:t>Laurent Cariou</w:t>
    </w:r>
    <w:r w:rsidR="00E82D5F">
      <w:rPr>
        <w:noProof/>
      </w:rPr>
      <w:fldChar w:fldCharType="end"/>
    </w:r>
    <w:r w:rsidR="005E5B2F">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E5B2F">
          <w:t>Intel</w:t>
        </w:r>
      </w:sdtContent>
    </w:sdt>
    <w:r w:rsidR="005E5B2F">
      <w:fldChar w:fldCharType="begin"/>
    </w:r>
    <w:r w:rsidR="005E5B2F">
      <w:instrText xml:space="preserve"> COMMENTS   \* MERGEFORMAT </w:instrText>
    </w:r>
    <w:r w:rsidR="005E5B2F">
      <w:fldChar w:fldCharType="end"/>
    </w:r>
    <w:r w:rsidR="005E5B2F">
      <w:t>)</w:t>
    </w:r>
  </w:p>
  <w:p w14:paraId="32CB0861" w14:textId="77777777" w:rsidR="005E5B2F" w:rsidRDefault="005E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8D67A" w14:textId="77777777" w:rsidR="00A00B9B" w:rsidRDefault="00A00B9B">
      <w:r>
        <w:separator/>
      </w:r>
    </w:p>
  </w:footnote>
  <w:footnote w:type="continuationSeparator" w:id="0">
    <w:p w14:paraId="0E992A28" w14:textId="77777777" w:rsidR="00A00B9B" w:rsidRDefault="00A00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07C2FAC" w:rsidR="005E5B2F" w:rsidRDefault="005E5B2F">
    <w:pPr>
      <w:pStyle w:val="Header"/>
      <w:tabs>
        <w:tab w:val="clear" w:pos="6480"/>
        <w:tab w:val="center" w:pos="4680"/>
        <w:tab w:val="right" w:pos="9360"/>
      </w:tabs>
    </w:pPr>
    <w:r>
      <w:fldChar w:fldCharType="begin"/>
    </w:r>
    <w:r>
      <w:instrText xml:space="preserve"> DATE  \@ "MMMM yyyy"  \* MERGEFORMAT </w:instrText>
    </w:r>
    <w:r>
      <w:fldChar w:fldCharType="separate"/>
    </w:r>
    <w:r w:rsidR="00974DC8">
      <w:rPr>
        <w:noProof/>
      </w:rPr>
      <w:t>November 2018</w:t>
    </w:r>
    <w:r>
      <w:fldChar w:fldCharType="end"/>
    </w:r>
    <w:r>
      <w:tab/>
    </w:r>
    <w:r>
      <w:tab/>
    </w:r>
    <w:r w:rsidR="00A00B9B">
      <w:fldChar w:fldCharType="begin"/>
    </w:r>
    <w:r w:rsidR="00A00B9B">
      <w:instrText xml:space="preserve"> TITLE  \* MERGEFORMAT </w:instrText>
    </w:r>
    <w:r w:rsidR="00A00B9B">
      <w:fldChar w:fldCharType="separate"/>
    </w:r>
    <w:r w:rsidR="005C1117">
      <w:t>doc.: IEEE 802.11-18/</w:t>
    </w:r>
    <w:r w:rsidR="000330EE">
      <w:t>1959</w:t>
    </w:r>
    <w:r w:rsidR="005C1117">
      <w:t>r</w:t>
    </w:r>
    <w:r w:rsidR="00926654">
      <w:t>0</w:t>
    </w:r>
    <w:r w:rsidR="00A00B9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95F92"/>
    <w:multiLevelType w:val="hybridMultilevel"/>
    <w:tmpl w:val="533EFCA8"/>
    <w:lvl w:ilvl="0" w:tplc="83CED500">
      <w:start w:val="1"/>
      <w:numFmt w:val="bullet"/>
      <w:lvlText w:val="•"/>
      <w:lvlJc w:val="left"/>
      <w:pPr>
        <w:tabs>
          <w:tab w:val="num" w:pos="720"/>
        </w:tabs>
        <w:ind w:left="720" w:hanging="360"/>
      </w:pPr>
      <w:rPr>
        <w:rFonts w:ascii="Arial" w:hAnsi="Arial" w:hint="default"/>
      </w:rPr>
    </w:lvl>
    <w:lvl w:ilvl="1" w:tplc="13AC0858">
      <w:start w:val="1"/>
      <w:numFmt w:val="bullet"/>
      <w:lvlText w:val="•"/>
      <w:lvlJc w:val="left"/>
      <w:pPr>
        <w:tabs>
          <w:tab w:val="num" w:pos="1440"/>
        </w:tabs>
        <w:ind w:left="1440" w:hanging="360"/>
      </w:pPr>
      <w:rPr>
        <w:rFonts w:ascii="Arial" w:hAnsi="Arial" w:hint="default"/>
      </w:rPr>
    </w:lvl>
    <w:lvl w:ilvl="2" w:tplc="944E1B96">
      <w:start w:val="174"/>
      <w:numFmt w:val="bullet"/>
      <w:lvlText w:val="•"/>
      <w:lvlJc w:val="left"/>
      <w:pPr>
        <w:tabs>
          <w:tab w:val="num" w:pos="2160"/>
        </w:tabs>
        <w:ind w:left="2160" w:hanging="360"/>
      </w:pPr>
      <w:rPr>
        <w:rFonts w:ascii="Arial" w:hAnsi="Arial" w:hint="default"/>
      </w:rPr>
    </w:lvl>
    <w:lvl w:ilvl="3" w:tplc="925C3798">
      <w:start w:val="174"/>
      <w:numFmt w:val="bullet"/>
      <w:lvlText w:val="•"/>
      <w:lvlJc w:val="left"/>
      <w:pPr>
        <w:tabs>
          <w:tab w:val="num" w:pos="2880"/>
        </w:tabs>
        <w:ind w:left="2880" w:hanging="360"/>
      </w:pPr>
      <w:rPr>
        <w:rFonts w:ascii="Arial" w:hAnsi="Arial" w:hint="default"/>
      </w:rPr>
    </w:lvl>
    <w:lvl w:ilvl="4" w:tplc="13FE5742" w:tentative="1">
      <w:start w:val="1"/>
      <w:numFmt w:val="bullet"/>
      <w:lvlText w:val="•"/>
      <w:lvlJc w:val="left"/>
      <w:pPr>
        <w:tabs>
          <w:tab w:val="num" w:pos="3600"/>
        </w:tabs>
        <w:ind w:left="3600" w:hanging="360"/>
      </w:pPr>
      <w:rPr>
        <w:rFonts w:ascii="Arial" w:hAnsi="Arial" w:hint="default"/>
      </w:rPr>
    </w:lvl>
    <w:lvl w:ilvl="5" w:tplc="E0D26050" w:tentative="1">
      <w:start w:val="1"/>
      <w:numFmt w:val="bullet"/>
      <w:lvlText w:val="•"/>
      <w:lvlJc w:val="left"/>
      <w:pPr>
        <w:tabs>
          <w:tab w:val="num" w:pos="4320"/>
        </w:tabs>
        <w:ind w:left="4320" w:hanging="360"/>
      </w:pPr>
      <w:rPr>
        <w:rFonts w:ascii="Arial" w:hAnsi="Arial" w:hint="default"/>
      </w:rPr>
    </w:lvl>
    <w:lvl w:ilvl="6" w:tplc="637E703E" w:tentative="1">
      <w:start w:val="1"/>
      <w:numFmt w:val="bullet"/>
      <w:lvlText w:val="•"/>
      <w:lvlJc w:val="left"/>
      <w:pPr>
        <w:tabs>
          <w:tab w:val="num" w:pos="5040"/>
        </w:tabs>
        <w:ind w:left="5040" w:hanging="360"/>
      </w:pPr>
      <w:rPr>
        <w:rFonts w:ascii="Arial" w:hAnsi="Arial" w:hint="default"/>
      </w:rPr>
    </w:lvl>
    <w:lvl w:ilvl="7" w:tplc="561CF7F6" w:tentative="1">
      <w:start w:val="1"/>
      <w:numFmt w:val="bullet"/>
      <w:lvlText w:val="•"/>
      <w:lvlJc w:val="left"/>
      <w:pPr>
        <w:tabs>
          <w:tab w:val="num" w:pos="5760"/>
        </w:tabs>
        <w:ind w:left="5760" w:hanging="360"/>
      </w:pPr>
      <w:rPr>
        <w:rFonts w:ascii="Arial" w:hAnsi="Arial" w:hint="default"/>
      </w:rPr>
    </w:lvl>
    <w:lvl w:ilvl="8" w:tplc="640825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294B7D"/>
    <w:multiLevelType w:val="hybridMultilevel"/>
    <w:tmpl w:val="491288DE"/>
    <w:lvl w:ilvl="0" w:tplc="CDF4BCFA">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3"/>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9"/>
  </w:num>
  <w:num w:numId="53">
    <w:abstractNumId w:val="5"/>
  </w:num>
  <w:num w:numId="54">
    <w:abstractNumId w:val="6"/>
  </w:num>
  <w:num w:numId="55">
    <w:abstractNumId w:val="11"/>
  </w:num>
  <w:num w:numId="56">
    <w:abstractNumId w:val="12"/>
  </w:num>
  <w:num w:numId="57">
    <w:abstractNumId w:val="8"/>
  </w:num>
  <w:num w:numId="58">
    <w:abstractNumId w:val="7"/>
  </w:num>
  <w:num w:numId="59">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881—"/>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30EE"/>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C6645"/>
    <w:rsid w:val="000D01A8"/>
    <w:rsid w:val="000D380E"/>
    <w:rsid w:val="000E109B"/>
    <w:rsid w:val="000E233B"/>
    <w:rsid w:val="000E2CA6"/>
    <w:rsid w:val="000E3163"/>
    <w:rsid w:val="000E4DD1"/>
    <w:rsid w:val="000E64F8"/>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3D0"/>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4CD8"/>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B58"/>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2843"/>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AF3"/>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57D3"/>
    <w:rsid w:val="00487A30"/>
    <w:rsid w:val="00487C22"/>
    <w:rsid w:val="004916EB"/>
    <w:rsid w:val="0049281B"/>
    <w:rsid w:val="0049405F"/>
    <w:rsid w:val="004958C0"/>
    <w:rsid w:val="00496822"/>
    <w:rsid w:val="004A0148"/>
    <w:rsid w:val="004A046D"/>
    <w:rsid w:val="004A5446"/>
    <w:rsid w:val="004A5867"/>
    <w:rsid w:val="004A7932"/>
    <w:rsid w:val="004B064B"/>
    <w:rsid w:val="004B08F0"/>
    <w:rsid w:val="004B2A3C"/>
    <w:rsid w:val="004B36B2"/>
    <w:rsid w:val="004B546D"/>
    <w:rsid w:val="004B616E"/>
    <w:rsid w:val="004B64BE"/>
    <w:rsid w:val="004B7327"/>
    <w:rsid w:val="004B7E51"/>
    <w:rsid w:val="004C1C53"/>
    <w:rsid w:val="004C3AF7"/>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36A0"/>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17"/>
    <w:rsid w:val="005C11BF"/>
    <w:rsid w:val="005C1485"/>
    <w:rsid w:val="005C436B"/>
    <w:rsid w:val="005C60C1"/>
    <w:rsid w:val="005D0034"/>
    <w:rsid w:val="005D1E21"/>
    <w:rsid w:val="005D2073"/>
    <w:rsid w:val="005D5886"/>
    <w:rsid w:val="005D6C33"/>
    <w:rsid w:val="005D743B"/>
    <w:rsid w:val="005E2F43"/>
    <w:rsid w:val="005E5B2F"/>
    <w:rsid w:val="005E77EC"/>
    <w:rsid w:val="005F3BED"/>
    <w:rsid w:val="00601010"/>
    <w:rsid w:val="00602DB5"/>
    <w:rsid w:val="00602EBF"/>
    <w:rsid w:val="00604420"/>
    <w:rsid w:val="00605CEB"/>
    <w:rsid w:val="00610C38"/>
    <w:rsid w:val="00611E65"/>
    <w:rsid w:val="00612629"/>
    <w:rsid w:val="00613220"/>
    <w:rsid w:val="00613E61"/>
    <w:rsid w:val="00614B04"/>
    <w:rsid w:val="00615061"/>
    <w:rsid w:val="00617076"/>
    <w:rsid w:val="006171E7"/>
    <w:rsid w:val="00617283"/>
    <w:rsid w:val="0061741C"/>
    <w:rsid w:val="006224C2"/>
    <w:rsid w:val="00623EC7"/>
    <w:rsid w:val="0062440B"/>
    <w:rsid w:val="00624795"/>
    <w:rsid w:val="006258DC"/>
    <w:rsid w:val="0062675E"/>
    <w:rsid w:val="0063011F"/>
    <w:rsid w:val="00632B7C"/>
    <w:rsid w:val="00635BC9"/>
    <w:rsid w:val="00636C8E"/>
    <w:rsid w:val="00637C35"/>
    <w:rsid w:val="0064259E"/>
    <w:rsid w:val="006429CB"/>
    <w:rsid w:val="00644578"/>
    <w:rsid w:val="0064496D"/>
    <w:rsid w:val="00645B64"/>
    <w:rsid w:val="0065045C"/>
    <w:rsid w:val="00650798"/>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3A5A"/>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08F3"/>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0C57"/>
    <w:rsid w:val="008F254D"/>
    <w:rsid w:val="008F2B43"/>
    <w:rsid w:val="008F3AF0"/>
    <w:rsid w:val="008F4B97"/>
    <w:rsid w:val="00904CC2"/>
    <w:rsid w:val="00905668"/>
    <w:rsid w:val="00905951"/>
    <w:rsid w:val="00905ADD"/>
    <w:rsid w:val="009069C1"/>
    <w:rsid w:val="00906FAA"/>
    <w:rsid w:val="00907A4C"/>
    <w:rsid w:val="00907EF9"/>
    <w:rsid w:val="00907F30"/>
    <w:rsid w:val="00913028"/>
    <w:rsid w:val="00913ABF"/>
    <w:rsid w:val="00917C91"/>
    <w:rsid w:val="00922D4C"/>
    <w:rsid w:val="00923796"/>
    <w:rsid w:val="009243BB"/>
    <w:rsid w:val="00924661"/>
    <w:rsid w:val="00926654"/>
    <w:rsid w:val="009267D1"/>
    <w:rsid w:val="00926D2D"/>
    <w:rsid w:val="00927569"/>
    <w:rsid w:val="00930D15"/>
    <w:rsid w:val="00933C84"/>
    <w:rsid w:val="00934DEF"/>
    <w:rsid w:val="0093524C"/>
    <w:rsid w:val="009352C6"/>
    <w:rsid w:val="009376B5"/>
    <w:rsid w:val="00940284"/>
    <w:rsid w:val="00942A4D"/>
    <w:rsid w:val="0094301D"/>
    <w:rsid w:val="00943A55"/>
    <w:rsid w:val="009458AA"/>
    <w:rsid w:val="00947237"/>
    <w:rsid w:val="0095033C"/>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2F0C"/>
    <w:rsid w:val="00974DC8"/>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0B9B"/>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30A7"/>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891"/>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6A46"/>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0D6"/>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17695"/>
    <w:rsid w:val="00C2086F"/>
    <w:rsid w:val="00C2383C"/>
    <w:rsid w:val="00C24F87"/>
    <w:rsid w:val="00C30506"/>
    <w:rsid w:val="00C37B5E"/>
    <w:rsid w:val="00C4144F"/>
    <w:rsid w:val="00C42C9D"/>
    <w:rsid w:val="00C43C7D"/>
    <w:rsid w:val="00C45EDA"/>
    <w:rsid w:val="00C556BC"/>
    <w:rsid w:val="00C55AB8"/>
    <w:rsid w:val="00C55F00"/>
    <w:rsid w:val="00C55F91"/>
    <w:rsid w:val="00C5607A"/>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0E99"/>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4ACC"/>
    <w:rsid w:val="00CD51FC"/>
    <w:rsid w:val="00CD568A"/>
    <w:rsid w:val="00CD6382"/>
    <w:rsid w:val="00CD63F2"/>
    <w:rsid w:val="00CD64CE"/>
    <w:rsid w:val="00CD658E"/>
    <w:rsid w:val="00CE10E9"/>
    <w:rsid w:val="00CE1444"/>
    <w:rsid w:val="00CE5032"/>
    <w:rsid w:val="00CE7016"/>
    <w:rsid w:val="00CF1147"/>
    <w:rsid w:val="00CF1270"/>
    <w:rsid w:val="00CF1DF8"/>
    <w:rsid w:val="00CF6B83"/>
    <w:rsid w:val="00D02630"/>
    <w:rsid w:val="00D06A2B"/>
    <w:rsid w:val="00D1030A"/>
    <w:rsid w:val="00D1060A"/>
    <w:rsid w:val="00D1138B"/>
    <w:rsid w:val="00D12945"/>
    <w:rsid w:val="00D1700E"/>
    <w:rsid w:val="00D1715D"/>
    <w:rsid w:val="00D218DD"/>
    <w:rsid w:val="00D240FC"/>
    <w:rsid w:val="00D243F7"/>
    <w:rsid w:val="00D245CB"/>
    <w:rsid w:val="00D34373"/>
    <w:rsid w:val="00D34C02"/>
    <w:rsid w:val="00D432E8"/>
    <w:rsid w:val="00D43DF0"/>
    <w:rsid w:val="00D46B3B"/>
    <w:rsid w:val="00D5157F"/>
    <w:rsid w:val="00D57696"/>
    <w:rsid w:val="00D57B6C"/>
    <w:rsid w:val="00D57F5C"/>
    <w:rsid w:val="00D6056D"/>
    <w:rsid w:val="00D61EE3"/>
    <w:rsid w:val="00D63C8C"/>
    <w:rsid w:val="00D6751B"/>
    <w:rsid w:val="00D67D45"/>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987"/>
    <w:rsid w:val="00E72A24"/>
    <w:rsid w:val="00E73731"/>
    <w:rsid w:val="00E767B3"/>
    <w:rsid w:val="00E77301"/>
    <w:rsid w:val="00E773D3"/>
    <w:rsid w:val="00E808E1"/>
    <w:rsid w:val="00E82D5F"/>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1368"/>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186"/>
    <w:rsid w:val="00F15498"/>
    <w:rsid w:val="00F154DD"/>
    <w:rsid w:val="00F16447"/>
    <w:rsid w:val="00F16FE1"/>
    <w:rsid w:val="00F174C8"/>
    <w:rsid w:val="00F275D5"/>
    <w:rsid w:val="00F32C15"/>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20E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C136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3919873">
      <w:bodyDiv w:val="1"/>
      <w:marLeft w:val="0"/>
      <w:marRight w:val="0"/>
      <w:marTop w:val="0"/>
      <w:marBottom w:val="0"/>
      <w:divBdr>
        <w:top w:val="none" w:sz="0" w:space="0" w:color="auto"/>
        <w:left w:val="none" w:sz="0" w:space="0" w:color="auto"/>
        <w:bottom w:val="none" w:sz="0" w:space="0" w:color="auto"/>
        <w:right w:val="none" w:sz="0" w:space="0" w:color="auto"/>
      </w:divBdr>
      <w:divsChild>
        <w:div w:id="1147361964">
          <w:marLeft w:val="1080"/>
          <w:marRight w:val="0"/>
          <w:marTop w:val="100"/>
          <w:marBottom w:val="0"/>
          <w:divBdr>
            <w:top w:val="none" w:sz="0" w:space="0" w:color="auto"/>
            <w:left w:val="none" w:sz="0" w:space="0" w:color="auto"/>
            <w:bottom w:val="none" w:sz="0" w:space="0" w:color="auto"/>
            <w:right w:val="none" w:sz="0" w:space="0" w:color="auto"/>
          </w:divBdr>
        </w:div>
        <w:div w:id="2083982240">
          <w:marLeft w:val="1800"/>
          <w:marRight w:val="0"/>
          <w:marTop w:val="100"/>
          <w:marBottom w:val="0"/>
          <w:divBdr>
            <w:top w:val="none" w:sz="0" w:space="0" w:color="auto"/>
            <w:left w:val="none" w:sz="0" w:space="0" w:color="auto"/>
            <w:bottom w:val="none" w:sz="0" w:space="0" w:color="auto"/>
            <w:right w:val="none" w:sz="0" w:space="0" w:color="auto"/>
          </w:divBdr>
        </w:div>
        <w:div w:id="1545097811">
          <w:marLeft w:val="2520"/>
          <w:marRight w:val="0"/>
          <w:marTop w:val="100"/>
          <w:marBottom w:val="0"/>
          <w:divBdr>
            <w:top w:val="none" w:sz="0" w:space="0" w:color="auto"/>
            <w:left w:val="none" w:sz="0" w:space="0" w:color="auto"/>
            <w:bottom w:val="none" w:sz="0" w:space="0" w:color="auto"/>
            <w:right w:val="none" w:sz="0" w:space="0" w:color="auto"/>
          </w:divBdr>
        </w:div>
      </w:divsChild>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rdeir\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0E22DA"/>
    <w:rsid w:val="001F1B74"/>
    <w:rsid w:val="00233833"/>
    <w:rsid w:val="002521B3"/>
    <w:rsid w:val="00323758"/>
    <w:rsid w:val="0038620A"/>
    <w:rsid w:val="00417C1F"/>
    <w:rsid w:val="00676EC6"/>
    <w:rsid w:val="006D0C08"/>
    <w:rsid w:val="006E6D43"/>
    <w:rsid w:val="007502BD"/>
    <w:rsid w:val="009263EB"/>
    <w:rsid w:val="00B916E5"/>
    <w:rsid w:val="00BF4BB9"/>
    <w:rsid w:val="00C73FFD"/>
    <w:rsid w:val="00D13EC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7B45F5B-16BF-45FE-8A1B-384E11FE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1289</Words>
  <Characters>6720</Characters>
  <Application>Microsoft Office Word</Application>
  <DocSecurity>0</DocSecurity>
  <Lines>395</Lines>
  <Paragraphs>210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2018-11-11T16:13:00Z</dcterms:created>
  <dcterms:modified xsi:type="dcterms:W3CDTF">2018-11-11T16:13:00Z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54bd99ed-9ded-45d2-8d3a-edac24fc1349</vt:lpwstr>
  </property>
  <property fmtid="{D5CDD505-2E9C-101B-9397-08002B2CF9AE}" pid="4" name="CTP_BU">
    <vt:lpwstr>NEXT GEN &amp; STANDARDS GROUP</vt:lpwstr>
  </property>
  <property fmtid="{D5CDD505-2E9C-101B-9397-08002B2CF9AE}" pid="5" name="CTP_TimeStamp">
    <vt:lpwstr>2018-11-11 16:13:25Z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