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03396188"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FC099A" w:rsidRPr="001772A8">
        <w:rPr>
          <w:noProof/>
          <w:sz w:val="21"/>
        </w:rPr>
        <w:t>6</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4E5534A5" w14:textId="0056A4C6" w:rsidR="00E70155" w:rsidRPr="00337122" w:rsidRDefault="00433B40" w:rsidP="006237CA">
      <w:pPr>
        <w:pStyle w:val="ListParagraph"/>
        <w:numPr>
          <w:ilvl w:val="0"/>
          <w:numId w:val="45"/>
        </w:numPr>
        <w:ind w:leftChars="0"/>
        <w:rPr>
          <w:noProof/>
          <w:sz w:val="21"/>
        </w:rPr>
      </w:pPr>
      <w:r w:rsidRPr="001772A8">
        <w:rPr>
          <w:noProof/>
          <w:sz w:val="21"/>
        </w:rPr>
        <w:t>1090, 1088, 1432, 1438, 1439, 1583</w:t>
      </w: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1E3213">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D94E81">
              <w:rPr>
                <w:noProof/>
                <w:sz w:val="16"/>
                <w:szCs w:val="16"/>
                <w:highlight w:val="yellow"/>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3685D283" w:rsidR="00E12C37" w:rsidRDefault="00E12C37" w:rsidP="006A1584">
            <w:pPr>
              <w:jc w:val="left"/>
              <w:rPr>
                <w:noProof/>
                <w:sz w:val="16"/>
                <w:szCs w:val="16"/>
              </w:rPr>
            </w:pPr>
            <w:r w:rsidRPr="00563144">
              <w:rPr>
                <w:noProof/>
                <w:sz w:val="16"/>
                <w:szCs w:val="16"/>
                <w:highlight w:val="yellow"/>
              </w:rPr>
              <w:t xml:space="preserve">Revised - implement changes in </w:t>
            </w:r>
            <w:r w:rsidR="00563144" w:rsidRPr="00563144">
              <w:rPr>
                <w:noProof/>
                <w:sz w:val="16"/>
                <w:szCs w:val="16"/>
                <w:highlight w:val="yellow"/>
              </w:rPr>
              <w:t>https://mentor.ieee.org/802.11/dcn/18/11-18-1968-01-000m-comment-resolution-for-cid-1263.docx</w:t>
            </w:r>
            <w:r w:rsidRPr="00563144">
              <w:rPr>
                <w:noProof/>
                <w:sz w:val="16"/>
                <w:szCs w:val="16"/>
                <w:highlight w:val="yellow"/>
              </w:rPr>
              <w:t>, which clarify that the Reachable Address Update frame represents changes in the set of reachable addresses.</w:t>
            </w:r>
          </w:p>
          <w:p w14:paraId="6B7458C6" w14:textId="50510C67" w:rsidR="00D62DD9" w:rsidRPr="001772A8" w:rsidRDefault="00D62DD9" w:rsidP="0056314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787E4F">
              <w:rPr>
                <w:noProof/>
                <w:sz w:val="16"/>
                <w:szCs w:val="16"/>
                <w:highlight w:val="yellow"/>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31067F" w:rsidRDefault="00E12C37" w:rsidP="006A1584">
            <w:pPr>
              <w:jc w:val="left"/>
              <w:rPr>
                <w:noProof/>
                <w:sz w:val="16"/>
                <w:szCs w:val="16"/>
                <w:highlight w:val="yellow"/>
              </w:rPr>
            </w:pPr>
            <w:r w:rsidRPr="0031067F">
              <w:rPr>
                <w:noProof/>
                <w:sz w:val="16"/>
                <w:szCs w:val="16"/>
                <w:highlight w:val="yellow"/>
              </w:rPr>
              <w:t xml:space="preserve">Revised - </w:t>
            </w:r>
          </w:p>
          <w:p w14:paraId="6BC77971" w14:textId="77777777" w:rsidR="00E12C37" w:rsidRPr="0031067F" w:rsidRDefault="00E12C37" w:rsidP="006A1584">
            <w:pPr>
              <w:jc w:val="left"/>
              <w:rPr>
                <w:noProof/>
                <w:sz w:val="16"/>
                <w:szCs w:val="16"/>
                <w:highlight w:val="yellow"/>
              </w:rPr>
            </w:pPr>
          </w:p>
          <w:p w14:paraId="5E8ACB9A" w14:textId="77777777" w:rsidR="00E12C37" w:rsidRPr="0031067F" w:rsidRDefault="00E12C37" w:rsidP="006A1584">
            <w:pPr>
              <w:jc w:val="left"/>
              <w:rPr>
                <w:noProof/>
                <w:sz w:val="16"/>
                <w:szCs w:val="16"/>
                <w:highlight w:val="yellow"/>
              </w:rPr>
            </w:pPr>
            <w:r w:rsidRPr="0031067F">
              <w:rPr>
                <w:noProof/>
                <w:sz w:val="16"/>
                <w:szCs w:val="16"/>
                <w:highlight w:val="yellow"/>
              </w:rPr>
              <w:t xml:space="preserve">In Table 9-502 (NDP CMAC frame Type field values), delete all occurrences of "(control frame)" and "(management frame)". </w:t>
            </w:r>
          </w:p>
          <w:p w14:paraId="0DB1ADFD" w14:textId="77777777" w:rsidR="00E12C37" w:rsidRPr="0031067F" w:rsidRDefault="00E12C37" w:rsidP="006A1584">
            <w:pPr>
              <w:jc w:val="left"/>
              <w:rPr>
                <w:noProof/>
                <w:sz w:val="16"/>
                <w:szCs w:val="16"/>
                <w:highlight w:val="yellow"/>
              </w:rPr>
            </w:pPr>
          </w:p>
          <w:p w14:paraId="746C6A9F" w14:textId="77777777" w:rsidR="00E12C37" w:rsidRPr="0031067F" w:rsidRDefault="00E12C37" w:rsidP="006A1584">
            <w:pPr>
              <w:jc w:val="left"/>
              <w:rPr>
                <w:noProof/>
                <w:sz w:val="16"/>
                <w:szCs w:val="16"/>
                <w:highlight w:val="yellow"/>
              </w:rPr>
            </w:pPr>
            <w:r w:rsidRPr="0031067F">
              <w:rPr>
                <w:noProof/>
                <w:sz w:val="16"/>
                <w:szCs w:val="16"/>
                <w:highlight w:val="yellow"/>
              </w:rPr>
              <w:t>In Table 9-502 (NDP CMAC frame Type field values), merge the two entries for Value 0 into a single Entry Value 0 with Meaning "NDP CTS or NDP CF-End" and See subclause "9.9.2.1 (NDP CTS), 9.9.2.2 (NDP CF-End)".</w:t>
            </w:r>
          </w:p>
          <w:p w14:paraId="7E4339F0" w14:textId="77777777" w:rsidR="00E12C37" w:rsidRPr="0031067F" w:rsidRDefault="00E12C37" w:rsidP="006A1584">
            <w:pPr>
              <w:jc w:val="left"/>
              <w:rPr>
                <w:noProof/>
                <w:sz w:val="16"/>
                <w:szCs w:val="16"/>
                <w:highlight w:val="yellow"/>
              </w:rPr>
            </w:pPr>
          </w:p>
          <w:p w14:paraId="7412A6D8" w14:textId="14927474" w:rsidR="00E12C37" w:rsidRPr="0031067F" w:rsidRDefault="00E12C37" w:rsidP="006A1584">
            <w:pPr>
              <w:jc w:val="left"/>
              <w:rPr>
                <w:noProof/>
                <w:sz w:val="16"/>
                <w:szCs w:val="16"/>
                <w:highlight w:val="yellow"/>
              </w:rPr>
            </w:pPr>
            <w:r w:rsidRPr="0031067F">
              <w:rPr>
                <w:noProof/>
                <w:sz w:val="16"/>
                <w:szCs w:val="16"/>
                <w:highlight w:val="yellow"/>
              </w:rPr>
              <w:t>Merge 9.9.2 (NDP control frame details) and 9.9.3 (NDP management frame details) into a single clause 9.9.2 named "NDP CMAC frame details".</w:t>
            </w:r>
            <w:r w:rsidR="00D62DD9" w:rsidRPr="0031067F">
              <w:rPr>
                <w:noProof/>
                <w:sz w:val="16"/>
                <w:szCs w:val="16"/>
                <w:highlight w:val="yellow"/>
              </w:rPr>
              <w:t xml:space="preserve"> (Remove heading 9.9.3 (NDP management frame details), renumber 9.9.3.x to 9.9.2.y, rename 9.9.2 (NDP control frame details) to 9.9.2 (NDP CMAC frame details).)</w:t>
            </w:r>
          </w:p>
          <w:p w14:paraId="518A4EAC" w14:textId="41F8EFBB" w:rsidR="00B82C56" w:rsidRPr="0031067F" w:rsidRDefault="00B82C56" w:rsidP="006A1584">
            <w:pPr>
              <w:jc w:val="left"/>
              <w:rPr>
                <w:noProof/>
                <w:sz w:val="16"/>
                <w:szCs w:val="16"/>
                <w:highlight w:val="yellow"/>
              </w:rPr>
            </w:pPr>
          </w:p>
          <w:p w14:paraId="0611AB35" w14:textId="4E4BD1DA" w:rsidR="00B82C56" w:rsidRPr="0031067F" w:rsidRDefault="00B82C56" w:rsidP="006A1584">
            <w:pPr>
              <w:jc w:val="left"/>
              <w:rPr>
                <w:noProof/>
                <w:sz w:val="16"/>
                <w:szCs w:val="16"/>
                <w:highlight w:val="yellow"/>
              </w:rPr>
            </w:pPr>
            <w:r w:rsidRPr="0031067F">
              <w:rPr>
                <w:noProof/>
                <w:sz w:val="16"/>
                <w:szCs w:val="16"/>
                <w:highlight w:val="yellow"/>
              </w:rPr>
              <w:t>1634.50 change "NDP Control frame" to "NDP CMAC frame that is not an NDP Probe Request frame".</w:t>
            </w:r>
          </w:p>
          <w:p w14:paraId="4DBE812B" w14:textId="206E3AD2" w:rsidR="00B82C56" w:rsidRPr="0031067F" w:rsidRDefault="00B82C56" w:rsidP="006A1584">
            <w:pPr>
              <w:jc w:val="left"/>
              <w:rPr>
                <w:noProof/>
                <w:sz w:val="16"/>
                <w:szCs w:val="16"/>
                <w:highlight w:val="yellow"/>
              </w:rPr>
            </w:pPr>
          </w:p>
          <w:p w14:paraId="3FD348DB" w14:textId="74EA25BB" w:rsidR="00B82C56" w:rsidRPr="0031067F" w:rsidRDefault="00B82C56" w:rsidP="006A1584">
            <w:pPr>
              <w:jc w:val="left"/>
              <w:rPr>
                <w:noProof/>
                <w:sz w:val="16"/>
                <w:szCs w:val="16"/>
                <w:highlight w:val="yellow"/>
              </w:rPr>
            </w:pPr>
            <w:r w:rsidRPr="0031067F">
              <w:rPr>
                <w:noProof/>
                <w:sz w:val="16"/>
                <w:szCs w:val="16"/>
                <w:highlight w:val="yellow"/>
              </w:rPr>
              <w:t>3133.29 change "Control NDP frame" to "NDP CMAC frame".</w:t>
            </w:r>
          </w:p>
          <w:p w14:paraId="55B65C89" w14:textId="5008D94C" w:rsidR="00B82C56" w:rsidRPr="0031067F" w:rsidRDefault="00B82C56" w:rsidP="006A1584">
            <w:pPr>
              <w:jc w:val="left"/>
              <w:rPr>
                <w:noProof/>
                <w:sz w:val="16"/>
                <w:szCs w:val="16"/>
                <w:highlight w:val="yellow"/>
              </w:rPr>
            </w:pPr>
          </w:p>
          <w:p w14:paraId="0E46EA73" w14:textId="0E27CD8C" w:rsidR="00B82C56" w:rsidRDefault="00B82C56" w:rsidP="00B82C56">
            <w:pPr>
              <w:jc w:val="left"/>
              <w:rPr>
                <w:noProof/>
                <w:sz w:val="16"/>
                <w:szCs w:val="16"/>
              </w:rPr>
            </w:pPr>
            <w:r w:rsidRPr="0031067F">
              <w:rPr>
                <w:noProof/>
                <w:sz w:val="16"/>
                <w:szCs w:val="16"/>
                <w:highlight w:val="yellow"/>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787E4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292F42">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7F3957">
              <w:rPr>
                <w:noProof/>
                <w:sz w:val="16"/>
                <w:szCs w:val="16"/>
                <w:highlight w:val="green"/>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644FFC54" w:rsidR="00727001" w:rsidRDefault="00727001" w:rsidP="006A1584">
            <w:pPr>
              <w:jc w:val="left"/>
              <w:rPr>
                <w:noProof/>
                <w:sz w:val="16"/>
                <w:szCs w:val="16"/>
              </w:rPr>
            </w:pPr>
            <w:r>
              <w:rPr>
                <w:noProof/>
                <w:sz w:val="16"/>
                <w:szCs w:val="16"/>
              </w:rPr>
              <w:t>In 3.</w:t>
            </w:r>
            <w:r w:rsidR="00D51F7E">
              <w:rPr>
                <w:noProof/>
                <w:sz w:val="16"/>
                <w:szCs w:val="16"/>
              </w:rPr>
              <w:t>2</w:t>
            </w:r>
            <w:r>
              <w:rPr>
                <w:noProof/>
                <w:sz w:val="16"/>
                <w:szCs w:val="16"/>
              </w:rPr>
              <w:t xml:space="preserve">, add "S1G band     </w:t>
            </w:r>
            <w:r w:rsidRPr="001772A8">
              <w:rPr>
                <w:noProof/>
                <w:sz w:val="16"/>
                <w:szCs w:val="16"/>
              </w:rPr>
              <w:t>Frequency band for which an S1G operating class is defined in Annex E.</w:t>
            </w:r>
            <w:r>
              <w:rPr>
                <w:noProof/>
                <w:sz w:val="16"/>
                <w:szCs w:val="16"/>
              </w:rPr>
              <w:t>"</w:t>
            </w:r>
          </w:p>
          <w:p w14:paraId="3AFF320F" w14:textId="2141FFD9" w:rsidR="00727001" w:rsidRDefault="00727001" w:rsidP="006A1584">
            <w:pPr>
              <w:jc w:val="left"/>
              <w:rPr>
                <w:noProof/>
                <w:sz w:val="16"/>
                <w:szCs w:val="16"/>
              </w:rPr>
            </w:pPr>
          </w:p>
          <w:p w14:paraId="2341E8E4" w14:textId="570DB3E2" w:rsidR="005C2207" w:rsidRDefault="00727001" w:rsidP="006A1584">
            <w:pPr>
              <w:jc w:val="left"/>
              <w:rPr>
                <w:noProof/>
                <w:sz w:val="16"/>
                <w:szCs w:val="16"/>
              </w:rPr>
            </w:pPr>
            <w:r>
              <w:rPr>
                <w:noProof/>
                <w:sz w:val="16"/>
                <w:szCs w:val="16"/>
              </w:rPr>
              <w:t xml:space="preserve">879.30  </w:t>
            </w:r>
            <w:r w:rsidR="00D51F7E">
              <w:rPr>
                <w:noProof/>
                <w:sz w:val="16"/>
                <w:szCs w:val="16"/>
              </w:rPr>
              <w:t xml:space="preserve">change </w:t>
            </w:r>
            <w:r>
              <w:rPr>
                <w:noProof/>
                <w:sz w:val="16"/>
                <w:szCs w:val="16"/>
              </w:rPr>
              <w:t>"</w:t>
            </w:r>
            <w:r w:rsidR="00D51F7E">
              <w:rPr>
                <w:noProof/>
                <w:sz w:val="16"/>
                <w:szCs w:val="16"/>
              </w:rPr>
              <w:t>non-S1G Band</w:t>
            </w:r>
            <w:r>
              <w:rPr>
                <w:noProof/>
                <w:sz w:val="16"/>
                <w:szCs w:val="16"/>
              </w:rPr>
              <w:t xml:space="preserve">" </w:t>
            </w:r>
            <w:r w:rsidR="00D51F7E">
              <w:rPr>
                <w:noProof/>
                <w:sz w:val="16"/>
                <w:szCs w:val="16"/>
              </w:rPr>
              <w:t xml:space="preserve">to </w:t>
            </w:r>
            <w:r>
              <w:rPr>
                <w:noProof/>
                <w:sz w:val="16"/>
                <w:szCs w:val="16"/>
              </w:rPr>
              <w:t>"</w:t>
            </w:r>
            <w:r w:rsidR="00D51F7E">
              <w:rPr>
                <w:noProof/>
                <w:sz w:val="16"/>
                <w:szCs w:val="16"/>
              </w:rPr>
              <w:t xml:space="preserve">a </w:t>
            </w:r>
            <w:r>
              <w:rPr>
                <w:noProof/>
                <w:sz w:val="16"/>
                <w:szCs w:val="16"/>
              </w:rPr>
              <w:t xml:space="preserve">non-S1G </w:t>
            </w:r>
            <w:r w:rsidR="00D51F7E">
              <w:rPr>
                <w:noProof/>
                <w:sz w:val="16"/>
                <w:szCs w:val="16"/>
              </w:rPr>
              <w:t>b</w:t>
            </w:r>
            <w:r>
              <w:rPr>
                <w:noProof/>
                <w:sz w:val="16"/>
                <w:szCs w:val="16"/>
              </w:rPr>
              <w:t>and"</w:t>
            </w:r>
          </w:p>
          <w:p w14:paraId="649DB082" w14:textId="77777777" w:rsidR="005C2207" w:rsidRDefault="005C2207" w:rsidP="006A1584">
            <w:pPr>
              <w:jc w:val="left"/>
              <w:rPr>
                <w:noProof/>
                <w:sz w:val="16"/>
                <w:szCs w:val="16"/>
              </w:rPr>
            </w:pPr>
          </w:p>
          <w:p w14:paraId="3A23DED0" w14:textId="595548C3" w:rsidR="00D51F7E" w:rsidRDefault="00727001" w:rsidP="00D51F7E">
            <w:pPr>
              <w:jc w:val="left"/>
              <w:rPr>
                <w:noProof/>
                <w:sz w:val="16"/>
                <w:szCs w:val="16"/>
              </w:rPr>
            </w:pPr>
            <w:r>
              <w:rPr>
                <w:noProof/>
                <w:sz w:val="16"/>
                <w:szCs w:val="16"/>
              </w:rPr>
              <w:t xml:space="preserve">889.51 </w:t>
            </w:r>
            <w:r w:rsidR="00D51F7E">
              <w:rPr>
                <w:noProof/>
                <w:sz w:val="16"/>
                <w:szCs w:val="16"/>
              </w:rPr>
              <w:t>change "S1G Band" to "an S1G band"</w:t>
            </w:r>
          </w:p>
          <w:p w14:paraId="6E8F07D2" w14:textId="77777777" w:rsidR="00727001" w:rsidRDefault="00727001" w:rsidP="006A1584">
            <w:pPr>
              <w:jc w:val="left"/>
              <w:rPr>
                <w:noProof/>
                <w:sz w:val="16"/>
                <w:szCs w:val="16"/>
              </w:rPr>
            </w:pPr>
          </w:p>
          <w:p w14:paraId="6858107E" w14:textId="41D6441E" w:rsidR="00727001" w:rsidRDefault="00727001" w:rsidP="006A1584">
            <w:pPr>
              <w:jc w:val="left"/>
              <w:rPr>
                <w:noProof/>
                <w:sz w:val="16"/>
                <w:szCs w:val="16"/>
              </w:rPr>
            </w:pPr>
            <w:r>
              <w:rPr>
                <w:noProof/>
                <w:sz w:val="16"/>
                <w:szCs w:val="16"/>
              </w:rPr>
              <w:t xml:space="preserve">889.54 add "an" before "S1G </w:t>
            </w:r>
            <w:r w:rsidR="00D51F7E">
              <w:rPr>
                <w:noProof/>
                <w:sz w:val="16"/>
                <w:szCs w:val="16"/>
              </w:rPr>
              <w:t>b</w:t>
            </w:r>
            <w:r>
              <w:rPr>
                <w:noProof/>
                <w:sz w:val="16"/>
                <w:szCs w:val="16"/>
              </w:rPr>
              <w:t>and"</w:t>
            </w:r>
          </w:p>
          <w:p w14:paraId="53FFF8A8" w14:textId="1DF322FE" w:rsidR="00B372B1" w:rsidRDefault="00B372B1" w:rsidP="006A1584">
            <w:pPr>
              <w:jc w:val="left"/>
              <w:rPr>
                <w:noProof/>
                <w:sz w:val="16"/>
                <w:szCs w:val="16"/>
              </w:rPr>
            </w:pPr>
          </w:p>
          <w:p w14:paraId="13923B93" w14:textId="3974CAF2" w:rsidR="00B372B1" w:rsidRDefault="00B372B1" w:rsidP="006A1584">
            <w:pPr>
              <w:jc w:val="left"/>
              <w:rPr>
                <w:noProof/>
                <w:sz w:val="16"/>
                <w:szCs w:val="16"/>
              </w:rPr>
            </w:pPr>
            <w:r>
              <w:rPr>
                <w:noProof/>
                <w:sz w:val="16"/>
                <w:szCs w:val="16"/>
              </w:rPr>
              <w:t>1970.8 add "an" before "S1G band"</w:t>
            </w:r>
          </w:p>
          <w:p w14:paraId="509A76D6" w14:textId="50CDD02D" w:rsidR="00B372B1" w:rsidRDefault="00B372B1" w:rsidP="006A1584">
            <w:pPr>
              <w:jc w:val="left"/>
              <w:rPr>
                <w:noProof/>
                <w:sz w:val="16"/>
                <w:szCs w:val="16"/>
              </w:rPr>
            </w:pPr>
          </w:p>
          <w:p w14:paraId="4781EED2" w14:textId="77777777" w:rsidR="00B372B1" w:rsidRDefault="00B372B1" w:rsidP="00B372B1">
            <w:pPr>
              <w:jc w:val="left"/>
              <w:rPr>
                <w:noProof/>
                <w:sz w:val="16"/>
                <w:szCs w:val="16"/>
              </w:rPr>
            </w:pPr>
            <w:r>
              <w:rPr>
                <w:noProof/>
                <w:sz w:val="16"/>
                <w:szCs w:val="16"/>
              </w:rPr>
              <w:t>3168.51 add "an" before "S1G band"</w:t>
            </w:r>
          </w:p>
          <w:p w14:paraId="02B81F6D" w14:textId="5EB3D9CF" w:rsidR="00B372B1" w:rsidRDefault="00B372B1" w:rsidP="006A1584">
            <w:pPr>
              <w:jc w:val="left"/>
              <w:rPr>
                <w:noProof/>
                <w:sz w:val="16"/>
                <w:szCs w:val="16"/>
              </w:rPr>
            </w:pPr>
          </w:p>
          <w:p w14:paraId="6945C0D2" w14:textId="77777777" w:rsidR="00B372B1" w:rsidRDefault="00B372B1" w:rsidP="00B372B1">
            <w:pPr>
              <w:jc w:val="left"/>
              <w:rPr>
                <w:noProof/>
                <w:sz w:val="16"/>
                <w:szCs w:val="16"/>
              </w:rPr>
            </w:pPr>
            <w:r>
              <w:rPr>
                <w:noProof/>
                <w:sz w:val="16"/>
                <w:szCs w:val="16"/>
              </w:rPr>
              <w:t>3168.24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AD0340">
            <w:pPr>
              <w:keepNext/>
              <w:jc w:val="center"/>
              <w:rPr>
                <w:noProof/>
                <w:sz w:val="16"/>
                <w:szCs w:val="16"/>
              </w:rPr>
            </w:pPr>
            <w:r w:rsidRPr="00C42749">
              <w:rPr>
                <w:noProof/>
                <w:sz w:val="16"/>
                <w:szCs w:val="16"/>
                <w:highlight w:val="yellow"/>
              </w:rPr>
              <w:lastRenderedPageBreak/>
              <w:t>1124</w:t>
            </w:r>
          </w:p>
        </w:tc>
        <w:tc>
          <w:tcPr>
            <w:tcW w:w="984" w:type="dxa"/>
            <w:tcMar>
              <w:top w:w="0" w:type="dxa"/>
              <w:left w:w="108" w:type="dxa"/>
              <w:bottom w:w="0" w:type="dxa"/>
              <w:right w:w="108" w:type="dxa"/>
            </w:tcMar>
            <w:hideMark/>
          </w:tcPr>
          <w:p w14:paraId="665D967C" w14:textId="77777777" w:rsidR="00E12C37" w:rsidRPr="001772A8" w:rsidRDefault="00E12C37" w:rsidP="00AD0340">
            <w:pPr>
              <w:keepNext/>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AD0340">
            <w:pPr>
              <w:keepNext/>
              <w:jc w:val="center"/>
              <w:rPr>
                <w:noProof/>
                <w:sz w:val="16"/>
                <w:szCs w:val="16"/>
              </w:rPr>
            </w:pPr>
            <w:r w:rsidRPr="001772A8">
              <w:rPr>
                <w:noProof/>
                <w:sz w:val="16"/>
                <w:szCs w:val="16"/>
              </w:rPr>
              <w:t>11.2.3.2</w:t>
            </w:r>
          </w:p>
          <w:p w14:paraId="01A50C73" w14:textId="77777777" w:rsidR="00E12C37" w:rsidRPr="001772A8" w:rsidRDefault="00E12C37" w:rsidP="00AD0340">
            <w:pPr>
              <w:keepNext/>
              <w:jc w:val="center"/>
              <w:rPr>
                <w:noProof/>
                <w:sz w:val="16"/>
                <w:szCs w:val="16"/>
              </w:rPr>
            </w:pPr>
            <w:r w:rsidRPr="001772A8">
              <w:rPr>
                <w:noProof/>
                <w:sz w:val="16"/>
                <w:szCs w:val="16"/>
              </w:rPr>
              <w:t>1969</w:t>
            </w:r>
          </w:p>
          <w:p w14:paraId="33DB554B" w14:textId="77777777" w:rsidR="00E12C37" w:rsidRPr="001772A8" w:rsidRDefault="00E12C37" w:rsidP="00AD0340">
            <w:pPr>
              <w:keepNext/>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AD0340">
            <w:pPr>
              <w:keepNext/>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AD0340">
            <w:pPr>
              <w:keepNext/>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5C3F57F5" w14:textId="77777777" w:rsidR="00AD0340" w:rsidRPr="00AD0340" w:rsidRDefault="005C03D9" w:rsidP="00AD0340">
            <w:pPr>
              <w:keepNext/>
              <w:jc w:val="left"/>
              <w:rPr>
                <w:noProof/>
                <w:sz w:val="16"/>
                <w:szCs w:val="16"/>
                <w:highlight w:val="yellow"/>
              </w:rPr>
            </w:pPr>
            <w:r w:rsidRPr="00AD0340">
              <w:rPr>
                <w:noProof/>
                <w:sz w:val="16"/>
                <w:szCs w:val="16"/>
                <w:highlight w:val="yellow"/>
              </w:rPr>
              <w:t>Revised</w:t>
            </w:r>
            <w:r w:rsidR="00E12C37" w:rsidRPr="00AD0340">
              <w:rPr>
                <w:noProof/>
                <w:sz w:val="16"/>
                <w:szCs w:val="16"/>
                <w:highlight w:val="yellow"/>
              </w:rPr>
              <w:t xml:space="preserve"> -</w:t>
            </w:r>
          </w:p>
          <w:p w14:paraId="755EC2C7" w14:textId="77777777" w:rsidR="00AD0340" w:rsidRPr="00AD0340" w:rsidRDefault="00AD0340" w:rsidP="00AD0340">
            <w:pPr>
              <w:keepNext/>
              <w:jc w:val="left"/>
              <w:rPr>
                <w:noProof/>
                <w:sz w:val="16"/>
                <w:szCs w:val="16"/>
                <w:highlight w:val="yellow"/>
              </w:rPr>
            </w:pPr>
          </w:p>
          <w:p w14:paraId="7A7EB330" w14:textId="1ED34FC4" w:rsidR="00E12C37" w:rsidRPr="00AD0340" w:rsidRDefault="00AD0340" w:rsidP="00AD0340">
            <w:pPr>
              <w:keepNext/>
              <w:jc w:val="left"/>
              <w:rPr>
                <w:noProof/>
                <w:sz w:val="16"/>
                <w:szCs w:val="16"/>
                <w:highlight w:val="yellow"/>
              </w:rPr>
            </w:pPr>
            <w:r w:rsidRPr="00AD0340">
              <w:rPr>
                <w:noProof/>
                <w:sz w:val="16"/>
                <w:szCs w:val="16"/>
                <w:highlight w:val="yellow"/>
              </w:rPr>
              <w:t xml:space="preserve">at </w:t>
            </w:r>
            <w:r w:rsidR="00E12C37" w:rsidRPr="00AD0340">
              <w:rPr>
                <w:noProof/>
                <w:sz w:val="16"/>
                <w:szCs w:val="16"/>
                <w:highlight w:val="yellow"/>
              </w:rPr>
              <w:t>173.3</w:t>
            </w:r>
            <w:r w:rsidRPr="00AD0340">
              <w:rPr>
                <w:noProof/>
                <w:sz w:val="16"/>
                <w:szCs w:val="16"/>
                <w:highlight w:val="yellow"/>
              </w:rPr>
              <w:t>0</w:t>
            </w:r>
            <w:r w:rsidR="005C03D9" w:rsidRPr="00AD0340">
              <w:rPr>
                <w:noProof/>
                <w:sz w:val="16"/>
                <w:szCs w:val="16"/>
                <w:highlight w:val="yellow"/>
              </w:rPr>
              <w:t xml:space="preserve"> delete the definition </w:t>
            </w:r>
            <w:r w:rsidRPr="00AD0340">
              <w:rPr>
                <w:noProof/>
                <w:sz w:val="16"/>
                <w:szCs w:val="16"/>
                <w:highlight w:val="yellow"/>
              </w:rPr>
              <w:t xml:space="preserve">for </w:t>
            </w:r>
            <w:r w:rsidRPr="00AD0340">
              <w:rPr>
                <w:noProof/>
                <w:sz w:val="16"/>
                <w:szCs w:val="16"/>
                <w:highlight w:val="yellow"/>
              </w:rPr>
              <w:t>non-traffic indication map (non-TIM) mode)</w:t>
            </w:r>
            <w:r w:rsidRPr="00AD0340">
              <w:rPr>
                <w:noProof/>
                <w:sz w:val="16"/>
                <w:szCs w:val="16"/>
                <w:highlight w:val="yellow"/>
              </w:rPr>
              <w:t>.</w:t>
            </w:r>
          </w:p>
          <w:p w14:paraId="2BA7D724" w14:textId="77777777" w:rsidR="00AD0340" w:rsidRPr="00AD0340" w:rsidRDefault="00AD0340" w:rsidP="00AD0340">
            <w:pPr>
              <w:keepNext/>
              <w:jc w:val="left"/>
              <w:rPr>
                <w:noProof/>
                <w:sz w:val="16"/>
                <w:szCs w:val="16"/>
                <w:highlight w:val="yellow"/>
              </w:rPr>
            </w:pPr>
          </w:p>
          <w:p w14:paraId="304C4C5E" w14:textId="10BC107F" w:rsidR="00AD0340" w:rsidRDefault="00AD0340" w:rsidP="00AD0340">
            <w:pPr>
              <w:keepNext/>
              <w:jc w:val="left"/>
              <w:rPr>
                <w:noProof/>
                <w:sz w:val="16"/>
                <w:szCs w:val="16"/>
              </w:rPr>
            </w:pPr>
            <w:r w:rsidRPr="00AD0340">
              <w:rPr>
                <w:noProof/>
                <w:sz w:val="16"/>
                <w:szCs w:val="16"/>
                <w:highlight w:val="yellow"/>
              </w:rPr>
              <w:t xml:space="preserve">at 173.36 delete the definition for </w:t>
            </w:r>
            <w:r w:rsidRPr="00AD0340">
              <w:rPr>
                <w:noProof/>
                <w:sz w:val="16"/>
                <w:szCs w:val="16"/>
                <w:highlight w:val="yellow"/>
              </w:rPr>
              <w:t>non-traffic indication map (non-TIM) station (STA)</w:t>
            </w:r>
            <w:r w:rsidRPr="00AD0340">
              <w:rPr>
                <w:noProof/>
                <w:sz w:val="16"/>
                <w:szCs w:val="16"/>
                <w:highlight w:val="yellow"/>
              </w:rPr>
              <w:t>.</w:t>
            </w:r>
          </w:p>
          <w:p w14:paraId="6850D0E1" w14:textId="77777777" w:rsidR="00AD0340" w:rsidRPr="001772A8" w:rsidRDefault="00AD0340" w:rsidP="00AD0340">
            <w:pPr>
              <w:keepNext/>
              <w:jc w:val="left"/>
              <w:rPr>
                <w:noProof/>
                <w:sz w:val="16"/>
                <w:szCs w:val="16"/>
              </w:rPr>
            </w:pPr>
          </w:p>
          <w:p w14:paraId="69AD2DCB" w14:textId="77777777" w:rsidR="00E12C37" w:rsidRPr="001772A8" w:rsidRDefault="00E12C37" w:rsidP="00AD0340">
            <w:pPr>
              <w:keepNext/>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1772A8" w:rsidRDefault="00E12C37" w:rsidP="006A1584">
            <w:pPr>
              <w:jc w:val="left"/>
              <w:rPr>
                <w:noProof/>
                <w:sz w:val="16"/>
                <w:szCs w:val="16"/>
              </w:rPr>
            </w:pPr>
            <w:r w:rsidRPr="0031067F">
              <w:rPr>
                <w:noProof/>
                <w:sz w:val="16"/>
                <w:szCs w:val="16"/>
                <w:highlight w:val="yellow"/>
              </w:rPr>
              <w:t>Revised - agree with the comment. Make changes as shown in &lt;this document&gt; under CID 1123, which clean up this section based on the suggestions in the comment.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F40FDD">
              <w:rPr>
                <w:noProof/>
                <w:sz w:val="16"/>
                <w:szCs w:val="16"/>
                <w:highlight w:val="green"/>
              </w:rPr>
              <w:lastRenderedPageBreak/>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5BA576E6" w14:textId="77777777" w:rsidR="00E12C37" w:rsidRPr="001772A8" w:rsidRDefault="00E12C37" w:rsidP="006A1584">
            <w:pPr>
              <w:jc w:val="left"/>
              <w:rPr>
                <w:noProof/>
                <w:sz w:val="16"/>
                <w:szCs w:val="16"/>
              </w:rPr>
            </w:pPr>
          </w:p>
          <w:p w14:paraId="75CF3D8D" w14:textId="77777777" w:rsidR="00E12C37" w:rsidRPr="001772A8" w:rsidRDefault="00E12C37" w:rsidP="006A1584">
            <w:pPr>
              <w:jc w:val="left"/>
              <w:rPr>
                <w:noProof/>
                <w:sz w:val="16"/>
                <w:szCs w:val="16"/>
              </w:rPr>
            </w:pPr>
          </w:p>
          <w:p w14:paraId="2A794EEC" w14:textId="77777777" w:rsidR="00E12C37" w:rsidRPr="001772A8" w:rsidRDefault="00E12C37" w:rsidP="006A1584">
            <w:pPr>
              <w:jc w:val="left"/>
              <w:rPr>
                <w:noProof/>
                <w:sz w:val="16"/>
                <w:szCs w:val="16"/>
              </w:rPr>
            </w:pPr>
          </w:p>
          <w:p w14:paraId="0AD58197" w14:textId="77777777" w:rsidR="00E12C37" w:rsidRPr="001772A8" w:rsidRDefault="00E12C37" w:rsidP="006A1584">
            <w:pPr>
              <w:jc w:val="left"/>
              <w:rPr>
                <w:noProof/>
                <w:sz w:val="16"/>
                <w:szCs w:val="16"/>
              </w:rPr>
            </w:pPr>
            <w:r w:rsidRPr="001772A8">
              <w:rPr>
                <w:noProof/>
                <w:sz w:val="16"/>
                <w:szCs w:val="16"/>
              </w:rPr>
              <w:t xml:space="preserve"> </w:t>
            </w: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0F53B4">
              <w:rPr>
                <w:noProof/>
                <w:sz w:val="16"/>
                <w:szCs w:val="16"/>
                <w:highlight w:val="green"/>
              </w:rPr>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E76C95">
              <w:rPr>
                <w:noProof/>
                <w:sz w:val="16"/>
                <w:szCs w:val="16"/>
                <w:highlight w:val="yellow"/>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63A1012B" w14:textId="77777777" w:rsidR="004A6212" w:rsidRPr="004A6212" w:rsidRDefault="000F53B4" w:rsidP="006A1584">
            <w:pPr>
              <w:jc w:val="left"/>
              <w:rPr>
                <w:noProof/>
                <w:sz w:val="16"/>
                <w:szCs w:val="16"/>
                <w:highlight w:val="yellow"/>
              </w:rPr>
            </w:pPr>
            <w:r w:rsidRPr="004A6212">
              <w:rPr>
                <w:noProof/>
                <w:sz w:val="16"/>
                <w:szCs w:val="16"/>
                <w:highlight w:val="yellow"/>
              </w:rPr>
              <w:t>Re</w:t>
            </w:r>
            <w:r w:rsidR="00E76C95" w:rsidRPr="004A6212">
              <w:rPr>
                <w:noProof/>
                <w:sz w:val="16"/>
                <w:szCs w:val="16"/>
                <w:highlight w:val="yellow"/>
              </w:rPr>
              <w:t>vised</w:t>
            </w:r>
            <w:r w:rsidRPr="004A6212">
              <w:rPr>
                <w:noProof/>
                <w:sz w:val="16"/>
                <w:szCs w:val="16"/>
                <w:highlight w:val="yellow"/>
              </w:rPr>
              <w:t xml:space="preserve"> - </w:t>
            </w:r>
          </w:p>
          <w:p w14:paraId="29A50C46" w14:textId="77777777" w:rsidR="004A6212" w:rsidRPr="004A6212" w:rsidRDefault="004A6212" w:rsidP="006A1584">
            <w:pPr>
              <w:jc w:val="left"/>
              <w:rPr>
                <w:noProof/>
                <w:sz w:val="16"/>
                <w:szCs w:val="16"/>
                <w:highlight w:val="yellow"/>
              </w:rPr>
            </w:pPr>
          </w:p>
          <w:p w14:paraId="1BD0FF0B" w14:textId="32B6CB61" w:rsidR="00E12C37" w:rsidRPr="004A6212" w:rsidRDefault="005B78E3" w:rsidP="006A1584">
            <w:pPr>
              <w:jc w:val="left"/>
              <w:rPr>
                <w:noProof/>
                <w:sz w:val="16"/>
                <w:szCs w:val="16"/>
                <w:highlight w:val="yellow"/>
              </w:rPr>
            </w:pPr>
            <w:r w:rsidRPr="004A6212">
              <w:rPr>
                <w:noProof/>
                <w:sz w:val="16"/>
                <w:szCs w:val="16"/>
                <w:highlight w:val="yellow"/>
              </w:rPr>
              <w:t xml:space="preserve">1538.12 </w:t>
            </w:r>
            <w:r w:rsidR="00E76C95" w:rsidRPr="004A6212">
              <w:rPr>
                <w:noProof/>
                <w:sz w:val="16"/>
                <w:szCs w:val="16"/>
                <w:highlight w:val="yellow"/>
              </w:rPr>
              <w:t xml:space="preserve">change "an IEEE 32-bit CRC" to "a </w:t>
            </w:r>
            <w:r w:rsidR="009637C1" w:rsidRPr="004A6212">
              <w:rPr>
                <w:noProof/>
                <w:sz w:val="16"/>
                <w:szCs w:val="16"/>
                <w:highlight w:val="yellow"/>
              </w:rPr>
              <w:t>32-bit CRC based on ITU-T V.42 [B55]</w:t>
            </w:r>
            <w:r w:rsidR="004A6212" w:rsidRPr="004A6212">
              <w:rPr>
                <w:noProof/>
                <w:sz w:val="16"/>
                <w:szCs w:val="16"/>
                <w:highlight w:val="yellow"/>
              </w:rPr>
              <w:t xml:space="preserve"> </w:t>
            </w:r>
            <w:r w:rsidR="004A6212" w:rsidRPr="004A6212">
              <w:rPr>
                <w:noProof/>
                <w:sz w:val="16"/>
                <w:szCs w:val="16"/>
                <w:highlight w:val="yellow"/>
              </w:rPr>
              <w:t>(see 9.2.4.8 (FCS Field))</w:t>
            </w:r>
            <w:r w:rsidR="00E76C95" w:rsidRPr="004A6212">
              <w:rPr>
                <w:noProof/>
                <w:sz w:val="16"/>
                <w:szCs w:val="16"/>
                <w:highlight w:val="yellow"/>
              </w:rPr>
              <w:t>".</w:t>
            </w:r>
          </w:p>
          <w:p w14:paraId="7496033F" w14:textId="77777777" w:rsidR="005B78E3" w:rsidRPr="004A6212" w:rsidRDefault="005B78E3" w:rsidP="006A1584">
            <w:pPr>
              <w:jc w:val="left"/>
              <w:rPr>
                <w:noProof/>
                <w:sz w:val="16"/>
                <w:szCs w:val="16"/>
                <w:highlight w:val="yellow"/>
              </w:rPr>
            </w:pPr>
          </w:p>
          <w:p w14:paraId="167BA439" w14:textId="77777777" w:rsidR="004A6212" w:rsidRDefault="005B78E3" w:rsidP="006A1584">
            <w:pPr>
              <w:jc w:val="left"/>
              <w:rPr>
                <w:noProof/>
                <w:sz w:val="16"/>
                <w:szCs w:val="16"/>
              </w:rPr>
            </w:pPr>
            <w:r w:rsidRPr="004A6212">
              <w:rPr>
                <w:noProof/>
                <w:sz w:val="16"/>
                <w:szCs w:val="16"/>
                <w:highlight w:val="yellow"/>
              </w:rPr>
              <w:t>1546.33 change "a 32-bit CRC" to "</w:t>
            </w:r>
            <w:r w:rsidR="004A6212" w:rsidRPr="004A6212">
              <w:rPr>
                <w:noProof/>
                <w:sz w:val="16"/>
                <w:szCs w:val="16"/>
                <w:highlight w:val="yellow"/>
              </w:rPr>
              <w:t xml:space="preserve"> </w:t>
            </w:r>
            <w:r w:rsidR="004A6212" w:rsidRPr="004A6212">
              <w:rPr>
                <w:noProof/>
                <w:sz w:val="16"/>
                <w:szCs w:val="16"/>
                <w:highlight w:val="yellow"/>
              </w:rPr>
              <w:t>a 32-bit CRC based on ITU-T V.42 [B55] (see 9.2.4.8 (FCS Field))</w:t>
            </w:r>
            <w:r w:rsidRPr="004A6212">
              <w:rPr>
                <w:noProof/>
                <w:sz w:val="16"/>
                <w:szCs w:val="16"/>
                <w:highlight w:val="yellow"/>
              </w:rPr>
              <w:t>".</w:t>
            </w:r>
          </w:p>
          <w:p w14:paraId="02E9C246" w14:textId="041AE2CE" w:rsidR="005B78E3" w:rsidRPr="001772A8" w:rsidRDefault="005B78E3" w:rsidP="006A1584">
            <w:pPr>
              <w:jc w:val="left"/>
              <w:rPr>
                <w:noProof/>
                <w:sz w:val="16"/>
                <w:szCs w:val="16"/>
              </w:rPr>
            </w:pPr>
            <w:r>
              <w:rPr>
                <w:noProof/>
                <w:sz w:val="16"/>
                <w:szCs w:val="16"/>
              </w:rPr>
              <w:t xml:space="preserve"> </w:t>
            </w: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E76C95">
              <w:rPr>
                <w:noProof/>
                <w:sz w:val="16"/>
                <w:szCs w:val="16"/>
                <w:highlight w:val="yellow"/>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1772A8" w:rsidRDefault="00E12C37" w:rsidP="006A1584">
            <w:pPr>
              <w:jc w:val="left"/>
              <w:rPr>
                <w:noProof/>
                <w:sz w:val="16"/>
                <w:szCs w:val="16"/>
              </w:rPr>
            </w:pPr>
            <w:r w:rsidRPr="001772A8">
              <w:rPr>
                <w:noProof/>
                <w:sz w:val="16"/>
                <w:szCs w:val="16"/>
              </w:rPr>
              <w:t>Revised - the base channel is always a 20 MHz channel. This is specified in 11.21.1 (General), but indeed not very explicit from the definition of the base channel in 3.2.</w:t>
            </w:r>
          </w:p>
          <w:p w14:paraId="31C7FD38" w14:textId="4C051986" w:rsidR="00E12C37" w:rsidRDefault="00E12C37" w:rsidP="006A1584">
            <w:pPr>
              <w:jc w:val="left"/>
              <w:rPr>
                <w:noProof/>
                <w:sz w:val="16"/>
                <w:szCs w:val="16"/>
              </w:rPr>
            </w:pPr>
          </w:p>
          <w:p w14:paraId="513D6C6F" w14:textId="478CBDA4" w:rsidR="00FC15E1" w:rsidRDefault="00FC15E1" w:rsidP="006A1584">
            <w:pPr>
              <w:jc w:val="left"/>
              <w:rPr>
                <w:noProof/>
                <w:sz w:val="16"/>
                <w:szCs w:val="16"/>
              </w:rPr>
            </w:pPr>
            <w:r>
              <w:rPr>
                <w:noProof/>
                <w:sz w:val="16"/>
                <w:szCs w:val="16"/>
              </w:rPr>
              <w:t>Change as shown in &lt;this document&gt; under CID 1438.</w:t>
            </w:r>
          </w:p>
          <w:p w14:paraId="604A22FC" w14:textId="28B1E759" w:rsidR="00E12C37" w:rsidRPr="001772A8" w:rsidRDefault="00E12C37" w:rsidP="006A1584">
            <w:pPr>
              <w:jc w:val="left"/>
              <w:rPr>
                <w:noProof/>
                <w:sz w:val="16"/>
                <w:szCs w:val="16"/>
              </w:rPr>
            </w:pP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E76C95">
              <w:rPr>
                <w:noProof/>
                <w:sz w:val="16"/>
                <w:szCs w:val="16"/>
                <w:highlight w:val="yellow"/>
              </w:rPr>
              <w:lastRenderedPageBreak/>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Pr="001772A8" w:rsidRDefault="00E12C37" w:rsidP="006A1584">
            <w:pPr>
              <w:jc w:val="left"/>
              <w:rPr>
                <w:noProof/>
                <w:sz w:val="16"/>
                <w:szCs w:val="16"/>
              </w:rPr>
            </w:pPr>
            <w:r w:rsidRPr="001772A8">
              <w:rPr>
                <w:noProof/>
                <w:sz w:val="16"/>
                <w:szCs w:val="16"/>
              </w:rPr>
              <w:t>Revised - the base channel is always a 20 MHz channel. This is specified in 11.21.1 (General), but indeed not very explicit from the definition of the base channel in 3.2.</w:t>
            </w:r>
          </w:p>
          <w:p w14:paraId="6BF300AE" w14:textId="77777777" w:rsidR="00E12C37" w:rsidRPr="001772A8" w:rsidRDefault="00E12C37" w:rsidP="006A1584">
            <w:pPr>
              <w:jc w:val="left"/>
              <w:rPr>
                <w:noProof/>
                <w:sz w:val="16"/>
                <w:szCs w:val="16"/>
              </w:rPr>
            </w:pPr>
          </w:p>
          <w:p w14:paraId="646DF943" w14:textId="77777777" w:rsidR="00E12C37" w:rsidRPr="001772A8" w:rsidRDefault="00E12C37" w:rsidP="006A1584">
            <w:pPr>
              <w:keepNext/>
              <w:jc w:val="left"/>
              <w:rPr>
                <w:noProof/>
                <w:sz w:val="16"/>
                <w:szCs w:val="16"/>
              </w:rPr>
            </w:pPr>
            <w:r w:rsidRPr="001772A8">
              <w:rPr>
                <w:noProof/>
                <w:sz w:val="16"/>
                <w:szCs w:val="16"/>
              </w:rPr>
              <w:t>Therefore, at 161.24, add "The base channel is the channel on which the AP transmits beacons."</w:t>
            </w: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3C6C63">
              <w:rPr>
                <w:noProof/>
                <w:sz w:val="16"/>
                <w:szCs w:val="16"/>
                <w:highlight w:val="yellow"/>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Pr="004A6212" w:rsidRDefault="00236501" w:rsidP="00236501">
            <w:pPr>
              <w:keepNext/>
              <w:jc w:val="left"/>
              <w:rPr>
                <w:noProof/>
                <w:sz w:val="16"/>
                <w:szCs w:val="16"/>
                <w:highlight w:val="yellow"/>
              </w:rPr>
            </w:pPr>
            <w:r w:rsidRPr="004A6212">
              <w:rPr>
                <w:noProof/>
                <w:sz w:val="16"/>
                <w:szCs w:val="16"/>
                <w:highlight w:val="yellow"/>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sidRPr="004A6212">
              <w:rPr>
                <w:noProof/>
                <w:sz w:val="16"/>
                <w:szCs w:val="16"/>
                <w:highlight w:val="yellow"/>
              </w:rPr>
              <w:t xml:space="preserve">s 1-4 </w:t>
            </w:r>
            <w:r w:rsidRPr="004A6212">
              <w:rPr>
                <w:noProof/>
                <w:sz w:val="16"/>
                <w:szCs w:val="16"/>
                <w:highlight w:val="yellow"/>
              </w:rPr>
              <w:t>know the</w:t>
            </w:r>
            <w:r w:rsidR="00AC5345" w:rsidRPr="004A6212">
              <w:rPr>
                <w:noProof/>
                <w:sz w:val="16"/>
                <w:szCs w:val="16"/>
                <w:highlight w:val="yellow"/>
              </w:rPr>
              <w:t>ir</w:t>
            </w:r>
            <w:r w:rsidRPr="004A6212">
              <w:rPr>
                <w:noProof/>
                <w:sz w:val="16"/>
                <w:szCs w:val="16"/>
                <w:highlight w:val="yellow"/>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skipped).  So, “u” would be 0, 1, 2 the PPDU, but “USER_POSITION” would be 0, 2, 3.</w:t>
            </w:r>
          </w:p>
          <w:p w14:paraId="4F22F9EE" w14:textId="77777777" w:rsidR="00236501" w:rsidRPr="004A6212" w:rsidRDefault="00236501" w:rsidP="00236501">
            <w:pPr>
              <w:keepNext/>
              <w:jc w:val="left"/>
              <w:rPr>
                <w:noProof/>
                <w:sz w:val="16"/>
                <w:szCs w:val="16"/>
                <w:highlight w:val="yellow"/>
              </w:rPr>
            </w:pPr>
          </w:p>
          <w:p w14:paraId="1B23A26E" w14:textId="2E85CF30" w:rsidR="00236501" w:rsidRPr="004A6212" w:rsidRDefault="00236501" w:rsidP="00236501">
            <w:pPr>
              <w:keepNext/>
              <w:jc w:val="left"/>
              <w:rPr>
                <w:noProof/>
                <w:color w:val="000000" w:themeColor="text1"/>
                <w:sz w:val="16"/>
                <w:szCs w:val="16"/>
              </w:rPr>
            </w:pPr>
            <w:r w:rsidRPr="004A6212">
              <w:rPr>
                <w:noProof/>
                <w:color w:val="000000" w:themeColor="text1"/>
                <w:sz w:val="16"/>
                <w:szCs w:val="16"/>
                <w:highlight w:val="yellow"/>
              </w:rPr>
              <w:t>Modify as shown under &lt;this document&gt; under CID 1583.</w:t>
            </w:r>
          </w:p>
          <w:p w14:paraId="347EF87E" w14:textId="66DED252" w:rsidR="00236501" w:rsidRPr="001772A8" w:rsidRDefault="00236501" w:rsidP="00236501">
            <w:pPr>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0" w:author="Menzo Wentink" w:date="2018-11-09T15:20:00Z"/>
          <w:noProof/>
        </w:rPr>
      </w:pPr>
      <w:r w:rsidRPr="001772A8">
        <w:rPr>
          <w:noProof/>
        </w:rPr>
        <w:t xml:space="preserve">For an S1G STA, the </w:t>
      </w:r>
      <w:ins w:id="1" w:author="Menzo Wentink" w:date="2018-11-09T15:21:00Z">
        <w:r w:rsidRPr="001772A8">
          <w:rPr>
            <w:noProof/>
          </w:rPr>
          <w:t xml:space="preserve">S1G </w:t>
        </w:r>
      </w:ins>
      <w:del w:id="2" w:author="Menzo Wentink" w:date="2018-11-09T15:20:00Z">
        <w:r w:rsidRPr="001772A8" w:rsidDel="00B77B3D">
          <w:rPr>
            <w:noProof/>
          </w:rPr>
          <w:delText xml:space="preserve">same </w:delText>
        </w:r>
      </w:del>
      <w:r w:rsidRPr="001772A8">
        <w:rPr>
          <w:noProof/>
        </w:rPr>
        <w:t xml:space="preserve">sounding protocol </w:t>
      </w:r>
      <w:ins w:id="3" w:author="Menzo Wentink" w:date="2018-11-09T15:21:00Z">
        <w:r w:rsidRPr="001772A8">
          <w:rPr>
            <w:noProof/>
          </w:rPr>
          <w:t xml:space="preserve">is </w:t>
        </w:r>
      </w:ins>
      <w:r w:rsidRPr="001772A8">
        <w:rPr>
          <w:noProof/>
        </w:rPr>
        <w:t xml:space="preserve">specified in 10.35.5 (VHT sounding protocol) </w:t>
      </w:r>
      <w:del w:id="4" w:author="Menzo Wentink" w:date="2018-11-09T15:22:00Z">
        <w:r w:rsidRPr="001772A8" w:rsidDel="008D7CEE">
          <w:rPr>
            <w:noProof/>
          </w:rPr>
          <w:delText xml:space="preserve">is applied </w:delText>
        </w:r>
      </w:del>
      <w:r w:rsidRPr="001772A8">
        <w:rPr>
          <w:noProof/>
        </w:rPr>
        <w:t xml:space="preserve">with “VHT” </w:t>
      </w:r>
      <w:del w:id="5" w:author="Menzo Wentink" w:date="2018-11-09T15:21:00Z">
        <w:r w:rsidRPr="001772A8" w:rsidDel="008D7CEE">
          <w:rPr>
            <w:noProof/>
          </w:rPr>
          <w:delText xml:space="preserve">is </w:delText>
        </w:r>
      </w:del>
      <w:r w:rsidRPr="001772A8">
        <w:rPr>
          <w:noProof/>
        </w:rPr>
        <w:t>replaced by “S1G”</w:t>
      </w:r>
      <w:ins w:id="6" w:author="Menzo Wentink" w:date="2018-11-09T15:22:00Z">
        <w:r w:rsidRPr="001772A8">
          <w:rPr>
            <w:noProof/>
          </w:rPr>
          <w:t xml:space="preserve">, </w:t>
        </w:r>
      </w:ins>
      <w:del w:id="7" w:author="Menzo Wentink" w:date="2018-11-09T15:22:00Z">
        <w:r w:rsidRPr="001772A8" w:rsidDel="008D7CEE">
          <w:rPr>
            <w:noProof/>
          </w:rPr>
          <w:delText xml:space="preserve"> </w:delText>
        </w:r>
      </w:del>
      <w:ins w:id="8" w:author="Menzo Wentink" w:date="2018-11-09T15:22:00Z">
        <w:r w:rsidRPr="001772A8">
          <w:rPr>
            <w:noProof/>
          </w:rPr>
          <w:t>except in this sentence.</w:t>
        </w:r>
      </w:ins>
      <w:del w:id="9" w:author="Menzo Wentink" w:date="2018-11-09T15:22:00Z">
        <w:r w:rsidRPr="001772A8" w:rsidDel="008D7CEE">
          <w:rPr>
            <w:noProof/>
          </w:rPr>
          <w:delText xml:space="preserve">excluding </w:delText>
        </w:r>
      </w:del>
      <w:del w:id="10"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1" w:author="Menzo Wentink" w:date="2018-11-09T15:20:00Z"/>
          <w:noProof/>
        </w:rPr>
      </w:pPr>
      <w:del w:id="12"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3" w:author="Menzo Wentink" w:date="2018-11-09T15:20:00Z"/>
          <w:noProof/>
        </w:rPr>
      </w:pPr>
      <w:del w:id="14"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5"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6" w:author="Menzo Wentink" w:date="2018-11-09T15:39:00Z">
        <w:r w:rsidRPr="001772A8">
          <w:rPr>
            <w:noProof/>
          </w:rPr>
          <w:t xml:space="preserve">VHT </w:t>
        </w:r>
      </w:ins>
      <w:r w:rsidRPr="001772A8">
        <w:rPr>
          <w:noProof/>
        </w:rPr>
        <w:t xml:space="preserve">NDP Announcement frame is transmitted </w:t>
      </w:r>
      <w:ins w:id="17" w:author="Menzo Wentink" w:date="2018-11-09T15:39:00Z">
        <w:r w:rsidRPr="001772A8">
          <w:rPr>
            <w:noProof/>
          </w:rPr>
          <w:t xml:space="preserve">in </w:t>
        </w:r>
      </w:ins>
      <w:del w:id="18" w:author="Menzo Wentink" w:date="2018-11-09T15:39:00Z">
        <w:r w:rsidRPr="001772A8" w:rsidDel="00734BE2">
          <w:rPr>
            <w:noProof/>
          </w:rPr>
          <w:delText xml:space="preserve">by </w:delText>
        </w:r>
      </w:del>
      <w:r w:rsidRPr="001772A8">
        <w:rPr>
          <w:noProof/>
        </w:rPr>
        <w:t xml:space="preserve">an S1G </w:t>
      </w:r>
      <w:del w:id="19" w:author="Menzo Wentink" w:date="2018-11-09T15:39:00Z">
        <w:r w:rsidRPr="001772A8" w:rsidDel="00734BE2">
          <w:rPr>
            <w:noProof/>
          </w:rPr>
          <w:delText>STA</w:delText>
        </w:r>
      </w:del>
      <w:ins w:id="20" w:author="Menzo Wentink" w:date="2018-11-09T15:39:00Z">
        <w:r w:rsidRPr="001772A8">
          <w:rPr>
            <w:noProof/>
          </w:rPr>
          <w:t>PPDU</w:t>
        </w:r>
      </w:ins>
      <w:r w:rsidRPr="001772A8">
        <w:rPr>
          <w:noProof/>
        </w:rPr>
        <w:t xml:space="preserve">, </w:t>
      </w:r>
      <w:ins w:id="21" w:author="Menzo Wentink" w:date="2018-11-09T15:39:00Z">
        <w:r w:rsidRPr="001772A8">
          <w:rPr>
            <w:noProof/>
          </w:rPr>
          <w:t xml:space="preserve">the frame is referred to as </w:t>
        </w:r>
      </w:ins>
      <w:ins w:id="22" w:author="Menzo Wentink" w:date="2018-11-11T17:13:00Z">
        <w:r w:rsidR="00C67066" w:rsidRPr="001772A8">
          <w:rPr>
            <w:noProof/>
          </w:rPr>
          <w:t xml:space="preserve">an </w:t>
        </w:r>
      </w:ins>
      <w:ins w:id="23"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4" w:author="Menzo Wentink" w:date="2018-11-09T15:35:00Z">
        <w:r w:rsidRPr="001772A8">
          <w:rPr>
            <w:noProof/>
          </w:rPr>
          <w:t xml:space="preserve">In an </w:t>
        </w:r>
      </w:ins>
      <w:del w:id="25" w:author="Menzo Wentink" w:date="2018-11-09T15:35:00Z">
        <w:r w:rsidRPr="001772A8" w:rsidDel="00DA385D">
          <w:rPr>
            <w:noProof/>
          </w:rPr>
          <w:delText xml:space="preserve">For </w:delText>
        </w:r>
      </w:del>
      <w:r w:rsidRPr="001772A8">
        <w:rPr>
          <w:noProof/>
        </w:rPr>
        <w:t xml:space="preserve">S1G </w:t>
      </w:r>
      <w:del w:id="26" w:author="Menzo Wentink" w:date="2018-11-09T20:08:00Z">
        <w:r w:rsidRPr="001772A8" w:rsidDel="006C5F1C">
          <w:rPr>
            <w:noProof/>
          </w:rPr>
          <w:delText>band</w:delText>
        </w:r>
      </w:del>
      <w:ins w:id="27" w:author="Menzo Wentink" w:date="2018-11-09T20:08:00Z">
        <w:r w:rsidRPr="001772A8">
          <w:rPr>
            <w:noProof/>
          </w:rPr>
          <w:t>PPDU</w:t>
        </w:r>
      </w:ins>
      <w:r w:rsidRPr="001772A8">
        <w:rPr>
          <w:noProof/>
        </w:rPr>
        <w:t xml:space="preserve">, the </w:t>
      </w:r>
      <w:del w:id="28" w:author="Menzo Wentink" w:date="2018-11-09T15:35:00Z">
        <w:r w:rsidRPr="001772A8" w:rsidDel="00DA385D">
          <w:rPr>
            <w:noProof/>
          </w:rPr>
          <w:delText xml:space="preserve">same </w:delText>
        </w:r>
      </w:del>
      <w:r w:rsidRPr="001772A8">
        <w:rPr>
          <w:noProof/>
        </w:rPr>
        <w:t xml:space="preserve">VHT Compressed Beamforming Report field is </w:t>
      </w:r>
      <w:ins w:id="29" w:author="Menzo Wentink" w:date="2018-11-09T15:35:00Z">
        <w:r w:rsidRPr="001772A8">
          <w:rPr>
            <w:noProof/>
          </w:rPr>
          <w:t xml:space="preserve">referred to as </w:t>
        </w:r>
      </w:ins>
      <w:ins w:id="30" w:author="Menzo Wentink" w:date="2018-11-11T17:13:00Z">
        <w:r w:rsidR="00C67066" w:rsidRPr="001772A8">
          <w:rPr>
            <w:noProof/>
          </w:rPr>
          <w:t xml:space="preserve">an </w:t>
        </w:r>
      </w:ins>
      <w:ins w:id="31" w:author="Menzo Wentink" w:date="2018-11-09T15:35:00Z">
        <w:r w:rsidRPr="001772A8">
          <w:rPr>
            <w:noProof/>
          </w:rPr>
          <w:t>S1G Compressed Beamforming Report field, and</w:t>
        </w:r>
      </w:ins>
      <w:del w:id="32"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3" w:author="Menzo Wentink" w:date="2018-11-09T15:23:00Z">
        <w:r w:rsidRPr="001772A8">
          <w:rPr>
            <w:noProof/>
          </w:rPr>
          <w:t xml:space="preserve">When carried in an S1G PPDU, a VHT </w:t>
        </w:r>
      </w:ins>
      <w:ins w:id="34" w:author="Menzo Wentink" w:date="2018-11-09T15:32:00Z">
        <w:r w:rsidRPr="001772A8">
          <w:rPr>
            <w:noProof/>
          </w:rPr>
          <w:t xml:space="preserve">Compressed Beamforming </w:t>
        </w:r>
      </w:ins>
      <w:ins w:id="35" w:author="Menzo Wentink" w:date="2018-11-09T15:23:00Z">
        <w:r w:rsidRPr="001772A8">
          <w:rPr>
            <w:noProof/>
          </w:rPr>
          <w:t xml:space="preserve">frame is referred to as </w:t>
        </w:r>
      </w:ins>
      <w:ins w:id="36" w:author="Menzo Wentink" w:date="2018-11-09T15:24:00Z">
        <w:r w:rsidRPr="001772A8">
          <w:rPr>
            <w:noProof/>
          </w:rPr>
          <w:t xml:space="preserve">an S1G </w:t>
        </w:r>
      </w:ins>
      <w:ins w:id="37" w:author="Menzo Wentink" w:date="2018-11-09T15:32:00Z">
        <w:r w:rsidRPr="001772A8">
          <w:rPr>
            <w:noProof/>
          </w:rPr>
          <w:t xml:space="preserve">Compressed Beamforming </w:t>
        </w:r>
      </w:ins>
      <w:ins w:id="38" w:author="Menzo Wentink" w:date="2018-11-09T15:24:00Z">
        <w:r w:rsidRPr="001772A8">
          <w:rPr>
            <w:noProof/>
          </w:rPr>
          <w:t>frame</w:t>
        </w:r>
      </w:ins>
      <w:ins w:id="39" w:author="Menzo Wentink" w:date="2018-11-09T15:32:00Z">
        <w:r w:rsidRPr="001772A8">
          <w:rPr>
            <w:noProof/>
          </w:rPr>
          <w:t>,</w:t>
        </w:r>
      </w:ins>
      <w:ins w:id="40"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1" w:author="Menzo Wentink" w:date="2018-11-09T15:23:00Z">
        <w:r w:rsidRPr="001772A8">
          <w:rPr>
            <w:noProof/>
          </w:rPr>
          <w:t xml:space="preserve">When carried in an S1G PPDU, a VHT NDP Announcement frame is referred to as </w:t>
        </w:r>
      </w:ins>
      <w:ins w:id="42"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lastRenderedPageBreak/>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3" w:author="Menzo Wentink" w:date="2018-11-09T18:29:00Z"/>
          <w:noProof/>
        </w:rPr>
      </w:pPr>
      <w:r w:rsidRPr="001772A8">
        <w:rPr>
          <w:noProof/>
        </w:rPr>
        <w:t xml:space="preserve">An S1G AP that sets the STA Type Support in </w:t>
      </w:r>
      <w:del w:id="44" w:author="Menzo Wentink" w:date="2018-11-09T18:33:00Z">
        <w:r w:rsidRPr="001772A8" w:rsidDel="00E670B0">
          <w:rPr>
            <w:noProof/>
          </w:rPr>
          <w:delText xml:space="preserve">a </w:delText>
        </w:r>
      </w:del>
      <w:r w:rsidRPr="001772A8">
        <w:rPr>
          <w:noProof/>
        </w:rPr>
        <w:t>transmitted S1G Capabilities element</w:t>
      </w:r>
      <w:ins w:id="45" w:author="Menzo Wentink" w:date="2018-11-09T18:33:00Z">
        <w:r w:rsidRPr="001772A8">
          <w:rPr>
            <w:noProof/>
          </w:rPr>
          <w:t>s</w:t>
        </w:r>
      </w:ins>
      <w:r w:rsidRPr="001772A8">
        <w:rPr>
          <w:noProof/>
        </w:rPr>
        <w:t xml:space="preserve"> to 0 or 1</w:t>
      </w:r>
      <w:del w:id="46" w:author="Menzo Wentink" w:date="2018-11-09T18:34:00Z">
        <w:r w:rsidRPr="001772A8" w:rsidDel="00E670B0">
          <w:rPr>
            <w:noProof/>
          </w:rPr>
          <w:delText>, as described in 10.59 (S1G BSS type and STA type),</w:delText>
        </w:r>
      </w:del>
      <w:r w:rsidRPr="001772A8">
        <w:rPr>
          <w:noProof/>
        </w:rPr>
        <w:t xml:space="preserve"> shall set </w:t>
      </w:r>
      <w:del w:id="47" w:author="Menzo Wentink" w:date="2018-11-09T18:29:00Z">
        <w:r w:rsidRPr="001772A8" w:rsidDel="00917901">
          <w:rPr>
            <w:noProof/>
          </w:rPr>
          <w:delText xml:space="preserve">the </w:delText>
        </w:r>
      </w:del>
      <w:r w:rsidRPr="001772A8">
        <w:rPr>
          <w:noProof/>
        </w:rPr>
        <w:t xml:space="preserve">dot11NonTIMModeActivated to true and </w:t>
      </w:r>
      <w:del w:id="48"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49" w:author="Menzo Wentink" w:date="2018-11-09T18:29:00Z"/>
          <w:noProof/>
        </w:rPr>
      </w:pPr>
    </w:p>
    <w:p w14:paraId="623201AF" w14:textId="77777777" w:rsidR="00E12C37" w:rsidRPr="001772A8" w:rsidRDefault="00E12C37" w:rsidP="006D7564">
      <w:pPr>
        <w:keepNext/>
        <w:rPr>
          <w:ins w:id="50" w:author="Menzo Wentink" w:date="2018-11-09T18:29:00Z"/>
          <w:noProof/>
        </w:rPr>
      </w:pPr>
      <w:del w:id="51" w:author="Menzo Wentink" w:date="2018-11-09T18:29:00Z">
        <w:r w:rsidRPr="001772A8" w:rsidDel="00917901">
          <w:rPr>
            <w:noProof/>
          </w:rPr>
          <w:delText xml:space="preserve"> </w:delText>
        </w:r>
      </w:del>
      <w:r w:rsidRPr="001772A8">
        <w:rPr>
          <w:noProof/>
        </w:rPr>
        <w:t xml:space="preserve">An S1G AP that sets the STA Type Support in </w:t>
      </w:r>
      <w:del w:id="52" w:author="Menzo Wentink" w:date="2018-11-09T18:33:00Z">
        <w:r w:rsidRPr="001772A8" w:rsidDel="00E670B0">
          <w:rPr>
            <w:noProof/>
          </w:rPr>
          <w:delText xml:space="preserve">a </w:delText>
        </w:r>
      </w:del>
      <w:r w:rsidRPr="001772A8">
        <w:rPr>
          <w:noProof/>
        </w:rPr>
        <w:t>transmitted S1G Capabilities element</w:t>
      </w:r>
      <w:ins w:id="53" w:author="Menzo Wentink" w:date="2018-11-09T18:33:00Z">
        <w:r w:rsidRPr="001772A8">
          <w:rPr>
            <w:noProof/>
          </w:rPr>
          <w:t>s</w:t>
        </w:r>
      </w:ins>
      <w:r w:rsidRPr="001772A8">
        <w:rPr>
          <w:noProof/>
        </w:rPr>
        <w:t xml:space="preserve"> to 2</w:t>
      </w:r>
      <w:del w:id="54" w:author="Menzo Wentink" w:date="2018-11-09T18:34:00Z">
        <w:r w:rsidRPr="001772A8" w:rsidDel="00E670B0">
          <w:rPr>
            <w:noProof/>
          </w:rPr>
          <w:delText>, as described in 10.59 (S1G BSS type and STA type),</w:delText>
        </w:r>
      </w:del>
      <w:r w:rsidRPr="001772A8">
        <w:rPr>
          <w:noProof/>
        </w:rPr>
        <w:t xml:space="preserve"> may set </w:t>
      </w:r>
      <w:del w:id="55"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6"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7" w:author="Menzo Wentink" w:date="2018-11-09T18:29:00Z"/>
          <w:noProof/>
        </w:rPr>
      </w:pPr>
    </w:p>
    <w:p w14:paraId="099053A1" w14:textId="77777777" w:rsidR="00E12C37" w:rsidRPr="001772A8" w:rsidRDefault="00E12C37" w:rsidP="006D7564">
      <w:pPr>
        <w:keepNext/>
        <w:rPr>
          <w:noProof/>
        </w:rPr>
      </w:pPr>
      <w:del w:id="58" w:author="Menzo Wentink" w:date="2018-11-09T18:29:00Z">
        <w:r w:rsidRPr="001772A8" w:rsidDel="00917901">
          <w:rPr>
            <w:noProof/>
          </w:rPr>
          <w:delText xml:space="preserve"> </w:delText>
        </w:r>
      </w:del>
      <w:r w:rsidRPr="001772A8">
        <w:rPr>
          <w:noProof/>
        </w:rPr>
        <w:t xml:space="preserve">An S1G AP that sets the STA Type Support in </w:t>
      </w:r>
      <w:del w:id="59" w:author="Menzo Wentink" w:date="2018-11-09T18:33:00Z">
        <w:r w:rsidRPr="001772A8" w:rsidDel="00E670B0">
          <w:rPr>
            <w:noProof/>
          </w:rPr>
          <w:delText xml:space="preserve">a </w:delText>
        </w:r>
      </w:del>
      <w:r w:rsidRPr="001772A8">
        <w:rPr>
          <w:noProof/>
        </w:rPr>
        <w:t>transmitted S1G Capabilities element</w:t>
      </w:r>
      <w:ins w:id="60" w:author="Menzo Wentink" w:date="2018-11-09T18:33:00Z">
        <w:r w:rsidRPr="001772A8">
          <w:rPr>
            <w:noProof/>
          </w:rPr>
          <w:t>s</w:t>
        </w:r>
      </w:ins>
      <w:r w:rsidRPr="001772A8">
        <w:rPr>
          <w:noProof/>
        </w:rPr>
        <w:t xml:space="preserve"> to 2</w:t>
      </w:r>
      <w:del w:id="61" w:author="Menzo Wentink" w:date="2018-11-09T18:34:00Z">
        <w:r w:rsidRPr="001772A8" w:rsidDel="00E670B0">
          <w:rPr>
            <w:noProof/>
          </w:rPr>
          <w:delText>, as described in 10.59 (S1G BSS type and STA type),</w:delText>
        </w:r>
      </w:del>
      <w:r w:rsidRPr="001772A8">
        <w:rPr>
          <w:noProof/>
        </w:rPr>
        <w:t xml:space="preserve"> may set </w:t>
      </w:r>
      <w:del w:id="62"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3"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4" w:author="Menzo Wentink" w:date="2018-11-09T18:58:00Z"/>
          <w:noProof/>
        </w:rPr>
      </w:pPr>
      <w:ins w:id="65"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6" w:author="Menzo Wentink" w:date="2018-11-09T17:45:00Z"/>
          <w:noProof/>
        </w:rPr>
      </w:pPr>
      <w:del w:id="67"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8" w:author="Menzo Wentink" w:date="2018-11-09T17:45:00Z"/>
          <w:noProof/>
        </w:rPr>
      </w:pPr>
    </w:p>
    <w:p w14:paraId="2902C253" w14:textId="77777777" w:rsidR="00E12C37" w:rsidRPr="001772A8" w:rsidDel="00457E45" w:rsidRDefault="00E12C37" w:rsidP="006D7564">
      <w:pPr>
        <w:keepNext/>
        <w:rPr>
          <w:del w:id="69" w:author="Menzo Wentink" w:date="2018-11-09T18:58:00Z"/>
          <w:noProof/>
        </w:rPr>
      </w:pPr>
      <w:del w:id="70" w:author="Menzo Wentink" w:date="2018-11-09T18:58:00Z">
        <w:r w:rsidRPr="001772A8" w:rsidDel="00457E45">
          <w:rPr>
            <w:noProof/>
          </w:rPr>
          <w:delText xml:space="preserve">An S1G AP that sets the STA Type Support in </w:delText>
        </w:r>
      </w:del>
      <w:del w:id="71" w:author="Menzo Wentink" w:date="2018-11-09T18:35:00Z">
        <w:r w:rsidRPr="001772A8" w:rsidDel="0074748A">
          <w:rPr>
            <w:noProof/>
          </w:rPr>
          <w:delText xml:space="preserve">the </w:delText>
        </w:r>
      </w:del>
      <w:del w:id="72" w:author="Menzo Wentink" w:date="2018-11-09T18:58:00Z">
        <w:r w:rsidRPr="001772A8" w:rsidDel="00457E45">
          <w:rPr>
            <w:noProof/>
          </w:rPr>
          <w:delText xml:space="preserve">S1G Capabilities element to 2 </w:delText>
        </w:r>
      </w:del>
      <w:del w:id="73" w:author="Menzo Wentink" w:date="2018-11-09T18:35:00Z">
        <w:r w:rsidRPr="001772A8" w:rsidDel="0074748A">
          <w:rPr>
            <w:noProof/>
          </w:rPr>
          <w:delText xml:space="preserve">in the Association Response frame transmitted to a STA </w:delText>
        </w:r>
      </w:del>
      <w:del w:id="74" w:author="Menzo Wentink" w:date="2018-11-09T18:58:00Z">
        <w:r w:rsidRPr="001772A8" w:rsidDel="00457E45">
          <w:rPr>
            <w:noProof/>
          </w:rPr>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5"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6" w:author="Menzo Wentink" w:date="2018-11-09T18:37:00Z">
        <w:r w:rsidRPr="001772A8">
          <w:rPr>
            <w:noProof/>
          </w:rPr>
          <w:t xml:space="preserve">S1G </w:t>
        </w:r>
      </w:ins>
      <w:r w:rsidRPr="001772A8">
        <w:rPr>
          <w:noProof/>
        </w:rPr>
        <w:t>non-AP STA in the (Re)Association Request frame if the AP can</w:t>
      </w:r>
      <w:ins w:id="77" w:author="Menzo Wentink" w:date="2018-11-09T18:37:00Z">
        <w:r w:rsidRPr="001772A8">
          <w:rPr>
            <w:noProof/>
          </w:rPr>
          <w:t xml:space="preserve"> </w:t>
        </w:r>
      </w:ins>
      <w:r w:rsidRPr="001772A8">
        <w:rPr>
          <w:noProof/>
        </w:rPr>
        <w:t xml:space="preserve">not buffer the </w:t>
      </w:r>
      <w:ins w:id="78"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79" w:author="Menzo Wentink" w:date="2018-11-12T02:12:00Z"/>
          <w:noProof/>
        </w:rPr>
      </w:pPr>
      <w:ins w:id="80"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1" w:author="Menzo Wentink" w:date="2018-11-12T02:13:00Z"/>
          <w:noProof/>
        </w:rPr>
      </w:pPr>
    </w:p>
    <w:p w14:paraId="315E3477" w14:textId="77777777" w:rsidR="00E12C37" w:rsidRPr="001772A8" w:rsidRDefault="00E12C37" w:rsidP="006D7564">
      <w:pPr>
        <w:keepNext/>
        <w:rPr>
          <w:ins w:id="82" w:author="Menzo Wentink" w:date="2018-11-09T18:33:00Z"/>
          <w:noProof/>
        </w:rPr>
      </w:pPr>
      <w:ins w:id="83" w:author="Menzo Wentink" w:date="2018-11-09T18:55:00Z">
        <w:r w:rsidRPr="001772A8">
          <w:rPr>
            <w:noProof/>
          </w:rPr>
          <w:t>An</w:t>
        </w:r>
      </w:ins>
      <w:ins w:id="84"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5" w:author="Menzo Wentink" w:date="2018-11-09T18:33:00Z"/>
          <w:noProof/>
        </w:rPr>
      </w:pPr>
    </w:p>
    <w:p w14:paraId="1F1F647D" w14:textId="77777777" w:rsidR="00E12C37" w:rsidRPr="001772A8" w:rsidRDefault="00E12C37" w:rsidP="006D7564">
      <w:pPr>
        <w:keepNext/>
        <w:rPr>
          <w:ins w:id="86" w:author="Menzo Wentink" w:date="2018-11-09T18:33:00Z"/>
          <w:noProof/>
        </w:rPr>
      </w:pPr>
      <w:ins w:id="87" w:author="Menzo Wentink" w:date="2018-11-09T18:56:00Z">
        <w:r w:rsidRPr="001772A8">
          <w:rPr>
            <w:noProof/>
          </w:rPr>
          <w:t>An</w:t>
        </w:r>
      </w:ins>
      <w:ins w:id="88"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89" w:author="Menzo Wentink" w:date="2018-11-09T18:33:00Z"/>
          <w:noProof/>
        </w:rPr>
      </w:pPr>
    </w:p>
    <w:p w14:paraId="5F48CBDB" w14:textId="77777777" w:rsidR="00980691" w:rsidRPr="001772A8" w:rsidRDefault="00980691" w:rsidP="00980691">
      <w:pPr>
        <w:keepNext/>
        <w:rPr>
          <w:ins w:id="90" w:author="Menzo Wentink" w:date="2018-11-12T02:12:00Z"/>
          <w:noProof/>
        </w:rPr>
      </w:pPr>
      <w:ins w:id="91"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2" w:author="Menzo Wentink" w:date="2018-11-12T02:20:00Z"/>
          <w:noProof/>
        </w:rPr>
      </w:pPr>
    </w:p>
    <w:p w14:paraId="5AB7757F" w14:textId="164C17AF" w:rsidR="00E12C37" w:rsidRPr="001772A8" w:rsidRDefault="00E12C37" w:rsidP="006D7564">
      <w:pPr>
        <w:keepNext/>
        <w:rPr>
          <w:ins w:id="93" w:author="Menzo Wentink" w:date="2018-11-09T18:33:00Z"/>
          <w:noProof/>
        </w:rPr>
      </w:pPr>
      <w:ins w:id="94" w:author="Menzo Wentink" w:date="2018-11-09T18:33:00Z">
        <w:r w:rsidRPr="001772A8">
          <w:rPr>
            <w:noProof/>
          </w:rPr>
          <w:t xml:space="preserve">If </w:t>
        </w:r>
      </w:ins>
      <w:ins w:id="95" w:author="Menzo Wentink" w:date="2018-11-09T18:56:00Z">
        <w:r w:rsidRPr="001772A8">
          <w:rPr>
            <w:noProof/>
          </w:rPr>
          <w:t>an</w:t>
        </w:r>
      </w:ins>
      <w:ins w:id="96"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7" w:author="Menzo Wentink" w:date="2018-11-09T18:33:00Z"/>
          <w:noProof/>
        </w:rPr>
      </w:pPr>
    </w:p>
    <w:p w14:paraId="26C9EBCE" w14:textId="77777777" w:rsidR="00E12C37" w:rsidRPr="001772A8" w:rsidRDefault="00E12C37" w:rsidP="006D7564">
      <w:pPr>
        <w:keepNext/>
        <w:rPr>
          <w:ins w:id="98" w:author="Menzo Wentink" w:date="2018-11-09T18:33:00Z"/>
          <w:noProof/>
        </w:rPr>
      </w:pPr>
      <w:ins w:id="99" w:author="Menzo Wentink" w:date="2018-11-09T18:33:00Z">
        <w:r w:rsidRPr="001772A8">
          <w:rPr>
            <w:noProof/>
          </w:rPr>
          <w:t xml:space="preserve">If </w:t>
        </w:r>
      </w:ins>
      <w:ins w:id="100" w:author="Menzo Wentink" w:date="2018-11-09T18:56:00Z">
        <w:r w:rsidRPr="001772A8">
          <w:rPr>
            <w:noProof/>
          </w:rPr>
          <w:t>an</w:t>
        </w:r>
      </w:ins>
      <w:ins w:id="101"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2" w:author="Menzo Wentink" w:date="2018-11-09T18:33:00Z"/>
          <w:noProof/>
        </w:rPr>
      </w:pPr>
    </w:p>
    <w:p w14:paraId="51C8EBE2" w14:textId="77777777" w:rsidR="00E12C37" w:rsidRPr="001772A8" w:rsidDel="00257962" w:rsidRDefault="00E12C37" w:rsidP="006D7564">
      <w:pPr>
        <w:keepNext/>
        <w:rPr>
          <w:del w:id="103" w:author="Menzo Wentink" w:date="2018-11-09T17:46:00Z"/>
          <w:noProof/>
        </w:rPr>
      </w:pPr>
      <w:del w:id="104"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5" w:author="Menzo Wentink" w:date="2018-11-09T17:46:00Z"/>
          <w:noProof/>
        </w:rPr>
      </w:pPr>
    </w:p>
    <w:p w14:paraId="4CF75D30" w14:textId="77777777" w:rsidR="00E12C37" w:rsidRPr="001772A8" w:rsidRDefault="00E12C37" w:rsidP="006D7564">
      <w:pPr>
        <w:keepNext/>
        <w:rPr>
          <w:noProof/>
        </w:rPr>
      </w:pPr>
      <w:ins w:id="106" w:author="Menzo Wentink" w:date="2018-11-09T18:59:00Z">
        <w:r w:rsidRPr="001772A8">
          <w:rPr>
            <w:noProof/>
          </w:rPr>
          <w:t xml:space="preserve">An </w:t>
        </w:r>
      </w:ins>
      <w:del w:id="107" w:author="Menzo Wentink" w:date="2018-11-09T18:59:00Z">
        <w:r w:rsidRPr="001772A8" w:rsidDel="001229A7">
          <w:rPr>
            <w:noProof/>
          </w:rPr>
          <w:delText xml:space="preserve">The </w:delText>
        </w:r>
      </w:del>
      <w:ins w:id="108"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09"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0" w:author="Menzo Wentink" w:date="2018-11-09T19:00:00Z"/>
          <w:noProof/>
        </w:rPr>
      </w:pPr>
      <w:del w:id="111"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2" w:author="Menzo Wentink" w:date="2018-11-09T19:00:00Z">
        <w:r w:rsidRPr="001772A8">
          <w:rPr>
            <w:noProof/>
          </w:rPr>
          <w:t>m</w:t>
        </w:r>
      </w:ins>
      <w:ins w:id="113" w:author="Menzo Wentink" w:date="2018-11-12T05:02:00Z">
        <w:r w:rsidR="005C63CF" w:rsidRPr="001772A8">
          <w:rPr>
            <w:noProof/>
          </w:rPr>
          <w:t>ight</w:t>
        </w:r>
      </w:ins>
      <w:ins w:id="114" w:author="Menzo Wentink" w:date="2018-11-09T19:00:00Z">
        <w:r w:rsidRPr="001772A8">
          <w:rPr>
            <w:noProof/>
          </w:rPr>
          <w:t xml:space="preserve"> </w:t>
        </w:r>
      </w:ins>
      <w:del w:id="115" w:author="Menzo Wentink" w:date="2018-11-09T19:00:00Z">
        <w:r w:rsidRPr="001772A8" w:rsidDel="001229A7">
          <w:rPr>
            <w:noProof/>
          </w:rPr>
          <w:delText xml:space="preserve">does </w:delText>
        </w:r>
      </w:del>
      <w:r w:rsidRPr="001772A8">
        <w:rPr>
          <w:noProof/>
        </w:rPr>
        <w:t xml:space="preserve">not </w:t>
      </w:r>
      <w:del w:id="116" w:author="Menzo Wentink" w:date="2018-11-09T19:00:00Z">
        <w:r w:rsidRPr="001772A8" w:rsidDel="001229A7">
          <w:rPr>
            <w:noProof/>
          </w:rPr>
          <w:delText xml:space="preserve">need to </w:delText>
        </w:r>
      </w:del>
      <w:r w:rsidRPr="001772A8">
        <w:rPr>
          <w:noProof/>
        </w:rPr>
        <w:t xml:space="preserve">listen to selected S1G Beacon frames (based upon the ListenInterval parameter of the </w:t>
      </w:r>
      <w:r w:rsidRPr="001772A8">
        <w:rPr>
          <w:noProof/>
        </w:rPr>
        <w:lastRenderedPageBreak/>
        <w:t>MLME-ASSOCIATE.request or MLME-REASSOCIATE.request primitive) unless it follows the TWT or NDP Paging procedure.</w:t>
      </w:r>
    </w:p>
    <w:p w14:paraId="391928EF" w14:textId="77777777" w:rsidR="00E12C37" w:rsidRPr="001772A8" w:rsidRDefault="00E12C37" w:rsidP="006D7564">
      <w:pPr>
        <w:keepNext/>
        <w:rPr>
          <w:ins w:id="117" w:author="Menzo Wentink" w:date="2018-11-09T19:00:00Z"/>
          <w:noProof/>
        </w:rPr>
      </w:pPr>
    </w:p>
    <w:p w14:paraId="154430B8" w14:textId="77777777" w:rsidR="00E12C37" w:rsidRPr="001772A8" w:rsidRDefault="00E12C37" w:rsidP="006D7564">
      <w:pPr>
        <w:keepNext/>
        <w:rPr>
          <w:noProof/>
        </w:rPr>
      </w:pPr>
      <w:del w:id="118"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77777777" w:rsidR="00E12C37" w:rsidRPr="001772A8" w:rsidRDefault="00E12C37"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NOTE—The entries in the USER_POSITION array are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5F6A476F" w:rsidR="00E12C37" w:rsidRDefault="00FC15E1" w:rsidP="00E12C37">
      <w:pPr>
        <w:rPr>
          <w:noProof/>
        </w:rPr>
      </w:pPr>
      <w:r>
        <w:rPr>
          <w:noProof/>
        </w:rPr>
        <w:t>CID 1438, 1439</w:t>
      </w:r>
    </w:p>
    <w:p w14:paraId="0B4350FB" w14:textId="308676FD" w:rsidR="007032A8" w:rsidRDefault="007032A8" w:rsidP="00E12C37">
      <w:pPr>
        <w:rPr>
          <w:noProof/>
        </w:rPr>
      </w:pPr>
    </w:p>
    <w:p w14:paraId="318F9E87" w14:textId="6CE29A03" w:rsidR="007032A8" w:rsidRDefault="007032A8" w:rsidP="00E12C37">
      <w:pPr>
        <w:rPr>
          <w:noProof/>
        </w:rPr>
      </w:pPr>
      <w:r>
        <w:rPr>
          <w:noProof/>
        </w:rPr>
        <w:t>change as shown:</w:t>
      </w:r>
    </w:p>
    <w:p w14:paraId="2115B34A" w14:textId="588BD2DB" w:rsidR="00FC15E1" w:rsidRDefault="00FC15E1" w:rsidP="00E12C37">
      <w:pPr>
        <w:rPr>
          <w:noProof/>
        </w:rPr>
      </w:pPr>
    </w:p>
    <w:p w14:paraId="4392FFFF" w14:textId="77777777" w:rsidR="007032A8" w:rsidRDefault="00FC15E1" w:rsidP="00E12C37">
      <w:pPr>
        <w:rPr>
          <w:noProof/>
        </w:rPr>
      </w:pPr>
      <w:r>
        <w:rPr>
          <w:noProof/>
        </w:rPr>
        <w:t>161.</w:t>
      </w:r>
      <w:r w:rsidR="007032A8">
        <w:rPr>
          <w:noProof/>
        </w:rPr>
        <w:t>23</w:t>
      </w:r>
    </w:p>
    <w:p w14:paraId="658885B4" w14:textId="77777777" w:rsidR="007032A8" w:rsidRDefault="007032A8" w:rsidP="00E12C37">
      <w:pPr>
        <w:rPr>
          <w:b/>
          <w:noProof/>
        </w:rPr>
      </w:pPr>
    </w:p>
    <w:p w14:paraId="07250583" w14:textId="7973AB88" w:rsidR="00FC15E1" w:rsidRDefault="007032A8" w:rsidP="00E12C37">
      <w:pPr>
        <w:rPr>
          <w:noProof/>
        </w:rPr>
      </w:pPr>
      <w:r w:rsidRPr="007032A8">
        <w:rPr>
          <w:b/>
          <w:noProof/>
        </w:rPr>
        <w:t>base channel:</w:t>
      </w:r>
      <w:r w:rsidRPr="007032A8">
        <w:rPr>
          <w:noProof/>
        </w:rPr>
        <w:t xml:space="preserve"> </w:t>
      </w:r>
      <w:ins w:id="119" w:author="Menzo Wentink" w:date="2018-11-14T05:57:00Z">
        <w:r w:rsidRPr="007032A8">
          <w:rPr>
            <w:noProof/>
          </w:rPr>
          <w:t xml:space="preserve">Primary channel of the AP to </w:t>
        </w:r>
      </w:ins>
      <w:del w:id="120" w:author="Menzo Wentink" w:date="2018-11-14T05:57:00Z">
        <w:r w:rsidRPr="007032A8" w:rsidDel="007032A8">
          <w:rPr>
            <w:noProof/>
          </w:rPr>
          <w:delText xml:space="preserve">Channel on </w:delText>
        </w:r>
      </w:del>
      <w:r w:rsidRPr="007032A8">
        <w:rPr>
          <w:noProof/>
        </w:rPr>
        <w:t>which the tunneled direct-link setup (TDLS) peer station (STA) is associated</w:t>
      </w:r>
      <w:r>
        <w:rPr>
          <w:noProof/>
        </w:rPr>
        <w:t>.</w:t>
      </w:r>
    </w:p>
    <w:p w14:paraId="2D273A8A" w14:textId="4C5B830C" w:rsidR="00E12C37" w:rsidRDefault="00E12C37" w:rsidP="00F2637D">
      <w:pPr>
        <w:rPr>
          <w:noProof/>
        </w:rPr>
      </w:pPr>
    </w:p>
    <w:p w14:paraId="6DBF4570" w14:textId="77777777" w:rsidR="00A87844" w:rsidRDefault="00A87844" w:rsidP="00F2637D">
      <w:pPr>
        <w:rPr>
          <w:noProof/>
        </w:rPr>
      </w:pPr>
    </w:p>
    <w:p w14:paraId="7CA1B7B6" w14:textId="04C72167" w:rsidR="007032A8" w:rsidRDefault="007032A8" w:rsidP="00F2637D">
      <w:pPr>
        <w:rPr>
          <w:noProof/>
        </w:rPr>
      </w:pPr>
      <w:r>
        <w:rPr>
          <w:noProof/>
        </w:rPr>
        <w:t xml:space="preserve">1033.38 </w:t>
      </w:r>
    </w:p>
    <w:p w14:paraId="3BF2CFF2" w14:textId="417E29A0" w:rsidR="007032A8" w:rsidRDefault="007032A8" w:rsidP="00F2637D">
      <w:pPr>
        <w:rPr>
          <w:noProof/>
        </w:rPr>
      </w:pPr>
    </w:p>
    <w:p w14:paraId="200FB3CC" w14:textId="0CE4AF9A" w:rsidR="007032A8" w:rsidRDefault="007032A8" w:rsidP="007032A8">
      <w:pPr>
        <w:rPr>
          <w:noProof/>
        </w:rPr>
      </w:pPr>
      <w:r>
        <w:rPr>
          <w:noProof/>
        </w:rPr>
        <w:t>The TDLS Wider Bandwidth subfield indicates whether the STA supports a wider</w:t>
      </w:r>
      <w:r>
        <w:rPr>
          <w:noProof/>
        </w:rPr>
        <w:t xml:space="preserve"> </w:t>
      </w:r>
      <w:r>
        <w:rPr>
          <w:noProof/>
        </w:rPr>
        <w:t>bandwidth than the BSS bandwidth for a TDLS direct link with a primary channel</w:t>
      </w:r>
      <w:r>
        <w:rPr>
          <w:noProof/>
        </w:rPr>
        <w:t xml:space="preserve"> </w:t>
      </w:r>
      <w:r>
        <w:rPr>
          <w:noProof/>
        </w:rPr>
        <w:t xml:space="preserve">equal to the </w:t>
      </w:r>
      <w:del w:id="121" w:author="Menzo Wentink" w:date="2018-11-14T06:03:00Z">
        <w:r w:rsidDel="007032A8">
          <w:rPr>
            <w:noProof/>
          </w:rPr>
          <w:delText xml:space="preserve">primary or only channel of the </w:delText>
        </w:r>
      </w:del>
      <w:r>
        <w:rPr>
          <w:noProof/>
        </w:rPr>
        <w:t>base channel. The field is set to 1 to</w:t>
      </w:r>
      <w:r>
        <w:rPr>
          <w:noProof/>
        </w:rPr>
        <w:t xml:space="preserve"> </w:t>
      </w:r>
      <w:r>
        <w:rPr>
          <w:noProof/>
        </w:rPr>
        <w:t>indicate that the STA supports a wider bandwidth and to 0 to indicate that the STA</w:t>
      </w:r>
      <w:r>
        <w:rPr>
          <w:noProof/>
        </w:rPr>
        <w:t xml:space="preserve"> </w:t>
      </w:r>
      <w:r>
        <w:rPr>
          <w:noProof/>
        </w:rPr>
        <w:t>does not support a wider bandwidth. A 160 MHz bandwidth is defined to be</w:t>
      </w:r>
      <w:r>
        <w:rPr>
          <w:noProof/>
        </w:rPr>
        <w:t xml:space="preserve"> </w:t>
      </w:r>
      <w:r>
        <w:rPr>
          <w:noProof/>
        </w:rPr>
        <w:t>identical to an 80+80 MHz bandwidth (i.e., one is not wider than the other).</w:t>
      </w:r>
    </w:p>
    <w:p w14:paraId="5C605DB0" w14:textId="5DD7D0F9" w:rsidR="007032A8" w:rsidRDefault="007032A8" w:rsidP="007032A8">
      <w:pPr>
        <w:rPr>
          <w:noProof/>
        </w:rPr>
      </w:pPr>
    </w:p>
    <w:p w14:paraId="3B78C0E4" w14:textId="77777777" w:rsidR="00A87844" w:rsidRDefault="00A87844" w:rsidP="007032A8">
      <w:pPr>
        <w:rPr>
          <w:noProof/>
        </w:rPr>
      </w:pPr>
      <w:bookmarkStart w:id="122" w:name="_GoBack"/>
      <w:bookmarkEnd w:id="122"/>
    </w:p>
    <w:p w14:paraId="0C69D5EF" w14:textId="4303F510" w:rsidR="007032A8" w:rsidRDefault="007032A8" w:rsidP="007032A8">
      <w:pPr>
        <w:rPr>
          <w:noProof/>
        </w:rPr>
      </w:pPr>
      <w:r>
        <w:rPr>
          <w:noProof/>
        </w:rPr>
        <w:t>2134.59</w:t>
      </w:r>
    </w:p>
    <w:p w14:paraId="7A1CDE7D" w14:textId="77777777" w:rsidR="007032A8" w:rsidRDefault="007032A8" w:rsidP="007032A8">
      <w:pPr>
        <w:rPr>
          <w:noProof/>
        </w:rPr>
      </w:pPr>
    </w:p>
    <w:p w14:paraId="3725D3FF" w14:textId="64405A30" w:rsidR="007032A8" w:rsidRDefault="007032A8" w:rsidP="007032A8">
      <w:pPr>
        <w:rPr>
          <w:noProof/>
        </w:rPr>
      </w:pPr>
      <w:r>
        <w:rPr>
          <w:noProof/>
        </w:rPr>
        <w:t xml:space="preserve">The </w:t>
      </w:r>
      <w:ins w:id="123" w:author="Menzo Wentink" w:date="2018-11-14T06:04:00Z">
        <w:r>
          <w:rPr>
            <w:noProof/>
          </w:rPr>
          <w:t xml:space="preserve">primary </w:t>
        </w:r>
      </w:ins>
      <w:r>
        <w:rPr>
          <w:noProof/>
        </w:rPr>
        <w:t>channel on which the AP operates is referred to as the base channel</w:t>
      </w:r>
      <w:ins w:id="124" w:author="Menzo Wentink" w:date="2018-11-14T06:06:00Z">
        <w:r w:rsidR="00E73774" w:rsidRPr="00E73774">
          <w:rPr>
            <w:noProof/>
          </w:rPr>
          <w:t xml:space="preserve"> </w:t>
        </w:r>
        <w:r w:rsidR="00E73774">
          <w:rPr>
            <w:noProof/>
          </w:rPr>
          <w:t>and a TDLS STA that operates on this channel is referred to as on the base channel</w:t>
        </w:r>
      </w:ins>
      <w:r>
        <w:rPr>
          <w:noProof/>
        </w:rPr>
        <w:t>. If the AP operates in a 40 MHz</w:t>
      </w:r>
      <w:r>
        <w:rPr>
          <w:noProof/>
        </w:rPr>
        <w:t xml:space="preserve"> </w:t>
      </w:r>
      <w:r>
        <w:rPr>
          <w:noProof/>
        </w:rPr>
        <w:t>channel, then the base channel refers to the primary channel. If the direct link is switched to a channel that is</w:t>
      </w:r>
      <w:r>
        <w:rPr>
          <w:noProof/>
        </w:rPr>
        <w:t xml:space="preserve"> </w:t>
      </w:r>
      <w:r>
        <w:rPr>
          <w:noProof/>
        </w:rPr>
        <w:t>not the base channel, then this channel is referred to as the off-channel</w:t>
      </w:r>
      <w:ins w:id="125" w:author="Menzo Wentink" w:date="2018-11-14T06:07:00Z">
        <w:r w:rsidR="00A87844">
          <w:rPr>
            <w:noProof/>
          </w:rPr>
          <w:t>,</w:t>
        </w:r>
        <w:r w:rsidR="00A87844" w:rsidRPr="00A87844">
          <w:rPr>
            <w:noProof/>
          </w:rPr>
          <w:t xml:space="preserve"> </w:t>
        </w:r>
        <w:r w:rsidR="00A87844">
          <w:rPr>
            <w:noProof/>
          </w:rPr>
          <w:t>and a TDLS STA that operates on this channel is referred to as off-channel</w:t>
        </w:r>
      </w:ins>
      <w:r>
        <w:rPr>
          <w:noProof/>
        </w:rPr>
        <w:t>.</w:t>
      </w:r>
    </w:p>
    <w:p w14:paraId="26EFFA83" w14:textId="13D0CD2A" w:rsidR="007032A8" w:rsidRPr="001772A8" w:rsidRDefault="007032A8" w:rsidP="007032A8">
      <w:pPr>
        <w:rPr>
          <w:noProof/>
        </w:rPr>
      </w:pPr>
    </w:p>
    <w:sectPr w:rsidR="007032A8"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9841" w14:textId="77777777" w:rsidR="00BE3A98" w:rsidRDefault="00BE3A98">
      <w:r>
        <w:separator/>
      </w:r>
    </w:p>
  </w:endnote>
  <w:endnote w:type="continuationSeparator" w:id="0">
    <w:p w14:paraId="5B19D9E1" w14:textId="77777777" w:rsidR="00BE3A98" w:rsidRDefault="00BE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85AE0" w14:textId="77777777" w:rsidR="00BE3A98" w:rsidRDefault="00BE3A98">
      <w:r>
        <w:separator/>
      </w:r>
    </w:p>
  </w:footnote>
  <w:footnote w:type="continuationSeparator" w:id="0">
    <w:p w14:paraId="6080B59F" w14:textId="77777777" w:rsidR="00BE3A98" w:rsidRDefault="00BE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3BD32BB"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A41CB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2C21"/>
    <w:rsid w:val="00122C4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977E1"/>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067F"/>
    <w:rsid w:val="003129D5"/>
    <w:rsid w:val="00315A59"/>
    <w:rsid w:val="003214E2"/>
    <w:rsid w:val="00325AB6"/>
    <w:rsid w:val="003308A8"/>
    <w:rsid w:val="00332B0D"/>
    <w:rsid w:val="00332BEB"/>
    <w:rsid w:val="00337122"/>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6C63"/>
    <w:rsid w:val="003C74FF"/>
    <w:rsid w:val="003D1D90"/>
    <w:rsid w:val="003D26A5"/>
    <w:rsid w:val="003D3623"/>
    <w:rsid w:val="003D44E6"/>
    <w:rsid w:val="003D4734"/>
    <w:rsid w:val="003D5013"/>
    <w:rsid w:val="003D61F4"/>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0EF"/>
    <w:rsid w:val="00486EB3"/>
    <w:rsid w:val="004924E8"/>
    <w:rsid w:val="0049468A"/>
    <w:rsid w:val="004A0AF4"/>
    <w:rsid w:val="004A300B"/>
    <w:rsid w:val="004A3EA8"/>
    <w:rsid w:val="004A428F"/>
    <w:rsid w:val="004A6212"/>
    <w:rsid w:val="004B368F"/>
    <w:rsid w:val="004B493F"/>
    <w:rsid w:val="004B4AE4"/>
    <w:rsid w:val="004B50E4"/>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144"/>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3D9"/>
    <w:rsid w:val="005C0CBC"/>
    <w:rsid w:val="005C2207"/>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DAB"/>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32A8"/>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6A15"/>
    <w:rsid w:val="00787E4F"/>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3957"/>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490B"/>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1CBD"/>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87844"/>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0340"/>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3B4"/>
    <w:rsid w:val="00B14841"/>
    <w:rsid w:val="00B16515"/>
    <w:rsid w:val="00B169B4"/>
    <w:rsid w:val="00B170D8"/>
    <w:rsid w:val="00B214A3"/>
    <w:rsid w:val="00B21908"/>
    <w:rsid w:val="00B22743"/>
    <w:rsid w:val="00B2361F"/>
    <w:rsid w:val="00B311E4"/>
    <w:rsid w:val="00B36D4D"/>
    <w:rsid w:val="00B372B1"/>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A98"/>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6DB"/>
    <w:rsid w:val="00D36C35"/>
    <w:rsid w:val="00D3712F"/>
    <w:rsid w:val="00D42073"/>
    <w:rsid w:val="00D4400D"/>
    <w:rsid w:val="00D51F7E"/>
    <w:rsid w:val="00D52078"/>
    <w:rsid w:val="00D53325"/>
    <w:rsid w:val="00D5432B"/>
    <w:rsid w:val="00D5494D"/>
    <w:rsid w:val="00D5636C"/>
    <w:rsid w:val="00D56E81"/>
    <w:rsid w:val="00D574CA"/>
    <w:rsid w:val="00D57819"/>
    <w:rsid w:val="00D6072C"/>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774"/>
    <w:rsid w:val="00E73DA1"/>
    <w:rsid w:val="00E74E87"/>
    <w:rsid w:val="00E76C95"/>
    <w:rsid w:val="00E80182"/>
    <w:rsid w:val="00E8020D"/>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4A95"/>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C2F"/>
    <w:rsid w:val="00F34E9E"/>
    <w:rsid w:val="00F40FDD"/>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5E1"/>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C2F"/>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D97A-4FD7-E04F-8522-5C2AFF7B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4063</Words>
  <Characters>21621</Characters>
  <Application>Microsoft Office Word</Application>
  <DocSecurity>0</DocSecurity>
  <Lines>831</Lines>
  <Paragraphs>513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25171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6</cp:revision>
  <cp:lastPrinted>2010-05-04T03:47:00Z</cp:lastPrinted>
  <dcterms:created xsi:type="dcterms:W3CDTF">2018-11-14T04:29:00Z</dcterms:created>
  <dcterms:modified xsi:type="dcterms:W3CDTF">2018-11-14T05:07:00Z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