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3898F" w14:textId="77777777" w:rsidR="005E768D" w:rsidRPr="009F547A" w:rsidRDefault="005E768D" w:rsidP="003E1A2F">
      <w:pPr>
        <w:pStyle w:val="Heading3"/>
        <w:jc w:val="center"/>
        <w:rPr>
          <w:rFonts w:ascii="Times New Roman" w:hAnsi="Times New Roman"/>
          <w:sz w:val="28"/>
        </w:rPr>
      </w:pPr>
      <w:r w:rsidRPr="009F547A">
        <w:rPr>
          <w:rFonts w:ascii="Times New Roman" w:hAnsi="Times New Roman"/>
          <w:sz w:val="28"/>
        </w:rPr>
        <w:t>IEEE P802.11</w:t>
      </w:r>
      <w:bookmarkStart w:id="0" w:name="_GoBack"/>
      <w:bookmarkEnd w:id="0"/>
      <w:r w:rsidRPr="009F547A">
        <w:rPr>
          <w:rFonts w:ascii="Times New Roman" w:hAnsi="Times New Roman"/>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9F547A" w14:paraId="0DABAC43" w14:textId="77777777" w:rsidTr="009F547A">
        <w:trPr>
          <w:trHeight w:val="485"/>
          <w:jc w:val="center"/>
        </w:trPr>
        <w:tc>
          <w:tcPr>
            <w:tcW w:w="9576" w:type="dxa"/>
            <w:gridSpan w:val="5"/>
            <w:vAlign w:val="center"/>
          </w:tcPr>
          <w:p w14:paraId="31F135DA" w14:textId="5817B113" w:rsidR="00C723BC" w:rsidRPr="009F547A" w:rsidRDefault="00E12C37" w:rsidP="009F547A">
            <w:pPr>
              <w:jc w:val="center"/>
              <w:rPr>
                <w:b/>
                <w:sz w:val="28"/>
                <w:szCs w:val="28"/>
              </w:rPr>
            </w:pPr>
            <w:r>
              <w:rPr>
                <w:b/>
                <w:sz w:val="28"/>
                <w:szCs w:val="28"/>
                <w:lang w:eastAsia="ko-KR"/>
              </w:rPr>
              <w:t>REVmd Assorted Comment Resolutions</w:t>
            </w:r>
          </w:p>
        </w:tc>
      </w:tr>
      <w:tr w:rsidR="00C723BC" w:rsidRPr="009F547A" w14:paraId="2200648E" w14:textId="77777777" w:rsidTr="009F547A">
        <w:trPr>
          <w:trHeight w:val="359"/>
          <w:jc w:val="center"/>
        </w:trPr>
        <w:tc>
          <w:tcPr>
            <w:tcW w:w="9576" w:type="dxa"/>
            <w:gridSpan w:val="5"/>
            <w:vAlign w:val="center"/>
          </w:tcPr>
          <w:p w14:paraId="0DFC456F" w14:textId="20D5BD00" w:rsidR="00C723BC" w:rsidRPr="009F547A" w:rsidRDefault="00C723BC" w:rsidP="009F547A">
            <w:pPr>
              <w:jc w:val="center"/>
              <w:rPr>
                <w:sz w:val="20"/>
              </w:rPr>
            </w:pPr>
            <w:r w:rsidRPr="009F547A">
              <w:rPr>
                <w:sz w:val="20"/>
              </w:rPr>
              <w:t>Date:  201</w:t>
            </w:r>
            <w:r w:rsidR="00ED00DF" w:rsidRPr="009F547A">
              <w:rPr>
                <w:sz w:val="20"/>
                <w:lang w:eastAsia="ko-KR"/>
              </w:rPr>
              <w:t>8</w:t>
            </w:r>
            <w:r w:rsidRPr="009F547A">
              <w:rPr>
                <w:sz w:val="20"/>
              </w:rPr>
              <w:t>-</w:t>
            </w:r>
            <w:r w:rsidR="00D32FD4" w:rsidRPr="009F547A">
              <w:rPr>
                <w:sz w:val="20"/>
                <w:lang w:eastAsia="ko-KR"/>
              </w:rPr>
              <w:t>0</w:t>
            </w:r>
            <w:r w:rsidR="0058419A" w:rsidRPr="009F547A">
              <w:rPr>
                <w:sz w:val="20"/>
                <w:lang w:eastAsia="ko-KR"/>
              </w:rPr>
              <w:t>9</w:t>
            </w:r>
            <w:r w:rsidRPr="009F547A">
              <w:rPr>
                <w:rFonts w:hint="eastAsia"/>
                <w:sz w:val="20"/>
                <w:lang w:eastAsia="ko-KR"/>
              </w:rPr>
              <w:t>-</w:t>
            </w:r>
            <w:r w:rsidR="00D32FD4" w:rsidRPr="009F547A">
              <w:rPr>
                <w:sz w:val="20"/>
                <w:lang w:eastAsia="ko-KR"/>
              </w:rPr>
              <w:t>0</w:t>
            </w:r>
            <w:r w:rsidR="009761EE">
              <w:rPr>
                <w:sz w:val="20"/>
                <w:lang w:eastAsia="ko-KR"/>
              </w:rPr>
              <w:t>9</w:t>
            </w:r>
          </w:p>
        </w:tc>
      </w:tr>
      <w:tr w:rsidR="00C723BC" w:rsidRPr="009F547A" w14:paraId="1BBD341D" w14:textId="77777777" w:rsidTr="009F547A">
        <w:trPr>
          <w:cantSplit/>
          <w:jc w:val="center"/>
        </w:trPr>
        <w:tc>
          <w:tcPr>
            <w:tcW w:w="9576" w:type="dxa"/>
            <w:gridSpan w:val="5"/>
            <w:vAlign w:val="center"/>
          </w:tcPr>
          <w:p w14:paraId="041E5C07" w14:textId="77777777" w:rsidR="00C723BC" w:rsidRPr="009F547A" w:rsidRDefault="00C723BC" w:rsidP="009F547A">
            <w:pPr>
              <w:rPr>
                <w:sz w:val="20"/>
              </w:rPr>
            </w:pPr>
            <w:r w:rsidRPr="009F547A">
              <w:rPr>
                <w:sz w:val="20"/>
              </w:rPr>
              <w:t>Author(s):</w:t>
            </w:r>
          </w:p>
        </w:tc>
      </w:tr>
      <w:tr w:rsidR="00C723BC" w:rsidRPr="009F547A" w14:paraId="5C6A756A" w14:textId="77777777" w:rsidTr="009F547A">
        <w:trPr>
          <w:jc w:val="center"/>
        </w:trPr>
        <w:tc>
          <w:tcPr>
            <w:tcW w:w="1548" w:type="dxa"/>
            <w:vAlign w:val="center"/>
          </w:tcPr>
          <w:p w14:paraId="4484FF85" w14:textId="77777777" w:rsidR="00C723BC" w:rsidRPr="009F547A" w:rsidRDefault="00C723BC" w:rsidP="009F547A">
            <w:pPr>
              <w:jc w:val="center"/>
              <w:rPr>
                <w:sz w:val="20"/>
              </w:rPr>
            </w:pPr>
            <w:r w:rsidRPr="009F547A">
              <w:rPr>
                <w:sz w:val="20"/>
              </w:rPr>
              <w:t>Name</w:t>
            </w:r>
          </w:p>
        </w:tc>
        <w:tc>
          <w:tcPr>
            <w:tcW w:w="1440" w:type="dxa"/>
            <w:vAlign w:val="center"/>
          </w:tcPr>
          <w:p w14:paraId="3D4B79FE" w14:textId="77777777" w:rsidR="00C723BC" w:rsidRPr="009F547A" w:rsidRDefault="00C723BC" w:rsidP="009F547A">
            <w:pPr>
              <w:jc w:val="center"/>
              <w:rPr>
                <w:sz w:val="20"/>
              </w:rPr>
            </w:pPr>
            <w:r w:rsidRPr="009F547A">
              <w:rPr>
                <w:sz w:val="20"/>
              </w:rPr>
              <w:t>Affiliation</w:t>
            </w:r>
          </w:p>
        </w:tc>
        <w:tc>
          <w:tcPr>
            <w:tcW w:w="2610" w:type="dxa"/>
            <w:vAlign w:val="center"/>
          </w:tcPr>
          <w:p w14:paraId="1393D599" w14:textId="77777777" w:rsidR="00C723BC" w:rsidRPr="009F547A" w:rsidRDefault="00C723BC" w:rsidP="009F547A">
            <w:pPr>
              <w:jc w:val="center"/>
              <w:rPr>
                <w:sz w:val="20"/>
              </w:rPr>
            </w:pPr>
            <w:r w:rsidRPr="009F547A">
              <w:rPr>
                <w:sz w:val="20"/>
              </w:rPr>
              <w:t>Address</w:t>
            </w:r>
          </w:p>
        </w:tc>
        <w:tc>
          <w:tcPr>
            <w:tcW w:w="1620" w:type="dxa"/>
            <w:vAlign w:val="center"/>
          </w:tcPr>
          <w:p w14:paraId="29761DA2" w14:textId="77777777" w:rsidR="00C723BC" w:rsidRPr="009F547A" w:rsidRDefault="00C723BC" w:rsidP="009F547A">
            <w:pPr>
              <w:jc w:val="center"/>
              <w:rPr>
                <w:sz w:val="20"/>
              </w:rPr>
            </w:pPr>
            <w:r w:rsidRPr="009F547A">
              <w:rPr>
                <w:sz w:val="20"/>
              </w:rPr>
              <w:t>Phone</w:t>
            </w:r>
          </w:p>
        </w:tc>
        <w:tc>
          <w:tcPr>
            <w:tcW w:w="2358" w:type="dxa"/>
            <w:vAlign w:val="center"/>
          </w:tcPr>
          <w:p w14:paraId="335B9B88" w14:textId="77777777" w:rsidR="00C723BC" w:rsidRPr="009F547A" w:rsidRDefault="00C723BC" w:rsidP="009F547A">
            <w:pPr>
              <w:jc w:val="center"/>
              <w:rPr>
                <w:sz w:val="20"/>
              </w:rPr>
            </w:pPr>
            <w:r w:rsidRPr="009F547A">
              <w:rPr>
                <w:sz w:val="20"/>
              </w:rPr>
              <w:t>email</w:t>
            </w:r>
          </w:p>
        </w:tc>
      </w:tr>
      <w:tr w:rsidR="000B73C8" w:rsidRPr="009F547A" w14:paraId="7ED886D9" w14:textId="77777777" w:rsidTr="009F547A">
        <w:trPr>
          <w:trHeight w:val="359"/>
          <w:jc w:val="center"/>
        </w:trPr>
        <w:tc>
          <w:tcPr>
            <w:tcW w:w="1548" w:type="dxa"/>
            <w:vAlign w:val="center"/>
          </w:tcPr>
          <w:p w14:paraId="09720453" w14:textId="0C757445" w:rsidR="000B73C8" w:rsidRPr="009F547A" w:rsidRDefault="00D32FD4" w:rsidP="009F547A">
            <w:pPr>
              <w:jc w:val="center"/>
              <w:rPr>
                <w:rFonts w:eastAsia="SimSun"/>
                <w:sz w:val="18"/>
                <w:szCs w:val="18"/>
                <w:lang w:eastAsia="zh-CN"/>
              </w:rPr>
            </w:pPr>
            <w:r w:rsidRPr="009F547A">
              <w:rPr>
                <w:rFonts w:eastAsia="SimSun"/>
                <w:sz w:val="18"/>
                <w:szCs w:val="18"/>
                <w:lang w:eastAsia="zh-CN"/>
              </w:rPr>
              <w:t>Menzo Wentink</w:t>
            </w:r>
          </w:p>
        </w:tc>
        <w:tc>
          <w:tcPr>
            <w:tcW w:w="1440" w:type="dxa"/>
            <w:vAlign w:val="center"/>
          </w:tcPr>
          <w:p w14:paraId="761C9527" w14:textId="4B563375" w:rsidR="000B73C8" w:rsidRPr="009F547A" w:rsidRDefault="00D32FD4" w:rsidP="009F547A">
            <w:pPr>
              <w:jc w:val="center"/>
              <w:rPr>
                <w:sz w:val="18"/>
                <w:szCs w:val="18"/>
                <w:lang w:eastAsia="ko-KR"/>
              </w:rPr>
            </w:pPr>
            <w:r w:rsidRPr="009F547A">
              <w:rPr>
                <w:sz w:val="18"/>
                <w:szCs w:val="18"/>
                <w:lang w:eastAsia="ko-KR"/>
              </w:rPr>
              <w:t>Qualcomm</w:t>
            </w:r>
          </w:p>
        </w:tc>
        <w:tc>
          <w:tcPr>
            <w:tcW w:w="2610" w:type="dxa"/>
            <w:vAlign w:val="center"/>
          </w:tcPr>
          <w:p w14:paraId="4192F16E" w14:textId="230B3508" w:rsidR="000B73C8" w:rsidRPr="009F547A" w:rsidRDefault="00D32FD4" w:rsidP="009F547A">
            <w:pPr>
              <w:jc w:val="center"/>
              <w:rPr>
                <w:sz w:val="18"/>
                <w:szCs w:val="18"/>
                <w:lang w:eastAsia="ko-KR"/>
              </w:rPr>
            </w:pPr>
            <w:r w:rsidRPr="009F547A">
              <w:rPr>
                <w:sz w:val="18"/>
                <w:szCs w:val="18"/>
                <w:lang w:eastAsia="ko-KR"/>
              </w:rPr>
              <w:t>Utrecht, the Netherlands</w:t>
            </w:r>
          </w:p>
        </w:tc>
        <w:tc>
          <w:tcPr>
            <w:tcW w:w="1620" w:type="dxa"/>
            <w:vAlign w:val="center"/>
          </w:tcPr>
          <w:p w14:paraId="3D44D0F8" w14:textId="3E0E0BC0" w:rsidR="000B73C8" w:rsidRPr="009F547A" w:rsidRDefault="000B73C8" w:rsidP="009F547A">
            <w:pPr>
              <w:jc w:val="center"/>
              <w:rPr>
                <w:sz w:val="18"/>
                <w:szCs w:val="18"/>
                <w:lang w:eastAsia="ko-KR"/>
              </w:rPr>
            </w:pPr>
            <w:r w:rsidRPr="009F547A">
              <w:rPr>
                <w:rFonts w:eastAsia="SimSun" w:hint="eastAsia"/>
                <w:sz w:val="18"/>
                <w:szCs w:val="18"/>
                <w:lang w:eastAsia="zh-CN"/>
              </w:rPr>
              <w:t>+</w:t>
            </w:r>
            <w:r w:rsidR="00D32FD4" w:rsidRPr="009F547A">
              <w:rPr>
                <w:rFonts w:eastAsia="SimSun"/>
                <w:sz w:val="18"/>
                <w:szCs w:val="18"/>
                <w:lang w:eastAsia="zh-CN"/>
              </w:rPr>
              <w:t>31-65-183-6231</w:t>
            </w:r>
          </w:p>
        </w:tc>
        <w:tc>
          <w:tcPr>
            <w:tcW w:w="2358" w:type="dxa"/>
            <w:vAlign w:val="center"/>
          </w:tcPr>
          <w:p w14:paraId="141182ED" w14:textId="1E54F4BE" w:rsidR="000B73C8" w:rsidRPr="009F547A" w:rsidRDefault="00D32FD4" w:rsidP="009F547A">
            <w:pPr>
              <w:jc w:val="center"/>
              <w:rPr>
                <w:sz w:val="18"/>
                <w:szCs w:val="18"/>
                <w:lang w:eastAsia="ko-KR"/>
              </w:rPr>
            </w:pPr>
            <w:r w:rsidRPr="009F547A">
              <w:rPr>
                <w:sz w:val="18"/>
                <w:szCs w:val="18"/>
                <w:lang w:eastAsia="ko-KR"/>
              </w:rPr>
              <w:t>mwentink@qualcomm.com</w:t>
            </w:r>
          </w:p>
        </w:tc>
      </w:tr>
    </w:tbl>
    <w:p w14:paraId="4EE799D5" w14:textId="40411686" w:rsidR="00D32FD4" w:rsidRDefault="00D32FD4" w:rsidP="00865DAE">
      <w:pPr>
        <w:pStyle w:val="T1"/>
        <w:tabs>
          <w:tab w:val="center" w:pos="4680"/>
          <w:tab w:val="left" w:pos="5796"/>
        </w:tabs>
        <w:spacing w:after="120"/>
        <w:jc w:val="left"/>
        <w:rPr>
          <w:sz w:val="22"/>
        </w:rPr>
      </w:pPr>
    </w:p>
    <w:p w14:paraId="1A51A8C5" w14:textId="4ECF2BD2" w:rsidR="005E768D" w:rsidRPr="009F547A" w:rsidRDefault="00D32FD4" w:rsidP="009F547A">
      <w:pPr>
        <w:pStyle w:val="T1"/>
        <w:tabs>
          <w:tab w:val="center" w:pos="4680"/>
          <w:tab w:val="left" w:pos="5796"/>
        </w:tabs>
        <w:spacing w:after="120"/>
        <w:rPr>
          <w:sz w:val="22"/>
        </w:rPr>
      </w:pPr>
      <w:r>
        <w:rPr>
          <w:sz w:val="22"/>
        </w:rPr>
        <w:t>Abstract</w:t>
      </w:r>
    </w:p>
    <w:p w14:paraId="49C44251" w14:textId="03396188" w:rsidR="005E768D" w:rsidRDefault="00D32FD4" w:rsidP="006237CA">
      <w:pPr>
        <w:rPr>
          <w:sz w:val="21"/>
        </w:rPr>
      </w:pPr>
      <w:r w:rsidRPr="00E12C37">
        <w:rPr>
          <w:sz w:val="21"/>
        </w:rPr>
        <w:t xml:space="preserve">This document contains </w:t>
      </w:r>
      <w:r w:rsidR="0058419A" w:rsidRPr="00E12C37">
        <w:rPr>
          <w:sz w:val="21"/>
        </w:rPr>
        <w:t xml:space="preserve">proposed resolutions for </w:t>
      </w:r>
      <w:r w:rsidR="00E12C37" w:rsidRPr="00E12C37">
        <w:rPr>
          <w:sz w:val="21"/>
        </w:rPr>
        <w:t>several REVmd comments</w:t>
      </w:r>
      <w:r w:rsidR="00433B40">
        <w:rPr>
          <w:sz w:val="21"/>
        </w:rPr>
        <w:t xml:space="preserve"> (1</w:t>
      </w:r>
      <w:r w:rsidR="00FC099A">
        <w:rPr>
          <w:sz w:val="21"/>
        </w:rPr>
        <w:t>6</w:t>
      </w:r>
      <w:r w:rsidR="00433B40">
        <w:rPr>
          <w:sz w:val="21"/>
        </w:rPr>
        <w:t>):</w:t>
      </w:r>
    </w:p>
    <w:p w14:paraId="6E8DA587" w14:textId="4B141564" w:rsidR="00433B40" w:rsidRDefault="00433B40" w:rsidP="006237CA">
      <w:pPr>
        <w:rPr>
          <w:sz w:val="21"/>
        </w:rPr>
      </w:pPr>
    </w:p>
    <w:p w14:paraId="5C858627" w14:textId="2B804FE0" w:rsidR="00433B40" w:rsidRDefault="00433B40" w:rsidP="00433B40">
      <w:pPr>
        <w:pStyle w:val="ListParagraph"/>
        <w:numPr>
          <w:ilvl w:val="0"/>
          <w:numId w:val="45"/>
        </w:numPr>
        <w:ind w:leftChars="0"/>
        <w:rPr>
          <w:sz w:val="21"/>
        </w:rPr>
      </w:pPr>
      <w:r>
        <w:rPr>
          <w:sz w:val="21"/>
        </w:rPr>
        <w:t>1267, 1263, 1143, 1142, 1128, 1126, 1124, 1123, 1122</w:t>
      </w:r>
      <w:r w:rsidR="00FC099A">
        <w:rPr>
          <w:sz w:val="21"/>
        </w:rPr>
        <w:t>, 1110</w:t>
      </w:r>
    </w:p>
    <w:p w14:paraId="7F47EE26" w14:textId="27452DE8" w:rsidR="00433B40" w:rsidRPr="00433B40" w:rsidRDefault="00433B40" w:rsidP="00433B40">
      <w:pPr>
        <w:pStyle w:val="ListParagraph"/>
        <w:numPr>
          <w:ilvl w:val="0"/>
          <w:numId w:val="45"/>
        </w:numPr>
        <w:ind w:leftChars="0"/>
        <w:rPr>
          <w:sz w:val="21"/>
        </w:rPr>
      </w:pPr>
      <w:r>
        <w:rPr>
          <w:sz w:val="21"/>
        </w:rPr>
        <w:t>1090, 1088, 1432, 1438, 1439, 1583</w:t>
      </w:r>
    </w:p>
    <w:p w14:paraId="4E5534A5" w14:textId="77777777" w:rsidR="00E70155" w:rsidRDefault="00E70155" w:rsidP="006237CA"/>
    <w:p w14:paraId="23DFA54E" w14:textId="77777777" w:rsidR="006237CA" w:rsidRPr="004D2D75" w:rsidRDefault="006237CA" w:rsidP="006237CA"/>
    <w:p w14:paraId="0930F279" w14:textId="77777777" w:rsidR="00DC0CA2" w:rsidRDefault="005E768D" w:rsidP="006237CA">
      <w:r w:rsidRPr="004D2D75">
        <w:br w:type="page"/>
      </w:r>
    </w:p>
    <w:p w14:paraId="54FD80DF" w14:textId="77777777" w:rsidR="00E12C37" w:rsidRDefault="00E12C37" w:rsidP="00E12C37"/>
    <w:p w14:paraId="1C45C275" w14:textId="77777777" w:rsidR="00E12C37" w:rsidRDefault="00E12C37" w:rsidP="00E12C37"/>
    <w:tbl>
      <w:tblPr>
        <w:tblW w:w="1148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6"/>
        <w:gridCol w:w="984"/>
        <w:gridCol w:w="910"/>
        <w:gridCol w:w="2492"/>
        <w:gridCol w:w="3123"/>
        <w:gridCol w:w="3402"/>
      </w:tblGrid>
      <w:tr w:rsidR="00E12C37" w:rsidRPr="004F21BF" w14:paraId="1A627B7B" w14:textId="77777777" w:rsidTr="00E12C37">
        <w:trPr>
          <w:trHeight w:val="765"/>
        </w:trPr>
        <w:tc>
          <w:tcPr>
            <w:tcW w:w="576" w:type="dxa"/>
            <w:tcMar>
              <w:top w:w="0" w:type="dxa"/>
              <w:left w:w="108" w:type="dxa"/>
              <w:bottom w:w="0" w:type="dxa"/>
              <w:right w:w="108" w:type="dxa"/>
            </w:tcMar>
            <w:vAlign w:val="center"/>
            <w:hideMark/>
          </w:tcPr>
          <w:p w14:paraId="3B41B502" w14:textId="77777777" w:rsidR="00E12C37" w:rsidRPr="004F21BF" w:rsidRDefault="00E12C37" w:rsidP="006A1584">
            <w:pPr>
              <w:jc w:val="center"/>
              <w:rPr>
                <w:b/>
                <w:sz w:val="16"/>
                <w:szCs w:val="16"/>
              </w:rPr>
            </w:pPr>
            <w:r w:rsidRPr="004F21BF">
              <w:rPr>
                <w:b/>
                <w:sz w:val="16"/>
                <w:szCs w:val="16"/>
              </w:rPr>
              <w:t>CID</w:t>
            </w:r>
          </w:p>
        </w:tc>
        <w:tc>
          <w:tcPr>
            <w:tcW w:w="984" w:type="dxa"/>
            <w:tcMar>
              <w:top w:w="0" w:type="dxa"/>
              <w:left w:w="108" w:type="dxa"/>
              <w:bottom w:w="0" w:type="dxa"/>
              <w:right w:w="108" w:type="dxa"/>
            </w:tcMar>
            <w:vAlign w:val="center"/>
            <w:hideMark/>
          </w:tcPr>
          <w:p w14:paraId="62C9D189" w14:textId="77777777" w:rsidR="00E12C37" w:rsidRPr="004F21BF" w:rsidRDefault="00E12C37" w:rsidP="006A1584">
            <w:pPr>
              <w:jc w:val="center"/>
              <w:rPr>
                <w:b/>
                <w:sz w:val="16"/>
                <w:szCs w:val="16"/>
              </w:rPr>
            </w:pPr>
            <w:r w:rsidRPr="004F21BF">
              <w:rPr>
                <w:b/>
                <w:sz w:val="16"/>
                <w:szCs w:val="16"/>
              </w:rPr>
              <w:t>Commenter</w:t>
            </w:r>
          </w:p>
        </w:tc>
        <w:tc>
          <w:tcPr>
            <w:tcW w:w="910" w:type="dxa"/>
            <w:tcMar>
              <w:top w:w="0" w:type="dxa"/>
              <w:left w:w="108" w:type="dxa"/>
              <w:bottom w:w="0" w:type="dxa"/>
              <w:right w:w="108" w:type="dxa"/>
            </w:tcMar>
            <w:vAlign w:val="center"/>
            <w:hideMark/>
          </w:tcPr>
          <w:p w14:paraId="73785D5E" w14:textId="77777777" w:rsidR="00E12C37" w:rsidRPr="004F21BF" w:rsidRDefault="00E12C37" w:rsidP="006A1584">
            <w:pPr>
              <w:jc w:val="center"/>
              <w:rPr>
                <w:b/>
                <w:sz w:val="16"/>
                <w:szCs w:val="16"/>
              </w:rPr>
            </w:pPr>
            <w:r w:rsidRPr="004F21BF">
              <w:rPr>
                <w:b/>
                <w:sz w:val="16"/>
                <w:szCs w:val="16"/>
              </w:rPr>
              <w:t>Clause</w:t>
            </w:r>
          </w:p>
          <w:p w14:paraId="6BA2CEDD" w14:textId="77777777" w:rsidR="00E12C37" w:rsidRPr="004F21BF" w:rsidRDefault="00E12C37" w:rsidP="006A1584">
            <w:pPr>
              <w:jc w:val="center"/>
              <w:rPr>
                <w:b/>
                <w:sz w:val="16"/>
                <w:szCs w:val="16"/>
              </w:rPr>
            </w:pPr>
            <w:r w:rsidRPr="004F21BF">
              <w:rPr>
                <w:b/>
                <w:sz w:val="16"/>
                <w:szCs w:val="16"/>
              </w:rPr>
              <w:t>Page</w:t>
            </w:r>
          </w:p>
          <w:p w14:paraId="5FE6EDE4" w14:textId="77777777" w:rsidR="00E12C37" w:rsidRPr="004F21BF" w:rsidRDefault="00E12C37" w:rsidP="006A1584">
            <w:pPr>
              <w:jc w:val="center"/>
              <w:rPr>
                <w:b/>
                <w:sz w:val="16"/>
                <w:szCs w:val="16"/>
              </w:rPr>
            </w:pPr>
            <w:r w:rsidRPr="004F21BF">
              <w:rPr>
                <w:b/>
                <w:sz w:val="16"/>
                <w:szCs w:val="16"/>
              </w:rPr>
              <w:t>Line</w:t>
            </w:r>
          </w:p>
        </w:tc>
        <w:tc>
          <w:tcPr>
            <w:tcW w:w="2492" w:type="dxa"/>
            <w:tcMar>
              <w:top w:w="0" w:type="dxa"/>
              <w:left w:w="108" w:type="dxa"/>
              <w:bottom w:w="0" w:type="dxa"/>
              <w:right w:w="108" w:type="dxa"/>
            </w:tcMar>
            <w:vAlign w:val="center"/>
            <w:hideMark/>
          </w:tcPr>
          <w:p w14:paraId="39413C8A" w14:textId="77777777" w:rsidR="00E12C37" w:rsidRPr="004F21BF" w:rsidRDefault="00E12C37" w:rsidP="006A1584">
            <w:pPr>
              <w:jc w:val="center"/>
              <w:rPr>
                <w:b/>
                <w:sz w:val="16"/>
                <w:szCs w:val="16"/>
              </w:rPr>
            </w:pPr>
            <w:r w:rsidRPr="004F21BF">
              <w:rPr>
                <w:b/>
                <w:sz w:val="16"/>
                <w:szCs w:val="16"/>
              </w:rPr>
              <w:t>Comment</w:t>
            </w:r>
          </w:p>
        </w:tc>
        <w:tc>
          <w:tcPr>
            <w:tcW w:w="3123" w:type="dxa"/>
            <w:vAlign w:val="center"/>
          </w:tcPr>
          <w:p w14:paraId="16BC4583" w14:textId="77777777" w:rsidR="00E12C37" w:rsidRPr="004F21BF" w:rsidRDefault="00E12C37" w:rsidP="006A1584">
            <w:pPr>
              <w:ind w:left="147" w:right="141"/>
              <w:jc w:val="center"/>
              <w:rPr>
                <w:b/>
                <w:sz w:val="16"/>
                <w:szCs w:val="16"/>
              </w:rPr>
            </w:pPr>
            <w:r w:rsidRPr="004F21BF">
              <w:rPr>
                <w:b/>
                <w:sz w:val="16"/>
                <w:szCs w:val="16"/>
              </w:rPr>
              <w:t>Proposed Change</w:t>
            </w:r>
          </w:p>
        </w:tc>
        <w:tc>
          <w:tcPr>
            <w:tcW w:w="3402" w:type="dxa"/>
            <w:tcMar>
              <w:top w:w="0" w:type="dxa"/>
              <w:left w:w="108" w:type="dxa"/>
              <w:bottom w:w="0" w:type="dxa"/>
              <w:right w:w="108" w:type="dxa"/>
            </w:tcMar>
            <w:vAlign w:val="center"/>
            <w:hideMark/>
          </w:tcPr>
          <w:p w14:paraId="4FC38217" w14:textId="77777777" w:rsidR="00E12C37" w:rsidRPr="004F21BF" w:rsidRDefault="00E12C37" w:rsidP="006A1584">
            <w:pPr>
              <w:jc w:val="center"/>
              <w:rPr>
                <w:b/>
                <w:sz w:val="16"/>
                <w:szCs w:val="16"/>
              </w:rPr>
            </w:pPr>
            <w:r w:rsidRPr="004F21BF">
              <w:rPr>
                <w:b/>
                <w:sz w:val="16"/>
                <w:szCs w:val="16"/>
              </w:rPr>
              <w:t>Proposed Change</w:t>
            </w:r>
          </w:p>
        </w:tc>
      </w:tr>
      <w:tr w:rsidR="00E12C37" w:rsidRPr="004F21BF" w14:paraId="35907283" w14:textId="77777777" w:rsidTr="00E12C37">
        <w:trPr>
          <w:trHeight w:val="3534"/>
        </w:trPr>
        <w:tc>
          <w:tcPr>
            <w:tcW w:w="576" w:type="dxa"/>
            <w:tcMar>
              <w:top w:w="0" w:type="dxa"/>
              <w:left w:w="108" w:type="dxa"/>
              <w:bottom w:w="0" w:type="dxa"/>
              <w:right w:w="108" w:type="dxa"/>
            </w:tcMar>
            <w:hideMark/>
          </w:tcPr>
          <w:p w14:paraId="40B8FCC8" w14:textId="77777777" w:rsidR="00E12C37" w:rsidRPr="004F21BF" w:rsidRDefault="00E12C37" w:rsidP="006A1584">
            <w:pPr>
              <w:jc w:val="center"/>
              <w:rPr>
                <w:sz w:val="16"/>
                <w:szCs w:val="16"/>
              </w:rPr>
            </w:pPr>
            <w:r w:rsidRPr="004F21BF">
              <w:rPr>
                <w:sz w:val="16"/>
                <w:szCs w:val="16"/>
              </w:rPr>
              <w:t>1267</w:t>
            </w:r>
          </w:p>
        </w:tc>
        <w:tc>
          <w:tcPr>
            <w:tcW w:w="984" w:type="dxa"/>
            <w:tcMar>
              <w:top w:w="0" w:type="dxa"/>
              <w:left w:w="108" w:type="dxa"/>
              <w:bottom w:w="0" w:type="dxa"/>
              <w:right w:w="108" w:type="dxa"/>
            </w:tcMar>
            <w:hideMark/>
          </w:tcPr>
          <w:p w14:paraId="13C6531C" w14:textId="77777777" w:rsidR="00E12C37" w:rsidRPr="004F21BF" w:rsidRDefault="00E12C37" w:rsidP="006A1584">
            <w:pPr>
              <w:jc w:val="center"/>
              <w:rPr>
                <w:sz w:val="16"/>
                <w:szCs w:val="16"/>
              </w:rPr>
            </w:pPr>
            <w:r w:rsidRPr="004F21BF">
              <w:rPr>
                <w:sz w:val="16"/>
                <w:szCs w:val="16"/>
              </w:rPr>
              <w:t>Joseph Levy</w:t>
            </w:r>
          </w:p>
        </w:tc>
        <w:tc>
          <w:tcPr>
            <w:tcW w:w="910" w:type="dxa"/>
            <w:tcMar>
              <w:top w:w="0" w:type="dxa"/>
              <w:left w:w="108" w:type="dxa"/>
              <w:bottom w:w="0" w:type="dxa"/>
              <w:right w:w="108" w:type="dxa"/>
            </w:tcMar>
            <w:hideMark/>
          </w:tcPr>
          <w:p w14:paraId="3A6F1377" w14:textId="77777777" w:rsidR="00E12C37" w:rsidRPr="004F21BF" w:rsidRDefault="00E12C37" w:rsidP="006A1584">
            <w:pPr>
              <w:jc w:val="center"/>
              <w:rPr>
                <w:sz w:val="16"/>
                <w:szCs w:val="16"/>
              </w:rPr>
            </w:pPr>
            <w:r w:rsidRPr="004F21BF">
              <w:rPr>
                <w:sz w:val="16"/>
                <w:szCs w:val="16"/>
              </w:rPr>
              <w:t>11.23.6.5</w:t>
            </w:r>
          </w:p>
          <w:p w14:paraId="524AA235" w14:textId="77777777" w:rsidR="00E12C37" w:rsidRPr="004F21BF" w:rsidRDefault="00E12C37" w:rsidP="006A1584">
            <w:pPr>
              <w:jc w:val="center"/>
              <w:rPr>
                <w:sz w:val="16"/>
                <w:szCs w:val="16"/>
              </w:rPr>
            </w:pPr>
            <w:r w:rsidRPr="004F21BF">
              <w:rPr>
                <w:sz w:val="16"/>
                <w:szCs w:val="16"/>
              </w:rPr>
              <w:t>2143</w:t>
            </w:r>
          </w:p>
          <w:p w14:paraId="143DAD43" w14:textId="77777777" w:rsidR="00E12C37" w:rsidRPr="004F21BF" w:rsidRDefault="00E12C37" w:rsidP="006A1584">
            <w:pPr>
              <w:jc w:val="center"/>
              <w:rPr>
                <w:sz w:val="16"/>
                <w:szCs w:val="16"/>
              </w:rPr>
            </w:pPr>
            <w:r w:rsidRPr="004F21BF">
              <w:rPr>
                <w:sz w:val="16"/>
                <w:szCs w:val="16"/>
              </w:rPr>
              <w:t>20</w:t>
            </w:r>
          </w:p>
        </w:tc>
        <w:tc>
          <w:tcPr>
            <w:tcW w:w="2492" w:type="dxa"/>
            <w:tcMar>
              <w:top w:w="0" w:type="dxa"/>
              <w:left w:w="108" w:type="dxa"/>
              <w:bottom w:w="0" w:type="dxa"/>
              <w:right w:w="108" w:type="dxa"/>
            </w:tcMar>
            <w:hideMark/>
          </w:tcPr>
          <w:p w14:paraId="1D2CAD4C" w14:textId="77777777" w:rsidR="00E12C37" w:rsidRPr="004F21BF" w:rsidRDefault="00E12C37" w:rsidP="006A1584">
            <w:pPr>
              <w:jc w:val="left"/>
              <w:rPr>
                <w:sz w:val="16"/>
                <w:szCs w:val="16"/>
              </w:rPr>
            </w:pPr>
            <w:r w:rsidRPr="004F21BF">
              <w:rPr>
                <w:sz w:val="16"/>
                <w:szCs w:val="16"/>
              </w:rPr>
              <w:t>Calling a S1G 2, 4, 8, or 16 MHz off-channel TDLS direct link a "wide bandwidth off-channel direct link" seems a bit confusing.  I understand the need to allow for an off-channel direct link for S1G STAs, but shouldn't it be called something else.  Also the way the feature is implemented in the section 11.23.6.5 seems very awkward.  It would be better to add a new set of clauses for the "S1G off-channel direct link", which duplicate 11.23.6.5 with the S1G changes.  This would also eliminate the need to keep switching between VHT and S1G requirements.</w:t>
            </w:r>
          </w:p>
        </w:tc>
        <w:tc>
          <w:tcPr>
            <w:tcW w:w="3123" w:type="dxa"/>
          </w:tcPr>
          <w:p w14:paraId="5600FACD" w14:textId="77777777" w:rsidR="00E12C37" w:rsidRPr="004F21BF" w:rsidRDefault="00E12C37" w:rsidP="006A1584">
            <w:pPr>
              <w:ind w:left="147" w:right="141"/>
              <w:jc w:val="left"/>
              <w:rPr>
                <w:sz w:val="16"/>
                <w:szCs w:val="16"/>
              </w:rPr>
            </w:pPr>
            <w:r w:rsidRPr="004F21BF">
              <w:rPr>
                <w:sz w:val="16"/>
                <w:szCs w:val="16"/>
              </w:rPr>
              <w:t>Remove the (11ah) additions to 11.23.6.5 which added S1G to the wide bandwidth off-channel direct link and add a new section "11.23.6.6 Setting up a S1G off-channel direct link" with the S1G requirements.</w:t>
            </w:r>
          </w:p>
        </w:tc>
        <w:tc>
          <w:tcPr>
            <w:tcW w:w="3402" w:type="dxa"/>
            <w:tcMar>
              <w:top w:w="0" w:type="dxa"/>
              <w:left w:w="108" w:type="dxa"/>
              <w:bottom w:w="0" w:type="dxa"/>
              <w:right w:w="108" w:type="dxa"/>
            </w:tcMar>
            <w:hideMark/>
          </w:tcPr>
          <w:p w14:paraId="7EA25B2B" w14:textId="77777777" w:rsidR="00E12C37" w:rsidRPr="004F21BF" w:rsidRDefault="00E12C37" w:rsidP="006A1584">
            <w:pPr>
              <w:jc w:val="left"/>
              <w:rPr>
                <w:sz w:val="16"/>
                <w:szCs w:val="16"/>
              </w:rPr>
            </w:pPr>
            <w:r>
              <w:rPr>
                <w:sz w:val="16"/>
                <w:szCs w:val="16"/>
              </w:rPr>
              <w:t>Rejected - the wideband aspect is relative to the bandwidth of the base channel, and a wideband direct link is always wider than the base channel. The S1G modifications appear to have been added in a fairly natural way, so there would be no need to restructure the clause.</w:t>
            </w:r>
          </w:p>
        </w:tc>
      </w:tr>
      <w:tr w:rsidR="00E12C37" w:rsidRPr="004F21BF" w14:paraId="697EA75A" w14:textId="77777777" w:rsidTr="00E12C37">
        <w:trPr>
          <w:trHeight w:val="6963"/>
        </w:trPr>
        <w:tc>
          <w:tcPr>
            <w:tcW w:w="576" w:type="dxa"/>
            <w:tcMar>
              <w:top w:w="0" w:type="dxa"/>
              <w:left w:w="108" w:type="dxa"/>
              <w:bottom w:w="0" w:type="dxa"/>
              <w:right w:w="108" w:type="dxa"/>
            </w:tcMar>
            <w:hideMark/>
          </w:tcPr>
          <w:p w14:paraId="0185E908" w14:textId="77777777" w:rsidR="00E12C37" w:rsidRPr="004F21BF" w:rsidRDefault="00E12C37" w:rsidP="006A1584">
            <w:pPr>
              <w:jc w:val="center"/>
              <w:rPr>
                <w:sz w:val="16"/>
                <w:szCs w:val="16"/>
              </w:rPr>
            </w:pPr>
            <w:r w:rsidRPr="004F21BF">
              <w:rPr>
                <w:sz w:val="16"/>
                <w:szCs w:val="16"/>
              </w:rPr>
              <w:t>1263</w:t>
            </w:r>
          </w:p>
        </w:tc>
        <w:tc>
          <w:tcPr>
            <w:tcW w:w="984" w:type="dxa"/>
            <w:tcMar>
              <w:top w:w="0" w:type="dxa"/>
              <w:left w:w="108" w:type="dxa"/>
              <w:bottom w:w="0" w:type="dxa"/>
              <w:right w:w="108" w:type="dxa"/>
            </w:tcMar>
            <w:hideMark/>
          </w:tcPr>
          <w:p w14:paraId="0949786E" w14:textId="77777777" w:rsidR="00E12C37" w:rsidRPr="004F21BF" w:rsidRDefault="00E12C37" w:rsidP="006A1584">
            <w:pPr>
              <w:jc w:val="center"/>
              <w:rPr>
                <w:sz w:val="16"/>
                <w:szCs w:val="16"/>
              </w:rPr>
            </w:pPr>
            <w:r w:rsidRPr="004F21BF">
              <w:rPr>
                <w:sz w:val="16"/>
                <w:szCs w:val="16"/>
              </w:rPr>
              <w:t>Xiaofei Wang</w:t>
            </w:r>
          </w:p>
        </w:tc>
        <w:tc>
          <w:tcPr>
            <w:tcW w:w="910" w:type="dxa"/>
            <w:tcMar>
              <w:top w:w="0" w:type="dxa"/>
              <w:left w:w="108" w:type="dxa"/>
              <w:bottom w:w="0" w:type="dxa"/>
              <w:right w:w="108" w:type="dxa"/>
            </w:tcMar>
            <w:hideMark/>
          </w:tcPr>
          <w:p w14:paraId="629DC0FE" w14:textId="77777777" w:rsidR="00E12C37" w:rsidRPr="004F21BF" w:rsidRDefault="00E12C37" w:rsidP="006A1584">
            <w:pPr>
              <w:jc w:val="center"/>
              <w:rPr>
                <w:sz w:val="16"/>
                <w:szCs w:val="16"/>
              </w:rPr>
            </w:pPr>
            <w:r w:rsidRPr="004F21BF">
              <w:rPr>
                <w:sz w:val="16"/>
                <w:szCs w:val="16"/>
              </w:rPr>
              <w:t>10.50.2</w:t>
            </w:r>
          </w:p>
          <w:p w14:paraId="5901BBFB" w14:textId="77777777" w:rsidR="00E12C37" w:rsidRPr="004F21BF" w:rsidRDefault="00E12C37" w:rsidP="006A1584">
            <w:pPr>
              <w:jc w:val="center"/>
              <w:rPr>
                <w:sz w:val="16"/>
                <w:szCs w:val="16"/>
              </w:rPr>
            </w:pPr>
            <w:r w:rsidRPr="004F21BF">
              <w:rPr>
                <w:sz w:val="16"/>
                <w:szCs w:val="16"/>
              </w:rPr>
              <w:t>1921</w:t>
            </w:r>
          </w:p>
          <w:p w14:paraId="32957D54" w14:textId="77777777" w:rsidR="00E12C37" w:rsidRPr="004F21BF" w:rsidRDefault="00E12C37" w:rsidP="006A1584">
            <w:pPr>
              <w:jc w:val="center"/>
              <w:rPr>
                <w:sz w:val="16"/>
                <w:szCs w:val="16"/>
              </w:rPr>
            </w:pPr>
            <w:r w:rsidRPr="004F21BF">
              <w:rPr>
                <w:sz w:val="16"/>
                <w:szCs w:val="16"/>
              </w:rPr>
              <w:t>25</w:t>
            </w:r>
          </w:p>
        </w:tc>
        <w:tc>
          <w:tcPr>
            <w:tcW w:w="2492" w:type="dxa"/>
            <w:tcMar>
              <w:top w:w="0" w:type="dxa"/>
              <w:left w:w="108" w:type="dxa"/>
              <w:bottom w:w="0" w:type="dxa"/>
              <w:right w:w="108" w:type="dxa"/>
            </w:tcMar>
            <w:hideMark/>
          </w:tcPr>
          <w:p w14:paraId="2BF5BDA2" w14:textId="77777777" w:rsidR="00E12C37" w:rsidRPr="004F21BF" w:rsidRDefault="00E12C37" w:rsidP="006A1584">
            <w:pPr>
              <w:jc w:val="left"/>
              <w:rPr>
                <w:sz w:val="16"/>
                <w:szCs w:val="16"/>
              </w:rPr>
            </w:pPr>
            <w:r w:rsidRPr="004F21BF">
              <w:rPr>
                <w:sz w:val="16"/>
                <w:szCs w:val="16"/>
              </w:rPr>
              <w:t>The reachable address update procedure may create an error in the following situation:</w:t>
            </w:r>
            <w:r w:rsidRPr="004F21BF">
              <w:rPr>
                <w:sz w:val="16"/>
                <w:szCs w:val="16"/>
              </w:rPr>
              <w:br/>
            </w:r>
            <w:r w:rsidRPr="004F21BF">
              <w:rPr>
                <w:sz w:val="16"/>
                <w:szCs w:val="16"/>
              </w:rPr>
              <w:br/>
              <w:t>1. STA1 who is originally associated with relay AP1, moves to relay AP2, under the same root AP, without perfroming disassociation with relay AP1</w:t>
            </w:r>
            <w:r w:rsidRPr="004F21BF">
              <w:rPr>
                <w:sz w:val="16"/>
                <w:szCs w:val="16"/>
              </w:rPr>
              <w:br/>
            </w:r>
            <w:r w:rsidRPr="004F21BF">
              <w:rPr>
                <w:sz w:val="16"/>
                <w:szCs w:val="16"/>
              </w:rPr>
              <w:br/>
              <w:t>2. relay AP2 performs reachable address update to the root AP based on condition 1) in L23</w:t>
            </w:r>
            <w:r w:rsidRPr="004F21BF">
              <w:rPr>
                <w:sz w:val="16"/>
                <w:szCs w:val="16"/>
              </w:rPr>
              <w:br/>
            </w:r>
            <w:r w:rsidRPr="004F21BF">
              <w:rPr>
                <w:sz w:val="16"/>
                <w:szCs w:val="16"/>
              </w:rPr>
              <w:br/>
              <w:t>3. Before the max idle period expiry of STA1 in relay AP1, another STA2 associates with relay AP1</w:t>
            </w:r>
            <w:r w:rsidRPr="004F21BF">
              <w:rPr>
                <w:sz w:val="16"/>
                <w:szCs w:val="16"/>
              </w:rPr>
              <w:br/>
            </w:r>
            <w:r w:rsidRPr="004F21BF">
              <w:rPr>
                <w:sz w:val="16"/>
                <w:szCs w:val="16"/>
              </w:rPr>
              <w:br/>
              <w:t>4. relay AP1 sends reachable address update frame containing "current list" STA1 and STA2 to root AP based on condition 1) in L23, overwriting the correct forwarding entry for STA1 in root AP</w:t>
            </w:r>
            <w:r w:rsidRPr="004F21BF">
              <w:rPr>
                <w:sz w:val="16"/>
                <w:szCs w:val="16"/>
              </w:rPr>
              <w:br/>
            </w:r>
            <w:r w:rsidRPr="004F21BF">
              <w:rPr>
                <w:sz w:val="16"/>
                <w:szCs w:val="16"/>
              </w:rPr>
              <w:br/>
              <w:t>5. Later traffic to STA1 is forwarded to relay AP1, causing relay AP1 disassociation of STA1, which triggers another reachable address update frame sent to root AP, based on condition 2) in L23. This completely removes STA1 from root AP's "current list" of reachbale addresses</w:t>
            </w:r>
          </w:p>
        </w:tc>
        <w:tc>
          <w:tcPr>
            <w:tcW w:w="3123" w:type="dxa"/>
          </w:tcPr>
          <w:p w14:paraId="0D78B996" w14:textId="77777777" w:rsidR="00E12C37" w:rsidRPr="004F21BF" w:rsidRDefault="00E12C37" w:rsidP="006A1584">
            <w:pPr>
              <w:ind w:left="147" w:right="141"/>
              <w:jc w:val="left"/>
              <w:rPr>
                <w:sz w:val="16"/>
                <w:szCs w:val="16"/>
              </w:rPr>
            </w:pPr>
            <w:r w:rsidRPr="004F21BF">
              <w:rPr>
                <w:sz w:val="16"/>
                <w:szCs w:val="16"/>
              </w:rPr>
              <w:t>A potential solution may be:</w:t>
            </w:r>
            <w:r w:rsidRPr="004F21BF">
              <w:rPr>
                <w:sz w:val="16"/>
                <w:szCs w:val="16"/>
              </w:rPr>
              <w:br/>
            </w:r>
            <w:r w:rsidRPr="004F21BF">
              <w:rPr>
                <w:sz w:val="16"/>
                <w:szCs w:val="16"/>
              </w:rPr>
              <w:br/>
              <w:t>An S1G relay STA shall send a Reachable Address Update frame that contains the modifications of reachable addresses to the AP to which it is associated when one of the following conditions occurs:</w:t>
            </w:r>
            <w:r w:rsidRPr="004F21BF">
              <w:rPr>
                <w:sz w:val="16"/>
                <w:szCs w:val="16"/>
              </w:rPr>
              <w:br/>
            </w:r>
            <w:r w:rsidRPr="004F21BF">
              <w:rPr>
                <w:sz w:val="16"/>
                <w:szCs w:val="16"/>
              </w:rPr>
              <w:br/>
              <w:t>1)A new non-AP STA associates with the S1G relay AP of the relay</w:t>
            </w:r>
            <w:r w:rsidRPr="004F21BF">
              <w:rPr>
                <w:sz w:val="16"/>
                <w:szCs w:val="16"/>
              </w:rPr>
              <w:br/>
            </w:r>
            <w:r w:rsidRPr="004F21BF">
              <w:rPr>
                <w:sz w:val="16"/>
                <w:szCs w:val="16"/>
              </w:rPr>
              <w:br/>
              <w:t>2)A non-AP STA is disassociated or deauthenticated from the S1G relay AP of the S1G relay</w:t>
            </w:r>
            <w:r w:rsidRPr="004F21BF">
              <w:rPr>
                <w:sz w:val="16"/>
                <w:szCs w:val="16"/>
              </w:rPr>
              <w:br/>
            </w:r>
            <w:r w:rsidRPr="004F21BF">
              <w:rPr>
                <w:sz w:val="16"/>
                <w:szCs w:val="16"/>
              </w:rPr>
              <w:br/>
              <w:t>3)A Reachable Address Update frame is received at the S1G relay AP of the S1G relay</w:t>
            </w:r>
            <w:r w:rsidRPr="004F21BF">
              <w:rPr>
                <w:sz w:val="16"/>
                <w:szCs w:val="16"/>
              </w:rPr>
              <w:br/>
            </w:r>
            <w:r w:rsidRPr="004F21BF">
              <w:rPr>
                <w:sz w:val="16"/>
                <w:szCs w:val="16"/>
              </w:rPr>
              <w:br/>
            </w:r>
            <w:r w:rsidRPr="004F21BF">
              <w:rPr>
                <w:sz w:val="16"/>
                <w:szCs w:val="16"/>
              </w:rPr>
              <w:br/>
            </w:r>
            <w:r w:rsidRPr="004F21BF">
              <w:rPr>
                <w:sz w:val="16"/>
                <w:szCs w:val="16"/>
              </w:rPr>
              <w:br/>
              <w:t>For condition 1) and 2), the reachable address update frame only contains the newly associated/disassocated STA addresses</w:t>
            </w:r>
            <w:r w:rsidRPr="004F21BF">
              <w:rPr>
                <w:sz w:val="16"/>
                <w:szCs w:val="16"/>
              </w:rPr>
              <w:br/>
            </w:r>
            <w:r w:rsidRPr="004F21BF">
              <w:rPr>
                <w:sz w:val="16"/>
                <w:szCs w:val="16"/>
              </w:rPr>
              <w:br/>
            </w:r>
            <w:r w:rsidRPr="004F21BF">
              <w:rPr>
                <w:sz w:val="16"/>
                <w:szCs w:val="16"/>
              </w:rPr>
              <w:br/>
            </w:r>
            <w:r w:rsidRPr="004F21BF">
              <w:rPr>
                <w:sz w:val="16"/>
                <w:szCs w:val="16"/>
              </w:rPr>
              <w:br/>
              <w:t>For condition 3), the relay AP ignores/removes an address from the reachable address element with add/remove subfield set to 0,  from the received reachable address update frame, if the current forwarding relay for the address is not the same as the the STA sending the reachable address update frame to the relay AP</w:t>
            </w:r>
          </w:p>
        </w:tc>
        <w:tc>
          <w:tcPr>
            <w:tcW w:w="3402" w:type="dxa"/>
            <w:tcMar>
              <w:top w:w="0" w:type="dxa"/>
              <w:left w:w="108" w:type="dxa"/>
              <w:bottom w:w="0" w:type="dxa"/>
              <w:right w:w="108" w:type="dxa"/>
            </w:tcMar>
            <w:hideMark/>
          </w:tcPr>
          <w:p w14:paraId="6B7458C6" w14:textId="77777777" w:rsidR="00E12C37" w:rsidRPr="004F21BF" w:rsidRDefault="00E12C37" w:rsidP="006A1584">
            <w:pPr>
              <w:jc w:val="left"/>
              <w:rPr>
                <w:sz w:val="16"/>
                <w:szCs w:val="16"/>
              </w:rPr>
            </w:pPr>
            <w:r>
              <w:rPr>
                <w:sz w:val="16"/>
                <w:szCs w:val="16"/>
              </w:rPr>
              <w:t>Revised - implement changes in &lt;submission&gt;, which clarify that the Reachable Address Update frame represents changes in the set of reachable addresses.</w:t>
            </w:r>
          </w:p>
        </w:tc>
      </w:tr>
      <w:tr w:rsidR="00E12C37" w:rsidRPr="004F21BF" w14:paraId="71DED44F" w14:textId="77777777" w:rsidTr="00E12C37">
        <w:trPr>
          <w:trHeight w:val="1975"/>
        </w:trPr>
        <w:tc>
          <w:tcPr>
            <w:tcW w:w="576" w:type="dxa"/>
            <w:tcMar>
              <w:top w:w="0" w:type="dxa"/>
              <w:left w:w="108" w:type="dxa"/>
              <w:bottom w:w="0" w:type="dxa"/>
              <w:right w:w="108" w:type="dxa"/>
            </w:tcMar>
            <w:hideMark/>
          </w:tcPr>
          <w:p w14:paraId="3AE7189D" w14:textId="77777777" w:rsidR="00E12C37" w:rsidRPr="004F21BF" w:rsidRDefault="00E12C37" w:rsidP="006A1584">
            <w:pPr>
              <w:jc w:val="center"/>
              <w:rPr>
                <w:sz w:val="16"/>
                <w:szCs w:val="16"/>
              </w:rPr>
            </w:pPr>
            <w:r w:rsidRPr="004F21BF">
              <w:rPr>
                <w:sz w:val="16"/>
                <w:szCs w:val="16"/>
              </w:rPr>
              <w:lastRenderedPageBreak/>
              <w:t>1143</w:t>
            </w:r>
          </w:p>
        </w:tc>
        <w:tc>
          <w:tcPr>
            <w:tcW w:w="984" w:type="dxa"/>
            <w:tcMar>
              <w:top w:w="0" w:type="dxa"/>
              <w:left w:w="108" w:type="dxa"/>
              <w:bottom w:w="0" w:type="dxa"/>
              <w:right w:w="108" w:type="dxa"/>
            </w:tcMar>
            <w:hideMark/>
          </w:tcPr>
          <w:p w14:paraId="4EA80E9C" w14:textId="77777777" w:rsidR="00E12C37" w:rsidRPr="004F21BF" w:rsidRDefault="00E12C37" w:rsidP="006A1584">
            <w:pPr>
              <w:jc w:val="center"/>
              <w:rPr>
                <w:sz w:val="16"/>
                <w:szCs w:val="16"/>
              </w:rPr>
            </w:pPr>
            <w:r w:rsidRPr="004F21BF">
              <w:rPr>
                <w:sz w:val="16"/>
                <w:szCs w:val="16"/>
              </w:rPr>
              <w:t>Robert Stacey</w:t>
            </w:r>
          </w:p>
        </w:tc>
        <w:tc>
          <w:tcPr>
            <w:tcW w:w="910" w:type="dxa"/>
            <w:tcMar>
              <w:top w:w="0" w:type="dxa"/>
              <w:left w:w="108" w:type="dxa"/>
              <w:bottom w:w="0" w:type="dxa"/>
              <w:right w:w="108" w:type="dxa"/>
            </w:tcMar>
            <w:hideMark/>
          </w:tcPr>
          <w:p w14:paraId="20454CC4" w14:textId="77777777" w:rsidR="00E12C37" w:rsidRPr="004F21BF" w:rsidRDefault="00E12C37" w:rsidP="006A1584">
            <w:pPr>
              <w:jc w:val="center"/>
              <w:rPr>
                <w:sz w:val="16"/>
                <w:szCs w:val="16"/>
              </w:rPr>
            </w:pPr>
            <w:r w:rsidRPr="004F21BF">
              <w:rPr>
                <w:sz w:val="16"/>
                <w:szCs w:val="16"/>
              </w:rPr>
              <w:t>9.9.1</w:t>
            </w:r>
          </w:p>
          <w:p w14:paraId="1D9EC9BB" w14:textId="77777777" w:rsidR="00E12C37" w:rsidRPr="004F21BF" w:rsidRDefault="00E12C37" w:rsidP="006A1584">
            <w:pPr>
              <w:jc w:val="center"/>
              <w:rPr>
                <w:sz w:val="16"/>
                <w:szCs w:val="16"/>
              </w:rPr>
            </w:pPr>
            <w:r w:rsidRPr="004F21BF">
              <w:rPr>
                <w:sz w:val="16"/>
                <w:szCs w:val="16"/>
              </w:rPr>
              <w:t>1550</w:t>
            </w:r>
          </w:p>
          <w:p w14:paraId="6FADCC32" w14:textId="77777777" w:rsidR="00E12C37" w:rsidRPr="004F21BF" w:rsidRDefault="00E12C37" w:rsidP="006A1584">
            <w:pPr>
              <w:jc w:val="center"/>
              <w:rPr>
                <w:sz w:val="16"/>
                <w:szCs w:val="16"/>
              </w:rPr>
            </w:pPr>
            <w:r w:rsidRPr="004F21BF">
              <w:rPr>
                <w:sz w:val="16"/>
                <w:szCs w:val="16"/>
              </w:rPr>
              <w:t>35</w:t>
            </w:r>
          </w:p>
          <w:p w14:paraId="797F7C04" w14:textId="77777777" w:rsidR="00E12C37" w:rsidRPr="004F21BF" w:rsidRDefault="00E12C37" w:rsidP="006A1584">
            <w:pPr>
              <w:jc w:val="center"/>
              <w:rPr>
                <w:sz w:val="16"/>
                <w:szCs w:val="16"/>
              </w:rPr>
            </w:pPr>
          </w:p>
        </w:tc>
        <w:tc>
          <w:tcPr>
            <w:tcW w:w="2492" w:type="dxa"/>
            <w:tcMar>
              <w:top w:w="0" w:type="dxa"/>
              <w:left w:w="108" w:type="dxa"/>
              <w:bottom w:w="0" w:type="dxa"/>
              <w:right w:w="108" w:type="dxa"/>
            </w:tcMar>
            <w:hideMark/>
          </w:tcPr>
          <w:p w14:paraId="2AC5AE59" w14:textId="77777777" w:rsidR="00E12C37" w:rsidRPr="004F21BF" w:rsidRDefault="00E12C37" w:rsidP="006A1584">
            <w:pPr>
              <w:jc w:val="left"/>
              <w:rPr>
                <w:sz w:val="16"/>
                <w:szCs w:val="16"/>
              </w:rPr>
            </w:pPr>
            <w:r w:rsidRPr="004F21BF">
              <w:rPr>
                <w:sz w:val="16"/>
                <w:szCs w:val="16"/>
              </w:rPr>
              <w:t>There are 8 NDP CMAC control frames and 2 NDP CMAC management frames. Surely there is a general frame format -- an architecture -- behind this menagerie.</w:t>
            </w:r>
          </w:p>
        </w:tc>
        <w:tc>
          <w:tcPr>
            <w:tcW w:w="3123" w:type="dxa"/>
          </w:tcPr>
          <w:p w14:paraId="7CBE60C6" w14:textId="77777777" w:rsidR="00E12C37" w:rsidRPr="004F21BF" w:rsidRDefault="00E12C37" w:rsidP="006A1584">
            <w:pPr>
              <w:ind w:left="147" w:right="141"/>
              <w:jc w:val="left"/>
              <w:rPr>
                <w:sz w:val="16"/>
                <w:szCs w:val="16"/>
              </w:rPr>
            </w:pPr>
            <w:r w:rsidRPr="004F21BF">
              <w:rPr>
                <w:sz w:val="16"/>
                <w:szCs w:val="16"/>
              </w:rPr>
              <w:t>Define a general MAC frame format for CMAC frames. It looks like there might be two basic types: a 24-bit frame and a 36-bit frame (distinguished by the PPDU fomat that carrier them). Define a general MAC frame format for each -- this may just be a Frame Tpe field and Frame Body field. Define the Frame body for each of the individual frames (no need to show the Frame Type field for each since this is common to all)</w:t>
            </w:r>
          </w:p>
        </w:tc>
        <w:tc>
          <w:tcPr>
            <w:tcW w:w="3402" w:type="dxa"/>
            <w:tcMar>
              <w:top w:w="0" w:type="dxa"/>
              <w:left w:w="108" w:type="dxa"/>
              <w:bottom w:w="0" w:type="dxa"/>
              <w:right w:w="108" w:type="dxa"/>
            </w:tcMar>
            <w:hideMark/>
          </w:tcPr>
          <w:p w14:paraId="2E9380F8" w14:textId="77777777" w:rsidR="00E12C37" w:rsidRDefault="00E12C37" w:rsidP="006A1584">
            <w:pPr>
              <w:jc w:val="left"/>
              <w:rPr>
                <w:sz w:val="16"/>
                <w:szCs w:val="16"/>
              </w:rPr>
            </w:pPr>
            <w:r>
              <w:rPr>
                <w:sz w:val="16"/>
                <w:szCs w:val="16"/>
              </w:rPr>
              <w:t xml:space="preserve">Revised - </w:t>
            </w:r>
          </w:p>
          <w:p w14:paraId="6BC77971" w14:textId="77777777" w:rsidR="00E12C37" w:rsidRDefault="00E12C37" w:rsidP="006A1584">
            <w:pPr>
              <w:jc w:val="left"/>
              <w:rPr>
                <w:sz w:val="16"/>
                <w:szCs w:val="16"/>
              </w:rPr>
            </w:pPr>
          </w:p>
          <w:p w14:paraId="5E8ACB9A" w14:textId="77777777" w:rsidR="00E12C37" w:rsidRDefault="00E12C37" w:rsidP="006A1584">
            <w:pPr>
              <w:jc w:val="left"/>
              <w:rPr>
                <w:sz w:val="16"/>
                <w:szCs w:val="16"/>
              </w:rPr>
            </w:pPr>
            <w:r>
              <w:rPr>
                <w:sz w:val="16"/>
                <w:szCs w:val="16"/>
              </w:rPr>
              <w:t xml:space="preserve">In </w:t>
            </w:r>
            <w:r w:rsidRPr="00CF49C6">
              <w:rPr>
                <w:sz w:val="16"/>
                <w:szCs w:val="16"/>
              </w:rPr>
              <w:t>Table 9-502</w:t>
            </w:r>
            <w:r>
              <w:rPr>
                <w:sz w:val="16"/>
                <w:szCs w:val="16"/>
              </w:rPr>
              <w:t xml:space="preserve"> (</w:t>
            </w:r>
            <w:r w:rsidRPr="00CF49C6">
              <w:rPr>
                <w:sz w:val="16"/>
                <w:szCs w:val="16"/>
              </w:rPr>
              <w:t>NDP CMAC frame Type field values</w:t>
            </w:r>
            <w:r>
              <w:rPr>
                <w:sz w:val="16"/>
                <w:szCs w:val="16"/>
              </w:rPr>
              <w:t xml:space="preserve">), delete all occurrences of "(control frame)" and "(management frame)". </w:t>
            </w:r>
          </w:p>
          <w:p w14:paraId="0DB1ADFD" w14:textId="77777777" w:rsidR="00E12C37" w:rsidRDefault="00E12C37" w:rsidP="006A1584">
            <w:pPr>
              <w:jc w:val="left"/>
              <w:rPr>
                <w:sz w:val="16"/>
                <w:szCs w:val="16"/>
              </w:rPr>
            </w:pPr>
          </w:p>
          <w:p w14:paraId="746C6A9F" w14:textId="77777777" w:rsidR="00E12C37" w:rsidRDefault="00E12C37" w:rsidP="006A1584">
            <w:pPr>
              <w:jc w:val="left"/>
              <w:rPr>
                <w:sz w:val="16"/>
                <w:szCs w:val="16"/>
              </w:rPr>
            </w:pPr>
            <w:r>
              <w:rPr>
                <w:sz w:val="16"/>
                <w:szCs w:val="16"/>
              </w:rPr>
              <w:t xml:space="preserve">In </w:t>
            </w:r>
            <w:r w:rsidRPr="00CF49C6">
              <w:rPr>
                <w:sz w:val="16"/>
                <w:szCs w:val="16"/>
              </w:rPr>
              <w:t>Table 9-502</w:t>
            </w:r>
            <w:r>
              <w:rPr>
                <w:sz w:val="16"/>
                <w:szCs w:val="16"/>
              </w:rPr>
              <w:t xml:space="preserve"> (</w:t>
            </w:r>
            <w:r w:rsidRPr="00CF49C6">
              <w:rPr>
                <w:sz w:val="16"/>
                <w:szCs w:val="16"/>
              </w:rPr>
              <w:t>NDP CMAC frame Type field values</w:t>
            </w:r>
            <w:r>
              <w:rPr>
                <w:sz w:val="16"/>
                <w:szCs w:val="16"/>
              </w:rPr>
              <w:t>), merge the two entries for Value 0 into a single Entry Value 0 with Meaning "NDP CTS or NDP CF-End" and See subclause "9.9.2.1 (NDP CTS), 9.9.2.2 (NDP CF-End)".</w:t>
            </w:r>
          </w:p>
          <w:p w14:paraId="7E4339F0" w14:textId="77777777" w:rsidR="00E12C37" w:rsidRDefault="00E12C37" w:rsidP="006A1584">
            <w:pPr>
              <w:jc w:val="left"/>
              <w:rPr>
                <w:sz w:val="16"/>
                <w:szCs w:val="16"/>
              </w:rPr>
            </w:pPr>
          </w:p>
          <w:p w14:paraId="7412A6D8" w14:textId="77777777" w:rsidR="00E12C37" w:rsidRDefault="00E12C37" w:rsidP="006A1584">
            <w:pPr>
              <w:jc w:val="left"/>
              <w:rPr>
                <w:sz w:val="16"/>
                <w:szCs w:val="16"/>
              </w:rPr>
            </w:pPr>
            <w:r>
              <w:rPr>
                <w:sz w:val="16"/>
                <w:szCs w:val="16"/>
              </w:rPr>
              <w:t xml:space="preserve">Merge </w:t>
            </w:r>
            <w:r w:rsidRPr="00CF49C6">
              <w:rPr>
                <w:sz w:val="16"/>
                <w:szCs w:val="16"/>
              </w:rPr>
              <w:t xml:space="preserve">9.9.2 </w:t>
            </w:r>
            <w:r>
              <w:rPr>
                <w:sz w:val="16"/>
                <w:szCs w:val="16"/>
              </w:rPr>
              <w:t>(</w:t>
            </w:r>
            <w:r w:rsidRPr="00CF49C6">
              <w:rPr>
                <w:sz w:val="16"/>
                <w:szCs w:val="16"/>
              </w:rPr>
              <w:t>NDP control frame details</w:t>
            </w:r>
            <w:r>
              <w:rPr>
                <w:sz w:val="16"/>
                <w:szCs w:val="16"/>
              </w:rPr>
              <w:t xml:space="preserve">) and </w:t>
            </w:r>
            <w:r w:rsidRPr="00CF49C6">
              <w:rPr>
                <w:sz w:val="16"/>
                <w:szCs w:val="16"/>
              </w:rPr>
              <w:t xml:space="preserve">9.9.3 </w:t>
            </w:r>
            <w:r>
              <w:rPr>
                <w:sz w:val="16"/>
                <w:szCs w:val="16"/>
              </w:rPr>
              <w:t>(</w:t>
            </w:r>
            <w:r w:rsidRPr="00CF49C6">
              <w:rPr>
                <w:sz w:val="16"/>
                <w:szCs w:val="16"/>
              </w:rPr>
              <w:t>NDP management frame details</w:t>
            </w:r>
            <w:r>
              <w:rPr>
                <w:sz w:val="16"/>
                <w:szCs w:val="16"/>
              </w:rPr>
              <w:t>) into a single clause 9.9.2 named "</w:t>
            </w:r>
            <w:r w:rsidRPr="00CF49C6">
              <w:rPr>
                <w:sz w:val="16"/>
                <w:szCs w:val="16"/>
              </w:rPr>
              <w:t xml:space="preserve">NDP </w:t>
            </w:r>
            <w:r>
              <w:rPr>
                <w:sz w:val="16"/>
                <w:szCs w:val="16"/>
              </w:rPr>
              <w:t xml:space="preserve">CMAC </w:t>
            </w:r>
            <w:r w:rsidRPr="00CF49C6">
              <w:rPr>
                <w:sz w:val="16"/>
                <w:szCs w:val="16"/>
              </w:rPr>
              <w:t>frame details</w:t>
            </w:r>
            <w:r>
              <w:rPr>
                <w:sz w:val="16"/>
                <w:szCs w:val="16"/>
              </w:rPr>
              <w:t>".</w:t>
            </w:r>
          </w:p>
          <w:p w14:paraId="0A9793A6" w14:textId="77777777" w:rsidR="00E12C37" w:rsidRDefault="00E12C37" w:rsidP="006A1584">
            <w:pPr>
              <w:jc w:val="left"/>
              <w:rPr>
                <w:sz w:val="16"/>
                <w:szCs w:val="16"/>
              </w:rPr>
            </w:pPr>
          </w:p>
          <w:p w14:paraId="7407FF6C" w14:textId="77777777" w:rsidR="00E12C37" w:rsidRPr="004F21BF" w:rsidRDefault="00E12C37" w:rsidP="006A1584">
            <w:pPr>
              <w:jc w:val="left"/>
              <w:rPr>
                <w:sz w:val="16"/>
                <w:szCs w:val="16"/>
              </w:rPr>
            </w:pPr>
          </w:p>
        </w:tc>
      </w:tr>
      <w:tr w:rsidR="00E12C37" w:rsidRPr="004F21BF" w14:paraId="453759E1" w14:textId="77777777" w:rsidTr="00E12C37">
        <w:trPr>
          <w:trHeight w:val="2542"/>
        </w:trPr>
        <w:tc>
          <w:tcPr>
            <w:tcW w:w="576" w:type="dxa"/>
            <w:tcMar>
              <w:top w:w="0" w:type="dxa"/>
              <w:left w:w="108" w:type="dxa"/>
              <w:bottom w:w="0" w:type="dxa"/>
              <w:right w:w="108" w:type="dxa"/>
            </w:tcMar>
            <w:hideMark/>
          </w:tcPr>
          <w:p w14:paraId="0C83C121" w14:textId="77777777" w:rsidR="00E12C37" w:rsidRPr="004F21BF" w:rsidRDefault="00E12C37" w:rsidP="006A1584">
            <w:pPr>
              <w:jc w:val="center"/>
              <w:rPr>
                <w:sz w:val="16"/>
                <w:szCs w:val="16"/>
              </w:rPr>
            </w:pPr>
            <w:r w:rsidRPr="004F21BF">
              <w:rPr>
                <w:sz w:val="16"/>
                <w:szCs w:val="16"/>
              </w:rPr>
              <w:t>1142</w:t>
            </w:r>
          </w:p>
        </w:tc>
        <w:tc>
          <w:tcPr>
            <w:tcW w:w="984" w:type="dxa"/>
            <w:tcMar>
              <w:top w:w="0" w:type="dxa"/>
              <w:left w:w="108" w:type="dxa"/>
              <w:bottom w:w="0" w:type="dxa"/>
              <w:right w:w="108" w:type="dxa"/>
            </w:tcMar>
            <w:hideMark/>
          </w:tcPr>
          <w:p w14:paraId="3594CE27" w14:textId="77777777" w:rsidR="00E12C37" w:rsidRPr="004F21BF" w:rsidRDefault="00E12C37" w:rsidP="006A1584">
            <w:pPr>
              <w:jc w:val="center"/>
              <w:rPr>
                <w:sz w:val="16"/>
                <w:szCs w:val="16"/>
              </w:rPr>
            </w:pPr>
            <w:r w:rsidRPr="004F21BF">
              <w:rPr>
                <w:sz w:val="16"/>
                <w:szCs w:val="16"/>
              </w:rPr>
              <w:t>Robert Stacey</w:t>
            </w:r>
          </w:p>
        </w:tc>
        <w:tc>
          <w:tcPr>
            <w:tcW w:w="910" w:type="dxa"/>
            <w:tcMar>
              <w:top w:w="0" w:type="dxa"/>
              <w:left w:w="108" w:type="dxa"/>
              <w:bottom w:w="0" w:type="dxa"/>
              <w:right w:w="108" w:type="dxa"/>
            </w:tcMar>
            <w:hideMark/>
          </w:tcPr>
          <w:p w14:paraId="28B58CBB" w14:textId="77777777" w:rsidR="00E12C37" w:rsidRPr="004F21BF" w:rsidRDefault="00E12C37" w:rsidP="006A1584">
            <w:pPr>
              <w:jc w:val="center"/>
              <w:rPr>
                <w:sz w:val="16"/>
                <w:szCs w:val="16"/>
              </w:rPr>
            </w:pPr>
            <w:r w:rsidRPr="004F21BF">
              <w:rPr>
                <w:sz w:val="16"/>
                <w:szCs w:val="16"/>
              </w:rPr>
              <w:t>9.9</w:t>
            </w:r>
          </w:p>
          <w:p w14:paraId="57E49E40" w14:textId="77777777" w:rsidR="00E12C37" w:rsidRPr="004F21BF" w:rsidRDefault="00E12C37" w:rsidP="006A1584">
            <w:pPr>
              <w:jc w:val="center"/>
              <w:rPr>
                <w:sz w:val="16"/>
                <w:szCs w:val="16"/>
              </w:rPr>
            </w:pPr>
            <w:r w:rsidRPr="004F21BF">
              <w:rPr>
                <w:sz w:val="16"/>
                <w:szCs w:val="16"/>
              </w:rPr>
              <w:t>1550</w:t>
            </w:r>
          </w:p>
          <w:p w14:paraId="7897DF8E" w14:textId="77777777" w:rsidR="00E12C37" w:rsidRPr="004F21BF" w:rsidRDefault="00E12C37" w:rsidP="006A1584">
            <w:pPr>
              <w:jc w:val="center"/>
              <w:rPr>
                <w:sz w:val="16"/>
                <w:szCs w:val="16"/>
              </w:rPr>
            </w:pPr>
            <w:r w:rsidRPr="004F21BF">
              <w:rPr>
                <w:sz w:val="16"/>
                <w:szCs w:val="16"/>
              </w:rPr>
              <w:t>10</w:t>
            </w:r>
          </w:p>
          <w:p w14:paraId="75683069" w14:textId="77777777" w:rsidR="00E12C37" w:rsidRPr="004F21BF" w:rsidRDefault="00E12C37" w:rsidP="006A1584">
            <w:pPr>
              <w:jc w:val="center"/>
              <w:rPr>
                <w:sz w:val="16"/>
                <w:szCs w:val="16"/>
              </w:rPr>
            </w:pPr>
          </w:p>
        </w:tc>
        <w:tc>
          <w:tcPr>
            <w:tcW w:w="2492" w:type="dxa"/>
            <w:tcMar>
              <w:top w:w="0" w:type="dxa"/>
              <w:left w:w="108" w:type="dxa"/>
              <w:bottom w:w="0" w:type="dxa"/>
              <w:right w:w="108" w:type="dxa"/>
            </w:tcMar>
            <w:hideMark/>
          </w:tcPr>
          <w:p w14:paraId="391626A7" w14:textId="77777777" w:rsidR="00E12C37" w:rsidRPr="004F21BF" w:rsidRDefault="00E12C37" w:rsidP="006A1584">
            <w:pPr>
              <w:jc w:val="left"/>
              <w:rPr>
                <w:sz w:val="16"/>
                <w:szCs w:val="16"/>
              </w:rPr>
            </w:pPr>
            <w:r w:rsidRPr="004F21BF">
              <w:rPr>
                <w:sz w:val="16"/>
                <w:szCs w:val="16"/>
              </w:rPr>
              <w:t>The (spec) architecture around NDP CMAC frames is misguided. NDP CMAC frames are another (MAC) frame format like the PV0 and PV1 formats. PV0 and PV1 frames go into an A-MPDU which becomes the PSDU  that is transferred to the PHY using the PHY SAP defined in Clause 8. Similarly,  NDP CMAC frames SHOULD become the PSDU that is trnasferred to the PHY using the PHY SAP.</w:t>
            </w:r>
          </w:p>
        </w:tc>
        <w:tc>
          <w:tcPr>
            <w:tcW w:w="3123" w:type="dxa"/>
          </w:tcPr>
          <w:p w14:paraId="21D5ADE9" w14:textId="77777777" w:rsidR="00E12C37" w:rsidRPr="004F21BF" w:rsidRDefault="00E12C37" w:rsidP="006A1584">
            <w:pPr>
              <w:ind w:left="147" w:right="141"/>
              <w:jc w:val="left"/>
              <w:rPr>
                <w:sz w:val="16"/>
                <w:szCs w:val="16"/>
              </w:rPr>
            </w:pPr>
            <w:r w:rsidRPr="004F21BF">
              <w:rPr>
                <w:sz w:val="16"/>
                <w:szCs w:val="16"/>
              </w:rPr>
              <w:t>Focus 9.9 on the frame formats. Remove references to figures and PPDU formats in Clause 23. Add a general statement: "NDP CMAC frames are carried in the S1G NDP PPDU". Remove the NDP_CMAC_FRAME_BODY parameter from the TX/RXVECTOR. Add a description to 23.3.18 and 23.3.19 to descibe the mapping of the PSDU to and from the SIG field.</w:t>
            </w:r>
          </w:p>
        </w:tc>
        <w:tc>
          <w:tcPr>
            <w:tcW w:w="3402" w:type="dxa"/>
            <w:tcMar>
              <w:top w:w="0" w:type="dxa"/>
              <w:left w:w="108" w:type="dxa"/>
              <w:bottom w:w="0" w:type="dxa"/>
              <w:right w:w="108" w:type="dxa"/>
            </w:tcMar>
            <w:hideMark/>
          </w:tcPr>
          <w:p w14:paraId="1D7D83EF" w14:textId="4393A8BC" w:rsidR="00E12C37" w:rsidRDefault="00E12C37" w:rsidP="006A1584">
            <w:pPr>
              <w:jc w:val="left"/>
              <w:rPr>
                <w:sz w:val="16"/>
                <w:szCs w:val="16"/>
              </w:rPr>
            </w:pPr>
            <w:r>
              <w:rPr>
                <w:sz w:val="16"/>
                <w:szCs w:val="16"/>
              </w:rPr>
              <w:t>Rejected - PV1 frames can carry a payload of significant size. NDP CMAC frames are different in the sense that they can not carry a payload of any significant size, hence their being limited to control type frames. The NDP aspect is material to this limitation, because there are specific requirements on the transmission of an NDP.</w:t>
            </w:r>
            <w:r w:rsidR="00D36181">
              <w:rPr>
                <w:sz w:val="16"/>
                <w:szCs w:val="16"/>
              </w:rPr>
              <w:t xml:space="preserve"> 11ah had a lot of discussion on this topic, and ultimately </w:t>
            </w:r>
            <w:r w:rsidR="00D36181" w:rsidRPr="00D36181">
              <w:rPr>
                <w:sz w:val="16"/>
                <w:szCs w:val="16"/>
              </w:rPr>
              <w:t>the group  converged to representing the CMAC content as a parameter that is transferred from the MAC to the PHY as part of TXVECTOR parameter (i.e., not a PSDU).</w:t>
            </w:r>
          </w:p>
          <w:p w14:paraId="733B3BD1" w14:textId="77777777" w:rsidR="00E12C37" w:rsidRDefault="00E12C37" w:rsidP="006A1584">
            <w:pPr>
              <w:jc w:val="left"/>
              <w:rPr>
                <w:sz w:val="16"/>
                <w:szCs w:val="16"/>
              </w:rPr>
            </w:pPr>
          </w:p>
          <w:p w14:paraId="4272B284" w14:textId="77777777" w:rsidR="00E12C37" w:rsidRPr="004F21BF" w:rsidRDefault="00E12C37" w:rsidP="006A1584">
            <w:pPr>
              <w:jc w:val="left"/>
              <w:rPr>
                <w:sz w:val="16"/>
                <w:szCs w:val="16"/>
              </w:rPr>
            </w:pPr>
          </w:p>
        </w:tc>
      </w:tr>
      <w:tr w:rsidR="00E12C37" w:rsidRPr="004F21BF" w14:paraId="65384F2C" w14:textId="77777777" w:rsidTr="00E12C37">
        <w:trPr>
          <w:trHeight w:val="692"/>
        </w:trPr>
        <w:tc>
          <w:tcPr>
            <w:tcW w:w="576" w:type="dxa"/>
            <w:tcMar>
              <w:top w:w="0" w:type="dxa"/>
              <w:left w:w="108" w:type="dxa"/>
              <w:bottom w:w="0" w:type="dxa"/>
              <w:right w:w="108" w:type="dxa"/>
            </w:tcMar>
            <w:hideMark/>
          </w:tcPr>
          <w:p w14:paraId="777FE41A" w14:textId="77777777" w:rsidR="00E12C37" w:rsidRPr="004F21BF" w:rsidRDefault="00E12C37" w:rsidP="006A1584">
            <w:pPr>
              <w:jc w:val="center"/>
              <w:rPr>
                <w:sz w:val="16"/>
                <w:szCs w:val="16"/>
              </w:rPr>
            </w:pPr>
            <w:r w:rsidRPr="004F21BF">
              <w:rPr>
                <w:sz w:val="16"/>
                <w:szCs w:val="16"/>
              </w:rPr>
              <w:t>1128</w:t>
            </w:r>
          </w:p>
        </w:tc>
        <w:tc>
          <w:tcPr>
            <w:tcW w:w="984" w:type="dxa"/>
            <w:tcMar>
              <w:top w:w="0" w:type="dxa"/>
              <w:left w:w="108" w:type="dxa"/>
              <w:bottom w:w="0" w:type="dxa"/>
              <w:right w:w="108" w:type="dxa"/>
            </w:tcMar>
            <w:hideMark/>
          </w:tcPr>
          <w:p w14:paraId="005EB1B6" w14:textId="77777777" w:rsidR="00E12C37" w:rsidRPr="004F21BF" w:rsidRDefault="00E12C37" w:rsidP="006A1584">
            <w:pPr>
              <w:jc w:val="center"/>
              <w:rPr>
                <w:sz w:val="16"/>
                <w:szCs w:val="16"/>
              </w:rPr>
            </w:pPr>
            <w:r w:rsidRPr="004F21BF">
              <w:rPr>
                <w:sz w:val="16"/>
                <w:szCs w:val="16"/>
              </w:rPr>
              <w:t>Robert Stacey</w:t>
            </w:r>
          </w:p>
        </w:tc>
        <w:tc>
          <w:tcPr>
            <w:tcW w:w="910" w:type="dxa"/>
            <w:tcMar>
              <w:top w:w="0" w:type="dxa"/>
              <w:left w:w="108" w:type="dxa"/>
              <w:bottom w:w="0" w:type="dxa"/>
              <w:right w:w="108" w:type="dxa"/>
            </w:tcMar>
            <w:hideMark/>
          </w:tcPr>
          <w:p w14:paraId="4BD434C2" w14:textId="77777777" w:rsidR="00E12C37" w:rsidRPr="004F21BF" w:rsidRDefault="00E12C37" w:rsidP="006A1584">
            <w:pPr>
              <w:jc w:val="center"/>
              <w:rPr>
                <w:sz w:val="16"/>
                <w:szCs w:val="16"/>
              </w:rPr>
            </w:pPr>
            <w:r w:rsidRPr="004F21BF">
              <w:rPr>
                <w:sz w:val="16"/>
                <w:szCs w:val="16"/>
              </w:rPr>
              <w:t>9.8.1</w:t>
            </w:r>
          </w:p>
          <w:p w14:paraId="26F8E5AC" w14:textId="77777777" w:rsidR="00E12C37" w:rsidRPr="004F21BF" w:rsidRDefault="00E12C37" w:rsidP="006A1584">
            <w:pPr>
              <w:jc w:val="center"/>
              <w:rPr>
                <w:sz w:val="16"/>
                <w:szCs w:val="16"/>
              </w:rPr>
            </w:pPr>
            <w:r w:rsidRPr="004F21BF">
              <w:rPr>
                <w:sz w:val="16"/>
                <w:szCs w:val="16"/>
              </w:rPr>
              <w:t>1538</w:t>
            </w:r>
          </w:p>
          <w:p w14:paraId="358FCEA0" w14:textId="77777777" w:rsidR="00E12C37" w:rsidRPr="004F21BF" w:rsidRDefault="00E12C37" w:rsidP="006A1584">
            <w:pPr>
              <w:jc w:val="center"/>
              <w:rPr>
                <w:sz w:val="16"/>
                <w:szCs w:val="16"/>
              </w:rPr>
            </w:pPr>
            <w:r w:rsidRPr="004F21BF">
              <w:rPr>
                <w:sz w:val="16"/>
                <w:szCs w:val="16"/>
              </w:rPr>
              <w:t>4</w:t>
            </w:r>
          </w:p>
        </w:tc>
        <w:tc>
          <w:tcPr>
            <w:tcW w:w="2492" w:type="dxa"/>
            <w:tcMar>
              <w:top w:w="0" w:type="dxa"/>
              <w:left w:w="108" w:type="dxa"/>
              <w:bottom w:w="0" w:type="dxa"/>
              <w:right w:w="108" w:type="dxa"/>
            </w:tcMar>
            <w:hideMark/>
          </w:tcPr>
          <w:p w14:paraId="68F6B37A" w14:textId="77777777" w:rsidR="00E12C37" w:rsidRPr="004F21BF" w:rsidRDefault="00E12C37" w:rsidP="006A1584">
            <w:pPr>
              <w:jc w:val="left"/>
              <w:rPr>
                <w:sz w:val="16"/>
                <w:szCs w:val="16"/>
              </w:rPr>
            </w:pPr>
            <w:r w:rsidRPr="004F21BF">
              <w:rPr>
                <w:sz w:val="16"/>
                <w:szCs w:val="16"/>
              </w:rPr>
              <w:t>Subclause 9.2.1 describes both PV0 and PV1 frames. 9.8.1 just repeats this for PV1 frames.</w:t>
            </w:r>
          </w:p>
        </w:tc>
        <w:tc>
          <w:tcPr>
            <w:tcW w:w="3123" w:type="dxa"/>
          </w:tcPr>
          <w:p w14:paraId="5B5049FA" w14:textId="77777777" w:rsidR="00E12C37" w:rsidRPr="004F21BF" w:rsidRDefault="00E12C37" w:rsidP="006A1584">
            <w:pPr>
              <w:ind w:left="147" w:right="141"/>
              <w:jc w:val="left"/>
              <w:rPr>
                <w:sz w:val="16"/>
                <w:szCs w:val="16"/>
              </w:rPr>
            </w:pPr>
            <w:r w:rsidRPr="004F21BF">
              <w:rPr>
                <w:sz w:val="16"/>
                <w:szCs w:val="16"/>
              </w:rPr>
              <w:t>Remove 9.8.1 (including its content)</w:t>
            </w:r>
          </w:p>
        </w:tc>
        <w:tc>
          <w:tcPr>
            <w:tcW w:w="3402" w:type="dxa"/>
            <w:tcMar>
              <w:top w:w="0" w:type="dxa"/>
              <w:left w:w="108" w:type="dxa"/>
              <w:bottom w:w="0" w:type="dxa"/>
              <w:right w:w="108" w:type="dxa"/>
            </w:tcMar>
            <w:hideMark/>
          </w:tcPr>
          <w:p w14:paraId="3232E2EC" w14:textId="77777777" w:rsidR="00E12C37" w:rsidRPr="004F21BF" w:rsidRDefault="00E12C37" w:rsidP="006A1584">
            <w:pPr>
              <w:jc w:val="left"/>
              <w:rPr>
                <w:sz w:val="16"/>
                <w:szCs w:val="16"/>
              </w:rPr>
            </w:pPr>
            <w:r>
              <w:rPr>
                <w:sz w:val="16"/>
                <w:szCs w:val="16"/>
              </w:rPr>
              <w:t>Rejected - 9.2.1 does not describe PV1 frames but refers to 9.8 for their definition.</w:t>
            </w:r>
          </w:p>
        </w:tc>
      </w:tr>
      <w:tr w:rsidR="00E12C37" w:rsidRPr="004F21BF" w14:paraId="7A24E250" w14:textId="77777777" w:rsidTr="00E12C37">
        <w:trPr>
          <w:trHeight w:val="1270"/>
        </w:trPr>
        <w:tc>
          <w:tcPr>
            <w:tcW w:w="576" w:type="dxa"/>
            <w:tcMar>
              <w:top w:w="0" w:type="dxa"/>
              <w:left w:w="108" w:type="dxa"/>
              <w:bottom w:w="0" w:type="dxa"/>
              <w:right w:w="108" w:type="dxa"/>
            </w:tcMar>
            <w:hideMark/>
          </w:tcPr>
          <w:p w14:paraId="3C424A37" w14:textId="77777777" w:rsidR="00E12C37" w:rsidRPr="004F21BF" w:rsidRDefault="00E12C37" w:rsidP="006A1584">
            <w:pPr>
              <w:jc w:val="center"/>
              <w:rPr>
                <w:sz w:val="16"/>
                <w:szCs w:val="16"/>
              </w:rPr>
            </w:pPr>
            <w:r w:rsidRPr="004F21BF">
              <w:rPr>
                <w:sz w:val="16"/>
                <w:szCs w:val="16"/>
              </w:rPr>
              <w:t>1126</w:t>
            </w:r>
          </w:p>
        </w:tc>
        <w:tc>
          <w:tcPr>
            <w:tcW w:w="984" w:type="dxa"/>
            <w:tcMar>
              <w:top w:w="0" w:type="dxa"/>
              <w:left w:w="108" w:type="dxa"/>
              <w:bottom w:w="0" w:type="dxa"/>
              <w:right w:w="108" w:type="dxa"/>
            </w:tcMar>
            <w:hideMark/>
          </w:tcPr>
          <w:p w14:paraId="5625E3CA" w14:textId="77777777" w:rsidR="00E12C37" w:rsidRPr="004F21BF" w:rsidRDefault="00E12C37" w:rsidP="006A1584">
            <w:pPr>
              <w:jc w:val="center"/>
              <w:rPr>
                <w:sz w:val="16"/>
                <w:szCs w:val="16"/>
              </w:rPr>
            </w:pPr>
            <w:r w:rsidRPr="004F21BF">
              <w:rPr>
                <w:sz w:val="16"/>
                <w:szCs w:val="16"/>
              </w:rPr>
              <w:t>Robert Stacey</w:t>
            </w:r>
          </w:p>
        </w:tc>
        <w:tc>
          <w:tcPr>
            <w:tcW w:w="910" w:type="dxa"/>
            <w:tcMar>
              <w:top w:w="0" w:type="dxa"/>
              <w:left w:w="108" w:type="dxa"/>
              <w:bottom w:w="0" w:type="dxa"/>
              <w:right w:w="108" w:type="dxa"/>
            </w:tcMar>
            <w:hideMark/>
          </w:tcPr>
          <w:p w14:paraId="06A0A4FD" w14:textId="77777777" w:rsidR="00E12C37" w:rsidRPr="004F21BF" w:rsidRDefault="00E12C37" w:rsidP="006A1584">
            <w:pPr>
              <w:jc w:val="center"/>
              <w:rPr>
                <w:sz w:val="16"/>
                <w:szCs w:val="16"/>
              </w:rPr>
            </w:pPr>
            <w:r w:rsidRPr="004F21BF">
              <w:rPr>
                <w:sz w:val="16"/>
                <w:szCs w:val="16"/>
              </w:rPr>
              <w:t>9.4.1.48.2</w:t>
            </w:r>
          </w:p>
          <w:p w14:paraId="5BE620E6" w14:textId="77777777" w:rsidR="00E12C37" w:rsidRPr="004F21BF" w:rsidRDefault="00E12C37" w:rsidP="006A1584">
            <w:pPr>
              <w:jc w:val="center"/>
              <w:rPr>
                <w:sz w:val="16"/>
                <w:szCs w:val="16"/>
              </w:rPr>
            </w:pPr>
            <w:r w:rsidRPr="004F21BF">
              <w:rPr>
                <w:sz w:val="16"/>
                <w:szCs w:val="16"/>
              </w:rPr>
              <w:t>889</w:t>
            </w:r>
          </w:p>
          <w:p w14:paraId="26891117" w14:textId="77777777" w:rsidR="00E12C37" w:rsidRPr="004F21BF" w:rsidRDefault="00E12C37" w:rsidP="006A1584">
            <w:pPr>
              <w:jc w:val="center"/>
              <w:rPr>
                <w:sz w:val="16"/>
                <w:szCs w:val="16"/>
              </w:rPr>
            </w:pPr>
            <w:r w:rsidRPr="004F21BF">
              <w:rPr>
                <w:sz w:val="16"/>
                <w:szCs w:val="16"/>
              </w:rPr>
              <w:t>54</w:t>
            </w:r>
          </w:p>
        </w:tc>
        <w:tc>
          <w:tcPr>
            <w:tcW w:w="2492" w:type="dxa"/>
            <w:tcMar>
              <w:top w:w="0" w:type="dxa"/>
              <w:left w:w="108" w:type="dxa"/>
              <w:bottom w:w="0" w:type="dxa"/>
              <w:right w:w="108" w:type="dxa"/>
            </w:tcMar>
            <w:hideMark/>
          </w:tcPr>
          <w:p w14:paraId="73616AA8" w14:textId="77777777" w:rsidR="00E12C37" w:rsidRPr="004F21BF" w:rsidRDefault="00E12C37" w:rsidP="006A1584">
            <w:pPr>
              <w:jc w:val="left"/>
              <w:rPr>
                <w:sz w:val="16"/>
                <w:szCs w:val="16"/>
              </w:rPr>
            </w:pPr>
            <w:r w:rsidRPr="004F21BF">
              <w:rPr>
                <w:sz w:val="16"/>
                <w:szCs w:val="16"/>
              </w:rPr>
              <w:t>S1G band is not defined. Given the statement at P215L39 and the lack of global harminzation, it should probably be plural.</w:t>
            </w:r>
          </w:p>
        </w:tc>
        <w:tc>
          <w:tcPr>
            <w:tcW w:w="3123" w:type="dxa"/>
          </w:tcPr>
          <w:p w14:paraId="7B459DEC" w14:textId="77777777" w:rsidR="00E12C37" w:rsidRPr="004F21BF" w:rsidRDefault="00E12C37" w:rsidP="006A1584">
            <w:pPr>
              <w:ind w:left="147" w:right="141"/>
              <w:jc w:val="left"/>
              <w:rPr>
                <w:sz w:val="16"/>
                <w:szCs w:val="16"/>
              </w:rPr>
            </w:pPr>
            <w:r w:rsidRPr="004F21BF">
              <w:rPr>
                <w:sz w:val="16"/>
                <w:szCs w:val="16"/>
              </w:rPr>
              <w:t>Define "S1G bands" as "Frequency bands below 1 GHz excluding the TV white space bands" or maybe "Frequency bands for which an S1G operating class is defined in Annex E." Replace "S1G band" with "S1G bands" throughout.</w:t>
            </w:r>
          </w:p>
        </w:tc>
        <w:tc>
          <w:tcPr>
            <w:tcW w:w="3402" w:type="dxa"/>
            <w:tcMar>
              <w:top w:w="0" w:type="dxa"/>
              <w:left w:w="108" w:type="dxa"/>
              <w:bottom w:w="0" w:type="dxa"/>
              <w:right w:w="108" w:type="dxa"/>
            </w:tcMar>
            <w:hideMark/>
          </w:tcPr>
          <w:p w14:paraId="38C86058" w14:textId="77777777" w:rsidR="00E12C37" w:rsidRPr="004F21BF" w:rsidRDefault="00E12C37" w:rsidP="006A1584">
            <w:pPr>
              <w:jc w:val="left"/>
              <w:rPr>
                <w:sz w:val="16"/>
                <w:szCs w:val="16"/>
              </w:rPr>
            </w:pPr>
            <w:r>
              <w:rPr>
                <w:sz w:val="16"/>
                <w:szCs w:val="16"/>
              </w:rPr>
              <w:t>Revised - the S1G band may indeed have a different definition in different jurisdictions, but within a given S1G band the descriptions are correct.</w:t>
            </w:r>
          </w:p>
        </w:tc>
      </w:tr>
      <w:tr w:rsidR="00E12C37" w:rsidRPr="004F21BF" w14:paraId="33C2A807" w14:textId="77777777" w:rsidTr="00E12C37">
        <w:trPr>
          <w:trHeight w:val="416"/>
        </w:trPr>
        <w:tc>
          <w:tcPr>
            <w:tcW w:w="576" w:type="dxa"/>
            <w:tcMar>
              <w:top w:w="0" w:type="dxa"/>
              <w:left w:w="108" w:type="dxa"/>
              <w:bottom w:w="0" w:type="dxa"/>
              <w:right w:w="108" w:type="dxa"/>
            </w:tcMar>
            <w:hideMark/>
          </w:tcPr>
          <w:p w14:paraId="740B08CD" w14:textId="77777777" w:rsidR="00E12C37" w:rsidRPr="004F21BF" w:rsidRDefault="00E12C37" w:rsidP="006A1584">
            <w:pPr>
              <w:jc w:val="center"/>
              <w:rPr>
                <w:sz w:val="16"/>
                <w:szCs w:val="16"/>
              </w:rPr>
            </w:pPr>
            <w:r w:rsidRPr="004F21BF">
              <w:rPr>
                <w:sz w:val="16"/>
                <w:szCs w:val="16"/>
              </w:rPr>
              <w:t>1124</w:t>
            </w:r>
          </w:p>
        </w:tc>
        <w:tc>
          <w:tcPr>
            <w:tcW w:w="984" w:type="dxa"/>
            <w:tcMar>
              <w:top w:w="0" w:type="dxa"/>
              <w:left w:w="108" w:type="dxa"/>
              <w:bottom w:w="0" w:type="dxa"/>
              <w:right w:w="108" w:type="dxa"/>
            </w:tcMar>
            <w:hideMark/>
          </w:tcPr>
          <w:p w14:paraId="665D967C" w14:textId="77777777" w:rsidR="00E12C37" w:rsidRPr="004F21BF" w:rsidRDefault="00E12C37" w:rsidP="006A1584">
            <w:pPr>
              <w:jc w:val="center"/>
              <w:rPr>
                <w:sz w:val="16"/>
                <w:szCs w:val="16"/>
              </w:rPr>
            </w:pPr>
            <w:r w:rsidRPr="004F21BF">
              <w:rPr>
                <w:sz w:val="16"/>
                <w:szCs w:val="16"/>
              </w:rPr>
              <w:t>Robert Stacey</w:t>
            </w:r>
          </w:p>
        </w:tc>
        <w:tc>
          <w:tcPr>
            <w:tcW w:w="910" w:type="dxa"/>
            <w:tcMar>
              <w:top w:w="0" w:type="dxa"/>
              <w:left w:w="108" w:type="dxa"/>
              <w:bottom w:w="0" w:type="dxa"/>
              <w:right w:w="108" w:type="dxa"/>
            </w:tcMar>
            <w:hideMark/>
          </w:tcPr>
          <w:p w14:paraId="2F62F02F" w14:textId="77777777" w:rsidR="00E12C37" w:rsidRPr="004F21BF" w:rsidRDefault="00E12C37" w:rsidP="006A1584">
            <w:pPr>
              <w:jc w:val="center"/>
              <w:rPr>
                <w:sz w:val="16"/>
                <w:szCs w:val="16"/>
              </w:rPr>
            </w:pPr>
            <w:r w:rsidRPr="004F21BF">
              <w:rPr>
                <w:sz w:val="16"/>
                <w:szCs w:val="16"/>
              </w:rPr>
              <w:t>11.2.3.2</w:t>
            </w:r>
          </w:p>
          <w:p w14:paraId="01A50C73" w14:textId="77777777" w:rsidR="00E12C37" w:rsidRPr="004F21BF" w:rsidRDefault="00E12C37" w:rsidP="006A1584">
            <w:pPr>
              <w:jc w:val="center"/>
              <w:rPr>
                <w:sz w:val="16"/>
                <w:szCs w:val="16"/>
              </w:rPr>
            </w:pPr>
            <w:r w:rsidRPr="004F21BF">
              <w:rPr>
                <w:sz w:val="16"/>
                <w:szCs w:val="16"/>
              </w:rPr>
              <w:t>1969</w:t>
            </w:r>
          </w:p>
          <w:p w14:paraId="33DB554B" w14:textId="77777777" w:rsidR="00E12C37" w:rsidRPr="004F21BF" w:rsidRDefault="00E12C37" w:rsidP="006A1584">
            <w:pPr>
              <w:jc w:val="center"/>
              <w:rPr>
                <w:sz w:val="16"/>
                <w:szCs w:val="16"/>
              </w:rPr>
            </w:pPr>
            <w:r w:rsidRPr="004F21BF">
              <w:rPr>
                <w:sz w:val="16"/>
                <w:szCs w:val="16"/>
              </w:rPr>
              <w:t>52</w:t>
            </w:r>
          </w:p>
        </w:tc>
        <w:tc>
          <w:tcPr>
            <w:tcW w:w="2492" w:type="dxa"/>
            <w:tcMar>
              <w:top w:w="0" w:type="dxa"/>
              <w:left w:w="108" w:type="dxa"/>
              <w:bottom w:w="0" w:type="dxa"/>
              <w:right w:w="108" w:type="dxa"/>
            </w:tcMar>
            <w:hideMark/>
          </w:tcPr>
          <w:p w14:paraId="0063FCF6" w14:textId="77777777" w:rsidR="00E12C37" w:rsidRPr="004F21BF" w:rsidRDefault="00E12C37" w:rsidP="006A1584">
            <w:pPr>
              <w:jc w:val="left"/>
              <w:rPr>
                <w:sz w:val="16"/>
                <w:szCs w:val="16"/>
              </w:rPr>
            </w:pPr>
            <w:r w:rsidRPr="004F21BF">
              <w:rPr>
                <w:sz w:val="16"/>
                <w:szCs w:val="16"/>
              </w:rPr>
              <w:t>This seems to redefine "non-TIM STA". See P173L36.</w:t>
            </w:r>
          </w:p>
        </w:tc>
        <w:tc>
          <w:tcPr>
            <w:tcW w:w="3123" w:type="dxa"/>
          </w:tcPr>
          <w:p w14:paraId="16EC18C3" w14:textId="77777777" w:rsidR="00E12C37" w:rsidRPr="004F21BF" w:rsidRDefault="00E12C37" w:rsidP="006A1584">
            <w:pPr>
              <w:ind w:left="147" w:right="141"/>
              <w:jc w:val="left"/>
              <w:rPr>
                <w:sz w:val="16"/>
                <w:szCs w:val="16"/>
              </w:rPr>
            </w:pPr>
            <w:r w:rsidRPr="004F21BF">
              <w:rPr>
                <w:sz w:val="16"/>
                <w:szCs w:val="16"/>
              </w:rPr>
              <w:t>Remove either this statement or the one at P173L36.</w:t>
            </w:r>
          </w:p>
        </w:tc>
        <w:tc>
          <w:tcPr>
            <w:tcW w:w="3402" w:type="dxa"/>
            <w:tcMar>
              <w:top w:w="0" w:type="dxa"/>
              <w:left w:w="108" w:type="dxa"/>
              <w:bottom w:w="0" w:type="dxa"/>
              <w:right w:w="108" w:type="dxa"/>
            </w:tcMar>
            <w:hideMark/>
          </w:tcPr>
          <w:p w14:paraId="7A7EB330" w14:textId="77777777" w:rsidR="00E12C37" w:rsidRDefault="00E12C37" w:rsidP="006A1584">
            <w:pPr>
              <w:jc w:val="left"/>
              <w:rPr>
                <w:sz w:val="16"/>
                <w:szCs w:val="16"/>
              </w:rPr>
            </w:pPr>
            <w:r>
              <w:rPr>
                <w:sz w:val="16"/>
                <w:szCs w:val="16"/>
              </w:rPr>
              <w:t>Rejected - the definition at 173.36 is a shorthand definition of a non-TIM STA. 11.2.3.2 provides the normative behavior.</w:t>
            </w:r>
          </w:p>
          <w:p w14:paraId="69AD2DCB" w14:textId="77777777" w:rsidR="00E12C37" w:rsidRPr="004F21BF" w:rsidRDefault="00E12C37" w:rsidP="006A1584">
            <w:pPr>
              <w:jc w:val="left"/>
              <w:rPr>
                <w:sz w:val="16"/>
                <w:szCs w:val="16"/>
              </w:rPr>
            </w:pPr>
          </w:p>
        </w:tc>
      </w:tr>
      <w:tr w:rsidR="00E12C37" w:rsidRPr="004F21BF" w14:paraId="02548723" w14:textId="77777777" w:rsidTr="00E12C37">
        <w:trPr>
          <w:trHeight w:val="6095"/>
        </w:trPr>
        <w:tc>
          <w:tcPr>
            <w:tcW w:w="576" w:type="dxa"/>
            <w:tcMar>
              <w:top w:w="0" w:type="dxa"/>
              <w:left w:w="108" w:type="dxa"/>
              <w:bottom w:w="0" w:type="dxa"/>
              <w:right w:w="108" w:type="dxa"/>
            </w:tcMar>
            <w:hideMark/>
          </w:tcPr>
          <w:p w14:paraId="4DB4E1DE" w14:textId="77777777" w:rsidR="00E12C37" w:rsidRPr="004F21BF" w:rsidRDefault="00E12C37" w:rsidP="006A1584">
            <w:pPr>
              <w:jc w:val="center"/>
              <w:rPr>
                <w:sz w:val="16"/>
                <w:szCs w:val="16"/>
              </w:rPr>
            </w:pPr>
            <w:r w:rsidRPr="004F21BF">
              <w:rPr>
                <w:sz w:val="16"/>
                <w:szCs w:val="16"/>
              </w:rPr>
              <w:lastRenderedPageBreak/>
              <w:t>1123</w:t>
            </w:r>
          </w:p>
        </w:tc>
        <w:tc>
          <w:tcPr>
            <w:tcW w:w="984" w:type="dxa"/>
            <w:tcMar>
              <w:top w:w="0" w:type="dxa"/>
              <w:left w:w="108" w:type="dxa"/>
              <w:bottom w:w="0" w:type="dxa"/>
              <w:right w:w="108" w:type="dxa"/>
            </w:tcMar>
            <w:hideMark/>
          </w:tcPr>
          <w:p w14:paraId="2F49ECDF" w14:textId="77777777" w:rsidR="00E12C37" w:rsidRPr="004F21BF" w:rsidRDefault="00E12C37" w:rsidP="006A1584">
            <w:pPr>
              <w:jc w:val="center"/>
              <w:rPr>
                <w:sz w:val="16"/>
                <w:szCs w:val="16"/>
              </w:rPr>
            </w:pPr>
            <w:r w:rsidRPr="004F21BF">
              <w:rPr>
                <w:sz w:val="16"/>
                <w:szCs w:val="16"/>
              </w:rPr>
              <w:t>Robert Stacey</w:t>
            </w:r>
          </w:p>
        </w:tc>
        <w:tc>
          <w:tcPr>
            <w:tcW w:w="910" w:type="dxa"/>
            <w:tcMar>
              <w:top w:w="0" w:type="dxa"/>
              <w:left w:w="108" w:type="dxa"/>
              <w:bottom w:w="0" w:type="dxa"/>
              <w:right w:w="108" w:type="dxa"/>
            </w:tcMar>
            <w:hideMark/>
          </w:tcPr>
          <w:p w14:paraId="4210FE14" w14:textId="77777777" w:rsidR="00E12C37" w:rsidRPr="004F21BF" w:rsidRDefault="00E12C37" w:rsidP="006A1584">
            <w:pPr>
              <w:jc w:val="center"/>
              <w:rPr>
                <w:sz w:val="16"/>
                <w:szCs w:val="16"/>
              </w:rPr>
            </w:pPr>
            <w:r w:rsidRPr="004F21BF">
              <w:rPr>
                <w:sz w:val="16"/>
                <w:szCs w:val="16"/>
              </w:rPr>
              <w:t>11.2.3.2</w:t>
            </w:r>
          </w:p>
          <w:p w14:paraId="20F021A8" w14:textId="77777777" w:rsidR="00E12C37" w:rsidRPr="004F21BF" w:rsidRDefault="00E12C37" w:rsidP="006A1584">
            <w:pPr>
              <w:jc w:val="center"/>
              <w:rPr>
                <w:sz w:val="16"/>
                <w:szCs w:val="16"/>
              </w:rPr>
            </w:pPr>
            <w:r w:rsidRPr="004F21BF">
              <w:rPr>
                <w:sz w:val="16"/>
                <w:szCs w:val="16"/>
              </w:rPr>
              <w:t>1969</w:t>
            </w:r>
          </w:p>
          <w:p w14:paraId="3747DC16" w14:textId="77777777" w:rsidR="00E12C37" w:rsidRPr="004F21BF" w:rsidRDefault="00E12C37" w:rsidP="006A1584">
            <w:pPr>
              <w:jc w:val="center"/>
              <w:rPr>
                <w:sz w:val="16"/>
                <w:szCs w:val="16"/>
              </w:rPr>
            </w:pPr>
            <w:r w:rsidRPr="004F21BF">
              <w:rPr>
                <w:sz w:val="16"/>
                <w:szCs w:val="16"/>
              </w:rPr>
              <w:t>13</w:t>
            </w:r>
          </w:p>
          <w:p w14:paraId="5AD2F85B" w14:textId="77777777" w:rsidR="00E12C37" w:rsidRPr="004F21BF" w:rsidRDefault="00E12C37" w:rsidP="006A1584">
            <w:pPr>
              <w:jc w:val="center"/>
              <w:rPr>
                <w:sz w:val="16"/>
                <w:szCs w:val="16"/>
              </w:rPr>
            </w:pPr>
          </w:p>
        </w:tc>
        <w:tc>
          <w:tcPr>
            <w:tcW w:w="2492" w:type="dxa"/>
            <w:tcMar>
              <w:top w:w="0" w:type="dxa"/>
              <w:left w:w="108" w:type="dxa"/>
              <w:bottom w:w="0" w:type="dxa"/>
              <w:right w:w="108" w:type="dxa"/>
            </w:tcMar>
            <w:hideMark/>
          </w:tcPr>
          <w:p w14:paraId="6A8E9605" w14:textId="77777777" w:rsidR="00E12C37" w:rsidRPr="004F21BF" w:rsidRDefault="00E12C37" w:rsidP="006A1584">
            <w:pPr>
              <w:jc w:val="left"/>
              <w:rPr>
                <w:sz w:val="16"/>
                <w:szCs w:val="16"/>
              </w:rPr>
            </w:pPr>
            <w:r w:rsidRPr="004F21BF">
              <w:rPr>
                <w:sz w:val="16"/>
                <w:szCs w:val="16"/>
              </w:rPr>
              <w:t>It looks like paragraphs at L13, L19 and L32 describe a negotiation that establishes the type of PS mode used by the S1G non-AP STA. The sentence at L13 is thus inaccurate and the overall description could be better. Clarify if the procedure applies to both association and reassociation (some (Re) are missing). Define behavior for all possible cases: define what happens if the non-AP STA sends 0 and receives 1, and sends 1 and receives 0.</w:t>
            </w:r>
          </w:p>
        </w:tc>
        <w:tc>
          <w:tcPr>
            <w:tcW w:w="3123" w:type="dxa"/>
          </w:tcPr>
          <w:p w14:paraId="7B1E2B49" w14:textId="77777777" w:rsidR="00E12C37" w:rsidRPr="004F21BF" w:rsidRDefault="00E12C37" w:rsidP="006A1584">
            <w:pPr>
              <w:ind w:left="147" w:right="141"/>
              <w:jc w:val="left"/>
              <w:rPr>
                <w:sz w:val="16"/>
                <w:szCs w:val="16"/>
              </w:rPr>
            </w:pPr>
            <w:r w:rsidRPr="004F21BF">
              <w:rPr>
                <w:sz w:val="16"/>
                <w:szCs w:val="16"/>
              </w:rPr>
              <w:t>Change the sentence at L13 to read "An S1G non-AP STA determines the type of PS mode it uses (TIM mode or non-TIM mode) through the (Re)Association Request/(Re)Association Response frame exchange with the AP. The S1G non-AP STA may request operation in non-TIM mode by setting the Non-TIM Support field in the S1G Capabilities element in the (Re)Association Request frame to 1. If the AP sets the Non-TIM Support field in the S1G Capabilities element in the (Re)Association Response frame to 1 then the STA shall operate in the non-TIM mode following association. If the S1G non-AP STA sets the Non-TIM Support field in the S1G Capabilities element in the (Re)Association Request frame to 0 or the S1G AP sets the Non-TIM Support field in the S1G Caapbilities element in the (Re)Association Response frame to 0, then the S1G non-AP STA shall operatin in the TIM mode following association. The S1G non-AP STA shall use the negotiated PS mode until either a new mode is negotiated through the PS mode switch (see ), a termporary PS mode switch has occured (see ) or the STA is disassociated. An S1G non-AP STA in non-TIM mode sets dot11NonTImModeActivated to true and sets it to false otherwise." And remove most of the other text.</w:t>
            </w:r>
          </w:p>
        </w:tc>
        <w:tc>
          <w:tcPr>
            <w:tcW w:w="3402" w:type="dxa"/>
            <w:tcMar>
              <w:top w:w="0" w:type="dxa"/>
              <w:left w:w="108" w:type="dxa"/>
              <w:bottom w:w="0" w:type="dxa"/>
              <w:right w:w="108" w:type="dxa"/>
            </w:tcMar>
            <w:hideMark/>
          </w:tcPr>
          <w:p w14:paraId="4F6F77D2" w14:textId="77777777" w:rsidR="00E12C37" w:rsidRPr="004F21BF" w:rsidRDefault="00E12C37" w:rsidP="006A1584">
            <w:pPr>
              <w:jc w:val="left"/>
              <w:rPr>
                <w:sz w:val="16"/>
                <w:szCs w:val="16"/>
              </w:rPr>
            </w:pPr>
            <w:r>
              <w:rPr>
                <w:sz w:val="16"/>
                <w:szCs w:val="16"/>
              </w:rPr>
              <w:t>Revised - agree with the comment. Make changes as shown in &lt;this document&gt; under CID 1123, which clean up this section based on the suggestions in the comment.</w:t>
            </w:r>
          </w:p>
        </w:tc>
      </w:tr>
      <w:tr w:rsidR="00E12C37" w:rsidRPr="004F21BF" w14:paraId="39A5CF04" w14:textId="77777777" w:rsidTr="00E12C37">
        <w:trPr>
          <w:trHeight w:val="765"/>
        </w:trPr>
        <w:tc>
          <w:tcPr>
            <w:tcW w:w="576" w:type="dxa"/>
            <w:tcMar>
              <w:top w:w="0" w:type="dxa"/>
              <w:left w:w="108" w:type="dxa"/>
              <w:bottom w:w="0" w:type="dxa"/>
              <w:right w:w="108" w:type="dxa"/>
            </w:tcMar>
            <w:hideMark/>
          </w:tcPr>
          <w:p w14:paraId="7FD10701" w14:textId="77777777" w:rsidR="00E12C37" w:rsidRPr="004F21BF" w:rsidRDefault="00E12C37" w:rsidP="006A1584">
            <w:pPr>
              <w:jc w:val="center"/>
              <w:rPr>
                <w:sz w:val="16"/>
                <w:szCs w:val="16"/>
              </w:rPr>
            </w:pPr>
            <w:r w:rsidRPr="004F21BF">
              <w:rPr>
                <w:sz w:val="16"/>
                <w:szCs w:val="16"/>
              </w:rPr>
              <w:t>1122</w:t>
            </w:r>
          </w:p>
        </w:tc>
        <w:tc>
          <w:tcPr>
            <w:tcW w:w="984" w:type="dxa"/>
            <w:tcMar>
              <w:top w:w="0" w:type="dxa"/>
              <w:left w:w="108" w:type="dxa"/>
              <w:bottom w:w="0" w:type="dxa"/>
              <w:right w:w="108" w:type="dxa"/>
            </w:tcMar>
            <w:hideMark/>
          </w:tcPr>
          <w:p w14:paraId="1106A189" w14:textId="77777777" w:rsidR="00E12C37" w:rsidRPr="004F21BF" w:rsidRDefault="00E12C37" w:rsidP="006A1584">
            <w:pPr>
              <w:jc w:val="center"/>
              <w:rPr>
                <w:sz w:val="16"/>
                <w:szCs w:val="16"/>
              </w:rPr>
            </w:pPr>
            <w:r w:rsidRPr="004F21BF">
              <w:rPr>
                <w:sz w:val="16"/>
                <w:szCs w:val="16"/>
              </w:rPr>
              <w:t>Robert Stacey</w:t>
            </w:r>
          </w:p>
        </w:tc>
        <w:tc>
          <w:tcPr>
            <w:tcW w:w="910" w:type="dxa"/>
            <w:tcMar>
              <w:top w:w="0" w:type="dxa"/>
              <w:left w:w="108" w:type="dxa"/>
              <w:bottom w:w="0" w:type="dxa"/>
              <w:right w:w="108" w:type="dxa"/>
            </w:tcMar>
            <w:hideMark/>
          </w:tcPr>
          <w:p w14:paraId="466FCC07" w14:textId="77777777" w:rsidR="00E12C37" w:rsidRPr="004F21BF" w:rsidRDefault="00E12C37" w:rsidP="006A1584">
            <w:pPr>
              <w:jc w:val="center"/>
              <w:rPr>
                <w:sz w:val="16"/>
                <w:szCs w:val="16"/>
              </w:rPr>
            </w:pPr>
            <w:r w:rsidRPr="004F21BF">
              <w:rPr>
                <w:sz w:val="16"/>
                <w:szCs w:val="16"/>
              </w:rPr>
              <w:t>11.2.3.2</w:t>
            </w:r>
          </w:p>
          <w:p w14:paraId="49F2F86B" w14:textId="77777777" w:rsidR="00E12C37" w:rsidRPr="004F21BF" w:rsidRDefault="00E12C37" w:rsidP="006A1584">
            <w:pPr>
              <w:jc w:val="center"/>
              <w:rPr>
                <w:sz w:val="16"/>
                <w:szCs w:val="16"/>
              </w:rPr>
            </w:pPr>
            <w:r w:rsidRPr="004F21BF">
              <w:rPr>
                <w:sz w:val="16"/>
                <w:szCs w:val="16"/>
              </w:rPr>
              <w:t>1969</w:t>
            </w:r>
          </w:p>
          <w:p w14:paraId="0930EC7A" w14:textId="77777777" w:rsidR="00E12C37" w:rsidRPr="004F21BF" w:rsidRDefault="00E12C37" w:rsidP="006A1584">
            <w:pPr>
              <w:jc w:val="center"/>
              <w:rPr>
                <w:sz w:val="16"/>
                <w:szCs w:val="16"/>
              </w:rPr>
            </w:pPr>
            <w:r w:rsidRPr="004F21BF">
              <w:rPr>
                <w:sz w:val="16"/>
                <w:szCs w:val="16"/>
              </w:rPr>
              <w:t>7</w:t>
            </w:r>
          </w:p>
          <w:p w14:paraId="34ECC25D" w14:textId="77777777" w:rsidR="00E12C37" w:rsidRPr="004F21BF" w:rsidRDefault="00E12C37" w:rsidP="006A1584">
            <w:pPr>
              <w:jc w:val="center"/>
              <w:rPr>
                <w:sz w:val="16"/>
                <w:szCs w:val="16"/>
              </w:rPr>
            </w:pPr>
          </w:p>
        </w:tc>
        <w:tc>
          <w:tcPr>
            <w:tcW w:w="2492" w:type="dxa"/>
            <w:tcMar>
              <w:top w:w="0" w:type="dxa"/>
              <w:left w:w="108" w:type="dxa"/>
              <w:bottom w:w="0" w:type="dxa"/>
              <w:right w:w="108" w:type="dxa"/>
            </w:tcMar>
            <w:hideMark/>
          </w:tcPr>
          <w:p w14:paraId="79E92C8B" w14:textId="77777777" w:rsidR="00E12C37" w:rsidRPr="004F21BF" w:rsidRDefault="00E12C37" w:rsidP="006A1584">
            <w:pPr>
              <w:jc w:val="left"/>
              <w:rPr>
                <w:sz w:val="16"/>
                <w:szCs w:val="16"/>
              </w:rPr>
            </w:pPr>
            <w:r w:rsidRPr="004F21BF">
              <w:rPr>
                <w:sz w:val="16"/>
                <w:szCs w:val="16"/>
              </w:rPr>
              <w:t>It is not clear what "during the whole operation time" means in this context.</w:t>
            </w:r>
          </w:p>
        </w:tc>
        <w:tc>
          <w:tcPr>
            <w:tcW w:w="3123" w:type="dxa"/>
          </w:tcPr>
          <w:p w14:paraId="015ECAA2" w14:textId="77777777" w:rsidR="00E12C37" w:rsidRPr="004F21BF" w:rsidRDefault="00E12C37" w:rsidP="006A1584">
            <w:pPr>
              <w:ind w:left="147" w:right="141"/>
              <w:jc w:val="left"/>
              <w:rPr>
                <w:sz w:val="16"/>
                <w:szCs w:val="16"/>
              </w:rPr>
            </w:pPr>
            <w:r w:rsidRPr="004F21BF">
              <w:rPr>
                <w:sz w:val="16"/>
                <w:szCs w:val="16"/>
              </w:rPr>
              <w:t>Remove here and at L11</w:t>
            </w:r>
          </w:p>
        </w:tc>
        <w:tc>
          <w:tcPr>
            <w:tcW w:w="3402" w:type="dxa"/>
            <w:tcMar>
              <w:top w:w="0" w:type="dxa"/>
              <w:left w:w="108" w:type="dxa"/>
              <w:bottom w:w="0" w:type="dxa"/>
              <w:right w:w="108" w:type="dxa"/>
            </w:tcMar>
            <w:hideMark/>
          </w:tcPr>
          <w:p w14:paraId="2C905F53" w14:textId="77777777" w:rsidR="00E12C37" w:rsidRPr="004F21BF" w:rsidRDefault="00E12C37" w:rsidP="006A1584">
            <w:pPr>
              <w:jc w:val="left"/>
              <w:rPr>
                <w:sz w:val="16"/>
                <w:szCs w:val="16"/>
              </w:rPr>
            </w:pPr>
            <w:r>
              <w:rPr>
                <w:sz w:val="16"/>
                <w:szCs w:val="16"/>
              </w:rPr>
              <w:t>Accepted.</w:t>
            </w:r>
          </w:p>
        </w:tc>
      </w:tr>
      <w:tr w:rsidR="00E12C37" w:rsidRPr="004F21BF" w14:paraId="14B10DCA" w14:textId="77777777" w:rsidTr="00E12C37">
        <w:trPr>
          <w:trHeight w:val="5930"/>
        </w:trPr>
        <w:tc>
          <w:tcPr>
            <w:tcW w:w="576" w:type="dxa"/>
            <w:tcMar>
              <w:top w:w="0" w:type="dxa"/>
              <w:left w:w="108" w:type="dxa"/>
              <w:bottom w:w="0" w:type="dxa"/>
              <w:right w:w="108" w:type="dxa"/>
            </w:tcMar>
            <w:hideMark/>
          </w:tcPr>
          <w:p w14:paraId="2903A5F5" w14:textId="77777777" w:rsidR="00E12C37" w:rsidRPr="004F21BF" w:rsidRDefault="00E12C37" w:rsidP="006A1584">
            <w:pPr>
              <w:jc w:val="center"/>
              <w:rPr>
                <w:sz w:val="16"/>
                <w:szCs w:val="16"/>
              </w:rPr>
            </w:pPr>
            <w:r w:rsidRPr="004F21BF">
              <w:rPr>
                <w:sz w:val="16"/>
                <w:szCs w:val="16"/>
              </w:rPr>
              <w:t>1110</w:t>
            </w:r>
          </w:p>
        </w:tc>
        <w:tc>
          <w:tcPr>
            <w:tcW w:w="984" w:type="dxa"/>
            <w:tcMar>
              <w:top w:w="0" w:type="dxa"/>
              <w:left w:w="108" w:type="dxa"/>
              <w:bottom w:w="0" w:type="dxa"/>
              <w:right w:w="108" w:type="dxa"/>
            </w:tcMar>
            <w:hideMark/>
          </w:tcPr>
          <w:p w14:paraId="0C026D8A" w14:textId="77777777" w:rsidR="00E12C37" w:rsidRPr="004F21BF" w:rsidRDefault="00E12C37" w:rsidP="006A1584">
            <w:pPr>
              <w:jc w:val="center"/>
              <w:rPr>
                <w:sz w:val="16"/>
                <w:szCs w:val="16"/>
              </w:rPr>
            </w:pPr>
            <w:r w:rsidRPr="004F21BF">
              <w:rPr>
                <w:sz w:val="16"/>
                <w:szCs w:val="16"/>
              </w:rPr>
              <w:t>Robert Stacey</w:t>
            </w:r>
          </w:p>
        </w:tc>
        <w:tc>
          <w:tcPr>
            <w:tcW w:w="910" w:type="dxa"/>
            <w:tcMar>
              <w:top w:w="0" w:type="dxa"/>
              <w:left w:w="108" w:type="dxa"/>
              <w:bottom w:w="0" w:type="dxa"/>
              <w:right w:w="108" w:type="dxa"/>
            </w:tcMar>
            <w:hideMark/>
          </w:tcPr>
          <w:p w14:paraId="54311030" w14:textId="77777777" w:rsidR="00E12C37" w:rsidRPr="004F21BF" w:rsidRDefault="00E12C37" w:rsidP="006A1584">
            <w:pPr>
              <w:jc w:val="center"/>
              <w:rPr>
                <w:sz w:val="16"/>
                <w:szCs w:val="16"/>
              </w:rPr>
            </w:pPr>
            <w:r w:rsidRPr="004F21BF">
              <w:rPr>
                <w:sz w:val="16"/>
                <w:szCs w:val="16"/>
              </w:rPr>
              <w:t>10.35.5.1</w:t>
            </w:r>
          </w:p>
          <w:p w14:paraId="7946DF18" w14:textId="77777777" w:rsidR="00E12C37" w:rsidRPr="004F21BF" w:rsidRDefault="00E12C37" w:rsidP="006A1584">
            <w:pPr>
              <w:jc w:val="center"/>
              <w:rPr>
                <w:sz w:val="16"/>
                <w:szCs w:val="16"/>
              </w:rPr>
            </w:pPr>
            <w:r w:rsidRPr="004F21BF">
              <w:rPr>
                <w:sz w:val="16"/>
                <w:szCs w:val="16"/>
              </w:rPr>
              <w:t>1785</w:t>
            </w:r>
          </w:p>
          <w:p w14:paraId="2EE99DDF" w14:textId="77777777" w:rsidR="00E12C37" w:rsidRPr="004F21BF" w:rsidRDefault="00E12C37" w:rsidP="006A1584">
            <w:pPr>
              <w:jc w:val="center"/>
              <w:rPr>
                <w:sz w:val="16"/>
                <w:szCs w:val="16"/>
              </w:rPr>
            </w:pPr>
            <w:r w:rsidRPr="004F21BF">
              <w:rPr>
                <w:sz w:val="16"/>
                <w:szCs w:val="16"/>
              </w:rPr>
              <w:t>48</w:t>
            </w:r>
          </w:p>
          <w:p w14:paraId="535A3B1E" w14:textId="77777777" w:rsidR="00E12C37" w:rsidRPr="004F21BF" w:rsidRDefault="00E12C37" w:rsidP="006A1584">
            <w:pPr>
              <w:jc w:val="center"/>
              <w:rPr>
                <w:sz w:val="16"/>
                <w:szCs w:val="16"/>
              </w:rPr>
            </w:pPr>
          </w:p>
        </w:tc>
        <w:tc>
          <w:tcPr>
            <w:tcW w:w="2492" w:type="dxa"/>
            <w:tcMar>
              <w:top w:w="0" w:type="dxa"/>
              <w:left w:w="108" w:type="dxa"/>
              <w:bottom w:w="0" w:type="dxa"/>
              <w:right w:w="108" w:type="dxa"/>
            </w:tcMar>
            <w:hideMark/>
          </w:tcPr>
          <w:p w14:paraId="479AD633" w14:textId="77777777" w:rsidR="00E12C37" w:rsidRDefault="00E12C37" w:rsidP="006A1584">
            <w:pPr>
              <w:jc w:val="left"/>
              <w:rPr>
                <w:sz w:val="16"/>
                <w:szCs w:val="16"/>
              </w:rPr>
            </w:pPr>
            <w:r w:rsidRPr="004F21BF">
              <w:rPr>
                <w:sz w:val="16"/>
                <w:szCs w:val="16"/>
              </w:rPr>
              <w:t xml:space="preserve">There are a number of problems here. Prodiving the reader with editing instructions is inappropriate and uneccessary. Placing this in a subclause titled "VHT sounding protocol" makes it hard for the S1G STA implementor to find it. </w:t>
            </w:r>
          </w:p>
          <w:p w14:paraId="1A183660" w14:textId="77777777" w:rsidR="00E12C37" w:rsidRDefault="00E12C37" w:rsidP="006A1584">
            <w:pPr>
              <w:jc w:val="left"/>
              <w:rPr>
                <w:sz w:val="16"/>
                <w:szCs w:val="16"/>
              </w:rPr>
            </w:pPr>
          </w:p>
          <w:p w14:paraId="2DEABE2B" w14:textId="77777777" w:rsidR="00E12C37" w:rsidRPr="004F21BF" w:rsidRDefault="00E12C37" w:rsidP="006A1584">
            <w:pPr>
              <w:jc w:val="left"/>
              <w:rPr>
                <w:sz w:val="16"/>
                <w:szCs w:val="16"/>
              </w:rPr>
            </w:pPr>
            <w:r w:rsidRPr="004F21BF">
              <w:rPr>
                <w:sz w:val="16"/>
                <w:szCs w:val="16"/>
              </w:rPr>
              <w:t>Referencing a subclause from within the subclause creates an infinite loop causing the reader's brain to explode (a reader that carried out the instruction would replace "with "VHT" is replaced with "S1G"" with "with "S1G" is replaced with "S1G"" is replaced with "with "S1G" is replaced with "S1G""... bang).</w:t>
            </w:r>
          </w:p>
        </w:tc>
        <w:tc>
          <w:tcPr>
            <w:tcW w:w="3123" w:type="dxa"/>
          </w:tcPr>
          <w:p w14:paraId="218E416D" w14:textId="77777777" w:rsidR="00E12C37" w:rsidRPr="004F21BF" w:rsidRDefault="00E12C37" w:rsidP="006A1584">
            <w:pPr>
              <w:ind w:left="147" w:right="141"/>
              <w:jc w:val="left"/>
              <w:rPr>
                <w:sz w:val="16"/>
                <w:szCs w:val="16"/>
              </w:rPr>
            </w:pPr>
            <w:r w:rsidRPr="004F21BF">
              <w:rPr>
                <w:sz w:val="16"/>
                <w:szCs w:val="16"/>
              </w:rPr>
              <w:t>Add a new subclause "10.35.6a S1G sounding protocol" with the statements: "The VHT sounding protocol defined in 10.35.5 applies to an S1G STA with the following exceptions: [bullet] The STA transmitting the steering matrix is called the S1G beamformer but otherwise performs the role of the VHT beamformer [bullet] The STA for which reception is optimized is called the S1G beamformee but otherwise performs with role of the VHT beamformee [bullet] The MIB objects dot11S1GSUBeamformerOptionImplemented, dot11S1GMUBeamformerOptionImplemented, ... apply instead of  dot11VHTSUBeamformerOptionImplemented, dot11VHTMUBeamformerOptionImplemented, ..., respectively. [bullet] The SU Beamformer Capable, MU Beamformer Capable, ... fields of the S1G Capabilties element apply instead of the SU Beamformer Capable, MU Beamformer Capable, ... fields of the VHT Capabilities element. [bullet] An S1G NDP is used instead of a VHT NDP" Also, move the statements at P1786L25 and L30 into this new subclause.</w:t>
            </w:r>
          </w:p>
        </w:tc>
        <w:tc>
          <w:tcPr>
            <w:tcW w:w="3402" w:type="dxa"/>
            <w:tcMar>
              <w:top w:w="0" w:type="dxa"/>
              <w:left w:w="108" w:type="dxa"/>
              <w:bottom w:w="0" w:type="dxa"/>
              <w:right w:w="108" w:type="dxa"/>
            </w:tcMar>
            <w:hideMark/>
          </w:tcPr>
          <w:p w14:paraId="6970C936" w14:textId="77777777" w:rsidR="00E12C37" w:rsidRDefault="00E12C37" w:rsidP="006A1584">
            <w:pPr>
              <w:jc w:val="left"/>
              <w:rPr>
                <w:sz w:val="16"/>
                <w:szCs w:val="16"/>
              </w:rPr>
            </w:pPr>
            <w:r>
              <w:rPr>
                <w:sz w:val="16"/>
                <w:szCs w:val="16"/>
              </w:rPr>
              <w:t>Revised - the approach taken for S1G is similar to the approach taken for TVHT: "</w:t>
            </w:r>
            <w:r w:rsidRPr="000C700D">
              <w:rPr>
                <w:sz w:val="16"/>
                <w:szCs w:val="16"/>
              </w:rPr>
              <w:t>See 21.1.3.1 (General) with “TVHT” replacing “VHT”.</w:t>
            </w:r>
            <w:r>
              <w:rPr>
                <w:sz w:val="16"/>
                <w:szCs w:val="16"/>
              </w:rPr>
              <w:t>".</w:t>
            </w:r>
          </w:p>
          <w:p w14:paraId="26E41BEC" w14:textId="77777777" w:rsidR="00E12C37" w:rsidRDefault="00E12C37" w:rsidP="006A1584">
            <w:pPr>
              <w:jc w:val="left"/>
              <w:rPr>
                <w:sz w:val="16"/>
                <w:szCs w:val="16"/>
              </w:rPr>
            </w:pPr>
          </w:p>
          <w:p w14:paraId="180FF784" w14:textId="77777777" w:rsidR="00E12C37" w:rsidRDefault="00E12C37" w:rsidP="006A1584">
            <w:pPr>
              <w:jc w:val="left"/>
              <w:rPr>
                <w:sz w:val="16"/>
                <w:szCs w:val="16"/>
              </w:rPr>
            </w:pPr>
            <w:r>
              <w:rPr>
                <w:sz w:val="16"/>
                <w:szCs w:val="16"/>
              </w:rPr>
              <w:t>However, the S1G replacement instruction in the cited location is indeed recursive. In addition, clause 10.32 (Link adaptation) has a slightly different set of replacement instructions, with a notable difference that it introduces an S1G NDP Announcement frame. But an S1G NDP Annoucement frame is not defined, there is only the VHT NDP Announcement frame with slightly different contents when transmitted in an S1G PPDU.</w:t>
            </w:r>
          </w:p>
          <w:p w14:paraId="37974112" w14:textId="77777777" w:rsidR="00E12C37" w:rsidRDefault="00E12C37" w:rsidP="006A1584">
            <w:pPr>
              <w:jc w:val="left"/>
              <w:rPr>
                <w:sz w:val="16"/>
                <w:szCs w:val="16"/>
              </w:rPr>
            </w:pPr>
          </w:p>
          <w:p w14:paraId="40A81945" w14:textId="77777777" w:rsidR="00E12C37" w:rsidRDefault="00E12C37" w:rsidP="006A1584">
            <w:pPr>
              <w:jc w:val="left"/>
              <w:rPr>
                <w:sz w:val="16"/>
                <w:szCs w:val="16"/>
              </w:rPr>
            </w:pPr>
            <w:r>
              <w:rPr>
                <w:sz w:val="16"/>
                <w:szCs w:val="16"/>
              </w:rPr>
              <w:t>A pragmatic way to resolve at least the technical issues is by excluding the S1G replacement instruction from the text affected by the instruction, and to revert all uses of S1G NDP Announcement frame to VHT NDP Announcement frame. As an alternative, it is possible to introduce S1G names for the VHT NDP Announcement frame, VHT MIMO Control field and the VHT Compressed Beamforming Report field. The latter approach is taken in this comment resolution.</w:t>
            </w:r>
          </w:p>
          <w:p w14:paraId="0BDE3BB8" w14:textId="77777777" w:rsidR="00E12C37" w:rsidRDefault="00E12C37" w:rsidP="006A1584">
            <w:pPr>
              <w:jc w:val="left"/>
              <w:rPr>
                <w:sz w:val="16"/>
                <w:szCs w:val="16"/>
              </w:rPr>
            </w:pPr>
          </w:p>
          <w:p w14:paraId="67A5B88A" w14:textId="77777777" w:rsidR="00E12C37" w:rsidRDefault="00E12C37" w:rsidP="006A1584">
            <w:pPr>
              <w:jc w:val="left"/>
              <w:rPr>
                <w:sz w:val="16"/>
                <w:szCs w:val="16"/>
              </w:rPr>
            </w:pPr>
            <w:r>
              <w:rPr>
                <w:sz w:val="16"/>
                <w:szCs w:val="16"/>
              </w:rPr>
              <w:t>Change as shown in &lt;this document&gt; under CID 1110.</w:t>
            </w:r>
          </w:p>
          <w:p w14:paraId="5BA576E6" w14:textId="77777777" w:rsidR="00E12C37" w:rsidRDefault="00E12C37" w:rsidP="006A1584">
            <w:pPr>
              <w:jc w:val="left"/>
              <w:rPr>
                <w:sz w:val="16"/>
                <w:szCs w:val="16"/>
              </w:rPr>
            </w:pPr>
          </w:p>
          <w:p w14:paraId="75CF3D8D" w14:textId="77777777" w:rsidR="00E12C37" w:rsidRDefault="00E12C37" w:rsidP="006A1584">
            <w:pPr>
              <w:jc w:val="left"/>
              <w:rPr>
                <w:sz w:val="16"/>
                <w:szCs w:val="16"/>
              </w:rPr>
            </w:pPr>
          </w:p>
          <w:p w14:paraId="2A794EEC" w14:textId="77777777" w:rsidR="00E12C37" w:rsidRDefault="00E12C37" w:rsidP="006A1584">
            <w:pPr>
              <w:jc w:val="left"/>
              <w:rPr>
                <w:sz w:val="16"/>
                <w:szCs w:val="16"/>
              </w:rPr>
            </w:pPr>
          </w:p>
          <w:p w14:paraId="0AD58197" w14:textId="77777777" w:rsidR="00E12C37" w:rsidRDefault="00E12C37" w:rsidP="006A1584">
            <w:pPr>
              <w:jc w:val="left"/>
              <w:rPr>
                <w:sz w:val="16"/>
                <w:szCs w:val="16"/>
              </w:rPr>
            </w:pPr>
            <w:r>
              <w:rPr>
                <w:sz w:val="16"/>
                <w:szCs w:val="16"/>
              </w:rPr>
              <w:t xml:space="preserve"> </w:t>
            </w:r>
          </w:p>
          <w:p w14:paraId="3BD926C4" w14:textId="77777777" w:rsidR="00E12C37" w:rsidRPr="004F21BF" w:rsidRDefault="00E12C37" w:rsidP="006A1584">
            <w:pPr>
              <w:jc w:val="left"/>
              <w:rPr>
                <w:sz w:val="16"/>
                <w:szCs w:val="16"/>
              </w:rPr>
            </w:pPr>
          </w:p>
        </w:tc>
      </w:tr>
      <w:tr w:rsidR="00E12C37" w:rsidRPr="004F21BF" w14:paraId="2B081827" w14:textId="77777777" w:rsidTr="00E12C37">
        <w:trPr>
          <w:trHeight w:val="2141"/>
        </w:trPr>
        <w:tc>
          <w:tcPr>
            <w:tcW w:w="576" w:type="dxa"/>
            <w:tcMar>
              <w:top w:w="0" w:type="dxa"/>
              <w:left w:w="108" w:type="dxa"/>
              <w:bottom w:w="0" w:type="dxa"/>
              <w:right w:w="108" w:type="dxa"/>
            </w:tcMar>
            <w:hideMark/>
          </w:tcPr>
          <w:p w14:paraId="676AB707" w14:textId="77777777" w:rsidR="00E12C37" w:rsidRPr="004F21BF" w:rsidRDefault="00E12C37" w:rsidP="006A1584">
            <w:pPr>
              <w:jc w:val="center"/>
              <w:rPr>
                <w:sz w:val="16"/>
                <w:szCs w:val="16"/>
              </w:rPr>
            </w:pPr>
            <w:r w:rsidRPr="004F21BF">
              <w:rPr>
                <w:sz w:val="16"/>
                <w:szCs w:val="16"/>
              </w:rPr>
              <w:lastRenderedPageBreak/>
              <w:t>1090</w:t>
            </w:r>
          </w:p>
        </w:tc>
        <w:tc>
          <w:tcPr>
            <w:tcW w:w="984" w:type="dxa"/>
            <w:tcMar>
              <w:top w:w="0" w:type="dxa"/>
              <w:left w:w="108" w:type="dxa"/>
              <w:bottom w:w="0" w:type="dxa"/>
              <w:right w:w="108" w:type="dxa"/>
            </w:tcMar>
            <w:hideMark/>
          </w:tcPr>
          <w:p w14:paraId="03FC6DAD" w14:textId="77777777" w:rsidR="00E12C37" w:rsidRPr="004F21BF" w:rsidRDefault="00E12C37" w:rsidP="006A1584">
            <w:pPr>
              <w:jc w:val="center"/>
              <w:rPr>
                <w:sz w:val="16"/>
                <w:szCs w:val="16"/>
              </w:rPr>
            </w:pPr>
            <w:r w:rsidRPr="004F21BF">
              <w:rPr>
                <w:sz w:val="16"/>
                <w:szCs w:val="16"/>
              </w:rPr>
              <w:t>Robert Stacey</w:t>
            </w:r>
          </w:p>
        </w:tc>
        <w:tc>
          <w:tcPr>
            <w:tcW w:w="910" w:type="dxa"/>
            <w:tcMar>
              <w:top w:w="0" w:type="dxa"/>
              <w:left w:w="108" w:type="dxa"/>
              <w:bottom w:w="0" w:type="dxa"/>
              <w:right w:w="108" w:type="dxa"/>
            </w:tcMar>
            <w:hideMark/>
          </w:tcPr>
          <w:p w14:paraId="06082911" w14:textId="77777777" w:rsidR="00E12C37" w:rsidRPr="004F21BF" w:rsidRDefault="00E12C37" w:rsidP="006A1584">
            <w:pPr>
              <w:jc w:val="center"/>
              <w:rPr>
                <w:sz w:val="16"/>
                <w:szCs w:val="16"/>
              </w:rPr>
            </w:pPr>
            <w:r w:rsidRPr="004F21BF">
              <w:rPr>
                <w:sz w:val="16"/>
                <w:szCs w:val="16"/>
              </w:rPr>
              <w:t>9.8.3.1</w:t>
            </w:r>
          </w:p>
          <w:p w14:paraId="021C32E4" w14:textId="77777777" w:rsidR="00E12C37" w:rsidRPr="004F21BF" w:rsidRDefault="00E12C37" w:rsidP="006A1584">
            <w:pPr>
              <w:jc w:val="center"/>
              <w:rPr>
                <w:sz w:val="16"/>
                <w:szCs w:val="16"/>
              </w:rPr>
            </w:pPr>
            <w:r w:rsidRPr="004F21BF">
              <w:rPr>
                <w:sz w:val="16"/>
                <w:szCs w:val="16"/>
              </w:rPr>
              <w:t>1538</w:t>
            </w:r>
          </w:p>
          <w:p w14:paraId="0ED913C5" w14:textId="77777777" w:rsidR="00E12C37" w:rsidRPr="004F21BF" w:rsidRDefault="00E12C37" w:rsidP="006A1584">
            <w:pPr>
              <w:jc w:val="center"/>
              <w:rPr>
                <w:sz w:val="16"/>
                <w:szCs w:val="16"/>
              </w:rPr>
            </w:pPr>
            <w:r w:rsidRPr="004F21BF">
              <w:rPr>
                <w:sz w:val="16"/>
                <w:szCs w:val="16"/>
              </w:rPr>
              <w:t>43</w:t>
            </w:r>
          </w:p>
          <w:p w14:paraId="38D83639" w14:textId="77777777" w:rsidR="00E12C37" w:rsidRPr="004F21BF" w:rsidRDefault="00E12C37" w:rsidP="006A1584">
            <w:pPr>
              <w:jc w:val="center"/>
              <w:rPr>
                <w:sz w:val="16"/>
                <w:szCs w:val="16"/>
              </w:rPr>
            </w:pPr>
          </w:p>
        </w:tc>
        <w:tc>
          <w:tcPr>
            <w:tcW w:w="2492" w:type="dxa"/>
            <w:tcMar>
              <w:top w:w="0" w:type="dxa"/>
              <w:left w:w="108" w:type="dxa"/>
              <w:bottom w:w="0" w:type="dxa"/>
              <w:right w:w="108" w:type="dxa"/>
            </w:tcMar>
            <w:hideMark/>
          </w:tcPr>
          <w:p w14:paraId="59A50864" w14:textId="77777777" w:rsidR="00E12C37" w:rsidRPr="004F21BF" w:rsidRDefault="00E12C37" w:rsidP="006A1584">
            <w:pPr>
              <w:jc w:val="left"/>
              <w:rPr>
                <w:sz w:val="16"/>
                <w:szCs w:val="16"/>
              </w:rPr>
            </w:pPr>
            <w:r w:rsidRPr="004F21BF">
              <w:rPr>
                <w:sz w:val="16"/>
                <w:szCs w:val="16"/>
              </w:rPr>
              <w:t>There is a problem with the grammar here, but more significantly, the exception is not well described.</w:t>
            </w:r>
          </w:p>
        </w:tc>
        <w:tc>
          <w:tcPr>
            <w:tcW w:w="3123" w:type="dxa"/>
          </w:tcPr>
          <w:p w14:paraId="2B3FBC72" w14:textId="77777777" w:rsidR="00E12C37" w:rsidRPr="004F21BF" w:rsidRDefault="00E12C37" w:rsidP="006A1584">
            <w:pPr>
              <w:ind w:left="147" w:right="141"/>
              <w:jc w:val="left"/>
              <w:rPr>
                <w:sz w:val="16"/>
                <w:szCs w:val="16"/>
              </w:rPr>
            </w:pPr>
            <w:r w:rsidRPr="004F21BF">
              <w:rPr>
                <w:sz w:val="16"/>
                <w:szCs w:val="16"/>
              </w:rPr>
              <w:t>"The general form of the Frame Control field of the PV1 MAC header for all PV1 frames except the PV1 Probe Request frame, PV1 Resrouce Allocation frame, and PV1 Control frames is defined in Figure 9-881. The Frame Control fields for the PV1 Probe Response frame, Reseource Allocation frame and PV1 Control frames are defined in 9.8.5.3, 9.8.5.4, and 9.8.4 respectively."</w:t>
            </w:r>
          </w:p>
        </w:tc>
        <w:tc>
          <w:tcPr>
            <w:tcW w:w="3402" w:type="dxa"/>
            <w:tcMar>
              <w:top w:w="0" w:type="dxa"/>
              <w:left w:w="108" w:type="dxa"/>
              <w:bottom w:w="0" w:type="dxa"/>
              <w:right w:w="108" w:type="dxa"/>
            </w:tcMar>
            <w:hideMark/>
          </w:tcPr>
          <w:p w14:paraId="472D2C44" w14:textId="77777777" w:rsidR="00E12C37" w:rsidRPr="004F21BF" w:rsidRDefault="00E12C37" w:rsidP="006A1584">
            <w:pPr>
              <w:jc w:val="left"/>
              <w:rPr>
                <w:sz w:val="16"/>
                <w:szCs w:val="16"/>
              </w:rPr>
            </w:pPr>
            <w:r>
              <w:rPr>
                <w:sz w:val="16"/>
                <w:szCs w:val="16"/>
              </w:rPr>
              <w:t>Revised - agree with the comment. Make changes as shown in &lt;this document&gt; under CID 1090.</w:t>
            </w:r>
          </w:p>
        </w:tc>
      </w:tr>
      <w:tr w:rsidR="00E12C37" w:rsidRPr="004F21BF" w14:paraId="5CCE9F4A" w14:textId="77777777" w:rsidTr="00E12C37">
        <w:trPr>
          <w:trHeight w:val="1259"/>
        </w:trPr>
        <w:tc>
          <w:tcPr>
            <w:tcW w:w="576" w:type="dxa"/>
            <w:tcMar>
              <w:top w:w="0" w:type="dxa"/>
              <w:left w:w="108" w:type="dxa"/>
              <w:bottom w:w="0" w:type="dxa"/>
              <w:right w:w="108" w:type="dxa"/>
            </w:tcMar>
            <w:hideMark/>
          </w:tcPr>
          <w:p w14:paraId="709355C6" w14:textId="77777777" w:rsidR="00E12C37" w:rsidRPr="004F21BF" w:rsidRDefault="00E12C37" w:rsidP="006A1584">
            <w:pPr>
              <w:jc w:val="center"/>
              <w:rPr>
                <w:sz w:val="16"/>
                <w:szCs w:val="16"/>
              </w:rPr>
            </w:pPr>
            <w:r w:rsidRPr="004F21BF">
              <w:rPr>
                <w:sz w:val="16"/>
                <w:szCs w:val="16"/>
              </w:rPr>
              <w:t>1088</w:t>
            </w:r>
          </w:p>
        </w:tc>
        <w:tc>
          <w:tcPr>
            <w:tcW w:w="984" w:type="dxa"/>
            <w:tcMar>
              <w:top w:w="0" w:type="dxa"/>
              <w:left w:w="108" w:type="dxa"/>
              <w:bottom w:w="0" w:type="dxa"/>
              <w:right w:w="108" w:type="dxa"/>
            </w:tcMar>
            <w:hideMark/>
          </w:tcPr>
          <w:p w14:paraId="5F4E8351" w14:textId="77777777" w:rsidR="00E12C37" w:rsidRPr="004F21BF" w:rsidRDefault="00E12C37" w:rsidP="006A1584">
            <w:pPr>
              <w:jc w:val="center"/>
              <w:rPr>
                <w:sz w:val="16"/>
                <w:szCs w:val="16"/>
              </w:rPr>
            </w:pPr>
            <w:r w:rsidRPr="004F21BF">
              <w:rPr>
                <w:sz w:val="16"/>
                <w:szCs w:val="16"/>
              </w:rPr>
              <w:t>Robert Stacey</w:t>
            </w:r>
          </w:p>
        </w:tc>
        <w:tc>
          <w:tcPr>
            <w:tcW w:w="910" w:type="dxa"/>
            <w:tcMar>
              <w:top w:w="0" w:type="dxa"/>
              <w:left w:w="108" w:type="dxa"/>
              <w:bottom w:w="0" w:type="dxa"/>
              <w:right w:w="108" w:type="dxa"/>
            </w:tcMar>
            <w:hideMark/>
          </w:tcPr>
          <w:p w14:paraId="621093F7" w14:textId="77777777" w:rsidR="00E12C37" w:rsidRPr="004F21BF" w:rsidRDefault="00E12C37" w:rsidP="006A1584">
            <w:pPr>
              <w:jc w:val="center"/>
              <w:rPr>
                <w:sz w:val="16"/>
                <w:szCs w:val="16"/>
              </w:rPr>
            </w:pPr>
            <w:r w:rsidRPr="004F21BF">
              <w:rPr>
                <w:sz w:val="16"/>
                <w:szCs w:val="16"/>
              </w:rPr>
              <w:t>9.8.1</w:t>
            </w:r>
          </w:p>
          <w:p w14:paraId="310946E5" w14:textId="77777777" w:rsidR="00E12C37" w:rsidRPr="004F21BF" w:rsidRDefault="00E12C37" w:rsidP="006A1584">
            <w:pPr>
              <w:jc w:val="center"/>
              <w:rPr>
                <w:sz w:val="16"/>
                <w:szCs w:val="16"/>
              </w:rPr>
            </w:pPr>
            <w:r w:rsidRPr="004F21BF">
              <w:rPr>
                <w:sz w:val="16"/>
                <w:szCs w:val="16"/>
              </w:rPr>
              <w:t>1538</w:t>
            </w:r>
          </w:p>
          <w:p w14:paraId="4BF182B4" w14:textId="77777777" w:rsidR="00E12C37" w:rsidRPr="004F21BF" w:rsidRDefault="00E12C37" w:rsidP="006A1584">
            <w:pPr>
              <w:jc w:val="center"/>
              <w:rPr>
                <w:sz w:val="16"/>
                <w:szCs w:val="16"/>
              </w:rPr>
            </w:pPr>
            <w:r w:rsidRPr="004F21BF">
              <w:rPr>
                <w:sz w:val="16"/>
                <w:szCs w:val="16"/>
              </w:rPr>
              <w:t>12</w:t>
            </w:r>
          </w:p>
          <w:p w14:paraId="0B30001F" w14:textId="77777777" w:rsidR="00E12C37" w:rsidRPr="004F21BF" w:rsidRDefault="00E12C37" w:rsidP="006A1584">
            <w:pPr>
              <w:jc w:val="center"/>
              <w:rPr>
                <w:sz w:val="16"/>
                <w:szCs w:val="16"/>
              </w:rPr>
            </w:pPr>
          </w:p>
        </w:tc>
        <w:tc>
          <w:tcPr>
            <w:tcW w:w="2492" w:type="dxa"/>
            <w:tcMar>
              <w:top w:w="0" w:type="dxa"/>
              <w:left w:w="108" w:type="dxa"/>
              <w:bottom w:w="0" w:type="dxa"/>
              <w:right w:w="108" w:type="dxa"/>
            </w:tcMar>
            <w:hideMark/>
          </w:tcPr>
          <w:p w14:paraId="4B8158BD" w14:textId="77777777" w:rsidR="00E12C37" w:rsidRPr="004F21BF" w:rsidRDefault="00E12C37" w:rsidP="006A1584">
            <w:pPr>
              <w:jc w:val="left"/>
              <w:rPr>
                <w:sz w:val="16"/>
                <w:szCs w:val="16"/>
              </w:rPr>
            </w:pPr>
            <w:r w:rsidRPr="004F21BF">
              <w:rPr>
                <w:sz w:val="16"/>
                <w:szCs w:val="16"/>
              </w:rPr>
              <w:t>What is an IEEE 32-bit CRC? Is it different from a 32-bit CRC based on ITU-T V.42 [B54] (P725L31)? We either need a reference for IEEE 32-bit CRC or we need to align the two definitions here.</w:t>
            </w:r>
          </w:p>
        </w:tc>
        <w:tc>
          <w:tcPr>
            <w:tcW w:w="3123" w:type="dxa"/>
          </w:tcPr>
          <w:p w14:paraId="3C361C55" w14:textId="77777777" w:rsidR="00E12C37" w:rsidRPr="004F21BF" w:rsidRDefault="00E12C37" w:rsidP="006A1584">
            <w:pPr>
              <w:ind w:left="147" w:right="141"/>
              <w:jc w:val="left"/>
              <w:rPr>
                <w:sz w:val="16"/>
                <w:szCs w:val="16"/>
              </w:rPr>
            </w:pPr>
            <w:r w:rsidRPr="004F21BF">
              <w:rPr>
                <w:sz w:val="16"/>
                <w:szCs w:val="16"/>
              </w:rPr>
              <w:t>Either align the definitions or provide a reference for IEEE 32-bit CRC.</w:t>
            </w:r>
          </w:p>
        </w:tc>
        <w:tc>
          <w:tcPr>
            <w:tcW w:w="3402" w:type="dxa"/>
            <w:tcMar>
              <w:top w:w="0" w:type="dxa"/>
              <w:left w:w="108" w:type="dxa"/>
              <w:bottom w:w="0" w:type="dxa"/>
              <w:right w:w="108" w:type="dxa"/>
            </w:tcMar>
            <w:hideMark/>
          </w:tcPr>
          <w:p w14:paraId="02E9C246" w14:textId="77777777" w:rsidR="00E12C37" w:rsidRPr="004F21BF" w:rsidRDefault="00E12C37" w:rsidP="006A1584">
            <w:pPr>
              <w:jc w:val="left"/>
              <w:rPr>
                <w:sz w:val="16"/>
                <w:szCs w:val="16"/>
              </w:rPr>
            </w:pPr>
          </w:p>
        </w:tc>
      </w:tr>
      <w:tr w:rsidR="00E12C37" w:rsidRPr="004F21BF" w14:paraId="4EF5BBA4" w14:textId="77777777" w:rsidTr="00E12C37">
        <w:trPr>
          <w:trHeight w:val="1151"/>
        </w:trPr>
        <w:tc>
          <w:tcPr>
            <w:tcW w:w="576" w:type="dxa"/>
            <w:tcMar>
              <w:top w:w="0" w:type="dxa"/>
              <w:left w:w="108" w:type="dxa"/>
              <w:bottom w:w="0" w:type="dxa"/>
              <w:right w:w="108" w:type="dxa"/>
            </w:tcMar>
          </w:tcPr>
          <w:p w14:paraId="79765E73" w14:textId="77777777" w:rsidR="00E12C37" w:rsidRPr="004F21BF" w:rsidRDefault="00E12C37" w:rsidP="006A1584">
            <w:pPr>
              <w:jc w:val="center"/>
              <w:rPr>
                <w:sz w:val="16"/>
                <w:szCs w:val="16"/>
              </w:rPr>
            </w:pPr>
            <w:r>
              <w:rPr>
                <w:sz w:val="16"/>
                <w:szCs w:val="16"/>
              </w:rPr>
              <w:t>1432</w:t>
            </w:r>
          </w:p>
        </w:tc>
        <w:tc>
          <w:tcPr>
            <w:tcW w:w="984" w:type="dxa"/>
            <w:tcMar>
              <w:top w:w="0" w:type="dxa"/>
              <w:left w:w="108" w:type="dxa"/>
              <w:bottom w:w="0" w:type="dxa"/>
              <w:right w:w="108" w:type="dxa"/>
            </w:tcMar>
          </w:tcPr>
          <w:p w14:paraId="4D126C3F" w14:textId="77777777" w:rsidR="00E12C37" w:rsidRPr="004F21BF" w:rsidRDefault="00E12C37" w:rsidP="006A1584">
            <w:pPr>
              <w:jc w:val="center"/>
              <w:rPr>
                <w:sz w:val="16"/>
                <w:szCs w:val="16"/>
              </w:rPr>
            </w:pPr>
            <w:r>
              <w:rPr>
                <w:sz w:val="16"/>
                <w:szCs w:val="16"/>
              </w:rPr>
              <w:t>Mark Rison</w:t>
            </w:r>
          </w:p>
        </w:tc>
        <w:tc>
          <w:tcPr>
            <w:tcW w:w="910" w:type="dxa"/>
            <w:tcMar>
              <w:top w:w="0" w:type="dxa"/>
              <w:left w:w="108" w:type="dxa"/>
              <w:bottom w:w="0" w:type="dxa"/>
              <w:right w:w="108" w:type="dxa"/>
            </w:tcMar>
          </w:tcPr>
          <w:p w14:paraId="56CF7A23" w14:textId="77777777" w:rsidR="00E12C37" w:rsidRPr="004F21BF" w:rsidRDefault="00E12C37" w:rsidP="006A1584">
            <w:pPr>
              <w:jc w:val="center"/>
              <w:rPr>
                <w:sz w:val="16"/>
                <w:szCs w:val="16"/>
              </w:rPr>
            </w:pPr>
          </w:p>
        </w:tc>
        <w:tc>
          <w:tcPr>
            <w:tcW w:w="2492" w:type="dxa"/>
            <w:tcMar>
              <w:top w:w="0" w:type="dxa"/>
              <w:left w:w="108" w:type="dxa"/>
              <w:bottom w:w="0" w:type="dxa"/>
              <w:right w:w="108" w:type="dxa"/>
            </w:tcMar>
          </w:tcPr>
          <w:p w14:paraId="708D74F7" w14:textId="77777777" w:rsidR="00E12C37" w:rsidRPr="004F21BF" w:rsidRDefault="00E12C37" w:rsidP="006A1584">
            <w:pPr>
              <w:jc w:val="left"/>
              <w:rPr>
                <w:sz w:val="16"/>
                <w:szCs w:val="16"/>
              </w:rPr>
            </w:pPr>
            <w:r w:rsidRPr="0035223C">
              <w:rPr>
                <w:sz w:val="16"/>
                <w:szCs w:val="16"/>
              </w:rPr>
              <w:t>A PS-Poll can be sent as a non-HT duplicate, so the reason given for rejection of CID 7382 on 802.11mc is invalid</w:t>
            </w:r>
          </w:p>
        </w:tc>
        <w:tc>
          <w:tcPr>
            <w:tcW w:w="3123" w:type="dxa"/>
          </w:tcPr>
          <w:p w14:paraId="7DCD2947" w14:textId="77777777" w:rsidR="00E12C37" w:rsidRPr="004F21BF" w:rsidRDefault="00E12C37" w:rsidP="006A1584">
            <w:pPr>
              <w:ind w:left="147" w:right="141"/>
              <w:jc w:val="left"/>
              <w:rPr>
                <w:sz w:val="16"/>
                <w:szCs w:val="16"/>
              </w:rPr>
            </w:pPr>
            <w:r w:rsidRPr="0035223C">
              <w:rPr>
                <w:sz w:val="16"/>
                <w:szCs w:val="16"/>
              </w:rPr>
              <w:t>Delete the note referred to in CID 7382 on 802.11REVmc</w:t>
            </w:r>
          </w:p>
        </w:tc>
        <w:tc>
          <w:tcPr>
            <w:tcW w:w="3402" w:type="dxa"/>
            <w:tcMar>
              <w:top w:w="0" w:type="dxa"/>
              <w:left w:w="108" w:type="dxa"/>
              <w:bottom w:w="0" w:type="dxa"/>
              <w:right w:w="108" w:type="dxa"/>
            </w:tcMar>
          </w:tcPr>
          <w:p w14:paraId="42B58B3E" w14:textId="77777777" w:rsidR="00E12C37" w:rsidRPr="0035223C" w:rsidRDefault="00E12C37" w:rsidP="006A1584">
            <w:pPr>
              <w:jc w:val="left"/>
              <w:rPr>
                <w:sz w:val="16"/>
                <w:szCs w:val="16"/>
              </w:rPr>
            </w:pPr>
            <w:r w:rsidRPr="0035223C">
              <w:rPr>
                <w:sz w:val="16"/>
                <w:szCs w:val="16"/>
              </w:rPr>
              <w:t>"GEN: 2018-10-15 16:12:19Z - Assigned to Telecon November 2nd</w:t>
            </w:r>
          </w:p>
          <w:p w14:paraId="49ABAC81" w14:textId="77777777" w:rsidR="00E12C37" w:rsidRPr="0035223C" w:rsidRDefault="00E12C37" w:rsidP="006A1584">
            <w:pPr>
              <w:jc w:val="left"/>
              <w:rPr>
                <w:sz w:val="16"/>
                <w:szCs w:val="16"/>
              </w:rPr>
            </w:pPr>
          </w:p>
          <w:p w14:paraId="5A05A8AE" w14:textId="77777777" w:rsidR="00E12C37" w:rsidRPr="0035223C" w:rsidRDefault="00E12C37" w:rsidP="006A1584">
            <w:pPr>
              <w:jc w:val="left"/>
              <w:rPr>
                <w:sz w:val="16"/>
                <w:szCs w:val="16"/>
              </w:rPr>
            </w:pPr>
            <w:r w:rsidRPr="0035223C">
              <w:rPr>
                <w:sz w:val="16"/>
                <w:szCs w:val="16"/>
              </w:rPr>
              <w:t>GEN: 2018-07-30 17:54:40Z - status set to: Discuss</w:t>
            </w:r>
          </w:p>
          <w:p w14:paraId="2624F08E" w14:textId="77777777" w:rsidR="00E12C37" w:rsidRDefault="00E12C37" w:rsidP="006A1584">
            <w:pPr>
              <w:jc w:val="left"/>
              <w:rPr>
                <w:sz w:val="16"/>
                <w:szCs w:val="16"/>
              </w:rPr>
            </w:pPr>
            <w:r w:rsidRPr="0035223C">
              <w:rPr>
                <w:sz w:val="16"/>
                <w:szCs w:val="16"/>
              </w:rPr>
              <w:t>CID 7382 resolution: REJECTED (MAC: 2016-02-22 14:42:30Z): The cited NOTE does not contradict the cited text.  The NOTE refers to the immediate data response which cannot be a duplicate, whereas the cited text refers to duplicate frame. (11-15-0532-65-000m-revmc-sponsor-ballot-comments)"</w:t>
            </w:r>
          </w:p>
          <w:p w14:paraId="722D4D27" w14:textId="77777777" w:rsidR="00E12C37" w:rsidRDefault="00E12C37" w:rsidP="006A1584">
            <w:pPr>
              <w:jc w:val="left"/>
              <w:rPr>
                <w:sz w:val="16"/>
                <w:szCs w:val="16"/>
              </w:rPr>
            </w:pPr>
          </w:p>
        </w:tc>
      </w:tr>
      <w:tr w:rsidR="00E12C37" w:rsidRPr="004F21BF" w14:paraId="172D0EFE" w14:textId="77777777" w:rsidTr="00E12C37">
        <w:trPr>
          <w:trHeight w:val="1151"/>
        </w:trPr>
        <w:tc>
          <w:tcPr>
            <w:tcW w:w="576" w:type="dxa"/>
            <w:tcMar>
              <w:top w:w="0" w:type="dxa"/>
              <w:left w:w="108" w:type="dxa"/>
              <w:bottom w:w="0" w:type="dxa"/>
              <w:right w:w="108" w:type="dxa"/>
            </w:tcMar>
          </w:tcPr>
          <w:p w14:paraId="442C60C3" w14:textId="77777777" w:rsidR="00E12C37" w:rsidRPr="004F21BF" w:rsidRDefault="00E12C37" w:rsidP="006A1584">
            <w:pPr>
              <w:jc w:val="center"/>
              <w:rPr>
                <w:sz w:val="16"/>
                <w:szCs w:val="16"/>
              </w:rPr>
            </w:pPr>
            <w:r w:rsidRPr="003E23E8">
              <w:rPr>
                <w:sz w:val="16"/>
                <w:szCs w:val="16"/>
              </w:rPr>
              <w:t>1438</w:t>
            </w:r>
          </w:p>
        </w:tc>
        <w:tc>
          <w:tcPr>
            <w:tcW w:w="984" w:type="dxa"/>
            <w:tcMar>
              <w:top w:w="0" w:type="dxa"/>
              <w:left w:w="108" w:type="dxa"/>
              <w:bottom w:w="0" w:type="dxa"/>
              <w:right w:w="108" w:type="dxa"/>
            </w:tcMar>
          </w:tcPr>
          <w:p w14:paraId="7588FF0A" w14:textId="77777777" w:rsidR="00E12C37" w:rsidRPr="004F21BF" w:rsidRDefault="00E12C37" w:rsidP="006A1584">
            <w:pPr>
              <w:jc w:val="center"/>
              <w:rPr>
                <w:sz w:val="16"/>
                <w:szCs w:val="16"/>
              </w:rPr>
            </w:pPr>
            <w:r>
              <w:rPr>
                <w:sz w:val="16"/>
                <w:szCs w:val="16"/>
              </w:rPr>
              <w:t>Mark Rison</w:t>
            </w:r>
          </w:p>
        </w:tc>
        <w:tc>
          <w:tcPr>
            <w:tcW w:w="910" w:type="dxa"/>
            <w:tcMar>
              <w:top w:w="0" w:type="dxa"/>
              <w:left w:w="108" w:type="dxa"/>
              <w:bottom w:w="0" w:type="dxa"/>
              <w:right w:w="108" w:type="dxa"/>
            </w:tcMar>
          </w:tcPr>
          <w:p w14:paraId="23AD198C" w14:textId="77777777" w:rsidR="00E12C37" w:rsidRDefault="00E12C37" w:rsidP="006A1584">
            <w:pPr>
              <w:jc w:val="center"/>
              <w:rPr>
                <w:sz w:val="16"/>
                <w:szCs w:val="16"/>
              </w:rPr>
            </w:pPr>
            <w:r>
              <w:rPr>
                <w:sz w:val="16"/>
                <w:szCs w:val="16"/>
              </w:rPr>
              <w:t>3.2</w:t>
            </w:r>
          </w:p>
          <w:p w14:paraId="42B9CD87" w14:textId="77777777" w:rsidR="00E12C37" w:rsidRDefault="00E12C37" w:rsidP="006A1584">
            <w:pPr>
              <w:jc w:val="center"/>
              <w:rPr>
                <w:sz w:val="16"/>
                <w:szCs w:val="16"/>
              </w:rPr>
            </w:pPr>
            <w:r>
              <w:rPr>
                <w:sz w:val="16"/>
                <w:szCs w:val="16"/>
              </w:rPr>
              <w:t>161</w:t>
            </w:r>
          </w:p>
          <w:p w14:paraId="6D0E7A53" w14:textId="77777777" w:rsidR="00E12C37" w:rsidRPr="004F21BF" w:rsidRDefault="00E12C37" w:rsidP="006A1584">
            <w:pPr>
              <w:jc w:val="center"/>
              <w:rPr>
                <w:sz w:val="16"/>
                <w:szCs w:val="16"/>
              </w:rPr>
            </w:pPr>
            <w:r>
              <w:rPr>
                <w:sz w:val="16"/>
                <w:szCs w:val="16"/>
              </w:rPr>
              <w:t>21</w:t>
            </w:r>
          </w:p>
        </w:tc>
        <w:tc>
          <w:tcPr>
            <w:tcW w:w="2492" w:type="dxa"/>
            <w:tcMar>
              <w:top w:w="0" w:type="dxa"/>
              <w:left w:w="108" w:type="dxa"/>
              <w:bottom w:w="0" w:type="dxa"/>
              <w:right w:w="108" w:type="dxa"/>
            </w:tcMar>
          </w:tcPr>
          <w:p w14:paraId="5F77AA87" w14:textId="77777777" w:rsidR="00E12C37" w:rsidRPr="004F21BF" w:rsidRDefault="00E12C37" w:rsidP="006A1584">
            <w:pPr>
              <w:jc w:val="left"/>
              <w:rPr>
                <w:sz w:val="16"/>
                <w:szCs w:val="16"/>
              </w:rPr>
            </w:pPr>
            <w:r w:rsidRPr="0035223C">
              <w:rPr>
                <w:sz w:val="16"/>
                <w:szCs w:val="16"/>
              </w:rPr>
              <w:t>The definition of "base channel" is not clear.  For example, in an 80 MHz BSS, with a STA that only supports 40 MHz but has sent an Notify Channel Width or Operating Mode Notification specifying 20 MHz, the "base channel" from that STA's perspective might be a 20, 40 or 80 MHz channel, depending on the intent</w:t>
            </w:r>
          </w:p>
        </w:tc>
        <w:tc>
          <w:tcPr>
            <w:tcW w:w="3123" w:type="dxa"/>
          </w:tcPr>
          <w:p w14:paraId="0CD5D7EF" w14:textId="77777777" w:rsidR="00E12C37" w:rsidRDefault="00E12C37" w:rsidP="006A1584">
            <w:pPr>
              <w:ind w:left="147" w:right="141"/>
              <w:jc w:val="left"/>
              <w:rPr>
                <w:sz w:val="16"/>
                <w:szCs w:val="16"/>
              </w:rPr>
            </w:pPr>
            <w:r w:rsidRPr="0035223C">
              <w:rPr>
                <w:sz w:val="16"/>
                <w:szCs w:val="16"/>
              </w:rPr>
              <w:t>Change the definition at the referenced location to "Channel (including its current width) on which the tunneled direct-link setup (TDLS) peer station (STA) is associated</w:t>
            </w:r>
            <w:r>
              <w:rPr>
                <w:sz w:val="16"/>
                <w:szCs w:val="16"/>
              </w:rPr>
              <w:t xml:space="preserve"> </w:t>
            </w:r>
            <w:r w:rsidRPr="0035223C">
              <w:rPr>
                <w:sz w:val="16"/>
                <w:szCs w:val="16"/>
              </w:rPr>
              <w:t>with an access point (AP)."</w:t>
            </w:r>
          </w:p>
          <w:p w14:paraId="02C9ABF8" w14:textId="77777777" w:rsidR="00E12C37" w:rsidRDefault="00E12C37" w:rsidP="006A1584">
            <w:pPr>
              <w:ind w:left="147" w:right="141"/>
              <w:jc w:val="left"/>
              <w:rPr>
                <w:sz w:val="16"/>
                <w:szCs w:val="16"/>
              </w:rPr>
            </w:pPr>
          </w:p>
          <w:p w14:paraId="0DD6E8CB" w14:textId="77777777" w:rsidR="00E12C37" w:rsidRDefault="00E12C37" w:rsidP="006A1584">
            <w:pPr>
              <w:ind w:left="147" w:right="141"/>
              <w:jc w:val="left"/>
              <w:rPr>
                <w:sz w:val="16"/>
                <w:szCs w:val="16"/>
              </w:rPr>
            </w:pPr>
            <w:r w:rsidRPr="0035223C">
              <w:rPr>
                <w:sz w:val="16"/>
                <w:szCs w:val="16"/>
              </w:rPr>
              <w:t xml:space="preserve"> In 11.21.1 after "The channel on which the AP operates is referred to as the base</w:t>
            </w:r>
            <w:r>
              <w:rPr>
                <w:sz w:val="16"/>
                <w:szCs w:val="16"/>
              </w:rPr>
              <w:t xml:space="preserve"> </w:t>
            </w:r>
            <w:r w:rsidRPr="0035223C">
              <w:rPr>
                <w:sz w:val="16"/>
                <w:szCs w:val="16"/>
              </w:rPr>
              <w:t>channel." add "However, when the STA is elsewhere in this specification referred to as switching back to the base channel, the STA may operate on a narrower channel."</w:t>
            </w:r>
          </w:p>
          <w:p w14:paraId="08AD60DC" w14:textId="77777777" w:rsidR="00E12C37" w:rsidRPr="004F21BF" w:rsidRDefault="00E12C37" w:rsidP="006A1584">
            <w:pPr>
              <w:ind w:left="147" w:right="141"/>
              <w:jc w:val="left"/>
              <w:rPr>
                <w:sz w:val="16"/>
                <w:szCs w:val="16"/>
              </w:rPr>
            </w:pPr>
          </w:p>
        </w:tc>
        <w:tc>
          <w:tcPr>
            <w:tcW w:w="3402" w:type="dxa"/>
            <w:tcMar>
              <w:top w:w="0" w:type="dxa"/>
              <w:left w:w="108" w:type="dxa"/>
              <w:bottom w:w="0" w:type="dxa"/>
              <w:right w:w="108" w:type="dxa"/>
            </w:tcMar>
          </w:tcPr>
          <w:p w14:paraId="7E69895F" w14:textId="77777777" w:rsidR="00E12C37" w:rsidRDefault="00E12C37" w:rsidP="006A1584">
            <w:pPr>
              <w:jc w:val="left"/>
              <w:rPr>
                <w:sz w:val="16"/>
                <w:szCs w:val="16"/>
              </w:rPr>
            </w:pPr>
            <w:r>
              <w:rPr>
                <w:sz w:val="16"/>
                <w:szCs w:val="16"/>
              </w:rPr>
              <w:t>Revised - the base channel is always a 20 MHz channel. This is specified in 11.21.1 (General), but indeed not very explicit from the definition of the base channel in 3.2.</w:t>
            </w:r>
          </w:p>
          <w:p w14:paraId="31C7FD38" w14:textId="77777777" w:rsidR="00E12C37" w:rsidRDefault="00E12C37" w:rsidP="006A1584">
            <w:pPr>
              <w:jc w:val="left"/>
              <w:rPr>
                <w:sz w:val="16"/>
                <w:szCs w:val="16"/>
              </w:rPr>
            </w:pPr>
          </w:p>
          <w:p w14:paraId="604A22FC" w14:textId="77777777" w:rsidR="00E12C37" w:rsidRDefault="00E12C37" w:rsidP="006A1584">
            <w:pPr>
              <w:jc w:val="left"/>
              <w:rPr>
                <w:sz w:val="16"/>
                <w:szCs w:val="16"/>
              </w:rPr>
            </w:pPr>
            <w:r>
              <w:rPr>
                <w:sz w:val="16"/>
                <w:szCs w:val="16"/>
              </w:rPr>
              <w:t>Therefore, at 161.24, add "The base channel is the channel on which the AP transmits beacons."</w:t>
            </w:r>
          </w:p>
        </w:tc>
      </w:tr>
      <w:tr w:rsidR="00E12C37" w:rsidRPr="004F21BF" w14:paraId="6A006876" w14:textId="77777777" w:rsidTr="00E12C37">
        <w:trPr>
          <w:trHeight w:val="800"/>
        </w:trPr>
        <w:tc>
          <w:tcPr>
            <w:tcW w:w="576" w:type="dxa"/>
            <w:tcMar>
              <w:top w:w="0" w:type="dxa"/>
              <w:left w:w="108" w:type="dxa"/>
              <w:bottom w:w="0" w:type="dxa"/>
              <w:right w:w="108" w:type="dxa"/>
            </w:tcMar>
          </w:tcPr>
          <w:p w14:paraId="36A4D9E6" w14:textId="77777777" w:rsidR="00E12C37" w:rsidRPr="004F21BF" w:rsidRDefault="00E12C37" w:rsidP="006A1584">
            <w:pPr>
              <w:keepNext/>
              <w:jc w:val="center"/>
              <w:rPr>
                <w:sz w:val="16"/>
                <w:szCs w:val="16"/>
              </w:rPr>
            </w:pPr>
            <w:r w:rsidRPr="003E23E8">
              <w:rPr>
                <w:sz w:val="16"/>
                <w:szCs w:val="16"/>
              </w:rPr>
              <w:t>1439</w:t>
            </w:r>
          </w:p>
        </w:tc>
        <w:tc>
          <w:tcPr>
            <w:tcW w:w="984" w:type="dxa"/>
            <w:tcMar>
              <w:top w:w="0" w:type="dxa"/>
              <w:left w:w="108" w:type="dxa"/>
              <w:bottom w:w="0" w:type="dxa"/>
              <w:right w:w="108" w:type="dxa"/>
            </w:tcMar>
          </w:tcPr>
          <w:p w14:paraId="6D482C29" w14:textId="77777777" w:rsidR="00E12C37" w:rsidRPr="004F21BF" w:rsidRDefault="00E12C37" w:rsidP="006A1584">
            <w:pPr>
              <w:keepNext/>
              <w:jc w:val="center"/>
              <w:rPr>
                <w:sz w:val="16"/>
                <w:szCs w:val="16"/>
              </w:rPr>
            </w:pPr>
            <w:r>
              <w:rPr>
                <w:sz w:val="16"/>
                <w:szCs w:val="16"/>
              </w:rPr>
              <w:t>Mark Rison</w:t>
            </w:r>
          </w:p>
        </w:tc>
        <w:tc>
          <w:tcPr>
            <w:tcW w:w="910" w:type="dxa"/>
            <w:tcMar>
              <w:top w:w="0" w:type="dxa"/>
              <w:left w:w="108" w:type="dxa"/>
              <w:bottom w:w="0" w:type="dxa"/>
              <w:right w:w="108" w:type="dxa"/>
            </w:tcMar>
          </w:tcPr>
          <w:p w14:paraId="04D31869" w14:textId="77777777" w:rsidR="00E12C37" w:rsidRDefault="00E12C37" w:rsidP="006A1584">
            <w:pPr>
              <w:keepNext/>
              <w:jc w:val="center"/>
              <w:rPr>
                <w:sz w:val="16"/>
                <w:szCs w:val="16"/>
              </w:rPr>
            </w:pPr>
            <w:r>
              <w:rPr>
                <w:sz w:val="16"/>
                <w:szCs w:val="16"/>
              </w:rPr>
              <w:t>3.2</w:t>
            </w:r>
          </w:p>
          <w:p w14:paraId="315C1CD5" w14:textId="77777777" w:rsidR="00E12C37" w:rsidRDefault="00E12C37" w:rsidP="006A1584">
            <w:pPr>
              <w:keepNext/>
              <w:jc w:val="center"/>
              <w:rPr>
                <w:sz w:val="16"/>
                <w:szCs w:val="16"/>
              </w:rPr>
            </w:pPr>
            <w:r>
              <w:rPr>
                <w:sz w:val="16"/>
                <w:szCs w:val="16"/>
              </w:rPr>
              <w:t>161</w:t>
            </w:r>
          </w:p>
          <w:p w14:paraId="35CAE30F" w14:textId="77777777" w:rsidR="00E12C37" w:rsidRPr="004F21BF" w:rsidRDefault="00E12C37" w:rsidP="006A1584">
            <w:pPr>
              <w:keepNext/>
              <w:jc w:val="center"/>
              <w:rPr>
                <w:sz w:val="16"/>
                <w:szCs w:val="16"/>
              </w:rPr>
            </w:pPr>
            <w:r>
              <w:rPr>
                <w:sz w:val="16"/>
                <w:szCs w:val="16"/>
              </w:rPr>
              <w:t>22</w:t>
            </w:r>
          </w:p>
        </w:tc>
        <w:tc>
          <w:tcPr>
            <w:tcW w:w="2492" w:type="dxa"/>
            <w:tcMar>
              <w:top w:w="0" w:type="dxa"/>
              <w:left w:w="108" w:type="dxa"/>
              <w:bottom w:w="0" w:type="dxa"/>
              <w:right w:w="108" w:type="dxa"/>
            </w:tcMar>
          </w:tcPr>
          <w:p w14:paraId="43757B75" w14:textId="77777777" w:rsidR="00E12C37" w:rsidRDefault="00E12C37" w:rsidP="006A1584">
            <w:pPr>
              <w:keepNext/>
              <w:jc w:val="left"/>
              <w:rPr>
                <w:sz w:val="16"/>
                <w:szCs w:val="16"/>
              </w:rPr>
            </w:pPr>
            <w:r w:rsidRPr="0035223C">
              <w:rPr>
                <w:sz w:val="16"/>
                <w:szCs w:val="16"/>
              </w:rPr>
              <w:t>The definition of "base channel" is not clear.  The "base channel" varies when the STA's operating bandwidth changes (through Notify Channel Width or Operating Mode Notification) which leaves an issue with any existing TDLS link where one or the other device does not support "TDLS Wider Bandwidth"</w:t>
            </w:r>
          </w:p>
          <w:p w14:paraId="0D0E1C83" w14:textId="77777777" w:rsidR="00E12C37" w:rsidRPr="004F21BF" w:rsidRDefault="00E12C37" w:rsidP="006A1584">
            <w:pPr>
              <w:keepNext/>
              <w:jc w:val="left"/>
              <w:rPr>
                <w:sz w:val="16"/>
                <w:szCs w:val="16"/>
              </w:rPr>
            </w:pPr>
          </w:p>
        </w:tc>
        <w:tc>
          <w:tcPr>
            <w:tcW w:w="3123" w:type="dxa"/>
          </w:tcPr>
          <w:p w14:paraId="71687B5E" w14:textId="77777777" w:rsidR="00E12C37" w:rsidRPr="004F21BF" w:rsidRDefault="00E12C37" w:rsidP="006A1584">
            <w:pPr>
              <w:keepNext/>
              <w:ind w:left="147" w:right="141"/>
              <w:jc w:val="left"/>
              <w:rPr>
                <w:sz w:val="16"/>
                <w:szCs w:val="16"/>
              </w:rPr>
            </w:pPr>
            <w:r w:rsidRPr="0035223C">
              <w:rPr>
                <w:sz w:val="16"/>
                <w:szCs w:val="16"/>
              </w:rPr>
              <w:t>In 11.21.1 after "The channel on which the AP operates is referred to as the base channel. " add "However, the base channel needs to take account of STAs that do not support the TDLS wider bandwidth mechanism."</w:t>
            </w:r>
          </w:p>
        </w:tc>
        <w:tc>
          <w:tcPr>
            <w:tcW w:w="3402" w:type="dxa"/>
            <w:tcMar>
              <w:top w:w="0" w:type="dxa"/>
              <w:left w:w="108" w:type="dxa"/>
              <w:bottom w:w="0" w:type="dxa"/>
              <w:right w:w="108" w:type="dxa"/>
            </w:tcMar>
          </w:tcPr>
          <w:p w14:paraId="5051C4AD" w14:textId="77777777" w:rsidR="00E12C37" w:rsidRDefault="00E12C37" w:rsidP="006A1584">
            <w:pPr>
              <w:jc w:val="left"/>
              <w:rPr>
                <w:sz w:val="16"/>
                <w:szCs w:val="16"/>
              </w:rPr>
            </w:pPr>
            <w:r>
              <w:rPr>
                <w:sz w:val="16"/>
                <w:szCs w:val="16"/>
              </w:rPr>
              <w:t>Revised - the base channel is always a 20 MHz channel. This is specified in 11.21.1 (General), but indeed not very explicit from the definition of the base channel in 3.2.</w:t>
            </w:r>
          </w:p>
          <w:p w14:paraId="6BF300AE" w14:textId="77777777" w:rsidR="00E12C37" w:rsidRDefault="00E12C37" w:rsidP="006A1584">
            <w:pPr>
              <w:jc w:val="left"/>
              <w:rPr>
                <w:sz w:val="16"/>
                <w:szCs w:val="16"/>
              </w:rPr>
            </w:pPr>
          </w:p>
          <w:p w14:paraId="646DF943" w14:textId="77777777" w:rsidR="00E12C37" w:rsidRDefault="00E12C37" w:rsidP="006A1584">
            <w:pPr>
              <w:keepNext/>
              <w:jc w:val="left"/>
              <w:rPr>
                <w:sz w:val="16"/>
                <w:szCs w:val="16"/>
              </w:rPr>
            </w:pPr>
            <w:r>
              <w:rPr>
                <w:sz w:val="16"/>
                <w:szCs w:val="16"/>
              </w:rPr>
              <w:t>Therefore, at 161.24, add "The base channel is the channel on which the AP transmits beacons."</w:t>
            </w:r>
          </w:p>
        </w:tc>
      </w:tr>
      <w:tr w:rsidR="00E12C37" w:rsidRPr="004F21BF" w14:paraId="060FB8DE" w14:textId="77777777" w:rsidTr="00E12C37">
        <w:trPr>
          <w:trHeight w:val="1151"/>
        </w:trPr>
        <w:tc>
          <w:tcPr>
            <w:tcW w:w="576" w:type="dxa"/>
            <w:tcMar>
              <w:top w:w="0" w:type="dxa"/>
              <w:left w:w="108" w:type="dxa"/>
              <w:bottom w:w="0" w:type="dxa"/>
              <w:right w:w="108" w:type="dxa"/>
            </w:tcMar>
          </w:tcPr>
          <w:p w14:paraId="2CB47100" w14:textId="77777777" w:rsidR="00E12C37" w:rsidRPr="004F21BF" w:rsidRDefault="00E12C37" w:rsidP="006A1584">
            <w:pPr>
              <w:jc w:val="center"/>
              <w:rPr>
                <w:sz w:val="16"/>
                <w:szCs w:val="16"/>
              </w:rPr>
            </w:pPr>
            <w:r w:rsidRPr="003E23E8">
              <w:rPr>
                <w:sz w:val="16"/>
                <w:szCs w:val="16"/>
              </w:rPr>
              <w:t>1583</w:t>
            </w:r>
          </w:p>
        </w:tc>
        <w:tc>
          <w:tcPr>
            <w:tcW w:w="984" w:type="dxa"/>
            <w:tcMar>
              <w:top w:w="0" w:type="dxa"/>
              <w:left w:w="108" w:type="dxa"/>
              <w:bottom w:w="0" w:type="dxa"/>
              <w:right w:w="108" w:type="dxa"/>
            </w:tcMar>
          </w:tcPr>
          <w:p w14:paraId="215FE9B0" w14:textId="77777777" w:rsidR="00E12C37" w:rsidRPr="004F21BF" w:rsidRDefault="00E12C37" w:rsidP="006A1584">
            <w:pPr>
              <w:jc w:val="center"/>
              <w:rPr>
                <w:sz w:val="16"/>
                <w:szCs w:val="16"/>
              </w:rPr>
            </w:pPr>
            <w:r>
              <w:rPr>
                <w:sz w:val="16"/>
                <w:szCs w:val="16"/>
              </w:rPr>
              <w:t>Mark Hamilton</w:t>
            </w:r>
          </w:p>
        </w:tc>
        <w:tc>
          <w:tcPr>
            <w:tcW w:w="910" w:type="dxa"/>
            <w:tcMar>
              <w:top w:w="0" w:type="dxa"/>
              <w:left w:w="108" w:type="dxa"/>
              <w:bottom w:w="0" w:type="dxa"/>
              <w:right w:w="108" w:type="dxa"/>
            </w:tcMar>
          </w:tcPr>
          <w:p w14:paraId="7794D2DC" w14:textId="77777777" w:rsidR="00E12C37" w:rsidRDefault="00E12C37" w:rsidP="006A1584">
            <w:pPr>
              <w:jc w:val="center"/>
              <w:rPr>
                <w:sz w:val="16"/>
                <w:szCs w:val="16"/>
              </w:rPr>
            </w:pPr>
            <w:r>
              <w:rPr>
                <w:sz w:val="16"/>
                <w:szCs w:val="16"/>
              </w:rPr>
              <w:t>21.2.2</w:t>
            </w:r>
          </w:p>
          <w:p w14:paraId="236A3E88" w14:textId="77777777" w:rsidR="00E12C37" w:rsidRDefault="00E12C37" w:rsidP="006A1584">
            <w:pPr>
              <w:jc w:val="center"/>
              <w:rPr>
                <w:sz w:val="16"/>
                <w:szCs w:val="16"/>
              </w:rPr>
            </w:pPr>
            <w:r>
              <w:rPr>
                <w:sz w:val="16"/>
                <w:szCs w:val="16"/>
              </w:rPr>
              <w:t>2901</w:t>
            </w:r>
          </w:p>
          <w:p w14:paraId="3DED9D94" w14:textId="77777777" w:rsidR="00E12C37" w:rsidRPr="004F21BF" w:rsidRDefault="00E12C37" w:rsidP="006A1584">
            <w:pPr>
              <w:jc w:val="center"/>
              <w:rPr>
                <w:sz w:val="16"/>
                <w:szCs w:val="16"/>
              </w:rPr>
            </w:pPr>
            <w:r>
              <w:rPr>
                <w:sz w:val="16"/>
                <w:szCs w:val="16"/>
              </w:rPr>
              <w:t>50</w:t>
            </w:r>
          </w:p>
        </w:tc>
        <w:tc>
          <w:tcPr>
            <w:tcW w:w="2492" w:type="dxa"/>
            <w:tcMar>
              <w:top w:w="0" w:type="dxa"/>
              <w:left w:w="108" w:type="dxa"/>
              <w:bottom w:w="0" w:type="dxa"/>
              <w:right w:w="108" w:type="dxa"/>
            </w:tcMar>
          </w:tcPr>
          <w:p w14:paraId="5FC31D1E" w14:textId="77777777" w:rsidR="00E12C37" w:rsidRDefault="00E12C37" w:rsidP="006A1584">
            <w:pPr>
              <w:jc w:val="left"/>
              <w:rPr>
                <w:sz w:val="16"/>
                <w:szCs w:val="16"/>
              </w:rPr>
            </w:pPr>
            <w:r w:rsidRPr="0035223C">
              <w:rPr>
                <w:sz w:val="16"/>
                <w:szCs w:val="16"/>
              </w:rPr>
              <w:t>The USER_POSITION array in Table 21-1 is very confusing.  This is a "MU" entry, so there is one per user in an MU PPDU, indexed by 'u' (per the NOTE at the end).  But, then what are these?  And, the table row says they are specificied in ascending order.  Of what, the values?  So, this has to be 0,1,2,3 in order, always?  What's the point, then?  Something doesn't make sense.</w:t>
            </w:r>
          </w:p>
          <w:p w14:paraId="5B40E662" w14:textId="77777777" w:rsidR="00E12C37" w:rsidRPr="004F21BF" w:rsidRDefault="00E12C37" w:rsidP="006A1584">
            <w:pPr>
              <w:jc w:val="left"/>
              <w:rPr>
                <w:sz w:val="16"/>
                <w:szCs w:val="16"/>
              </w:rPr>
            </w:pPr>
          </w:p>
        </w:tc>
        <w:tc>
          <w:tcPr>
            <w:tcW w:w="3123" w:type="dxa"/>
          </w:tcPr>
          <w:p w14:paraId="63D31950" w14:textId="77777777" w:rsidR="00E12C37" w:rsidRPr="004F21BF" w:rsidRDefault="00E12C37" w:rsidP="006A1584">
            <w:pPr>
              <w:ind w:left="147" w:right="141"/>
              <w:jc w:val="left"/>
              <w:rPr>
                <w:sz w:val="16"/>
                <w:szCs w:val="16"/>
              </w:rPr>
            </w:pPr>
            <w:r w:rsidRPr="0035223C">
              <w:rPr>
                <w:sz w:val="16"/>
                <w:szCs w:val="16"/>
              </w:rPr>
              <w:t>Clarify how USER_POSITION is different (or relates to) "u" which is already the index for a given user into array values that are "MU" in this table.</w:t>
            </w:r>
          </w:p>
        </w:tc>
        <w:tc>
          <w:tcPr>
            <w:tcW w:w="3402" w:type="dxa"/>
            <w:tcMar>
              <w:top w:w="0" w:type="dxa"/>
              <w:left w:w="108" w:type="dxa"/>
              <w:bottom w:w="0" w:type="dxa"/>
              <w:right w:w="108" w:type="dxa"/>
            </w:tcMar>
          </w:tcPr>
          <w:p w14:paraId="347EF87E" w14:textId="77777777" w:rsidR="00E12C37" w:rsidRDefault="00E12C37" w:rsidP="006A1584">
            <w:pPr>
              <w:jc w:val="left"/>
              <w:rPr>
                <w:sz w:val="16"/>
                <w:szCs w:val="16"/>
              </w:rPr>
            </w:pPr>
          </w:p>
        </w:tc>
      </w:tr>
    </w:tbl>
    <w:p w14:paraId="2433CDE1" w14:textId="77777777" w:rsidR="00E12C37" w:rsidRDefault="00E12C37" w:rsidP="00E12C37"/>
    <w:p w14:paraId="726DF12D" w14:textId="0460D85A" w:rsidR="00E12C37" w:rsidRDefault="00E12C37" w:rsidP="00E12C37"/>
    <w:p w14:paraId="1258A301" w14:textId="4B5F3F73" w:rsidR="004924E8" w:rsidRDefault="004924E8" w:rsidP="00E12C37"/>
    <w:p w14:paraId="2011FC98" w14:textId="77777777" w:rsidR="00FC099A" w:rsidRDefault="00FC099A" w:rsidP="00E12C37"/>
    <w:p w14:paraId="61579DFB" w14:textId="15D75B7A" w:rsidR="00E12C37" w:rsidRDefault="00E12C37" w:rsidP="00E12C37">
      <w:r>
        <w:lastRenderedPageBreak/>
        <w:t>Changes with reference to REVmd draft 1.0.</w:t>
      </w:r>
    </w:p>
    <w:p w14:paraId="01DD21A7" w14:textId="77777777" w:rsidR="00E12C37" w:rsidRDefault="00E12C37" w:rsidP="00E12C37"/>
    <w:p w14:paraId="7ECA2D47" w14:textId="77777777" w:rsidR="00E12C37" w:rsidRDefault="00E12C37" w:rsidP="00E12C37"/>
    <w:p w14:paraId="2D37E638" w14:textId="77777777" w:rsidR="00E12C37" w:rsidRPr="004924E8" w:rsidRDefault="00E12C37" w:rsidP="006D7564">
      <w:pPr>
        <w:keepNext/>
        <w:rPr>
          <w:b/>
        </w:rPr>
      </w:pPr>
      <w:r w:rsidRPr="004924E8">
        <w:rPr>
          <w:b/>
        </w:rPr>
        <w:t>CID 1090</w:t>
      </w:r>
    </w:p>
    <w:p w14:paraId="5487BBB3" w14:textId="77777777" w:rsidR="00E12C37" w:rsidRDefault="00E12C37" w:rsidP="006D7564">
      <w:pPr>
        <w:keepNext/>
      </w:pPr>
    </w:p>
    <w:p w14:paraId="76389532" w14:textId="77777777" w:rsidR="00E12C37" w:rsidRDefault="00E12C37" w:rsidP="006D7564">
      <w:pPr>
        <w:keepNext/>
      </w:pPr>
      <w:r>
        <w:t>Replace the first paragraph at 1539.43</w:t>
      </w:r>
    </w:p>
    <w:p w14:paraId="73C090D4" w14:textId="77777777" w:rsidR="00E12C37" w:rsidRDefault="00E12C37" w:rsidP="006D7564">
      <w:pPr>
        <w:keepNext/>
      </w:pPr>
    </w:p>
    <w:p w14:paraId="3D8103FC" w14:textId="77777777" w:rsidR="00E12C37" w:rsidRDefault="00E12C37" w:rsidP="006D7564">
      <w:pPr>
        <w:keepNext/>
        <w:ind w:left="720"/>
      </w:pPr>
      <w:r>
        <w:t>The general format of the Frame Control field of the PV1 MAC header is shown in Figure 9-881 (Frame Control field(11ah)) except for the most significant octet of the Frame Control field of PV1 Probe Response frames (defined in 9.8.5.3 (PV1 Probe Response frame format)), Resource Allocation frames (defined in 9.8.5.4 (Resource Allocation frame format)), and PV1 Control frames (defined in 9.8.4 (PV1 Control frames)).</w:t>
      </w:r>
    </w:p>
    <w:p w14:paraId="1982B4D7" w14:textId="77777777" w:rsidR="00E12C37" w:rsidRDefault="00E12C37" w:rsidP="006D7564">
      <w:pPr>
        <w:keepNext/>
      </w:pPr>
    </w:p>
    <w:p w14:paraId="46604ADC" w14:textId="77777777" w:rsidR="00E12C37" w:rsidRDefault="00E12C37" w:rsidP="006D7564">
      <w:pPr>
        <w:keepNext/>
      </w:pPr>
      <w:r>
        <w:t>with</w:t>
      </w:r>
    </w:p>
    <w:p w14:paraId="7724C0F2" w14:textId="77777777" w:rsidR="00E12C37" w:rsidRDefault="00E12C37" w:rsidP="006D7564">
      <w:pPr>
        <w:keepNext/>
        <w:ind w:left="720"/>
      </w:pPr>
    </w:p>
    <w:p w14:paraId="580AFAC0" w14:textId="77777777" w:rsidR="00E12C37" w:rsidRDefault="00E12C37" w:rsidP="006D7564">
      <w:pPr>
        <w:keepNext/>
        <w:ind w:left="720"/>
      </w:pPr>
      <w:r w:rsidRPr="00D73EC3">
        <w:t>The Frame Control field of the PV1 MAC header for PV1 frames except the PV1 Probe Request frame, PV1 Re</w:t>
      </w:r>
      <w:r>
        <w:t>s</w:t>
      </w:r>
      <w:r w:rsidRPr="00D73EC3">
        <w:t>ou</w:t>
      </w:r>
      <w:r>
        <w:t>r</w:t>
      </w:r>
      <w:r w:rsidRPr="00D73EC3">
        <w:t>ce Allocation frame, and PV1 Control frames</w:t>
      </w:r>
      <w:r>
        <w:t>,</w:t>
      </w:r>
      <w:r w:rsidRPr="00D73EC3">
        <w:t xml:space="preserve"> is defined in Figure 9-881</w:t>
      </w:r>
      <w:r>
        <w:t xml:space="preserve"> (Frame Control field)</w:t>
      </w:r>
      <w:r w:rsidRPr="00D73EC3">
        <w:t>.</w:t>
      </w:r>
    </w:p>
    <w:p w14:paraId="384274E3" w14:textId="77777777" w:rsidR="00E12C37" w:rsidRDefault="00E12C37" w:rsidP="006D7564">
      <w:pPr>
        <w:keepNext/>
        <w:ind w:left="720"/>
      </w:pPr>
    </w:p>
    <w:p w14:paraId="688AF9D6" w14:textId="5782DECE" w:rsidR="00E12C37" w:rsidRDefault="00E12C37" w:rsidP="006D7564">
      <w:pPr>
        <w:keepNext/>
        <w:ind w:left="720"/>
      </w:pPr>
      <w:r w:rsidRPr="00D73EC3">
        <w:t>The Frame Control field</w:t>
      </w:r>
      <w:r w:rsidR="00E8020D">
        <w:t>s</w:t>
      </w:r>
      <w:r w:rsidRPr="00D73EC3">
        <w:t xml:space="preserve"> for the PV1 Probe Response frame, </w:t>
      </w:r>
      <w:r>
        <w:t xml:space="preserve">PV1 </w:t>
      </w:r>
      <w:r w:rsidRPr="00D73EC3">
        <w:t>Resource Allocation frame and PV1 Control frames are defined in 9.8.5.3</w:t>
      </w:r>
      <w:r>
        <w:t xml:space="preserve"> (PV1 Probe Response frame format)</w:t>
      </w:r>
      <w:r w:rsidRPr="00D73EC3">
        <w:t>, 9.8.5.4</w:t>
      </w:r>
      <w:r>
        <w:t xml:space="preserve"> (Resource Allocation frame format)</w:t>
      </w:r>
      <w:r w:rsidRPr="00D73EC3">
        <w:t xml:space="preserve">, and 9.8.4 </w:t>
      </w:r>
      <w:r>
        <w:t xml:space="preserve">(PV1 Control frames), </w:t>
      </w:r>
      <w:r w:rsidRPr="00D73EC3">
        <w:t>respectively.</w:t>
      </w:r>
    </w:p>
    <w:p w14:paraId="369F6A9F" w14:textId="77777777" w:rsidR="00E12C37" w:rsidRDefault="00E12C37" w:rsidP="00E12C37"/>
    <w:p w14:paraId="1CCA3479" w14:textId="77777777" w:rsidR="00E12C37" w:rsidRDefault="00E12C37" w:rsidP="00E12C37"/>
    <w:p w14:paraId="144BD037" w14:textId="77777777" w:rsidR="00E12C37" w:rsidRDefault="00E12C37" w:rsidP="00E12C37"/>
    <w:p w14:paraId="3B7F81AE" w14:textId="77777777" w:rsidR="00E12C37" w:rsidRPr="004924E8" w:rsidRDefault="00E12C37" w:rsidP="006D7564">
      <w:pPr>
        <w:keepNext/>
        <w:rPr>
          <w:b/>
        </w:rPr>
      </w:pPr>
      <w:r w:rsidRPr="004924E8">
        <w:rPr>
          <w:b/>
        </w:rPr>
        <w:lastRenderedPageBreak/>
        <w:t>CID 1110</w:t>
      </w:r>
    </w:p>
    <w:p w14:paraId="259ED6CA" w14:textId="77777777" w:rsidR="00E12C37" w:rsidRDefault="00E12C37" w:rsidP="006D7564">
      <w:pPr>
        <w:keepNext/>
      </w:pPr>
    </w:p>
    <w:p w14:paraId="59A2D068" w14:textId="77777777" w:rsidR="00E12C37" w:rsidRDefault="00E12C37" w:rsidP="006D7564">
      <w:pPr>
        <w:keepNext/>
      </w:pPr>
      <w:r>
        <w:t>At 1785.45 change as shown</w:t>
      </w:r>
    </w:p>
    <w:p w14:paraId="56221B7E" w14:textId="77777777" w:rsidR="00E12C37" w:rsidRDefault="00E12C37" w:rsidP="006D7564">
      <w:pPr>
        <w:keepNext/>
      </w:pPr>
    </w:p>
    <w:p w14:paraId="75859852" w14:textId="77777777" w:rsidR="00E12C37" w:rsidDel="00B77B3D" w:rsidRDefault="00E12C37" w:rsidP="006D7564">
      <w:pPr>
        <w:keepNext/>
        <w:rPr>
          <w:del w:id="1" w:author="Menzo Wentink" w:date="2018-11-09T15:20:00Z"/>
        </w:rPr>
      </w:pPr>
      <w:r>
        <w:t xml:space="preserve">For an S1G STA, the </w:t>
      </w:r>
      <w:ins w:id="2" w:author="Menzo Wentink" w:date="2018-11-09T15:21:00Z">
        <w:r>
          <w:t xml:space="preserve">S1G </w:t>
        </w:r>
      </w:ins>
      <w:del w:id="3" w:author="Menzo Wentink" w:date="2018-11-09T15:20:00Z">
        <w:r w:rsidDel="00B77B3D">
          <w:delText xml:space="preserve">same </w:delText>
        </w:r>
      </w:del>
      <w:r>
        <w:t xml:space="preserve">sounding protocol </w:t>
      </w:r>
      <w:ins w:id="4" w:author="Menzo Wentink" w:date="2018-11-09T15:21:00Z">
        <w:r>
          <w:t xml:space="preserve">is </w:t>
        </w:r>
      </w:ins>
      <w:r>
        <w:t xml:space="preserve">specified in 10.35.5 (VHT sounding protocol) </w:t>
      </w:r>
      <w:del w:id="5" w:author="Menzo Wentink" w:date="2018-11-09T15:22:00Z">
        <w:r w:rsidDel="008D7CEE">
          <w:delText xml:space="preserve">is applied </w:delText>
        </w:r>
      </w:del>
      <w:r>
        <w:t xml:space="preserve">with “VHT” </w:t>
      </w:r>
      <w:del w:id="6" w:author="Menzo Wentink" w:date="2018-11-09T15:21:00Z">
        <w:r w:rsidDel="008D7CEE">
          <w:delText xml:space="preserve">is </w:delText>
        </w:r>
      </w:del>
      <w:r>
        <w:t>replaced by “S1G”</w:t>
      </w:r>
      <w:ins w:id="7" w:author="Menzo Wentink" w:date="2018-11-09T15:22:00Z">
        <w:r>
          <w:t xml:space="preserve">, </w:t>
        </w:r>
      </w:ins>
      <w:del w:id="8" w:author="Menzo Wentink" w:date="2018-11-09T15:22:00Z">
        <w:r w:rsidDel="008D7CEE">
          <w:delText xml:space="preserve"> </w:delText>
        </w:r>
      </w:del>
      <w:ins w:id="9" w:author="Menzo Wentink" w:date="2018-11-09T15:22:00Z">
        <w:r>
          <w:t>except in this sentence.</w:t>
        </w:r>
      </w:ins>
      <w:del w:id="10" w:author="Menzo Wentink" w:date="2018-11-09T15:22:00Z">
        <w:r w:rsidDel="008D7CEE">
          <w:delText xml:space="preserve">excluding </w:delText>
        </w:r>
      </w:del>
      <w:del w:id="11" w:author="Menzo Wentink" w:date="2018-11-09T15:20:00Z">
        <w:r w:rsidDel="00B77B3D">
          <w:delText>in following terms:</w:delText>
        </w:r>
      </w:del>
    </w:p>
    <w:p w14:paraId="2131830B" w14:textId="77777777" w:rsidR="00E12C37" w:rsidDel="00B77B3D" w:rsidRDefault="00E12C37" w:rsidP="006D7564">
      <w:pPr>
        <w:keepNext/>
        <w:rPr>
          <w:del w:id="12" w:author="Menzo Wentink" w:date="2018-11-09T15:20:00Z"/>
        </w:rPr>
      </w:pPr>
      <w:del w:id="13" w:author="Menzo Wentink" w:date="2018-11-09T15:20:00Z">
        <w:r w:rsidDel="00B77B3D">
          <w:delText>— VHT NDP Announcement frame</w:delText>
        </w:r>
      </w:del>
    </w:p>
    <w:p w14:paraId="037CFD37" w14:textId="77777777" w:rsidR="00E12C37" w:rsidDel="00B77B3D" w:rsidRDefault="00E12C37" w:rsidP="006D7564">
      <w:pPr>
        <w:keepNext/>
        <w:rPr>
          <w:del w:id="14" w:author="Menzo Wentink" w:date="2018-11-09T15:20:00Z"/>
        </w:rPr>
      </w:pPr>
      <w:del w:id="15" w:author="Menzo Wentink" w:date="2018-11-09T15:20:00Z">
        <w:r w:rsidDel="00B77B3D">
          <w:delText>— VHT Compressed Beamforming Report field</w:delText>
        </w:r>
      </w:del>
    </w:p>
    <w:p w14:paraId="6D0ACDA4" w14:textId="77777777" w:rsidR="00E12C37" w:rsidRDefault="00E12C37" w:rsidP="006D7564">
      <w:pPr>
        <w:keepNext/>
      </w:pPr>
      <w:del w:id="16" w:author="Menzo Wentink" w:date="2018-11-09T15:20:00Z">
        <w:r w:rsidDel="00B77B3D">
          <w:delText>— VHT MIMO Control field</w:delText>
        </w:r>
      </w:del>
    </w:p>
    <w:p w14:paraId="5280024A" w14:textId="77777777" w:rsidR="00E12C37" w:rsidRDefault="00E12C37" w:rsidP="006D7564">
      <w:pPr>
        <w:keepNext/>
      </w:pPr>
    </w:p>
    <w:p w14:paraId="13E4B883" w14:textId="77777777" w:rsidR="00E12C37" w:rsidRDefault="00E12C37" w:rsidP="006D7564">
      <w:pPr>
        <w:keepNext/>
      </w:pPr>
    </w:p>
    <w:p w14:paraId="48873515" w14:textId="77777777" w:rsidR="00E12C37" w:rsidRDefault="00E12C37" w:rsidP="006D7564">
      <w:pPr>
        <w:keepNext/>
      </w:pPr>
      <w:r>
        <w:t>At 784.1 change as shown</w:t>
      </w:r>
    </w:p>
    <w:p w14:paraId="060C4903" w14:textId="77777777" w:rsidR="00E12C37" w:rsidRDefault="00E12C37" w:rsidP="006D7564">
      <w:pPr>
        <w:keepNext/>
      </w:pPr>
    </w:p>
    <w:p w14:paraId="2059BE86" w14:textId="0CE40552" w:rsidR="00E12C37" w:rsidRDefault="00E12C37" w:rsidP="006D7564">
      <w:pPr>
        <w:keepNext/>
      </w:pPr>
      <w:r>
        <w:t xml:space="preserve">If the </w:t>
      </w:r>
      <w:ins w:id="17" w:author="Menzo Wentink" w:date="2018-11-09T15:39:00Z">
        <w:r>
          <w:t xml:space="preserve">VHT </w:t>
        </w:r>
      </w:ins>
      <w:r>
        <w:t xml:space="preserve">NDP Announcement frame is transmitted </w:t>
      </w:r>
      <w:ins w:id="18" w:author="Menzo Wentink" w:date="2018-11-09T15:39:00Z">
        <w:r>
          <w:t xml:space="preserve">in </w:t>
        </w:r>
      </w:ins>
      <w:del w:id="19" w:author="Menzo Wentink" w:date="2018-11-09T15:39:00Z">
        <w:r w:rsidDel="00734BE2">
          <w:delText xml:space="preserve">by </w:delText>
        </w:r>
      </w:del>
      <w:r>
        <w:t xml:space="preserve">an S1G </w:t>
      </w:r>
      <w:del w:id="20" w:author="Menzo Wentink" w:date="2018-11-09T15:39:00Z">
        <w:r w:rsidDel="00734BE2">
          <w:delText>STA</w:delText>
        </w:r>
      </w:del>
      <w:ins w:id="21" w:author="Menzo Wentink" w:date="2018-11-09T15:39:00Z">
        <w:r>
          <w:t>PPDU</w:t>
        </w:r>
      </w:ins>
      <w:r>
        <w:t xml:space="preserve">, </w:t>
      </w:r>
      <w:ins w:id="22" w:author="Menzo Wentink" w:date="2018-11-09T15:39:00Z">
        <w:r>
          <w:t xml:space="preserve">the frame is referred to as </w:t>
        </w:r>
      </w:ins>
      <w:ins w:id="23" w:author="Menzo Wentink" w:date="2018-11-11T17:13:00Z">
        <w:r w:rsidR="00C67066">
          <w:t xml:space="preserve">an </w:t>
        </w:r>
      </w:ins>
      <w:ins w:id="24" w:author="Menzo Wentink" w:date="2018-11-09T15:39:00Z">
        <w:r>
          <w:t xml:space="preserve">S1G NDP Announcement frame, and </w:t>
        </w:r>
      </w:ins>
      <w:r>
        <w:t>the format of the STA Info field is shown in Figure 9-56 (STA Info field in an S1G STA).</w:t>
      </w:r>
    </w:p>
    <w:p w14:paraId="2DEEEAA1" w14:textId="77777777" w:rsidR="00E12C37" w:rsidRDefault="00E12C37" w:rsidP="006D7564">
      <w:pPr>
        <w:keepNext/>
      </w:pPr>
    </w:p>
    <w:p w14:paraId="41ABF50F" w14:textId="77777777" w:rsidR="00E12C37" w:rsidRDefault="00E12C37" w:rsidP="006D7564">
      <w:pPr>
        <w:keepNext/>
      </w:pPr>
    </w:p>
    <w:p w14:paraId="7CE520BB" w14:textId="77777777" w:rsidR="00E12C37" w:rsidRDefault="00E12C37" w:rsidP="006D7564">
      <w:pPr>
        <w:keepNext/>
      </w:pPr>
      <w:r>
        <w:t>At 889.54 change as shown</w:t>
      </w:r>
    </w:p>
    <w:p w14:paraId="7D258F6E" w14:textId="77777777" w:rsidR="00E12C37" w:rsidRDefault="00E12C37" w:rsidP="006D7564">
      <w:pPr>
        <w:keepNext/>
      </w:pPr>
    </w:p>
    <w:p w14:paraId="24FC6593" w14:textId="5287CB84" w:rsidR="00E12C37" w:rsidRDefault="00E12C37" w:rsidP="006D7564">
      <w:pPr>
        <w:keepNext/>
      </w:pPr>
      <w:ins w:id="25" w:author="Menzo Wentink" w:date="2018-11-09T15:35:00Z">
        <w:r>
          <w:t xml:space="preserve">In an </w:t>
        </w:r>
      </w:ins>
      <w:del w:id="26" w:author="Menzo Wentink" w:date="2018-11-09T15:35:00Z">
        <w:r w:rsidDel="00DA385D">
          <w:delText xml:space="preserve">For </w:delText>
        </w:r>
      </w:del>
      <w:r>
        <w:t xml:space="preserve">S1G </w:t>
      </w:r>
      <w:del w:id="27" w:author="Menzo Wentink" w:date="2018-11-09T20:08:00Z">
        <w:r w:rsidDel="006C5F1C">
          <w:delText>band</w:delText>
        </w:r>
      </w:del>
      <w:ins w:id="28" w:author="Menzo Wentink" w:date="2018-11-09T20:08:00Z">
        <w:r>
          <w:t>PPDU</w:t>
        </w:r>
      </w:ins>
      <w:r>
        <w:t xml:space="preserve">, the </w:t>
      </w:r>
      <w:del w:id="29" w:author="Menzo Wentink" w:date="2018-11-09T15:35:00Z">
        <w:r w:rsidDel="00DA385D">
          <w:delText xml:space="preserve">same </w:delText>
        </w:r>
      </w:del>
      <w:r>
        <w:t xml:space="preserve">VHT Compressed Beamforming Report field is </w:t>
      </w:r>
      <w:ins w:id="30" w:author="Menzo Wentink" w:date="2018-11-09T15:35:00Z">
        <w:r>
          <w:t xml:space="preserve">referred to as </w:t>
        </w:r>
      </w:ins>
      <w:ins w:id="31" w:author="Menzo Wentink" w:date="2018-11-11T17:13:00Z">
        <w:r w:rsidR="00C67066">
          <w:t xml:space="preserve">an </w:t>
        </w:r>
      </w:ins>
      <w:ins w:id="32" w:author="Menzo Wentink" w:date="2018-11-09T15:35:00Z">
        <w:r>
          <w:t>S1G Compressed Beamforming Report field, and</w:t>
        </w:r>
      </w:ins>
      <w:del w:id="33" w:author="Menzo Wentink" w:date="2018-11-09T15:36:00Z">
        <w:r w:rsidDel="00DA385D">
          <w:delText>applied in the sounding feedback frame except that</w:delText>
        </w:r>
      </w:del>
      <w:r>
        <w:t>:</w:t>
      </w:r>
    </w:p>
    <w:p w14:paraId="01D18090" w14:textId="77777777" w:rsidR="00E12C37" w:rsidRDefault="00E12C37" w:rsidP="006D7564">
      <w:pPr>
        <w:keepNext/>
      </w:pPr>
    </w:p>
    <w:p w14:paraId="5D3DC4B7" w14:textId="77777777" w:rsidR="00E12C37" w:rsidRDefault="00E12C37" w:rsidP="006D7564">
      <w:pPr>
        <w:keepNext/>
      </w:pPr>
    </w:p>
    <w:p w14:paraId="25B0875C" w14:textId="77777777" w:rsidR="00E12C37" w:rsidRDefault="00E12C37" w:rsidP="006D7564">
      <w:pPr>
        <w:keepNext/>
      </w:pPr>
      <w:r>
        <w:t>At 1517.42 add</w:t>
      </w:r>
    </w:p>
    <w:p w14:paraId="0045ADF7" w14:textId="77777777" w:rsidR="00E12C37" w:rsidRDefault="00E12C37" w:rsidP="006D7564">
      <w:pPr>
        <w:keepNext/>
      </w:pPr>
    </w:p>
    <w:p w14:paraId="0C2F9288" w14:textId="77777777" w:rsidR="00E12C37" w:rsidRDefault="00E12C37" w:rsidP="006D7564">
      <w:pPr>
        <w:keepNext/>
      </w:pPr>
      <w:ins w:id="34" w:author="Menzo Wentink" w:date="2018-11-09T15:23:00Z">
        <w:r>
          <w:t xml:space="preserve">When carried in an S1G PPDU, a VHT </w:t>
        </w:r>
      </w:ins>
      <w:ins w:id="35" w:author="Menzo Wentink" w:date="2018-11-09T15:32:00Z">
        <w:r>
          <w:t xml:space="preserve">Compressed Beamforming </w:t>
        </w:r>
      </w:ins>
      <w:ins w:id="36" w:author="Menzo Wentink" w:date="2018-11-09T15:23:00Z">
        <w:r>
          <w:t xml:space="preserve">frame is referred to as </w:t>
        </w:r>
      </w:ins>
      <w:ins w:id="37" w:author="Menzo Wentink" w:date="2018-11-09T15:24:00Z">
        <w:r>
          <w:t xml:space="preserve">an S1G </w:t>
        </w:r>
      </w:ins>
      <w:ins w:id="38" w:author="Menzo Wentink" w:date="2018-11-09T15:32:00Z">
        <w:r>
          <w:t xml:space="preserve">Compressed Beamforming </w:t>
        </w:r>
      </w:ins>
      <w:ins w:id="39" w:author="Menzo Wentink" w:date="2018-11-09T15:24:00Z">
        <w:r>
          <w:t>frame</w:t>
        </w:r>
      </w:ins>
      <w:ins w:id="40" w:author="Menzo Wentink" w:date="2018-11-09T15:32:00Z">
        <w:r>
          <w:t>,</w:t>
        </w:r>
      </w:ins>
      <w:ins w:id="41" w:author="Menzo Wentink" w:date="2018-11-09T15:24:00Z">
        <w:r>
          <w:t xml:space="preserve"> and a VHT MIMO Control field is referred to as an S1G MIMO Control field.</w:t>
        </w:r>
      </w:ins>
    </w:p>
    <w:p w14:paraId="18152EEC" w14:textId="77777777" w:rsidR="00E12C37" w:rsidRDefault="00E12C37" w:rsidP="006D7564">
      <w:pPr>
        <w:keepNext/>
      </w:pPr>
    </w:p>
    <w:p w14:paraId="7FB5C879" w14:textId="77777777" w:rsidR="00E12C37" w:rsidRDefault="00E12C37" w:rsidP="006D7564">
      <w:pPr>
        <w:keepNext/>
      </w:pPr>
    </w:p>
    <w:p w14:paraId="7BD8B61D" w14:textId="77777777" w:rsidR="00E12C37" w:rsidRDefault="00E12C37" w:rsidP="006D7564">
      <w:pPr>
        <w:keepNext/>
      </w:pPr>
      <w:r>
        <w:t>At 1517.42 add</w:t>
      </w:r>
    </w:p>
    <w:p w14:paraId="43CF6B33" w14:textId="77777777" w:rsidR="00E12C37" w:rsidRDefault="00E12C37" w:rsidP="006D7564">
      <w:pPr>
        <w:keepNext/>
      </w:pPr>
    </w:p>
    <w:p w14:paraId="07505654" w14:textId="77777777" w:rsidR="00E12C37" w:rsidRDefault="00E12C37" w:rsidP="006D7564">
      <w:pPr>
        <w:keepNext/>
      </w:pPr>
      <w:ins w:id="42" w:author="Menzo Wentink" w:date="2018-11-09T15:23:00Z">
        <w:r>
          <w:t xml:space="preserve">When carried in an S1G PPDU, a VHT NDP Announcement frame is referred to as </w:t>
        </w:r>
      </w:ins>
      <w:ins w:id="43" w:author="Menzo Wentink" w:date="2018-11-09T15:24:00Z">
        <w:r>
          <w:t>an S1G NDP Announcement frame.</w:t>
        </w:r>
      </w:ins>
    </w:p>
    <w:p w14:paraId="300C7CFA" w14:textId="77777777" w:rsidR="00E12C37" w:rsidRDefault="00E12C37" w:rsidP="00E12C37"/>
    <w:p w14:paraId="6A235FF4" w14:textId="77777777" w:rsidR="00E12C37" w:rsidRDefault="00E12C37" w:rsidP="00E12C37"/>
    <w:p w14:paraId="6A250B60" w14:textId="77777777" w:rsidR="00E12C37" w:rsidRDefault="00E12C37" w:rsidP="00E12C37"/>
    <w:p w14:paraId="2A3245C2" w14:textId="77777777" w:rsidR="00E12C37" w:rsidRPr="004924E8" w:rsidRDefault="00E12C37" w:rsidP="006D7564">
      <w:pPr>
        <w:keepNext/>
        <w:rPr>
          <w:b/>
        </w:rPr>
      </w:pPr>
      <w:r w:rsidRPr="004924E8">
        <w:rPr>
          <w:b/>
        </w:rPr>
        <w:lastRenderedPageBreak/>
        <w:t>CID 1123</w:t>
      </w:r>
    </w:p>
    <w:p w14:paraId="65AADBD2" w14:textId="77777777" w:rsidR="00E12C37" w:rsidRDefault="00E12C37" w:rsidP="006D7564">
      <w:pPr>
        <w:keepNext/>
      </w:pPr>
    </w:p>
    <w:p w14:paraId="66BFF7E7" w14:textId="77777777" w:rsidR="00E12C37" w:rsidRDefault="00E12C37" w:rsidP="006D7564">
      <w:pPr>
        <w:keepNext/>
      </w:pPr>
      <w:r>
        <w:t>At 1969.13 modify as shown</w:t>
      </w:r>
    </w:p>
    <w:p w14:paraId="6D965958" w14:textId="77777777" w:rsidR="00E12C37" w:rsidRDefault="00E12C37" w:rsidP="006D7564">
      <w:pPr>
        <w:keepNext/>
      </w:pPr>
    </w:p>
    <w:p w14:paraId="3BEE6B8C" w14:textId="77777777" w:rsidR="00E12C37" w:rsidRDefault="00E12C37" w:rsidP="006D7564">
      <w:pPr>
        <w:keepNext/>
        <w:rPr>
          <w:ins w:id="44" w:author="Menzo Wentink" w:date="2018-11-09T18:29:00Z"/>
        </w:rPr>
      </w:pPr>
      <w:r>
        <w:t xml:space="preserve">An S1G AP that sets the STA Type Support in </w:t>
      </w:r>
      <w:del w:id="45" w:author="Menzo Wentink" w:date="2018-11-09T18:33:00Z">
        <w:r w:rsidDel="00E670B0">
          <w:delText xml:space="preserve">a </w:delText>
        </w:r>
      </w:del>
      <w:r>
        <w:t>transmitted S1G Capabilities element</w:t>
      </w:r>
      <w:ins w:id="46" w:author="Menzo Wentink" w:date="2018-11-09T18:33:00Z">
        <w:r>
          <w:t>s</w:t>
        </w:r>
      </w:ins>
      <w:r>
        <w:t xml:space="preserve"> to 0 or 1</w:t>
      </w:r>
      <w:del w:id="47" w:author="Menzo Wentink" w:date="2018-11-09T18:34:00Z">
        <w:r w:rsidDel="00E670B0">
          <w:delText>, as described in 10.59 (S1G BSS type and STA type),</w:delText>
        </w:r>
      </w:del>
      <w:r>
        <w:t xml:space="preserve"> shall set </w:t>
      </w:r>
      <w:del w:id="48" w:author="Menzo Wentink" w:date="2018-11-09T18:29:00Z">
        <w:r w:rsidDel="00917901">
          <w:delText xml:space="preserve">the </w:delText>
        </w:r>
      </w:del>
      <w:r>
        <w:t xml:space="preserve">dot11NonTIMModeActivated to true and </w:t>
      </w:r>
      <w:del w:id="49" w:author="Menzo Wentink" w:date="2018-11-09T18:35:00Z">
        <w:r w:rsidDel="00E670B0">
          <w:delText xml:space="preserve">shall set </w:delText>
        </w:r>
      </w:del>
      <w:r>
        <w:t>the Non-TIM Support field in the S1G Capabilities element to 1.</w:t>
      </w:r>
    </w:p>
    <w:p w14:paraId="44A0A6F6" w14:textId="77777777" w:rsidR="00E12C37" w:rsidRDefault="00E12C37" w:rsidP="006D7564">
      <w:pPr>
        <w:keepNext/>
        <w:rPr>
          <w:ins w:id="50" w:author="Menzo Wentink" w:date="2018-11-09T18:29:00Z"/>
        </w:rPr>
      </w:pPr>
    </w:p>
    <w:p w14:paraId="623201AF" w14:textId="77777777" w:rsidR="00E12C37" w:rsidRDefault="00E12C37" w:rsidP="006D7564">
      <w:pPr>
        <w:keepNext/>
        <w:rPr>
          <w:ins w:id="51" w:author="Menzo Wentink" w:date="2018-11-09T18:29:00Z"/>
        </w:rPr>
      </w:pPr>
      <w:del w:id="52" w:author="Menzo Wentink" w:date="2018-11-09T18:29:00Z">
        <w:r w:rsidDel="00917901">
          <w:delText xml:space="preserve"> </w:delText>
        </w:r>
      </w:del>
      <w:r>
        <w:t xml:space="preserve">An S1G AP that sets the STA Type Support in </w:t>
      </w:r>
      <w:del w:id="53" w:author="Menzo Wentink" w:date="2018-11-09T18:33:00Z">
        <w:r w:rsidDel="00E670B0">
          <w:delText xml:space="preserve">a </w:delText>
        </w:r>
      </w:del>
      <w:r>
        <w:t>transmitted S1G Capabilities element</w:t>
      </w:r>
      <w:ins w:id="54" w:author="Menzo Wentink" w:date="2018-11-09T18:33:00Z">
        <w:r>
          <w:t>s</w:t>
        </w:r>
      </w:ins>
      <w:r>
        <w:t xml:space="preserve"> to 2</w:t>
      </w:r>
      <w:del w:id="55" w:author="Menzo Wentink" w:date="2018-11-09T18:34:00Z">
        <w:r w:rsidDel="00E670B0">
          <w:delText>, as described in 10.59 (S1G BSS type and STA type),</w:delText>
        </w:r>
      </w:del>
      <w:r>
        <w:t xml:space="preserve"> may set </w:t>
      </w:r>
      <w:del w:id="56" w:author="Menzo Wentink" w:date="2018-11-09T18:29:00Z">
        <w:r w:rsidDel="00917901">
          <w:delText xml:space="preserve">the </w:delText>
        </w:r>
      </w:del>
      <w:r>
        <w:t>dot11NonTIMModeActivated to false and the Non-TIM Support field in the S1G Capabilities element to 0</w:t>
      </w:r>
      <w:del w:id="57" w:author="Menzo Wentink" w:date="2018-11-09T18:32:00Z">
        <w:r w:rsidDel="00E670B0">
          <w:delText xml:space="preserve"> during the whole operation time</w:delText>
        </w:r>
      </w:del>
      <w:r>
        <w:t>.</w:t>
      </w:r>
    </w:p>
    <w:p w14:paraId="33777A01" w14:textId="77777777" w:rsidR="00E12C37" w:rsidRDefault="00E12C37" w:rsidP="006D7564">
      <w:pPr>
        <w:keepNext/>
        <w:rPr>
          <w:ins w:id="58" w:author="Menzo Wentink" w:date="2018-11-09T18:29:00Z"/>
        </w:rPr>
      </w:pPr>
    </w:p>
    <w:p w14:paraId="099053A1" w14:textId="77777777" w:rsidR="00E12C37" w:rsidRDefault="00E12C37" w:rsidP="006D7564">
      <w:pPr>
        <w:keepNext/>
      </w:pPr>
      <w:del w:id="59" w:author="Menzo Wentink" w:date="2018-11-09T18:29:00Z">
        <w:r w:rsidDel="00917901">
          <w:delText xml:space="preserve"> </w:delText>
        </w:r>
      </w:del>
      <w:r>
        <w:t xml:space="preserve">An S1G AP that sets the STA Type Support in </w:t>
      </w:r>
      <w:del w:id="60" w:author="Menzo Wentink" w:date="2018-11-09T18:33:00Z">
        <w:r w:rsidDel="00E670B0">
          <w:delText xml:space="preserve">a </w:delText>
        </w:r>
      </w:del>
      <w:r>
        <w:t>transmitted S1G Capabilities element</w:t>
      </w:r>
      <w:ins w:id="61" w:author="Menzo Wentink" w:date="2018-11-09T18:33:00Z">
        <w:r>
          <w:t>s</w:t>
        </w:r>
      </w:ins>
      <w:r>
        <w:t xml:space="preserve"> to 2</w:t>
      </w:r>
      <w:del w:id="62" w:author="Menzo Wentink" w:date="2018-11-09T18:34:00Z">
        <w:r w:rsidDel="00E670B0">
          <w:delText>, as described in 10.59 (S1G BSS type and STA type),</w:delText>
        </w:r>
      </w:del>
      <w:r>
        <w:t xml:space="preserve"> may set </w:t>
      </w:r>
      <w:del w:id="63" w:author="Menzo Wentink" w:date="2018-11-09T18:30:00Z">
        <w:r w:rsidDel="00917901">
          <w:delText xml:space="preserve">the </w:delText>
        </w:r>
      </w:del>
      <w:r>
        <w:t>dot11NonTIMModeActivated to true and the Non-TIM Support field in the S1G Capabilities element to 1</w:t>
      </w:r>
      <w:del w:id="64" w:author="Menzo Wentink" w:date="2018-11-09T18:32:00Z">
        <w:r w:rsidDel="00E670B0">
          <w:delText xml:space="preserve"> during the whole operation time</w:delText>
        </w:r>
      </w:del>
      <w:r>
        <w:t>.</w:t>
      </w:r>
    </w:p>
    <w:p w14:paraId="00E5041C" w14:textId="77777777" w:rsidR="00E12C37" w:rsidRDefault="00E12C37" w:rsidP="006D7564">
      <w:pPr>
        <w:keepNext/>
      </w:pPr>
    </w:p>
    <w:p w14:paraId="6CDB579F" w14:textId="77777777" w:rsidR="00E12C37" w:rsidRDefault="00E12C37" w:rsidP="006D7564">
      <w:pPr>
        <w:keepNext/>
        <w:rPr>
          <w:ins w:id="65" w:author="Menzo Wentink" w:date="2018-11-09T18:58:00Z"/>
        </w:rPr>
      </w:pPr>
      <w:ins w:id="66" w:author="Menzo Wentink" w:date="2018-11-09T18:58:00Z">
        <w:r>
          <w:t>An S1G AP shall not set the Non-TIM Support field to 1 in response to a received Non-TIM Support field equal to 0.</w:t>
        </w:r>
      </w:ins>
    </w:p>
    <w:p w14:paraId="35BD6A78" w14:textId="77777777" w:rsidR="00E12C37" w:rsidDel="00457E45" w:rsidRDefault="00E12C37" w:rsidP="006D7564">
      <w:pPr>
        <w:keepNext/>
        <w:rPr>
          <w:del w:id="67" w:author="Menzo Wentink" w:date="2018-11-09T17:45:00Z"/>
        </w:rPr>
      </w:pPr>
      <w:del w:id="68" w:author="Menzo Wentink" w:date="2018-11-09T17:45:00Z">
        <w:r w:rsidDel="00257962">
          <w:delText>An S1G non-AP STA shall indicate its PS mode (TIM mode or non-TIM mode), during association, to the AP it intends to associate with. The STA shall set the Non-TIM Support field in the S1G Capabilities element included in the Association Request frame to 1 to request operation in non-TIM mode. Otherwise, it shall set the Non-TIM Support field to 0.</w:delText>
        </w:r>
      </w:del>
    </w:p>
    <w:p w14:paraId="3EAA5EC7" w14:textId="77777777" w:rsidR="00E12C37" w:rsidDel="00257962" w:rsidRDefault="00E12C37" w:rsidP="006D7564">
      <w:pPr>
        <w:keepNext/>
        <w:rPr>
          <w:del w:id="69" w:author="Menzo Wentink" w:date="2018-11-09T17:45:00Z"/>
        </w:rPr>
      </w:pPr>
    </w:p>
    <w:p w14:paraId="2902C253" w14:textId="77777777" w:rsidR="00E12C37" w:rsidDel="00457E45" w:rsidRDefault="00E12C37" w:rsidP="006D7564">
      <w:pPr>
        <w:keepNext/>
        <w:rPr>
          <w:del w:id="70" w:author="Menzo Wentink" w:date="2018-11-09T18:58:00Z"/>
        </w:rPr>
      </w:pPr>
      <w:del w:id="71" w:author="Menzo Wentink" w:date="2018-11-09T18:58:00Z">
        <w:r w:rsidDel="00457E45">
          <w:delText xml:space="preserve">An S1G AP that sets the STA Type Support in </w:delText>
        </w:r>
      </w:del>
      <w:del w:id="72" w:author="Menzo Wentink" w:date="2018-11-09T18:35:00Z">
        <w:r w:rsidDel="0074748A">
          <w:delText xml:space="preserve">the </w:delText>
        </w:r>
      </w:del>
      <w:del w:id="73" w:author="Menzo Wentink" w:date="2018-11-09T18:58:00Z">
        <w:r w:rsidDel="00457E45">
          <w:delText xml:space="preserve">S1G Capabilities element to 2 </w:delText>
        </w:r>
      </w:del>
      <w:del w:id="74" w:author="Menzo Wentink" w:date="2018-11-09T18:35:00Z">
        <w:r w:rsidDel="0074748A">
          <w:delText xml:space="preserve">in the Association Response frame transmitted to a STA </w:delText>
        </w:r>
      </w:del>
      <w:del w:id="75" w:author="Menzo Wentink" w:date="2018-11-09T18:58:00Z">
        <w:r w:rsidDel="00457E45">
          <w:delText>may set the Non-TIM Support field in the S1G Capabilities element, included in the Association Response frame, to 1 if the Association Request frame previously sent by the STA had the Non-TIM Support field equal to 1.</w:delText>
        </w:r>
      </w:del>
    </w:p>
    <w:p w14:paraId="69E5AF4F" w14:textId="77777777" w:rsidR="00E12C37" w:rsidRDefault="00E12C37" w:rsidP="006D7564">
      <w:pPr>
        <w:keepNext/>
      </w:pPr>
    </w:p>
    <w:p w14:paraId="2B835CA4" w14:textId="77777777" w:rsidR="00E12C37" w:rsidRDefault="00E12C37" w:rsidP="006D7564">
      <w:pPr>
        <w:keepNext/>
      </w:pPr>
      <w:r>
        <w:t>An S1G AP that includes an AID Response element in a (Re)Association Response frame shall set the AID/Group AID field to the AID assigned to the (re)associating STA, the AID Switch Count field to 0, and the AID Response Interval field to the value of the Listen Interval field.</w:t>
      </w:r>
    </w:p>
    <w:p w14:paraId="6985CB7A" w14:textId="77777777" w:rsidR="00E12C37" w:rsidRDefault="00E12C37" w:rsidP="006D7564">
      <w:pPr>
        <w:keepNext/>
      </w:pPr>
    </w:p>
    <w:p w14:paraId="4CDC0799" w14:textId="77777777" w:rsidR="00E12C37" w:rsidRDefault="00E12C37" w:rsidP="006D7564">
      <w:pPr>
        <w:keepNext/>
      </w:pPr>
      <w:r>
        <w:t xml:space="preserve">NOTE—The </w:t>
      </w:r>
      <w:ins w:id="76" w:author="Menzo Wentink" w:date="2018-11-09T18:36:00Z">
        <w:r>
          <w:t xml:space="preserve">S1G </w:t>
        </w:r>
      </w:ins>
      <w:r>
        <w:t xml:space="preserve">AP can specify a listen interval that is different from the listen interval requested by the </w:t>
      </w:r>
      <w:ins w:id="77" w:author="Menzo Wentink" w:date="2018-11-09T18:37:00Z">
        <w:r>
          <w:t xml:space="preserve">S1G </w:t>
        </w:r>
      </w:ins>
      <w:r>
        <w:t>non-AP STA in the (Re)Association Request frame if the AP can</w:t>
      </w:r>
      <w:ins w:id="78" w:author="Menzo Wentink" w:date="2018-11-09T18:37:00Z">
        <w:r>
          <w:t xml:space="preserve"> </w:t>
        </w:r>
      </w:ins>
      <w:r>
        <w:t xml:space="preserve">not buffer the </w:t>
      </w:r>
      <w:ins w:id="79" w:author="Menzo Wentink" w:date="2018-11-09T18:37:00Z">
        <w:r>
          <w:t xml:space="preserve">S1G </w:t>
        </w:r>
      </w:ins>
      <w:r>
        <w:t>STA’s BUs for the requested listen interval.</w:t>
      </w:r>
    </w:p>
    <w:p w14:paraId="301C5139" w14:textId="77777777" w:rsidR="00E12C37" w:rsidRDefault="00E12C37" w:rsidP="006D7564">
      <w:pPr>
        <w:keepNext/>
      </w:pPr>
    </w:p>
    <w:p w14:paraId="230F4112" w14:textId="77777777" w:rsidR="00231FDB" w:rsidRDefault="00231FDB" w:rsidP="00231FDB">
      <w:pPr>
        <w:keepNext/>
        <w:rPr>
          <w:ins w:id="80" w:author="Menzo Wentink" w:date="2018-11-12T02:12:00Z"/>
        </w:rPr>
      </w:pPr>
      <w:ins w:id="81" w:author="Menzo Wentink" w:date="2018-11-12T02:12:00Z">
        <w:r>
          <w:t>An S1G non-AP STA requests the type of PS mode (TIM mode or non-TIM mode) through the (Re)Association Request frame transmitted to the S1G AP.</w:t>
        </w:r>
      </w:ins>
    </w:p>
    <w:p w14:paraId="658B1768" w14:textId="3BBD112D" w:rsidR="00231FDB" w:rsidRDefault="00231FDB" w:rsidP="00231FDB">
      <w:pPr>
        <w:keepNext/>
        <w:rPr>
          <w:ins w:id="82" w:author="Menzo Wentink" w:date="2018-11-12T02:13:00Z"/>
        </w:rPr>
      </w:pPr>
    </w:p>
    <w:p w14:paraId="315E3477" w14:textId="77777777" w:rsidR="00E12C37" w:rsidRDefault="00E12C37" w:rsidP="006D7564">
      <w:pPr>
        <w:keepNext/>
        <w:rPr>
          <w:ins w:id="83" w:author="Menzo Wentink" w:date="2018-11-09T18:33:00Z"/>
        </w:rPr>
      </w:pPr>
      <w:ins w:id="84" w:author="Menzo Wentink" w:date="2018-11-09T18:55:00Z">
        <w:r>
          <w:t>An</w:t>
        </w:r>
      </w:ins>
      <w:ins w:id="85" w:author="Menzo Wentink" w:date="2018-11-09T18:33:00Z">
        <w:r w:rsidRPr="004C7DCB">
          <w:t xml:space="preserve"> S1G non-AP STA request</w:t>
        </w:r>
        <w:r>
          <w:t>s</w:t>
        </w:r>
        <w:r w:rsidRPr="004C7DCB">
          <w:t xml:space="preserve"> operation in non-TIM mode by setting the Non-TIM Support field in the S1G Capabilities element in the (Re)Association Request frame to 1.</w:t>
        </w:r>
      </w:ins>
    </w:p>
    <w:p w14:paraId="060F96F8" w14:textId="77777777" w:rsidR="00E12C37" w:rsidRDefault="00E12C37" w:rsidP="006D7564">
      <w:pPr>
        <w:keepNext/>
        <w:rPr>
          <w:ins w:id="86" w:author="Menzo Wentink" w:date="2018-11-09T18:33:00Z"/>
        </w:rPr>
      </w:pPr>
    </w:p>
    <w:p w14:paraId="1F1F647D" w14:textId="77777777" w:rsidR="00E12C37" w:rsidRDefault="00E12C37" w:rsidP="006D7564">
      <w:pPr>
        <w:keepNext/>
        <w:rPr>
          <w:ins w:id="87" w:author="Menzo Wentink" w:date="2018-11-09T18:33:00Z"/>
        </w:rPr>
      </w:pPr>
      <w:ins w:id="88" w:author="Menzo Wentink" w:date="2018-11-09T18:56:00Z">
        <w:r>
          <w:t>An</w:t>
        </w:r>
      </w:ins>
      <w:ins w:id="89" w:author="Menzo Wentink" w:date="2018-11-09T18:33:00Z">
        <w:r w:rsidRPr="004C7DCB">
          <w:t xml:space="preserve"> S1G non-AP STA request</w:t>
        </w:r>
        <w:r>
          <w:t>s</w:t>
        </w:r>
        <w:r w:rsidRPr="004C7DCB">
          <w:t xml:space="preserve"> operation in TIM mode by setting the Non-TIM Support field in the S1G Capabilities element in the (Re)Association Request frame to </w:t>
        </w:r>
        <w:r>
          <w:t>0</w:t>
        </w:r>
        <w:r w:rsidRPr="004C7DCB">
          <w:t>.</w:t>
        </w:r>
      </w:ins>
    </w:p>
    <w:p w14:paraId="125ED253" w14:textId="77777777" w:rsidR="00E12C37" w:rsidRDefault="00E12C37" w:rsidP="006D7564">
      <w:pPr>
        <w:keepNext/>
        <w:rPr>
          <w:ins w:id="90" w:author="Menzo Wentink" w:date="2018-11-09T18:33:00Z"/>
        </w:rPr>
      </w:pPr>
    </w:p>
    <w:p w14:paraId="5F48CBDB" w14:textId="77777777" w:rsidR="00980691" w:rsidRDefault="00980691" w:rsidP="00980691">
      <w:pPr>
        <w:keepNext/>
        <w:rPr>
          <w:ins w:id="91" w:author="Menzo Wentink" w:date="2018-11-12T02:12:00Z"/>
        </w:rPr>
      </w:pPr>
      <w:ins w:id="92" w:author="Menzo Wentink" w:date="2018-11-12T02:12:00Z">
        <w:r>
          <w:t>An S1G non-AP STA determines the type of PS mode (TIM mode or non-TIM mode) from the (Re)Association Response frame received from the S1G AP.</w:t>
        </w:r>
      </w:ins>
    </w:p>
    <w:p w14:paraId="00354881" w14:textId="77777777" w:rsidR="00980691" w:rsidRDefault="00980691" w:rsidP="006D7564">
      <w:pPr>
        <w:keepNext/>
        <w:rPr>
          <w:ins w:id="93" w:author="Menzo Wentink" w:date="2018-11-12T02:20:00Z"/>
        </w:rPr>
      </w:pPr>
    </w:p>
    <w:p w14:paraId="5AB7757F" w14:textId="164C17AF" w:rsidR="00E12C37" w:rsidRDefault="00E12C37" w:rsidP="006D7564">
      <w:pPr>
        <w:keepNext/>
        <w:rPr>
          <w:ins w:id="94" w:author="Menzo Wentink" w:date="2018-11-09T18:33:00Z"/>
        </w:rPr>
      </w:pPr>
      <w:ins w:id="95" w:author="Menzo Wentink" w:date="2018-11-09T18:33:00Z">
        <w:r w:rsidRPr="004C7DCB">
          <w:t xml:space="preserve">If </w:t>
        </w:r>
      </w:ins>
      <w:ins w:id="96" w:author="Menzo Wentink" w:date="2018-11-09T18:56:00Z">
        <w:r>
          <w:t>an</w:t>
        </w:r>
      </w:ins>
      <w:ins w:id="97" w:author="Menzo Wentink" w:date="2018-11-09T18:33:00Z">
        <w:r w:rsidRPr="004C7DCB">
          <w:t xml:space="preserve"> </w:t>
        </w:r>
        <w:r>
          <w:t xml:space="preserve">S1G </w:t>
        </w:r>
        <w:r w:rsidRPr="004C7DCB">
          <w:t>AP sets the Non-TIM Support field in the S1G Capabilities element in the (Re)Association Response frame to 1</w:t>
        </w:r>
        <w:r>
          <w:t>,</w:t>
        </w:r>
        <w:r w:rsidRPr="004C7DCB">
          <w:t xml:space="preserve"> then the </w:t>
        </w:r>
        <w:r>
          <w:t xml:space="preserve">S1G non-AP </w:t>
        </w:r>
        <w:r w:rsidRPr="004C7DCB">
          <w:t xml:space="preserve">STA shall </w:t>
        </w:r>
        <w:r>
          <w:t xml:space="preserve">set dot11NonTIMModeActivated to true and </w:t>
        </w:r>
        <w:r w:rsidRPr="004C7DCB">
          <w:t>operate in non-TIM mode following association</w:t>
        </w:r>
        <w:r>
          <w:t>, and is referred to as a non-TIM STA</w:t>
        </w:r>
        <w:r w:rsidRPr="004C7DCB">
          <w:t>.</w:t>
        </w:r>
      </w:ins>
    </w:p>
    <w:p w14:paraId="4B235D95" w14:textId="77777777" w:rsidR="00E12C37" w:rsidRDefault="00E12C37" w:rsidP="006D7564">
      <w:pPr>
        <w:keepNext/>
        <w:rPr>
          <w:ins w:id="98" w:author="Menzo Wentink" w:date="2018-11-09T18:33:00Z"/>
        </w:rPr>
      </w:pPr>
    </w:p>
    <w:p w14:paraId="26C9EBCE" w14:textId="77777777" w:rsidR="00E12C37" w:rsidRDefault="00E12C37" w:rsidP="006D7564">
      <w:pPr>
        <w:keepNext/>
        <w:rPr>
          <w:ins w:id="99" w:author="Menzo Wentink" w:date="2018-11-09T18:33:00Z"/>
        </w:rPr>
      </w:pPr>
      <w:ins w:id="100" w:author="Menzo Wentink" w:date="2018-11-09T18:33:00Z">
        <w:r w:rsidRPr="004C7DCB">
          <w:t xml:space="preserve">If </w:t>
        </w:r>
      </w:ins>
      <w:ins w:id="101" w:author="Menzo Wentink" w:date="2018-11-09T18:56:00Z">
        <w:r>
          <w:t>an</w:t>
        </w:r>
      </w:ins>
      <w:ins w:id="102" w:author="Menzo Wentink" w:date="2018-11-09T18:33:00Z">
        <w:r w:rsidRPr="004C7DCB">
          <w:t xml:space="preserve"> </w:t>
        </w:r>
        <w:r>
          <w:t xml:space="preserve">S1G </w:t>
        </w:r>
        <w:r w:rsidRPr="004C7DCB">
          <w:t xml:space="preserve">AP sets the Non-TIM Support field in the S1G Capabilities element in the (Re)Association Response frame to </w:t>
        </w:r>
        <w:r>
          <w:t>0,</w:t>
        </w:r>
        <w:r w:rsidRPr="004C7DCB">
          <w:t xml:space="preserve"> then the </w:t>
        </w:r>
        <w:r>
          <w:t xml:space="preserve">S1G non-AP </w:t>
        </w:r>
        <w:r w:rsidRPr="004C7DCB">
          <w:t xml:space="preserve">STA shall </w:t>
        </w:r>
        <w:r>
          <w:t>set dot11NonTIMModeActivated to false</w:t>
        </w:r>
        <w:r w:rsidRPr="004C7DCB">
          <w:t xml:space="preserve"> </w:t>
        </w:r>
        <w:r>
          <w:t xml:space="preserve">and </w:t>
        </w:r>
        <w:r w:rsidRPr="004C7DCB">
          <w:t>operate in TIM mode following association</w:t>
        </w:r>
        <w:r>
          <w:t>, and is referred to as a TIM STA</w:t>
        </w:r>
        <w:r w:rsidRPr="004C7DCB">
          <w:t>.</w:t>
        </w:r>
      </w:ins>
    </w:p>
    <w:p w14:paraId="2B680D09" w14:textId="77777777" w:rsidR="00E12C37" w:rsidRDefault="00E12C37" w:rsidP="006D7564">
      <w:pPr>
        <w:keepNext/>
        <w:rPr>
          <w:ins w:id="103" w:author="Menzo Wentink" w:date="2018-11-09T18:33:00Z"/>
        </w:rPr>
      </w:pPr>
    </w:p>
    <w:p w14:paraId="51C8EBE2" w14:textId="77777777" w:rsidR="00E12C37" w:rsidDel="00257962" w:rsidRDefault="00E12C37" w:rsidP="006D7564">
      <w:pPr>
        <w:keepNext/>
        <w:rPr>
          <w:del w:id="104" w:author="Menzo Wentink" w:date="2018-11-09T17:46:00Z"/>
        </w:rPr>
      </w:pPr>
      <w:del w:id="105" w:author="Menzo Wentink" w:date="2018-11-09T17:46:00Z">
        <w:r w:rsidDel="00257962">
          <w:delText>An S1G non-AP STA that has transmitted an Association Request frame with the Non-TIM Support field equal to 1 and that receives an Association Response frame with the Non-TIM Support field in the S1G Capabilities element equal to 1 shall set the dot11NonTIMModeActivated to true. Otherwise, it shall set the dot11NonTIMModeActivated to false.</w:delText>
        </w:r>
      </w:del>
    </w:p>
    <w:p w14:paraId="240E203C" w14:textId="77777777" w:rsidR="00E12C37" w:rsidDel="00257962" w:rsidRDefault="00E12C37" w:rsidP="006D7564">
      <w:pPr>
        <w:keepNext/>
        <w:rPr>
          <w:del w:id="106" w:author="Menzo Wentink" w:date="2018-11-09T17:46:00Z"/>
        </w:rPr>
      </w:pPr>
    </w:p>
    <w:p w14:paraId="4CF75D30" w14:textId="77777777" w:rsidR="00E12C37" w:rsidRDefault="00E12C37" w:rsidP="006D7564">
      <w:pPr>
        <w:keepNext/>
      </w:pPr>
      <w:ins w:id="107" w:author="Menzo Wentink" w:date="2018-11-09T18:59:00Z">
        <w:r>
          <w:t xml:space="preserve">An </w:t>
        </w:r>
      </w:ins>
      <w:del w:id="108" w:author="Menzo Wentink" w:date="2018-11-09T18:59:00Z">
        <w:r w:rsidDel="001229A7">
          <w:delText xml:space="preserve">The </w:delText>
        </w:r>
      </w:del>
      <w:ins w:id="109" w:author="Menzo Wentink" w:date="2018-11-09T18:38:00Z">
        <w:r>
          <w:t xml:space="preserve">S1G non-AP </w:t>
        </w:r>
      </w:ins>
      <w:r>
        <w:t xml:space="preserve">STA shall operate in the negotiated PS mode during association unless a PS mode switch is negotiated as described in 10.20 (S1G dynamic AID assignment operation) or a temporary PS mode switch has occurred as described in 10.44.2 (Rescheduling of awake/doze cycle). The STA shall update the value of the </w:t>
      </w:r>
      <w:r>
        <w:lastRenderedPageBreak/>
        <w:t>ListenInterval parameter it uses in invocations of primitives with the value of the AID Response Interval field in the AID Response element of the (Re)Association Response frame.</w:t>
      </w:r>
    </w:p>
    <w:p w14:paraId="48BEC78A" w14:textId="77777777" w:rsidR="00E12C37" w:rsidRDefault="00E12C37" w:rsidP="006D7564">
      <w:pPr>
        <w:keepNext/>
      </w:pPr>
    </w:p>
    <w:p w14:paraId="59F9CF73" w14:textId="77777777" w:rsidR="00E12C37" w:rsidRDefault="00E12C37" w:rsidP="006D7564">
      <w:pPr>
        <w:keepNext/>
      </w:pPr>
      <w:del w:id="110" w:author="Menzo Wentink" w:date="2018-11-09T18:59:00Z">
        <w:r w:rsidDel="001229A7">
          <w:delText xml:space="preserve">An S1G non-AP STA with dot11NonTIMModeActivated equal to false is a TIM STA. </w:delText>
        </w:r>
      </w:del>
      <w:r>
        <w:t>A TIM STA listens to selected Beacon frames (based upon the ListenInterval parameter of the MLME-ASSOCIATE.request or MLME-REASSOCIATE.request primitive) and sends PS-Poll frames to the AP if the TIM element in the most recent Beacon frame indicates an individually addressed BU is buffered for that STA.</w:t>
      </w:r>
    </w:p>
    <w:p w14:paraId="5F985235" w14:textId="77777777" w:rsidR="00E12C37" w:rsidRDefault="00E12C37" w:rsidP="006D7564">
      <w:pPr>
        <w:keepNext/>
      </w:pPr>
    </w:p>
    <w:p w14:paraId="71969684" w14:textId="5264ABE4" w:rsidR="00E12C37" w:rsidRDefault="00E12C37" w:rsidP="006D7564">
      <w:pPr>
        <w:keepNext/>
        <w:rPr>
          <w:ins w:id="111" w:author="Menzo Wentink" w:date="2018-11-09T19:00:00Z"/>
        </w:rPr>
      </w:pPr>
      <w:del w:id="112" w:author="Menzo Wentink" w:date="2018-11-09T19:00:00Z">
        <w:r w:rsidDel="001229A7">
          <w:delText xml:space="preserve">An S1G non-AP STA with dot11NonTIMModeActivated equal to true is a non-TIM STA. </w:delText>
        </w:r>
      </w:del>
      <w:r>
        <w:t xml:space="preserve">A non-TIM STA shall transmit at least one PS-Poll or trigger frame that is individually addressed to the associated AP every listen interval and </w:t>
      </w:r>
      <w:ins w:id="113" w:author="Menzo Wentink" w:date="2018-11-09T19:00:00Z">
        <w:r>
          <w:t>m</w:t>
        </w:r>
      </w:ins>
      <w:ins w:id="114" w:author="Menzo Wentink" w:date="2018-11-12T05:02:00Z">
        <w:r w:rsidR="005C63CF">
          <w:t>ight</w:t>
        </w:r>
      </w:ins>
      <w:ins w:id="115" w:author="Menzo Wentink" w:date="2018-11-09T19:00:00Z">
        <w:r>
          <w:t xml:space="preserve"> </w:t>
        </w:r>
      </w:ins>
      <w:del w:id="116" w:author="Menzo Wentink" w:date="2018-11-09T19:00:00Z">
        <w:r w:rsidDel="001229A7">
          <w:delText xml:space="preserve">does </w:delText>
        </w:r>
      </w:del>
      <w:r>
        <w:t xml:space="preserve">not </w:t>
      </w:r>
      <w:del w:id="117" w:author="Menzo Wentink" w:date="2018-11-09T19:00:00Z">
        <w:r w:rsidDel="001229A7">
          <w:delText xml:space="preserve">need to </w:delText>
        </w:r>
      </w:del>
      <w:r>
        <w:t>listen to selected S1G Beacon frames (based upon the ListenInterval parameter of the MLME-ASSOCIATE.request or MLME-REASSOCIATE.request primitive) unless it follows the TWT or NDP Paging procedure.</w:t>
      </w:r>
    </w:p>
    <w:p w14:paraId="391928EF" w14:textId="77777777" w:rsidR="00E12C37" w:rsidRDefault="00E12C37" w:rsidP="006D7564">
      <w:pPr>
        <w:keepNext/>
        <w:rPr>
          <w:ins w:id="118" w:author="Menzo Wentink" w:date="2018-11-09T19:00:00Z"/>
        </w:rPr>
      </w:pPr>
    </w:p>
    <w:p w14:paraId="154430B8" w14:textId="77777777" w:rsidR="00E12C37" w:rsidRDefault="00E12C37" w:rsidP="006D7564">
      <w:pPr>
        <w:keepNext/>
      </w:pPr>
      <w:del w:id="119" w:author="Menzo Wentink" w:date="2018-11-09T19:00:00Z">
        <w:r w:rsidDel="001229A7">
          <w:delText xml:space="preserve"> </w:delText>
        </w:r>
      </w:del>
      <w:r>
        <w:t>A non-TIM STA may send (NDP) PS-Poll frames to an S1G AP regardless of whether individually addressed buffered BUs have been indicated by the S1G AP.</w:t>
      </w:r>
    </w:p>
    <w:p w14:paraId="740DB8CA" w14:textId="77777777" w:rsidR="00E12C37" w:rsidRDefault="00E12C37" w:rsidP="00E12C37"/>
    <w:p w14:paraId="4D771531" w14:textId="77777777" w:rsidR="00E12C37" w:rsidRDefault="00E12C37" w:rsidP="00E12C37"/>
    <w:p w14:paraId="6C74E3B9" w14:textId="77777777" w:rsidR="00E12C37" w:rsidRDefault="00E12C37" w:rsidP="00E12C37"/>
    <w:p w14:paraId="5B5111C3" w14:textId="77777777" w:rsidR="00E12C37" w:rsidRDefault="00E12C37" w:rsidP="00E12C37"/>
    <w:p w14:paraId="502352DC" w14:textId="77777777" w:rsidR="00E12C37" w:rsidRDefault="00E12C37" w:rsidP="00E12C37"/>
    <w:p w14:paraId="762EA6C6" w14:textId="77777777" w:rsidR="00E12C37" w:rsidRDefault="00E12C37" w:rsidP="00E12C37"/>
    <w:p w14:paraId="35D2C5A7" w14:textId="3894042F" w:rsidR="00DC0CA2" w:rsidRDefault="00DC0CA2" w:rsidP="00F2637D"/>
    <w:p w14:paraId="21715638" w14:textId="14055F57" w:rsidR="00E12C37" w:rsidRDefault="00E12C37" w:rsidP="00F2637D"/>
    <w:p w14:paraId="2D273A8A" w14:textId="77777777" w:rsidR="00E12C37" w:rsidRDefault="00E12C37" w:rsidP="00F2637D"/>
    <w:sectPr w:rsidR="00E12C37" w:rsidSect="005B6412">
      <w:headerReference w:type="default" r:id="rId8"/>
      <w:footerReference w:type="default" r:id="rId9"/>
      <w:pgSz w:w="12240" w:h="15840" w:code="1"/>
      <w:pgMar w:top="1077" w:right="1077" w:bottom="1077" w:left="737"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6A31E" w14:textId="77777777" w:rsidR="00D807FB" w:rsidRDefault="00D807FB">
      <w:r>
        <w:separator/>
      </w:r>
    </w:p>
  </w:endnote>
  <w:endnote w:type="continuationSeparator" w:id="0">
    <w:p w14:paraId="22708855" w14:textId="77777777" w:rsidR="00D807FB" w:rsidRDefault="00D80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20B0604020202020204"/>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448E9" w14:textId="6E434858" w:rsidR="00B67F90" w:rsidRDefault="00B67F90">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Pr>
        <w:noProof/>
      </w:rPr>
      <w:t>4</w:t>
    </w:r>
    <w:r>
      <w:rPr>
        <w:noProof/>
      </w:rPr>
      <w:fldChar w:fldCharType="end"/>
    </w:r>
    <w:r>
      <w:tab/>
    </w:r>
    <w:r>
      <w:rPr>
        <w:lang w:eastAsia="ko-KR"/>
      </w:rPr>
      <w:t>Menzo Wentink (Qualcomm)</w:t>
    </w:r>
  </w:p>
  <w:p w14:paraId="652E0E33" w14:textId="77777777" w:rsidR="00B67F90" w:rsidRPr="006B1CA2" w:rsidRDefault="00B67F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CE5EE" w14:textId="77777777" w:rsidR="00D807FB" w:rsidRDefault="00D807FB">
      <w:r>
        <w:separator/>
      </w:r>
    </w:p>
  </w:footnote>
  <w:footnote w:type="continuationSeparator" w:id="0">
    <w:p w14:paraId="4B25508B" w14:textId="77777777" w:rsidR="00D807FB" w:rsidRDefault="00D80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77CAD" w14:textId="20EA3E92" w:rsidR="00B67F90" w:rsidRDefault="00B67F90">
    <w:pPr>
      <w:pStyle w:val="Header"/>
      <w:tabs>
        <w:tab w:val="clear" w:pos="6480"/>
        <w:tab w:val="center" w:pos="4680"/>
        <w:tab w:val="right" w:pos="9360"/>
      </w:tabs>
    </w:pPr>
    <w:r>
      <w:rPr>
        <w:lang w:eastAsia="ko-KR"/>
      </w:rPr>
      <w:t xml:space="preserve">November </w:t>
    </w:r>
    <w:r>
      <w:t>2018</w:t>
    </w:r>
    <w:r>
      <w:tab/>
    </w:r>
    <w:r>
      <w:tab/>
    </w:r>
    <w:r w:rsidRPr="00E45206">
      <w:t>doc.: IEEE 802.11-18/</w:t>
    </w:r>
    <w:r w:rsidR="000C0C74">
      <w:t>1930</w:t>
    </w:r>
    <w:r w:rsidRPr="00E45206">
      <w:t>r</w:t>
    </w:r>
    <w:r w:rsidR="00932444">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940AB3"/>
    <w:multiLevelType w:val="hybridMultilevel"/>
    <w:tmpl w:val="AC2459E0"/>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A70219"/>
    <w:multiLevelType w:val="hybridMultilevel"/>
    <w:tmpl w:val="076AB70E"/>
    <w:lvl w:ilvl="0" w:tplc="B2E6BC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86AB0"/>
    <w:multiLevelType w:val="hybridMultilevel"/>
    <w:tmpl w:val="73E21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A2732"/>
    <w:multiLevelType w:val="hybridMultilevel"/>
    <w:tmpl w:val="F96427FE"/>
    <w:lvl w:ilvl="0" w:tplc="4ABEE8A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08277C3"/>
    <w:multiLevelType w:val="hybridMultilevel"/>
    <w:tmpl w:val="B0F2B684"/>
    <w:lvl w:ilvl="0" w:tplc="77961A36">
      <w:start w:val="1"/>
      <w:numFmt w:val="bullet"/>
      <w:lvlText w:val="–"/>
      <w:lvlJc w:val="left"/>
      <w:pPr>
        <w:tabs>
          <w:tab w:val="num" w:pos="720"/>
        </w:tabs>
        <w:ind w:left="720" w:hanging="360"/>
      </w:pPr>
      <w:rPr>
        <w:rFonts w:ascii="SimSun" w:hAnsi="SimSun" w:hint="default"/>
      </w:rPr>
    </w:lvl>
    <w:lvl w:ilvl="1" w:tplc="E08C0C7E">
      <w:start w:val="1"/>
      <w:numFmt w:val="bullet"/>
      <w:lvlText w:val="–"/>
      <w:lvlJc w:val="left"/>
      <w:pPr>
        <w:tabs>
          <w:tab w:val="num" w:pos="1440"/>
        </w:tabs>
        <w:ind w:left="1440" w:hanging="360"/>
      </w:pPr>
      <w:rPr>
        <w:rFonts w:ascii="SimSun" w:hAnsi="SimSun" w:hint="default"/>
      </w:rPr>
    </w:lvl>
    <w:lvl w:ilvl="2" w:tplc="A01CBC72" w:tentative="1">
      <w:start w:val="1"/>
      <w:numFmt w:val="bullet"/>
      <w:lvlText w:val="–"/>
      <w:lvlJc w:val="left"/>
      <w:pPr>
        <w:tabs>
          <w:tab w:val="num" w:pos="2160"/>
        </w:tabs>
        <w:ind w:left="2160" w:hanging="360"/>
      </w:pPr>
      <w:rPr>
        <w:rFonts w:ascii="SimSun" w:hAnsi="SimSun" w:hint="default"/>
      </w:rPr>
    </w:lvl>
    <w:lvl w:ilvl="3" w:tplc="D9008362" w:tentative="1">
      <w:start w:val="1"/>
      <w:numFmt w:val="bullet"/>
      <w:lvlText w:val="–"/>
      <w:lvlJc w:val="left"/>
      <w:pPr>
        <w:tabs>
          <w:tab w:val="num" w:pos="2880"/>
        </w:tabs>
        <w:ind w:left="2880" w:hanging="360"/>
      </w:pPr>
      <w:rPr>
        <w:rFonts w:ascii="SimSun" w:hAnsi="SimSun" w:hint="default"/>
      </w:rPr>
    </w:lvl>
    <w:lvl w:ilvl="4" w:tplc="E55C8D52" w:tentative="1">
      <w:start w:val="1"/>
      <w:numFmt w:val="bullet"/>
      <w:lvlText w:val="–"/>
      <w:lvlJc w:val="left"/>
      <w:pPr>
        <w:tabs>
          <w:tab w:val="num" w:pos="3600"/>
        </w:tabs>
        <w:ind w:left="3600" w:hanging="360"/>
      </w:pPr>
      <w:rPr>
        <w:rFonts w:ascii="SimSun" w:hAnsi="SimSun" w:hint="default"/>
      </w:rPr>
    </w:lvl>
    <w:lvl w:ilvl="5" w:tplc="E64EDB92" w:tentative="1">
      <w:start w:val="1"/>
      <w:numFmt w:val="bullet"/>
      <w:lvlText w:val="–"/>
      <w:lvlJc w:val="left"/>
      <w:pPr>
        <w:tabs>
          <w:tab w:val="num" w:pos="4320"/>
        </w:tabs>
        <w:ind w:left="4320" w:hanging="360"/>
      </w:pPr>
      <w:rPr>
        <w:rFonts w:ascii="SimSun" w:hAnsi="SimSun" w:hint="default"/>
      </w:rPr>
    </w:lvl>
    <w:lvl w:ilvl="6" w:tplc="F92483CC" w:tentative="1">
      <w:start w:val="1"/>
      <w:numFmt w:val="bullet"/>
      <w:lvlText w:val="–"/>
      <w:lvlJc w:val="left"/>
      <w:pPr>
        <w:tabs>
          <w:tab w:val="num" w:pos="5040"/>
        </w:tabs>
        <w:ind w:left="5040" w:hanging="360"/>
      </w:pPr>
      <w:rPr>
        <w:rFonts w:ascii="SimSun" w:hAnsi="SimSun" w:hint="default"/>
      </w:rPr>
    </w:lvl>
    <w:lvl w:ilvl="7" w:tplc="887C6750" w:tentative="1">
      <w:start w:val="1"/>
      <w:numFmt w:val="bullet"/>
      <w:lvlText w:val="–"/>
      <w:lvlJc w:val="left"/>
      <w:pPr>
        <w:tabs>
          <w:tab w:val="num" w:pos="5760"/>
        </w:tabs>
        <w:ind w:left="5760" w:hanging="360"/>
      </w:pPr>
      <w:rPr>
        <w:rFonts w:ascii="SimSun" w:hAnsi="SimSun" w:hint="default"/>
      </w:rPr>
    </w:lvl>
    <w:lvl w:ilvl="8" w:tplc="C4FC9892" w:tentative="1">
      <w:start w:val="1"/>
      <w:numFmt w:val="bullet"/>
      <w:lvlText w:val="–"/>
      <w:lvlJc w:val="left"/>
      <w:pPr>
        <w:tabs>
          <w:tab w:val="num" w:pos="6480"/>
        </w:tabs>
        <w:ind w:left="6480" w:hanging="360"/>
      </w:pPr>
      <w:rPr>
        <w:rFonts w:ascii="SimSun" w:hAnsi="SimSun" w:hint="default"/>
      </w:rPr>
    </w:lvl>
  </w:abstractNum>
  <w:abstractNum w:abstractNumId="6"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15:restartNumberingAfterBreak="0">
    <w:nsid w:val="15AA44CC"/>
    <w:multiLevelType w:val="hybridMultilevel"/>
    <w:tmpl w:val="1BAAA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1F9601EF"/>
    <w:multiLevelType w:val="hybridMultilevel"/>
    <w:tmpl w:val="1306445E"/>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AAA7840"/>
    <w:multiLevelType w:val="hybridMultilevel"/>
    <w:tmpl w:val="10329600"/>
    <w:lvl w:ilvl="0" w:tplc="BCCC8CB2">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444F11"/>
    <w:multiLevelType w:val="hybridMultilevel"/>
    <w:tmpl w:val="F5EACA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3" w15:restartNumberingAfterBreak="0">
    <w:nsid w:val="4CBE4F49"/>
    <w:multiLevelType w:val="hybridMultilevel"/>
    <w:tmpl w:val="29EA3DE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5" w15:restartNumberingAfterBreak="0">
    <w:nsid w:val="4F571192"/>
    <w:multiLevelType w:val="hybridMultilevel"/>
    <w:tmpl w:val="01264C68"/>
    <w:lvl w:ilvl="0" w:tplc="CF044322">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7" w15:restartNumberingAfterBreak="0">
    <w:nsid w:val="57406C90"/>
    <w:multiLevelType w:val="hybridMultilevel"/>
    <w:tmpl w:val="DCC4EB60"/>
    <w:lvl w:ilvl="0" w:tplc="E54E7C5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9" w15:restartNumberingAfterBreak="0">
    <w:nsid w:val="60CA73E6"/>
    <w:multiLevelType w:val="hybridMultilevel"/>
    <w:tmpl w:val="2EA02088"/>
    <w:lvl w:ilvl="0" w:tplc="C5CCA526">
      <w:start w:val="10"/>
      <w:numFmt w:val="bullet"/>
      <w:lvlText w:val="—"/>
      <w:lvlJc w:val="left"/>
      <w:pPr>
        <w:ind w:left="360" w:hanging="360"/>
      </w:pPr>
      <w:rPr>
        <w:rFonts w:ascii="Times New Roman" w:eastAsia="Malgun Gothic" w:hAnsi="Times New Roman" w:cs="Times New Roman"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68097661"/>
    <w:multiLevelType w:val="hybridMultilevel"/>
    <w:tmpl w:val="470AA550"/>
    <w:lvl w:ilvl="0" w:tplc="A4D4D7A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652013C"/>
    <w:multiLevelType w:val="hybridMultilevel"/>
    <w:tmpl w:val="1A300A72"/>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6"/>
  </w:num>
  <w:num w:numId="6">
    <w:abstractNumId w:val="18"/>
  </w:num>
  <w:num w:numId="7">
    <w:abstractNumId w:val="20"/>
  </w:num>
  <w:num w:numId="8">
    <w:abstractNumId w:val="1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4"/>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23"/>
  </w:num>
  <w:num w:numId="31">
    <w:abstractNumId w:val="11"/>
  </w:num>
  <w:num w:numId="32">
    <w:abstractNumId w:val="13"/>
  </w:num>
  <w:num w:numId="33">
    <w:abstractNumId w:val="4"/>
  </w:num>
  <w:num w:numId="34">
    <w:abstractNumId w:val="1"/>
  </w:num>
  <w:num w:numId="35">
    <w:abstractNumId w:val="9"/>
  </w:num>
  <w:num w:numId="36">
    <w:abstractNumId w:val="5"/>
  </w:num>
  <w:num w:numId="37">
    <w:abstractNumId w:val="21"/>
  </w:num>
  <w:num w:numId="38">
    <w:abstractNumId w:val="22"/>
  </w:num>
  <w:num w:numId="39">
    <w:abstractNumId w:val="15"/>
  </w:num>
  <w:num w:numId="40">
    <w:abstractNumId w:val="19"/>
  </w:num>
  <w:num w:numId="41">
    <w:abstractNumId w:val="17"/>
  </w:num>
  <w:num w:numId="42">
    <w:abstractNumId w:val="7"/>
  </w:num>
  <w:num w:numId="43">
    <w:abstractNumId w:val="2"/>
  </w:num>
  <w:num w:numId="44">
    <w:abstractNumId w:val="10"/>
  </w:num>
  <w:num w:numId="4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nzo Wentink">
    <w15:presenceInfo w15:providerId="Windows Live" w15:userId="8a35a65d9ea4b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3"/>
  <w:printFractionalCharacterWidth/>
  <w:bordersDoNotSurroundHeader/>
  <w:bordersDoNotSurroundFooter/>
  <w:hideSpellingErrors/>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2A9D"/>
    <w:rsid w:val="000045FA"/>
    <w:rsid w:val="00006DBB"/>
    <w:rsid w:val="0000743C"/>
    <w:rsid w:val="00010D1C"/>
    <w:rsid w:val="00011F70"/>
    <w:rsid w:val="00013F87"/>
    <w:rsid w:val="000157CC"/>
    <w:rsid w:val="00016081"/>
    <w:rsid w:val="0001657E"/>
    <w:rsid w:val="00017D25"/>
    <w:rsid w:val="000209F4"/>
    <w:rsid w:val="000230FB"/>
    <w:rsid w:val="00024344"/>
    <w:rsid w:val="00024487"/>
    <w:rsid w:val="00027D05"/>
    <w:rsid w:val="0003113A"/>
    <w:rsid w:val="000359F2"/>
    <w:rsid w:val="000368C8"/>
    <w:rsid w:val="000405C4"/>
    <w:rsid w:val="00040C9B"/>
    <w:rsid w:val="00041260"/>
    <w:rsid w:val="00042130"/>
    <w:rsid w:val="000437A5"/>
    <w:rsid w:val="00044526"/>
    <w:rsid w:val="00046AD7"/>
    <w:rsid w:val="00047A89"/>
    <w:rsid w:val="00051848"/>
    <w:rsid w:val="00051C4A"/>
    <w:rsid w:val="00052123"/>
    <w:rsid w:val="00062E86"/>
    <w:rsid w:val="0006732A"/>
    <w:rsid w:val="000712E9"/>
    <w:rsid w:val="00073BB4"/>
    <w:rsid w:val="000751EF"/>
    <w:rsid w:val="00075C3C"/>
    <w:rsid w:val="00075E1E"/>
    <w:rsid w:val="00076885"/>
    <w:rsid w:val="00080ACC"/>
    <w:rsid w:val="000815C7"/>
    <w:rsid w:val="00081E62"/>
    <w:rsid w:val="000823C8"/>
    <w:rsid w:val="00082652"/>
    <w:rsid w:val="000829FF"/>
    <w:rsid w:val="0008302D"/>
    <w:rsid w:val="000865AA"/>
    <w:rsid w:val="00086780"/>
    <w:rsid w:val="00090640"/>
    <w:rsid w:val="00092AC6"/>
    <w:rsid w:val="00094FFA"/>
    <w:rsid w:val="000975D0"/>
    <w:rsid w:val="000A1DC4"/>
    <w:rsid w:val="000A2C67"/>
    <w:rsid w:val="000A3C77"/>
    <w:rsid w:val="000A458E"/>
    <w:rsid w:val="000B3422"/>
    <w:rsid w:val="000B4473"/>
    <w:rsid w:val="000B73C8"/>
    <w:rsid w:val="000C0C74"/>
    <w:rsid w:val="000C7041"/>
    <w:rsid w:val="000D174A"/>
    <w:rsid w:val="000D204A"/>
    <w:rsid w:val="000D276A"/>
    <w:rsid w:val="000D2F1B"/>
    <w:rsid w:val="000D5EBD"/>
    <w:rsid w:val="000D674F"/>
    <w:rsid w:val="000E0494"/>
    <w:rsid w:val="000E1065"/>
    <w:rsid w:val="000E1C37"/>
    <w:rsid w:val="000E1D7B"/>
    <w:rsid w:val="000E45C8"/>
    <w:rsid w:val="000E4B82"/>
    <w:rsid w:val="000E4B90"/>
    <w:rsid w:val="000E720C"/>
    <w:rsid w:val="000E73BD"/>
    <w:rsid w:val="000F0096"/>
    <w:rsid w:val="000F4937"/>
    <w:rsid w:val="000F5088"/>
    <w:rsid w:val="000F685B"/>
    <w:rsid w:val="001015F8"/>
    <w:rsid w:val="001021BC"/>
    <w:rsid w:val="001058F2"/>
    <w:rsid w:val="00105918"/>
    <w:rsid w:val="0010747F"/>
    <w:rsid w:val="001101C2"/>
    <w:rsid w:val="001109AA"/>
    <w:rsid w:val="00112696"/>
    <w:rsid w:val="00112C6A"/>
    <w:rsid w:val="00115A75"/>
    <w:rsid w:val="00120298"/>
    <w:rsid w:val="001215C0"/>
    <w:rsid w:val="00122C40"/>
    <w:rsid w:val="00122D51"/>
    <w:rsid w:val="001230AA"/>
    <w:rsid w:val="00123AE2"/>
    <w:rsid w:val="00125D18"/>
    <w:rsid w:val="001275D7"/>
    <w:rsid w:val="00130BE5"/>
    <w:rsid w:val="00130D32"/>
    <w:rsid w:val="00134114"/>
    <w:rsid w:val="001349B5"/>
    <w:rsid w:val="00137349"/>
    <w:rsid w:val="001376CD"/>
    <w:rsid w:val="00137ADC"/>
    <w:rsid w:val="001448D8"/>
    <w:rsid w:val="001450BB"/>
    <w:rsid w:val="001459E7"/>
    <w:rsid w:val="001461AD"/>
    <w:rsid w:val="00151BBE"/>
    <w:rsid w:val="00154B26"/>
    <w:rsid w:val="001559BB"/>
    <w:rsid w:val="00160287"/>
    <w:rsid w:val="00160CFE"/>
    <w:rsid w:val="00165BE6"/>
    <w:rsid w:val="00170E8C"/>
    <w:rsid w:val="00172CF4"/>
    <w:rsid w:val="00172DD9"/>
    <w:rsid w:val="001738FD"/>
    <w:rsid w:val="00175CDF"/>
    <w:rsid w:val="00175DAA"/>
    <w:rsid w:val="0017659B"/>
    <w:rsid w:val="001809CF"/>
    <w:rsid w:val="001812B0"/>
    <w:rsid w:val="00181423"/>
    <w:rsid w:val="001839A2"/>
    <w:rsid w:val="00183F4C"/>
    <w:rsid w:val="0018437B"/>
    <w:rsid w:val="00184960"/>
    <w:rsid w:val="00186D69"/>
    <w:rsid w:val="00187129"/>
    <w:rsid w:val="0019164F"/>
    <w:rsid w:val="00191A9E"/>
    <w:rsid w:val="00192C6E"/>
    <w:rsid w:val="00193C39"/>
    <w:rsid w:val="001943F7"/>
    <w:rsid w:val="001A0EDB"/>
    <w:rsid w:val="001A2240"/>
    <w:rsid w:val="001A6A57"/>
    <w:rsid w:val="001B02E3"/>
    <w:rsid w:val="001B191D"/>
    <w:rsid w:val="001B2326"/>
    <w:rsid w:val="001B252D"/>
    <w:rsid w:val="001B2904"/>
    <w:rsid w:val="001B63BC"/>
    <w:rsid w:val="001B66F9"/>
    <w:rsid w:val="001C596B"/>
    <w:rsid w:val="001C5D6D"/>
    <w:rsid w:val="001C7CCE"/>
    <w:rsid w:val="001D15ED"/>
    <w:rsid w:val="001D328B"/>
    <w:rsid w:val="001D4A93"/>
    <w:rsid w:val="001D7492"/>
    <w:rsid w:val="001D7948"/>
    <w:rsid w:val="001E07D7"/>
    <w:rsid w:val="001E0946"/>
    <w:rsid w:val="001E20C2"/>
    <w:rsid w:val="001E7C32"/>
    <w:rsid w:val="001F0210"/>
    <w:rsid w:val="001F0465"/>
    <w:rsid w:val="001F10F7"/>
    <w:rsid w:val="001F13CA"/>
    <w:rsid w:val="001F1BC7"/>
    <w:rsid w:val="001F3DB9"/>
    <w:rsid w:val="001F491C"/>
    <w:rsid w:val="001F5C29"/>
    <w:rsid w:val="001F5D16"/>
    <w:rsid w:val="0020013A"/>
    <w:rsid w:val="00203389"/>
    <w:rsid w:val="0020345F"/>
    <w:rsid w:val="0020462A"/>
    <w:rsid w:val="00210400"/>
    <w:rsid w:val="00210DDD"/>
    <w:rsid w:val="002121BC"/>
    <w:rsid w:val="002125EA"/>
    <w:rsid w:val="00214B50"/>
    <w:rsid w:val="00215A82"/>
    <w:rsid w:val="00215E32"/>
    <w:rsid w:val="0022139A"/>
    <w:rsid w:val="002220EB"/>
    <w:rsid w:val="002239F2"/>
    <w:rsid w:val="00225508"/>
    <w:rsid w:val="00225570"/>
    <w:rsid w:val="00231FDB"/>
    <w:rsid w:val="002323FE"/>
    <w:rsid w:val="002329AF"/>
    <w:rsid w:val="002334E9"/>
    <w:rsid w:val="00234C13"/>
    <w:rsid w:val="002369FD"/>
    <w:rsid w:val="00236A7E"/>
    <w:rsid w:val="0023760F"/>
    <w:rsid w:val="00237985"/>
    <w:rsid w:val="00240895"/>
    <w:rsid w:val="00241AD7"/>
    <w:rsid w:val="00243CD9"/>
    <w:rsid w:val="002455C8"/>
    <w:rsid w:val="002470AC"/>
    <w:rsid w:val="00247C2F"/>
    <w:rsid w:val="00252D47"/>
    <w:rsid w:val="00255A8B"/>
    <w:rsid w:val="002569BF"/>
    <w:rsid w:val="00260351"/>
    <w:rsid w:val="00261940"/>
    <w:rsid w:val="0026272E"/>
    <w:rsid w:val="00263092"/>
    <w:rsid w:val="00265135"/>
    <w:rsid w:val="002662A5"/>
    <w:rsid w:val="00273257"/>
    <w:rsid w:val="00273556"/>
    <w:rsid w:val="002747C2"/>
    <w:rsid w:val="00274BC1"/>
    <w:rsid w:val="00277F6F"/>
    <w:rsid w:val="00281A5D"/>
    <w:rsid w:val="00281D56"/>
    <w:rsid w:val="00282053"/>
    <w:rsid w:val="002825B1"/>
    <w:rsid w:val="00284C5E"/>
    <w:rsid w:val="00284D26"/>
    <w:rsid w:val="00291A10"/>
    <w:rsid w:val="00293630"/>
    <w:rsid w:val="00294B37"/>
    <w:rsid w:val="002A195C"/>
    <w:rsid w:val="002A4A61"/>
    <w:rsid w:val="002C0375"/>
    <w:rsid w:val="002C4725"/>
    <w:rsid w:val="002C61FC"/>
    <w:rsid w:val="002C66AA"/>
    <w:rsid w:val="002C6B4F"/>
    <w:rsid w:val="002C72E1"/>
    <w:rsid w:val="002D1D40"/>
    <w:rsid w:val="002D4404"/>
    <w:rsid w:val="002D518F"/>
    <w:rsid w:val="002D7ED5"/>
    <w:rsid w:val="002E0123"/>
    <w:rsid w:val="002E1B18"/>
    <w:rsid w:val="002E39A2"/>
    <w:rsid w:val="002E6FF6"/>
    <w:rsid w:val="002E7BF0"/>
    <w:rsid w:val="002F12C4"/>
    <w:rsid w:val="002F17D8"/>
    <w:rsid w:val="002F25B2"/>
    <w:rsid w:val="002F2A4B"/>
    <w:rsid w:val="002F2BC5"/>
    <w:rsid w:val="002F3658"/>
    <w:rsid w:val="002F376B"/>
    <w:rsid w:val="002F5C8C"/>
    <w:rsid w:val="002F7199"/>
    <w:rsid w:val="002F73D9"/>
    <w:rsid w:val="002F7A8D"/>
    <w:rsid w:val="002F7D11"/>
    <w:rsid w:val="0030132D"/>
    <w:rsid w:val="0030233B"/>
    <w:rsid w:val="003024ED"/>
    <w:rsid w:val="00305D6E"/>
    <w:rsid w:val="0030782E"/>
    <w:rsid w:val="00307F5F"/>
    <w:rsid w:val="00315A59"/>
    <w:rsid w:val="003214E2"/>
    <w:rsid w:val="00325AB6"/>
    <w:rsid w:val="003308A8"/>
    <w:rsid w:val="00332B0D"/>
    <w:rsid w:val="00332BEB"/>
    <w:rsid w:val="0034133D"/>
    <w:rsid w:val="00343B79"/>
    <w:rsid w:val="003449F9"/>
    <w:rsid w:val="00346CC3"/>
    <w:rsid w:val="003479E4"/>
    <w:rsid w:val="00347C43"/>
    <w:rsid w:val="00360C87"/>
    <w:rsid w:val="003616AC"/>
    <w:rsid w:val="003617C9"/>
    <w:rsid w:val="00366AF0"/>
    <w:rsid w:val="003713CA"/>
    <w:rsid w:val="003729FC"/>
    <w:rsid w:val="00372FCA"/>
    <w:rsid w:val="00375C60"/>
    <w:rsid w:val="003766B9"/>
    <w:rsid w:val="003803EA"/>
    <w:rsid w:val="00382C54"/>
    <w:rsid w:val="00383DF9"/>
    <w:rsid w:val="0038516A"/>
    <w:rsid w:val="00385654"/>
    <w:rsid w:val="0038601E"/>
    <w:rsid w:val="003906A1"/>
    <w:rsid w:val="003924F8"/>
    <w:rsid w:val="003945E3"/>
    <w:rsid w:val="00395A50"/>
    <w:rsid w:val="003972A4"/>
    <w:rsid w:val="0039787F"/>
    <w:rsid w:val="003A161F"/>
    <w:rsid w:val="003A1693"/>
    <w:rsid w:val="003A1CC7"/>
    <w:rsid w:val="003A3196"/>
    <w:rsid w:val="003A478D"/>
    <w:rsid w:val="003A5BFF"/>
    <w:rsid w:val="003B03CE"/>
    <w:rsid w:val="003B3FB1"/>
    <w:rsid w:val="003B4DAD"/>
    <w:rsid w:val="003B52F2"/>
    <w:rsid w:val="003B76BD"/>
    <w:rsid w:val="003C130D"/>
    <w:rsid w:val="003C1A66"/>
    <w:rsid w:val="003C47D1"/>
    <w:rsid w:val="003C4C44"/>
    <w:rsid w:val="003C58AE"/>
    <w:rsid w:val="003C74FF"/>
    <w:rsid w:val="003D1D90"/>
    <w:rsid w:val="003D26A5"/>
    <w:rsid w:val="003D3623"/>
    <w:rsid w:val="003D44E6"/>
    <w:rsid w:val="003D4734"/>
    <w:rsid w:val="003D5013"/>
    <w:rsid w:val="003D78F7"/>
    <w:rsid w:val="003E04BA"/>
    <w:rsid w:val="003E1A2F"/>
    <w:rsid w:val="003E5916"/>
    <w:rsid w:val="003E5CD9"/>
    <w:rsid w:val="003E5DE7"/>
    <w:rsid w:val="003E667C"/>
    <w:rsid w:val="003E7414"/>
    <w:rsid w:val="003E74A6"/>
    <w:rsid w:val="003E7F99"/>
    <w:rsid w:val="003F0DA2"/>
    <w:rsid w:val="003F26E1"/>
    <w:rsid w:val="003F2D6C"/>
    <w:rsid w:val="003F2DCA"/>
    <w:rsid w:val="003F349F"/>
    <w:rsid w:val="003F3ECD"/>
    <w:rsid w:val="003F496B"/>
    <w:rsid w:val="003F4A31"/>
    <w:rsid w:val="003F7D09"/>
    <w:rsid w:val="004006FD"/>
    <w:rsid w:val="004014AE"/>
    <w:rsid w:val="00403645"/>
    <w:rsid w:val="004051EE"/>
    <w:rsid w:val="00407C5B"/>
    <w:rsid w:val="00411127"/>
    <w:rsid w:val="004153D4"/>
    <w:rsid w:val="0041783F"/>
    <w:rsid w:val="00421159"/>
    <w:rsid w:val="004230E4"/>
    <w:rsid w:val="00430648"/>
    <w:rsid w:val="00433B40"/>
    <w:rsid w:val="0043413E"/>
    <w:rsid w:val="004342F4"/>
    <w:rsid w:val="00440FF1"/>
    <w:rsid w:val="004417F2"/>
    <w:rsid w:val="00442799"/>
    <w:rsid w:val="00443FBF"/>
    <w:rsid w:val="00444677"/>
    <w:rsid w:val="004452DF"/>
    <w:rsid w:val="004476AA"/>
    <w:rsid w:val="004507E7"/>
    <w:rsid w:val="00450CC0"/>
    <w:rsid w:val="00457028"/>
    <w:rsid w:val="00457FA3"/>
    <w:rsid w:val="00462172"/>
    <w:rsid w:val="0047267B"/>
    <w:rsid w:val="00475A71"/>
    <w:rsid w:val="00482AD0"/>
    <w:rsid w:val="00482AF6"/>
    <w:rsid w:val="00482CC3"/>
    <w:rsid w:val="00484A7A"/>
    <w:rsid w:val="004852CC"/>
    <w:rsid w:val="00486EB3"/>
    <w:rsid w:val="004924E8"/>
    <w:rsid w:val="0049468A"/>
    <w:rsid w:val="004A0AF4"/>
    <w:rsid w:val="004A300B"/>
    <w:rsid w:val="004A3EA8"/>
    <w:rsid w:val="004A428F"/>
    <w:rsid w:val="004B368F"/>
    <w:rsid w:val="004B493F"/>
    <w:rsid w:val="004B4AE4"/>
    <w:rsid w:val="004B50E4"/>
    <w:rsid w:val="004C0F0A"/>
    <w:rsid w:val="004C12FF"/>
    <w:rsid w:val="004C3C2A"/>
    <w:rsid w:val="004C7919"/>
    <w:rsid w:val="004C7CE0"/>
    <w:rsid w:val="004D031C"/>
    <w:rsid w:val="004D03A1"/>
    <w:rsid w:val="004D071D"/>
    <w:rsid w:val="004D2D75"/>
    <w:rsid w:val="004D2FDE"/>
    <w:rsid w:val="004D44CC"/>
    <w:rsid w:val="004D6BE8"/>
    <w:rsid w:val="004D7188"/>
    <w:rsid w:val="004E45FE"/>
    <w:rsid w:val="004E46DF"/>
    <w:rsid w:val="004E489B"/>
    <w:rsid w:val="004E55E9"/>
    <w:rsid w:val="004E5DBC"/>
    <w:rsid w:val="004E63E6"/>
    <w:rsid w:val="004F0CB7"/>
    <w:rsid w:val="004F1136"/>
    <w:rsid w:val="004F2462"/>
    <w:rsid w:val="004F4564"/>
    <w:rsid w:val="004F4B21"/>
    <w:rsid w:val="004F5350"/>
    <w:rsid w:val="004F5A9B"/>
    <w:rsid w:val="0050107D"/>
    <w:rsid w:val="0050128F"/>
    <w:rsid w:val="00501E52"/>
    <w:rsid w:val="00504958"/>
    <w:rsid w:val="00504AA2"/>
    <w:rsid w:val="005065EB"/>
    <w:rsid w:val="00510116"/>
    <w:rsid w:val="00515091"/>
    <w:rsid w:val="00517ED6"/>
    <w:rsid w:val="00517FED"/>
    <w:rsid w:val="00520B8C"/>
    <w:rsid w:val="0052151C"/>
    <w:rsid w:val="0052379E"/>
    <w:rsid w:val="005243B4"/>
    <w:rsid w:val="00527489"/>
    <w:rsid w:val="00527B6C"/>
    <w:rsid w:val="00527BB3"/>
    <w:rsid w:val="00530CC8"/>
    <w:rsid w:val="00531734"/>
    <w:rsid w:val="0053254A"/>
    <w:rsid w:val="005400AC"/>
    <w:rsid w:val="0054235E"/>
    <w:rsid w:val="0054425D"/>
    <w:rsid w:val="00546E78"/>
    <w:rsid w:val="00547CC9"/>
    <w:rsid w:val="0055459B"/>
    <w:rsid w:val="00554995"/>
    <w:rsid w:val="00554EEF"/>
    <w:rsid w:val="00555A01"/>
    <w:rsid w:val="00557272"/>
    <w:rsid w:val="00557480"/>
    <w:rsid w:val="00560ABD"/>
    <w:rsid w:val="005624F2"/>
    <w:rsid w:val="00562E5A"/>
    <w:rsid w:val="00563E5E"/>
    <w:rsid w:val="00564AE2"/>
    <w:rsid w:val="00564B51"/>
    <w:rsid w:val="00567934"/>
    <w:rsid w:val="00567C82"/>
    <w:rsid w:val="005702B6"/>
    <w:rsid w:val="005703A1"/>
    <w:rsid w:val="00571583"/>
    <w:rsid w:val="00572E7A"/>
    <w:rsid w:val="00573995"/>
    <w:rsid w:val="00574AD3"/>
    <w:rsid w:val="00583212"/>
    <w:rsid w:val="0058419A"/>
    <w:rsid w:val="00584EAF"/>
    <w:rsid w:val="00585D8F"/>
    <w:rsid w:val="00586072"/>
    <w:rsid w:val="0058644C"/>
    <w:rsid w:val="00587F10"/>
    <w:rsid w:val="00591351"/>
    <w:rsid w:val="0059226C"/>
    <w:rsid w:val="00596413"/>
    <w:rsid w:val="00596B6A"/>
    <w:rsid w:val="005A16CF"/>
    <w:rsid w:val="005A2989"/>
    <w:rsid w:val="005A2ECA"/>
    <w:rsid w:val="005A4504"/>
    <w:rsid w:val="005A577C"/>
    <w:rsid w:val="005A5C81"/>
    <w:rsid w:val="005A5CA8"/>
    <w:rsid w:val="005A66B7"/>
    <w:rsid w:val="005A685A"/>
    <w:rsid w:val="005B151D"/>
    <w:rsid w:val="005B31EA"/>
    <w:rsid w:val="005B34A6"/>
    <w:rsid w:val="005B5EF1"/>
    <w:rsid w:val="005B6412"/>
    <w:rsid w:val="005B6C67"/>
    <w:rsid w:val="005C0163"/>
    <w:rsid w:val="005C0CBC"/>
    <w:rsid w:val="005C37ED"/>
    <w:rsid w:val="005C4204"/>
    <w:rsid w:val="005C63CF"/>
    <w:rsid w:val="005C6823"/>
    <w:rsid w:val="005D1461"/>
    <w:rsid w:val="005D33B5"/>
    <w:rsid w:val="005D5C10"/>
    <w:rsid w:val="005D5C6E"/>
    <w:rsid w:val="005D7951"/>
    <w:rsid w:val="005E04F5"/>
    <w:rsid w:val="005E3E49"/>
    <w:rsid w:val="005E5C63"/>
    <w:rsid w:val="005E768D"/>
    <w:rsid w:val="005F01EE"/>
    <w:rsid w:val="005F19DD"/>
    <w:rsid w:val="005F4AD8"/>
    <w:rsid w:val="005F5ADA"/>
    <w:rsid w:val="005F695C"/>
    <w:rsid w:val="00600A10"/>
    <w:rsid w:val="0060105F"/>
    <w:rsid w:val="00602201"/>
    <w:rsid w:val="00602FE4"/>
    <w:rsid w:val="00603EEE"/>
    <w:rsid w:val="00604E08"/>
    <w:rsid w:val="00605617"/>
    <w:rsid w:val="00605AB7"/>
    <w:rsid w:val="00606FC0"/>
    <w:rsid w:val="00614820"/>
    <w:rsid w:val="00615E8C"/>
    <w:rsid w:val="00617E7F"/>
    <w:rsid w:val="00620ED3"/>
    <w:rsid w:val="00621286"/>
    <w:rsid w:val="0062254C"/>
    <w:rsid w:val="0062298E"/>
    <w:rsid w:val="0062350A"/>
    <w:rsid w:val="006237CA"/>
    <w:rsid w:val="0062432C"/>
    <w:rsid w:val="0062440B"/>
    <w:rsid w:val="006254B0"/>
    <w:rsid w:val="00626C73"/>
    <w:rsid w:val="00627523"/>
    <w:rsid w:val="006302F7"/>
    <w:rsid w:val="00631EB7"/>
    <w:rsid w:val="00635200"/>
    <w:rsid w:val="006362D2"/>
    <w:rsid w:val="00644AFF"/>
    <w:rsid w:val="00644E29"/>
    <w:rsid w:val="006469A1"/>
    <w:rsid w:val="006504A1"/>
    <w:rsid w:val="006516FF"/>
    <w:rsid w:val="006529B5"/>
    <w:rsid w:val="006548B7"/>
    <w:rsid w:val="00654B3B"/>
    <w:rsid w:val="0065586F"/>
    <w:rsid w:val="00656882"/>
    <w:rsid w:val="00657DBD"/>
    <w:rsid w:val="00661127"/>
    <w:rsid w:val="00662343"/>
    <w:rsid w:val="0066483B"/>
    <w:rsid w:val="0067069C"/>
    <w:rsid w:val="00671F29"/>
    <w:rsid w:val="0067305F"/>
    <w:rsid w:val="006762D5"/>
    <w:rsid w:val="00677427"/>
    <w:rsid w:val="00680308"/>
    <w:rsid w:val="0068429C"/>
    <w:rsid w:val="00687476"/>
    <w:rsid w:val="0069038E"/>
    <w:rsid w:val="006910BB"/>
    <w:rsid w:val="00694E8C"/>
    <w:rsid w:val="006976B8"/>
    <w:rsid w:val="006A2061"/>
    <w:rsid w:val="006A3A0E"/>
    <w:rsid w:val="006A3D2B"/>
    <w:rsid w:val="006A3EB3"/>
    <w:rsid w:val="006A40D8"/>
    <w:rsid w:val="006A40FB"/>
    <w:rsid w:val="006A503E"/>
    <w:rsid w:val="006A59BC"/>
    <w:rsid w:val="006A7F86"/>
    <w:rsid w:val="006B1B8C"/>
    <w:rsid w:val="006B1CA2"/>
    <w:rsid w:val="006B22AF"/>
    <w:rsid w:val="006B2FFB"/>
    <w:rsid w:val="006B45AA"/>
    <w:rsid w:val="006B495C"/>
    <w:rsid w:val="006C0178"/>
    <w:rsid w:val="006C05D0"/>
    <w:rsid w:val="006C063A"/>
    <w:rsid w:val="006C0E55"/>
    <w:rsid w:val="006C1FA8"/>
    <w:rsid w:val="006C2C97"/>
    <w:rsid w:val="006C4219"/>
    <w:rsid w:val="006C707A"/>
    <w:rsid w:val="006D3377"/>
    <w:rsid w:val="006D3E5E"/>
    <w:rsid w:val="006D5362"/>
    <w:rsid w:val="006D708C"/>
    <w:rsid w:val="006D7564"/>
    <w:rsid w:val="006E181A"/>
    <w:rsid w:val="006E2D44"/>
    <w:rsid w:val="006E6388"/>
    <w:rsid w:val="006F3DD4"/>
    <w:rsid w:val="006F7453"/>
    <w:rsid w:val="007050EF"/>
    <w:rsid w:val="00705177"/>
    <w:rsid w:val="00705D98"/>
    <w:rsid w:val="00707A74"/>
    <w:rsid w:val="00711575"/>
    <w:rsid w:val="00711E05"/>
    <w:rsid w:val="00720650"/>
    <w:rsid w:val="007208DD"/>
    <w:rsid w:val="007220CF"/>
    <w:rsid w:val="00724942"/>
    <w:rsid w:val="00727341"/>
    <w:rsid w:val="00733A81"/>
    <w:rsid w:val="00734F1A"/>
    <w:rsid w:val="00735E73"/>
    <w:rsid w:val="00735FB8"/>
    <w:rsid w:val="00736065"/>
    <w:rsid w:val="0074006F"/>
    <w:rsid w:val="00740147"/>
    <w:rsid w:val="00741D75"/>
    <w:rsid w:val="00741EDA"/>
    <w:rsid w:val="00744A8B"/>
    <w:rsid w:val="0074621F"/>
    <w:rsid w:val="007463FB"/>
    <w:rsid w:val="007513CD"/>
    <w:rsid w:val="007516AA"/>
    <w:rsid w:val="00752213"/>
    <w:rsid w:val="00753871"/>
    <w:rsid w:val="00756287"/>
    <w:rsid w:val="00760851"/>
    <w:rsid w:val="0076196C"/>
    <w:rsid w:val="00761B31"/>
    <w:rsid w:val="007620DA"/>
    <w:rsid w:val="00762B59"/>
    <w:rsid w:val="007636D8"/>
    <w:rsid w:val="00763833"/>
    <w:rsid w:val="00766B1A"/>
    <w:rsid w:val="00766DFE"/>
    <w:rsid w:val="00767179"/>
    <w:rsid w:val="007701C6"/>
    <w:rsid w:val="00775EC5"/>
    <w:rsid w:val="0078051B"/>
    <w:rsid w:val="0078235E"/>
    <w:rsid w:val="00783B46"/>
    <w:rsid w:val="00786A15"/>
    <w:rsid w:val="00790F6B"/>
    <w:rsid w:val="007914E4"/>
    <w:rsid w:val="007914F3"/>
    <w:rsid w:val="007926D8"/>
    <w:rsid w:val="00792AA3"/>
    <w:rsid w:val="00794BC4"/>
    <w:rsid w:val="00794F1E"/>
    <w:rsid w:val="00795C50"/>
    <w:rsid w:val="007A0635"/>
    <w:rsid w:val="007A098E"/>
    <w:rsid w:val="007A5765"/>
    <w:rsid w:val="007A5B89"/>
    <w:rsid w:val="007C0795"/>
    <w:rsid w:val="007C14AD"/>
    <w:rsid w:val="007C2E26"/>
    <w:rsid w:val="007C51C0"/>
    <w:rsid w:val="007C6130"/>
    <w:rsid w:val="007C6C61"/>
    <w:rsid w:val="007D3C15"/>
    <w:rsid w:val="007D4D44"/>
    <w:rsid w:val="007D50FF"/>
    <w:rsid w:val="007D6875"/>
    <w:rsid w:val="007D6B5D"/>
    <w:rsid w:val="007E0717"/>
    <w:rsid w:val="007E0AC3"/>
    <w:rsid w:val="007E21DF"/>
    <w:rsid w:val="007E43A0"/>
    <w:rsid w:val="007E5479"/>
    <w:rsid w:val="007E717F"/>
    <w:rsid w:val="007F2243"/>
    <w:rsid w:val="007F2366"/>
    <w:rsid w:val="007F49D7"/>
    <w:rsid w:val="007F5756"/>
    <w:rsid w:val="007F6EC7"/>
    <w:rsid w:val="007F75A8"/>
    <w:rsid w:val="00802FC5"/>
    <w:rsid w:val="0081078F"/>
    <w:rsid w:val="008138C1"/>
    <w:rsid w:val="00816B48"/>
    <w:rsid w:val="008204A2"/>
    <w:rsid w:val="008208CB"/>
    <w:rsid w:val="00820B60"/>
    <w:rsid w:val="008217FD"/>
    <w:rsid w:val="00821A32"/>
    <w:rsid w:val="00822070"/>
    <w:rsid w:val="00822142"/>
    <w:rsid w:val="008226F8"/>
    <w:rsid w:val="00822EA3"/>
    <w:rsid w:val="0082437A"/>
    <w:rsid w:val="00830ACB"/>
    <w:rsid w:val="00831EDC"/>
    <w:rsid w:val="00832700"/>
    <w:rsid w:val="00832898"/>
    <w:rsid w:val="00832BF2"/>
    <w:rsid w:val="00833CF6"/>
    <w:rsid w:val="00833D7E"/>
    <w:rsid w:val="00835A0A"/>
    <w:rsid w:val="00836E8E"/>
    <w:rsid w:val="008377E3"/>
    <w:rsid w:val="008378E7"/>
    <w:rsid w:val="00840654"/>
    <w:rsid w:val="00840667"/>
    <w:rsid w:val="00842660"/>
    <w:rsid w:val="00850566"/>
    <w:rsid w:val="008505F4"/>
    <w:rsid w:val="00852B3C"/>
    <w:rsid w:val="008532E6"/>
    <w:rsid w:val="008535CB"/>
    <w:rsid w:val="00853E1F"/>
    <w:rsid w:val="008548B5"/>
    <w:rsid w:val="0085795D"/>
    <w:rsid w:val="00865DAE"/>
    <w:rsid w:val="00866BA8"/>
    <w:rsid w:val="0086745D"/>
    <w:rsid w:val="00871D94"/>
    <w:rsid w:val="008739D8"/>
    <w:rsid w:val="00874718"/>
    <w:rsid w:val="00875B51"/>
    <w:rsid w:val="008776B0"/>
    <w:rsid w:val="0088012D"/>
    <w:rsid w:val="0088015A"/>
    <w:rsid w:val="00881519"/>
    <w:rsid w:val="00881C47"/>
    <w:rsid w:val="008820C7"/>
    <w:rsid w:val="00883FD4"/>
    <w:rsid w:val="00884237"/>
    <w:rsid w:val="00886563"/>
    <w:rsid w:val="00887583"/>
    <w:rsid w:val="00891445"/>
    <w:rsid w:val="00897183"/>
    <w:rsid w:val="008A5629"/>
    <w:rsid w:val="008A5AFD"/>
    <w:rsid w:val="008A65A8"/>
    <w:rsid w:val="008B3241"/>
    <w:rsid w:val="008B33AC"/>
    <w:rsid w:val="008B44B8"/>
    <w:rsid w:val="008B47B4"/>
    <w:rsid w:val="008B5396"/>
    <w:rsid w:val="008C1DAE"/>
    <w:rsid w:val="008C4913"/>
    <w:rsid w:val="008C5478"/>
    <w:rsid w:val="008C57E5"/>
    <w:rsid w:val="008C5AD6"/>
    <w:rsid w:val="008C5D4E"/>
    <w:rsid w:val="008C7A4B"/>
    <w:rsid w:val="008D0C05"/>
    <w:rsid w:val="008D10DC"/>
    <w:rsid w:val="008D246D"/>
    <w:rsid w:val="008D44BB"/>
    <w:rsid w:val="008D71CE"/>
    <w:rsid w:val="008D7257"/>
    <w:rsid w:val="008E0C7F"/>
    <w:rsid w:val="008E0E94"/>
    <w:rsid w:val="008E4011"/>
    <w:rsid w:val="008E444B"/>
    <w:rsid w:val="008F039B"/>
    <w:rsid w:val="008F1286"/>
    <w:rsid w:val="008F1824"/>
    <w:rsid w:val="008F1C67"/>
    <w:rsid w:val="008F238D"/>
    <w:rsid w:val="008F3288"/>
    <w:rsid w:val="008F595E"/>
    <w:rsid w:val="00905A7F"/>
    <w:rsid w:val="00906E69"/>
    <w:rsid w:val="00907DD2"/>
    <w:rsid w:val="00910F8F"/>
    <w:rsid w:val="0091118D"/>
    <w:rsid w:val="009138C9"/>
    <w:rsid w:val="00913CB3"/>
    <w:rsid w:val="00917AB8"/>
    <w:rsid w:val="0092168F"/>
    <w:rsid w:val="009225A7"/>
    <w:rsid w:val="0092372A"/>
    <w:rsid w:val="009245E5"/>
    <w:rsid w:val="00927EA4"/>
    <w:rsid w:val="00927FEB"/>
    <w:rsid w:val="00932444"/>
    <w:rsid w:val="00933947"/>
    <w:rsid w:val="00933D09"/>
    <w:rsid w:val="009362E0"/>
    <w:rsid w:val="00936D66"/>
    <w:rsid w:val="0094091B"/>
    <w:rsid w:val="00940E49"/>
    <w:rsid w:val="0094371B"/>
    <w:rsid w:val="00944591"/>
    <w:rsid w:val="00944CAA"/>
    <w:rsid w:val="00947D62"/>
    <w:rsid w:val="009506D4"/>
    <w:rsid w:val="00951CE8"/>
    <w:rsid w:val="00952583"/>
    <w:rsid w:val="0095350F"/>
    <w:rsid w:val="00953565"/>
    <w:rsid w:val="00954C90"/>
    <w:rsid w:val="00961A1E"/>
    <w:rsid w:val="00962886"/>
    <w:rsid w:val="0096714D"/>
    <w:rsid w:val="00967966"/>
    <w:rsid w:val="009723A1"/>
    <w:rsid w:val="00973614"/>
    <w:rsid w:val="009761EE"/>
    <w:rsid w:val="0097724C"/>
    <w:rsid w:val="00980691"/>
    <w:rsid w:val="00980866"/>
    <w:rsid w:val="00980A17"/>
    <w:rsid w:val="00980D24"/>
    <w:rsid w:val="009824DF"/>
    <w:rsid w:val="0098405A"/>
    <w:rsid w:val="00986931"/>
    <w:rsid w:val="00987BED"/>
    <w:rsid w:val="00991A93"/>
    <w:rsid w:val="0099620E"/>
    <w:rsid w:val="0099739C"/>
    <w:rsid w:val="009A0E5E"/>
    <w:rsid w:val="009A2E6A"/>
    <w:rsid w:val="009B09CD"/>
    <w:rsid w:val="009B2383"/>
    <w:rsid w:val="009B4356"/>
    <w:rsid w:val="009B4963"/>
    <w:rsid w:val="009B57C9"/>
    <w:rsid w:val="009B67D9"/>
    <w:rsid w:val="009C1169"/>
    <w:rsid w:val="009C30AA"/>
    <w:rsid w:val="009C43D1"/>
    <w:rsid w:val="009C54F1"/>
    <w:rsid w:val="009C59A6"/>
    <w:rsid w:val="009C6A52"/>
    <w:rsid w:val="009D0AB2"/>
    <w:rsid w:val="009D3276"/>
    <w:rsid w:val="009D444C"/>
    <w:rsid w:val="009D4525"/>
    <w:rsid w:val="009E1533"/>
    <w:rsid w:val="009E2496"/>
    <w:rsid w:val="009E2785"/>
    <w:rsid w:val="009E586F"/>
    <w:rsid w:val="009E7D56"/>
    <w:rsid w:val="009F08F6"/>
    <w:rsid w:val="009F1D97"/>
    <w:rsid w:val="009F1E2D"/>
    <w:rsid w:val="009F3225"/>
    <w:rsid w:val="009F3F07"/>
    <w:rsid w:val="009F547A"/>
    <w:rsid w:val="009F76E4"/>
    <w:rsid w:val="00A00483"/>
    <w:rsid w:val="00A00EE5"/>
    <w:rsid w:val="00A049E2"/>
    <w:rsid w:val="00A07866"/>
    <w:rsid w:val="00A1014B"/>
    <w:rsid w:val="00A11029"/>
    <w:rsid w:val="00A1344B"/>
    <w:rsid w:val="00A13DF8"/>
    <w:rsid w:val="00A15E41"/>
    <w:rsid w:val="00A219E7"/>
    <w:rsid w:val="00A2417A"/>
    <w:rsid w:val="00A26D8D"/>
    <w:rsid w:val="00A33AE4"/>
    <w:rsid w:val="00A35180"/>
    <w:rsid w:val="00A36B23"/>
    <w:rsid w:val="00A40884"/>
    <w:rsid w:val="00A422DF"/>
    <w:rsid w:val="00A429DD"/>
    <w:rsid w:val="00A42C28"/>
    <w:rsid w:val="00A43B6B"/>
    <w:rsid w:val="00A449FC"/>
    <w:rsid w:val="00A45C7E"/>
    <w:rsid w:val="00A477E6"/>
    <w:rsid w:val="00A47C1B"/>
    <w:rsid w:val="00A5337D"/>
    <w:rsid w:val="00A5374C"/>
    <w:rsid w:val="00A57BEB"/>
    <w:rsid w:val="00A57CE8"/>
    <w:rsid w:val="00A57F89"/>
    <w:rsid w:val="00A66CBC"/>
    <w:rsid w:val="00A70990"/>
    <w:rsid w:val="00A717AE"/>
    <w:rsid w:val="00A77C8F"/>
    <w:rsid w:val="00A80397"/>
    <w:rsid w:val="00A80E2F"/>
    <w:rsid w:val="00A80F74"/>
    <w:rsid w:val="00A8210D"/>
    <w:rsid w:val="00A844CE"/>
    <w:rsid w:val="00A90368"/>
    <w:rsid w:val="00A90385"/>
    <w:rsid w:val="00A91EAA"/>
    <w:rsid w:val="00A9264B"/>
    <w:rsid w:val="00A96DCC"/>
    <w:rsid w:val="00A9797B"/>
    <w:rsid w:val="00AA0430"/>
    <w:rsid w:val="00AA188F"/>
    <w:rsid w:val="00AA1970"/>
    <w:rsid w:val="00AA3C3D"/>
    <w:rsid w:val="00AA615F"/>
    <w:rsid w:val="00AA63A9"/>
    <w:rsid w:val="00AA6F19"/>
    <w:rsid w:val="00AA7E07"/>
    <w:rsid w:val="00AB120D"/>
    <w:rsid w:val="00AB17F6"/>
    <w:rsid w:val="00AB255A"/>
    <w:rsid w:val="00AB2979"/>
    <w:rsid w:val="00AB2B6E"/>
    <w:rsid w:val="00AB5248"/>
    <w:rsid w:val="00AB75CA"/>
    <w:rsid w:val="00AB7FA1"/>
    <w:rsid w:val="00AC2E13"/>
    <w:rsid w:val="00AC2EDB"/>
    <w:rsid w:val="00AC76C6"/>
    <w:rsid w:val="00AD268D"/>
    <w:rsid w:val="00AD3636"/>
    <w:rsid w:val="00AD3749"/>
    <w:rsid w:val="00AD6723"/>
    <w:rsid w:val="00AD6AE6"/>
    <w:rsid w:val="00AD7E54"/>
    <w:rsid w:val="00AE2365"/>
    <w:rsid w:val="00AF430E"/>
    <w:rsid w:val="00AF44DB"/>
    <w:rsid w:val="00AF4EEA"/>
    <w:rsid w:val="00AF55BC"/>
    <w:rsid w:val="00B0051A"/>
    <w:rsid w:val="00B03DB7"/>
    <w:rsid w:val="00B04957"/>
    <w:rsid w:val="00B04CB8"/>
    <w:rsid w:val="00B11981"/>
    <w:rsid w:val="00B14841"/>
    <w:rsid w:val="00B16515"/>
    <w:rsid w:val="00B169B4"/>
    <w:rsid w:val="00B170D8"/>
    <w:rsid w:val="00B214A3"/>
    <w:rsid w:val="00B21908"/>
    <w:rsid w:val="00B22743"/>
    <w:rsid w:val="00B2361F"/>
    <w:rsid w:val="00B311E4"/>
    <w:rsid w:val="00B36D4D"/>
    <w:rsid w:val="00B3753B"/>
    <w:rsid w:val="00B43C4F"/>
    <w:rsid w:val="00B447D8"/>
    <w:rsid w:val="00B45A5E"/>
    <w:rsid w:val="00B46A00"/>
    <w:rsid w:val="00B502BE"/>
    <w:rsid w:val="00B51194"/>
    <w:rsid w:val="00B52374"/>
    <w:rsid w:val="00B5499F"/>
    <w:rsid w:val="00B54B3D"/>
    <w:rsid w:val="00B54BCB"/>
    <w:rsid w:val="00B56B13"/>
    <w:rsid w:val="00B60DD2"/>
    <w:rsid w:val="00B60FDA"/>
    <w:rsid w:val="00B6166F"/>
    <w:rsid w:val="00B63F1C"/>
    <w:rsid w:val="00B66CA3"/>
    <w:rsid w:val="00B67F90"/>
    <w:rsid w:val="00B7006B"/>
    <w:rsid w:val="00B70AD5"/>
    <w:rsid w:val="00B722B7"/>
    <w:rsid w:val="00B73C63"/>
    <w:rsid w:val="00B74E3D"/>
    <w:rsid w:val="00B753D1"/>
    <w:rsid w:val="00B77BB8"/>
    <w:rsid w:val="00B83455"/>
    <w:rsid w:val="00B844E8"/>
    <w:rsid w:val="00B84847"/>
    <w:rsid w:val="00B856F7"/>
    <w:rsid w:val="00B878A8"/>
    <w:rsid w:val="00B91616"/>
    <w:rsid w:val="00B9272C"/>
    <w:rsid w:val="00B92CC7"/>
    <w:rsid w:val="00B94242"/>
    <w:rsid w:val="00B94B98"/>
    <w:rsid w:val="00B94CAC"/>
    <w:rsid w:val="00B96156"/>
    <w:rsid w:val="00BA06B3"/>
    <w:rsid w:val="00BA06FB"/>
    <w:rsid w:val="00BA787B"/>
    <w:rsid w:val="00BB0AA5"/>
    <w:rsid w:val="00BB20F2"/>
    <w:rsid w:val="00BB3013"/>
    <w:rsid w:val="00BB3A0F"/>
    <w:rsid w:val="00BB67AE"/>
    <w:rsid w:val="00BC444D"/>
    <w:rsid w:val="00BC483C"/>
    <w:rsid w:val="00BC5869"/>
    <w:rsid w:val="00BC59E6"/>
    <w:rsid w:val="00BD003A"/>
    <w:rsid w:val="00BD0800"/>
    <w:rsid w:val="00BD1D45"/>
    <w:rsid w:val="00BD3099"/>
    <w:rsid w:val="00BD3E62"/>
    <w:rsid w:val="00BD41C7"/>
    <w:rsid w:val="00BD4AF5"/>
    <w:rsid w:val="00BD73E6"/>
    <w:rsid w:val="00BE0818"/>
    <w:rsid w:val="00BE1272"/>
    <w:rsid w:val="00BE642E"/>
    <w:rsid w:val="00BF321B"/>
    <w:rsid w:val="00BF3773"/>
    <w:rsid w:val="00BF3E14"/>
    <w:rsid w:val="00BF4644"/>
    <w:rsid w:val="00C00D18"/>
    <w:rsid w:val="00C03B8D"/>
    <w:rsid w:val="00C04532"/>
    <w:rsid w:val="00C06D1A"/>
    <w:rsid w:val="00C078F3"/>
    <w:rsid w:val="00C07922"/>
    <w:rsid w:val="00C1356B"/>
    <w:rsid w:val="00C14AFC"/>
    <w:rsid w:val="00C151D0"/>
    <w:rsid w:val="00C1770E"/>
    <w:rsid w:val="00C219BE"/>
    <w:rsid w:val="00C2234A"/>
    <w:rsid w:val="00C22A21"/>
    <w:rsid w:val="00C237F5"/>
    <w:rsid w:val="00C24241"/>
    <w:rsid w:val="00C247D2"/>
    <w:rsid w:val="00C24A70"/>
    <w:rsid w:val="00C24CC7"/>
    <w:rsid w:val="00C317AA"/>
    <w:rsid w:val="00C325C5"/>
    <w:rsid w:val="00C332F9"/>
    <w:rsid w:val="00C34B1A"/>
    <w:rsid w:val="00C34EED"/>
    <w:rsid w:val="00C36247"/>
    <w:rsid w:val="00C433AB"/>
    <w:rsid w:val="00C45A69"/>
    <w:rsid w:val="00C46AA2"/>
    <w:rsid w:val="00C54085"/>
    <w:rsid w:val="00C542F0"/>
    <w:rsid w:val="00C55F0E"/>
    <w:rsid w:val="00C57CDB"/>
    <w:rsid w:val="00C60A9B"/>
    <w:rsid w:val="00C6108B"/>
    <w:rsid w:val="00C61CD1"/>
    <w:rsid w:val="00C62190"/>
    <w:rsid w:val="00C629D2"/>
    <w:rsid w:val="00C62DDD"/>
    <w:rsid w:val="00C655EF"/>
    <w:rsid w:val="00C67066"/>
    <w:rsid w:val="00C723BC"/>
    <w:rsid w:val="00C808E9"/>
    <w:rsid w:val="00C80D03"/>
    <w:rsid w:val="00C80D37"/>
    <w:rsid w:val="00C8151A"/>
    <w:rsid w:val="00C81770"/>
    <w:rsid w:val="00C82355"/>
    <w:rsid w:val="00C82609"/>
    <w:rsid w:val="00C83E75"/>
    <w:rsid w:val="00C8447E"/>
    <w:rsid w:val="00C85C0F"/>
    <w:rsid w:val="00C8795F"/>
    <w:rsid w:val="00C90923"/>
    <w:rsid w:val="00C9380B"/>
    <w:rsid w:val="00C93F19"/>
    <w:rsid w:val="00C95FF7"/>
    <w:rsid w:val="00C975ED"/>
    <w:rsid w:val="00CA23B4"/>
    <w:rsid w:val="00CA2591"/>
    <w:rsid w:val="00CB285C"/>
    <w:rsid w:val="00CB7A46"/>
    <w:rsid w:val="00CC2CD1"/>
    <w:rsid w:val="00CC3329"/>
    <w:rsid w:val="00CC35B4"/>
    <w:rsid w:val="00CC3806"/>
    <w:rsid w:val="00CC76CE"/>
    <w:rsid w:val="00CD0ABD"/>
    <w:rsid w:val="00CD259C"/>
    <w:rsid w:val="00CD3BAD"/>
    <w:rsid w:val="00CD6072"/>
    <w:rsid w:val="00CE2157"/>
    <w:rsid w:val="00CE3DDC"/>
    <w:rsid w:val="00CE4A13"/>
    <w:rsid w:val="00CE586D"/>
    <w:rsid w:val="00CE63EE"/>
    <w:rsid w:val="00CF0C85"/>
    <w:rsid w:val="00CF16FB"/>
    <w:rsid w:val="00CF2295"/>
    <w:rsid w:val="00CF3BDE"/>
    <w:rsid w:val="00D0493B"/>
    <w:rsid w:val="00D06106"/>
    <w:rsid w:val="00D07ABE"/>
    <w:rsid w:val="00D13D57"/>
    <w:rsid w:val="00D14538"/>
    <w:rsid w:val="00D22431"/>
    <w:rsid w:val="00D22E7D"/>
    <w:rsid w:val="00D24B64"/>
    <w:rsid w:val="00D25208"/>
    <w:rsid w:val="00D307A6"/>
    <w:rsid w:val="00D30E44"/>
    <w:rsid w:val="00D32FD4"/>
    <w:rsid w:val="00D36181"/>
    <w:rsid w:val="00D36C35"/>
    <w:rsid w:val="00D3712F"/>
    <w:rsid w:val="00D42073"/>
    <w:rsid w:val="00D4400D"/>
    <w:rsid w:val="00D52078"/>
    <w:rsid w:val="00D53325"/>
    <w:rsid w:val="00D5432B"/>
    <w:rsid w:val="00D5494D"/>
    <w:rsid w:val="00D5636C"/>
    <w:rsid w:val="00D574CA"/>
    <w:rsid w:val="00D57819"/>
    <w:rsid w:val="00D6072C"/>
    <w:rsid w:val="00D618A3"/>
    <w:rsid w:val="00D63E12"/>
    <w:rsid w:val="00D72906"/>
    <w:rsid w:val="00D72BC8"/>
    <w:rsid w:val="00D73E07"/>
    <w:rsid w:val="00D748AD"/>
    <w:rsid w:val="00D807FB"/>
    <w:rsid w:val="00D80B8A"/>
    <w:rsid w:val="00D826B4"/>
    <w:rsid w:val="00D82CBA"/>
    <w:rsid w:val="00D84566"/>
    <w:rsid w:val="00D85EE1"/>
    <w:rsid w:val="00D87ED5"/>
    <w:rsid w:val="00D92951"/>
    <w:rsid w:val="00D933E3"/>
    <w:rsid w:val="00D94B05"/>
    <w:rsid w:val="00D9667F"/>
    <w:rsid w:val="00DA23D0"/>
    <w:rsid w:val="00DA3D06"/>
    <w:rsid w:val="00DA51F2"/>
    <w:rsid w:val="00DB17F3"/>
    <w:rsid w:val="00DB2B10"/>
    <w:rsid w:val="00DB35FC"/>
    <w:rsid w:val="00DB4BC5"/>
    <w:rsid w:val="00DB5542"/>
    <w:rsid w:val="00DB6424"/>
    <w:rsid w:val="00DB6B0C"/>
    <w:rsid w:val="00DB7D1B"/>
    <w:rsid w:val="00DC0962"/>
    <w:rsid w:val="00DC0CA2"/>
    <w:rsid w:val="00DC176F"/>
    <w:rsid w:val="00DC2B1D"/>
    <w:rsid w:val="00DC3E41"/>
    <w:rsid w:val="00DC77AA"/>
    <w:rsid w:val="00DD3BD5"/>
    <w:rsid w:val="00DD6EB7"/>
    <w:rsid w:val="00DE06F3"/>
    <w:rsid w:val="00DE2CAB"/>
    <w:rsid w:val="00DE2E19"/>
    <w:rsid w:val="00DE385C"/>
    <w:rsid w:val="00DE6B30"/>
    <w:rsid w:val="00DF03EE"/>
    <w:rsid w:val="00DF15D7"/>
    <w:rsid w:val="00DF4B7C"/>
    <w:rsid w:val="00DF6004"/>
    <w:rsid w:val="00DF6CC2"/>
    <w:rsid w:val="00E006E4"/>
    <w:rsid w:val="00E02AAD"/>
    <w:rsid w:val="00E0769B"/>
    <w:rsid w:val="00E07E4A"/>
    <w:rsid w:val="00E116BA"/>
    <w:rsid w:val="00E126EA"/>
    <w:rsid w:val="00E12C37"/>
    <w:rsid w:val="00E1507E"/>
    <w:rsid w:val="00E20BFB"/>
    <w:rsid w:val="00E242B9"/>
    <w:rsid w:val="00E24702"/>
    <w:rsid w:val="00E306F2"/>
    <w:rsid w:val="00E3305E"/>
    <w:rsid w:val="00E33B8F"/>
    <w:rsid w:val="00E3428C"/>
    <w:rsid w:val="00E34D55"/>
    <w:rsid w:val="00E4256E"/>
    <w:rsid w:val="00E44B2A"/>
    <w:rsid w:val="00E45206"/>
    <w:rsid w:val="00E4679F"/>
    <w:rsid w:val="00E471C6"/>
    <w:rsid w:val="00E51072"/>
    <w:rsid w:val="00E53C1B"/>
    <w:rsid w:val="00E53E71"/>
    <w:rsid w:val="00E546AA"/>
    <w:rsid w:val="00E54D26"/>
    <w:rsid w:val="00E5708C"/>
    <w:rsid w:val="00E60E15"/>
    <w:rsid w:val="00E610D6"/>
    <w:rsid w:val="00E636B8"/>
    <w:rsid w:val="00E65013"/>
    <w:rsid w:val="00E65C9B"/>
    <w:rsid w:val="00E70155"/>
    <w:rsid w:val="00E71C91"/>
    <w:rsid w:val="00E726E3"/>
    <w:rsid w:val="00E73DA1"/>
    <w:rsid w:val="00E74E87"/>
    <w:rsid w:val="00E80182"/>
    <w:rsid w:val="00E8020D"/>
    <w:rsid w:val="00E8027B"/>
    <w:rsid w:val="00E81437"/>
    <w:rsid w:val="00E821FC"/>
    <w:rsid w:val="00E85E24"/>
    <w:rsid w:val="00E873C2"/>
    <w:rsid w:val="00E921D6"/>
    <w:rsid w:val="00E93DFC"/>
    <w:rsid w:val="00E9535F"/>
    <w:rsid w:val="00E977B4"/>
    <w:rsid w:val="00EA2CE4"/>
    <w:rsid w:val="00EA48D0"/>
    <w:rsid w:val="00EA4B13"/>
    <w:rsid w:val="00EA6DCB"/>
    <w:rsid w:val="00EB02E2"/>
    <w:rsid w:val="00EB158A"/>
    <w:rsid w:val="00EB319F"/>
    <w:rsid w:val="00EB3989"/>
    <w:rsid w:val="00EB4D35"/>
    <w:rsid w:val="00EB5ADB"/>
    <w:rsid w:val="00EB67FD"/>
    <w:rsid w:val="00EB7488"/>
    <w:rsid w:val="00EC4322"/>
    <w:rsid w:val="00EC662D"/>
    <w:rsid w:val="00EC700C"/>
    <w:rsid w:val="00ED00DF"/>
    <w:rsid w:val="00ED1BAF"/>
    <w:rsid w:val="00ED6FC5"/>
    <w:rsid w:val="00EE1FAC"/>
    <w:rsid w:val="00EE2AF3"/>
    <w:rsid w:val="00EE2ED7"/>
    <w:rsid w:val="00EE55B2"/>
    <w:rsid w:val="00EE7DA9"/>
    <w:rsid w:val="00EF34D3"/>
    <w:rsid w:val="00EF3E19"/>
    <w:rsid w:val="00EF4355"/>
    <w:rsid w:val="00EF5EF9"/>
    <w:rsid w:val="00EF6B9E"/>
    <w:rsid w:val="00F037F8"/>
    <w:rsid w:val="00F039A3"/>
    <w:rsid w:val="00F03BFD"/>
    <w:rsid w:val="00F047FF"/>
    <w:rsid w:val="00F04FF6"/>
    <w:rsid w:val="00F109FC"/>
    <w:rsid w:val="00F2476E"/>
    <w:rsid w:val="00F2561F"/>
    <w:rsid w:val="00F26119"/>
    <w:rsid w:val="00F2637D"/>
    <w:rsid w:val="00F2656E"/>
    <w:rsid w:val="00F342FD"/>
    <w:rsid w:val="00F34E9E"/>
    <w:rsid w:val="00F41684"/>
    <w:rsid w:val="00F44755"/>
    <w:rsid w:val="00F455E0"/>
    <w:rsid w:val="00F45E7C"/>
    <w:rsid w:val="00F5458D"/>
    <w:rsid w:val="00F54F3A"/>
    <w:rsid w:val="00F564FC"/>
    <w:rsid w:val="00F57CD2"/>
    <w:rsid w:val="00F61833"/>
    <w:rsid w:val="00F63E50"/>
    <w:rsid w:val="00F6579D"/>
    <w:rsid w:val="00F659E1"/>
    <w:rsid w:val="00F6611A"/>
    <w:rsid w:val="00F808C5"/>
    <w:rsid w:val="00F832E1"/>
    <w:rsid w:val="00F85369"/>
    <w:rsid w:val="00F93DC9"/>
    <w:rsid w:val="00F94872"/>
    <w:rsid w:val="00F9576A"/>
    <w:rsid w:val="00F967E0"/>
    <w:rsid w:val="00F96A6A"/>
    <w:rsid w:val="00FA02FD"/>
    <w:rsid w:val="00FA5D88"/>
    <w:rsid w:val="00FA6D0A"/>
    <w:rsid w:val="00FA751A"/>
    <w:rsid w:val="00FB0152"/>
    <w:rsid w:val="00FB1482"/>
    <w:rsid w:val="00FB155C"/>
    <w:rsid w:val="00FB1A63"/>
    <w:rsid w:val="00FB33E4"/>
    <w:rsid w:val="00FB4B25"/>
    <w:rsid w:val="00FB6036"/>
    <w:rsid w:val="00FB6C2B"/>
    <w:rsid w:val="00FC099A"/>
    <w:rsid w:val="00FC18E0"/>
    <w:rsid w:val="00FC20C3"/>
    <w:rsid w:val="00FC29BA"/>
    <w:rsid w:val="00FC3469"/>
    <w:rsid w:val="00FC64E4"/>
    <w:rsid w:val="00FD554D"/>
    <w:rsid w:val="00FD5B24"/>
    <w:rsid w:val="00FE2CB4"/>
    <w:rsid w:val="00FE31E9"/>
    <w:rsid w:val="00FE343B"/>
    <w:rsid w:val="00FE362B"/>
    <w:rsid w:val="00FE37EF"/>
    <w:rsid w:val="00FE54BD"/>
    <w:rsid w:val="00FE5C16"/>
    <w:rsid w:val="00FF067E"/>
    <w:rsid w:val="00FF0E49"/>
    <w:rsid w:val="00FF1DC1"/>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816ED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747C2"/>
    <w:pPr>
      <w:jc w:val="both"/>
    </w:pPr>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paragraph" w:customStyle="1" w:styleId="BodyText">
    <w:name w:val="BodyText"/>
    <w:basedOn w:val="Normal"/>
    <w:qFormat/>
    <w:rsid w:val="00191A9E"/>
    <w:pPr>
      <w:spacing w:before="120" w:after="120"/>
    </w:pPr>
    <w:rPr>
      <w:rFonts w:eastAsia="Batang"/>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602201"/>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602201"/>
    <w:rPr>
      <w:rFonts w:ascii="Arial" w:eastAsia="Batang" w:hAnsi="Arial"/>
      <w:b/>
      <w:iCs/>
      <w:sz w:val="18"/>
      <w:szCs w:val="18"/>
      <w:lang w:val="en-GB" w:eastAsia="en-US"/>
    </w:rPr>
  </w:style>
  <w:style w:type="paragraph" w:customStyle="1" w:styleId="SP12197002">
    <w:name w:val="SP.12.197002"/>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7013">
    <w:name w:val="SP.12.197013"/>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6624">
    <w:name w:val="SP.12.196624"/>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character" w:customStyle="1" w:styleId="SC12323589">
    <w:name w:val="SC.12.323589"/>
    <w:uiPriority w:val="99"/>
    <w:rsid w:val="0041783F"/>
    <w:rPr>
      <w:color w:val="000000"/>
      <w:sz w:val="20"/>
      <w:szCs w:val="20"/>
    </w:rPr>
  </w:style>
  <w:style w:type="paragraph" w:customStyle="1" w:styleId="SP12196969">
    <w:name w:val="SP.12.196969"/>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454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208364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849688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0994858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5785018">
      <w:bodyDiv w:val="1"/>
      <w:marLeft w:val="0"/>
      <w:marRight w:val="0"/>
      <w:marTop w:val="0"/>
      <w:marBottom w:val="0"/>
      <w:divBdr>
        <w:top w:val="none" w:sz="0" w:space="0" w:color="auto"/>
        <w:left w:val="none" w:sz="0" w:space="0" w:color="auto"/>
        <w:bottom w:val="none" w:sz="0" w:space="0" w:color="auto"/>
        <w:right w:val="none" w:sz="0" w:space="0" w:color="auto"/>
      </w:divBdr>
    </w:div>
    <w:div w:id="42719509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95400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71981943">
      <w:bodyDiv w:val="1"/>
      <w:marLeft w:val="0"/>
      <w:marRight w:val="0"/>
      <w:marTop w:val="0"/>
      <w:marBottom w:val="0"/>
      <w:divBdr>
        <w:top w:val="none" w:sz="0" w:space="0" w:color="auto"/>
        <w:left w:val="none" w:sz="0" w:space="0" w:color="auto"/>
        <w:bottom w:val="none" w:sz="0" w:space="0" w:color="auto"/>
        <w:right w:val="none" w:sz="0" w:space="0" w:color="auto"/>
      </w:divBdr>
    </w:div>
    <w:div w:id="1057901405">
      <w:bodyDiv w:val="1"/>
      <w:marLeft w:val="0"/>
      <w:marRight w:val="0"/>
      <w:marTop w:val="0"/>
      <w:marBottom w:val="0"/>
      <w:divBdr>
        <w:top w:val="none" w:sz="0" w:space="0" w:color="auto"/>
        <w:left w:val="none" w:sz="0" w:space="0" w:color="auto"/>
        <w:bottom w:val="none" w:sz="0" w:space="0" w:color="auto"/>
        <w:right w:val="none" w:sz="0" w:space="0" w:color="auto"/>
      </w:divBdr>
    </w:div>
    <w:div w:id="1068722316">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5002661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36810822">
      <w:bodyDiv w:val="1"/>
      <w:marLeft w:val="0"/>
      <w:marRight w:val="0"/>
      <w:marTop w:val="0"/>
      <w:marBottom w:val="0"/>
      <w:divBdr>
        <w:top w:val="none" w:sz="0" w:space="0" w:color="auto"/>
        <w:left w:val="none" w:sz="0" w:space="0" w:color="auto"/>
        <w:bottom w:val="none" w:sz="0" w:space="0" w:color="auto"/>
        <w:right w:val="none" w:sz="0" w:space="0" w:color="auto"/>
      </w:divBdr>
    </w:div>
    <w:div w:id="134231991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7">
          <w:marLeft w:val="1166"/>
          <w:marRight w:val="0"/>
          <w:marTop w:val="77"/>
          <w:marBottom w:val="0"/>
          <w:divBdr>
            <w:top w:val="none" w:sz="0" w:space="0" w:color="auto"/>
            <w:left w:val="none" w:sz="0" w:space="0" w:color="auto"/>
            <w:bottom w:val="none" w:sz="0" w:space="0" w:color="auto"/>
            <w:right w:val="none" w:sz="0" w:space="0" w:color="auto"/>
          </w:divBdr>
        </w:div>
      </w:divsChild>
    </w:div>
    <w:div w:id="1346861648">
      <w:bodyDiv w:val="1"/>
      <w:marLeft w:val="0"/>
      <w:marRight w:val="0"/>
      <w:marTop w:val="0"/>
      <w:marBottom w:val="0"/>
      <w:divBdr>
        <w:top w:val="none" w:sz="0" w:space="0" w:color="auto"/>
        <w:left w:val="none" w:sz="0" w:space="0" w:color="auto"/>
        <w:bottom w:val="none" w:sz="0" w:space="0" w:color="auto"/>
        <w:right w:val="none" w:sz="0" w:space="0" w:color="auto"/>
      </w:divBdr>
    </w:div>
    <w:div w:id="1377467057">
      <w:bodyDiv w:val="1"/>
      <w:marLeft w:val="0"/>
      <w:marRight w:val="0"/>
      <w:marTop w:val="0"/>
      <w:marBottom w:val="0"/>
      <w:divBdr>
        <w:top w:val="none" w:sz="0" w:space="0" w:color="auto"/>
        <w:left w:val="none" w:sz="0" w:space="0" w:color="auto"/>
        <w:bottom w:val="none" w:sz="0" w:space="0" w:color="auto"/>
        <w:right w:val="none" w:sz="0" w:space="0" w:color="auto"/>
      </w:divBdr>
    </w:div>
    <w:div w:id="1392264989">
      <w:bodyDiv w:val="1"/>
      <w:marLeft w:val="0"/>
      <w:marRight w:val="0"/>
      <w:marTop w:val="0"/>
      <w:marBottom w:val="0"/>
      <w:divBdr>
        <w:top w:val="none" w:sz="0" w:space="0" w:color="auto"/>
        <w:left w:val="none" w:sz="0" w:space="0" w:color="auto"/>
        <w:bottom w:val="none" w:sz="0" w:space="0" w:color="auto"/>
        <w:right w:val="none" w:sz="0" w:space="0" w:color="auto"/>
      </w:divBdr>
    </w:div>
    <w:div w:id="1393582983">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689965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4564810">
      <w:bodyDiv w:val="1"/>
      <w:marLeft w:val="0"/>
      <w:marRight w:val="0"/>
      <w:marTop w:val="0"/>
      <w:marBottom w:val="0"/>
      <w:divBdr>
        <w:top w:val="none" w:sz="0" w:space="0" w:color="auto"/>
        <w:left w:val="none" w:sz="0" w:space="0" w:color="auto"/>
        <w:bottom w:val="none" w:sz="0" w:space="0" w:color="auto"/>
        <w:right w:val="none" w:sz="0" w:space="0" w:color="auto"/>
      </w:divBdr>
    </w:div>
    <w:div w:id="1556309261">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302249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1176496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0615988">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33598892">
      <w:bodyDiv w:val="1"/>
      <w:marLeft w:val="0"/>
      <w:marRight w:val="0"/>
      <w:marTop w:val="0"/>
      <w:marBottom w:val="0"/>
      <w:divBdr>
        <w:top w:val="none" w:sz="0" w:space="0" w:color="auto"/>
        <w:left w:val="none" w:sz="0" w:space="0" w:color="auto"/>
        <w:bottom w:val="none" w:sz="0" w:space="0" w:color="auto"/>
        <w:right w:val="none" w:sz="0" w:space="0" w:color="auto"/>
      </w:divBdr>
    </w:div>
    <w:div w:id="1855535848">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65849660">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4C7FF-157A-E047-B621-FF399D6ED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3838</Words>
  <Characters>19075</Characters>
  <Application>Microsoft Office Word</Application>
  <DocSecurity>0</DocSecurity>
  <Lines>794</Lines>
  <Paragraphs>257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802.11-18/1930r</vt:lpstr>
      <vt:lpstr>doc.: IEEE 802.11-12/1234r0</vt:lpstr>
    </vt:vector>
  </TitlesOfParts>
  <Manager/>
  <Company>Qualcomm</Company>
  <LinksUpToDate>false</LinksUpToDate>
  <CharactersWithSpaces>22656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802.11-18/1930r</dc:title>
  <dc:subject>Submission</dc:subject>
  <dc:creator>Menzo Wentink</dc:creator>
  <cp:keywords>November 2018</cp:keywords>
  <dc:description/>
  <cp:lastModifiedBy>Menzo Wentink</cp:lastModifiedBy>
  <cp:revision>3</cp:revision>
  <cp:lastPrinted>2010-05-04T03:47:00Z</cp:lastPrinted>
  <dcterms:created xsi:type="dcterms:W3CDTF">2018-11-12T04:19:00Z</dcterms:created>
  <dcterms:modified xsi:type="dcterms:W3CDTF">2018-11-12T04:19:00Z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(3)BsOkr/WcI7z60TZIGMavq/3CRrlJCb3jd2AC7m4Pc08ZWOfR8XO4ZU0A0SDDNS9svw1yCgza
G3u7VR7YdFOHPtCUJAAI15D5ZAvJbwSDTdfQN4ju41j/NfQKhai5ZUF445ufSd+VXlVIEEEC
AqfJKB6LW1DWdc9US97W7eD/wJMBOVKJFa9n5B3B2xjYFG28oe9GKfwi0hTJYX+r02gBDyvf
CleIaAItrj4QPmCBtW</vt:lpwstr>
  </property>
  <property fmtid="{D5CDD505-2E9C-101B-9397-08002B2CF9AE}" pid="3" name="_2015_ms_pID_7253431">
    <vt:lpwstr>BGanAaey+SXW1Eb244uNdACJDEdLGZ8tHlqy98p3qZyhY+T1TT2XX2
ALZ0kQK1FeSE+540IMaro+SjFqYbHxeb1qRdIpW6W36FxximIlYHDdhMiiHhrQQSJ2N17eDD
OBpReWJMqRbEp0nEpe1jdAkNnjy34QGTe/CBj1EL/FGMbLf5QQ+XgzYBhZA6tnTlC+kKosP+
yNqwqrivymYSKTDVwmf3c2GRqhO8xdzHOJOn</vt:lpwstr>
  </property>
  <property fmtid="{D5CDD505-2E9C-101B-9397-08002B2CF9AE}" pid="4" name="_2015_ms_pID_7253432">
    <vt:lpwstr>sQ==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1519365684</vt:lpwstr>
  </property>
</Properties>
</file>