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F3898F" w14:textId="77777777" w:rsidR="005E768D" w:rsidRPr="009F547A" w:rsidRDefault="005E768D" w:rsidP="003E1A2F">
      <w:pPr>
        <w:pStyle w:val="Heading3"/>
        <w:jc w:val="center"/>
        <w:rPr>
          <w:rFonts w:ascii="Times New Roman" w:hAnsi="Times New Roman"/>
          <w:sz w:val="28"/>
        </w:rPr>
      </w:pPr>
      <w:r w:rsidRPr="009F547A">
        <w:rPr>
          <w:rFonts w:ascii="Times New Roman" w:hAnsi="Times New Roman"/>
          <w:sz w:val="28"/>
        </w:rPr>
        <w:t>IEEE P802.11</w:t>
      </w:r>
      <w:r w:rsidRPr="009F547A">
        <w:rPr>
          <w:rFonts w:ascii="Times New Roman" w:hAnsi="Times New Roman"/>
          <w:sz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9F547A" w14:paraId="0DABAC43" w14:textId="77777777" w:rsidTr="009F547A">
        <w:trPr>
          <w:trHeight w:val="485"/>
          <w:jc w:val="center"/>
        </w:trPr>
        <w:tc>
          <w:tcPr>
            <w:tcW w:w="9576" w:type="dxa"/>
            <w:gridSpan w:val="5"/>
            <w:vAlign w:val="center"/>
          </w:tcPr>
          <w:p w14:paraId="31F135DA" w14:textId="12082AEC" w:rsidR="00C723BC" w:rsidRPr="009F547A" w:rsidRDefault="00D53325" w:rsidP="009F547A">
            <w:pPr>
              <w:jc w:val="center"/>
              <w:rPr>
                <w:b/>
                <w:sz w:val="28"/>
                <w:szCs w:val="28"/>
              </w:rPr>
            </w:pPr>
            <w:r w:rsidRPr="009F547A">
              <w:rPr>
                <w:b/>
                <w:sz w:val="28"/>
                <w:szCs w:val="28"/>
                <w:lang w:eastAsia="ko-KR"/>
              </w:rPr>
              <w:t>11ax D</w:t>
            </w:r>
            <w:r w:rsidR="00D32FD4" w:rsidRPr="009F547A">
              <w:rPr>
                <w:b/>
                <w:sz w:val="28"/>
                <w:szCs w:val="28"/>
                <w:lang w:eastAsia="ko-KR"/>
              </w:rPr>
              <w:t>3</w:t>
            </w:r>
            <w:r w:rsidR="001058F2" w:rsidRPr="009F547A">
              <w:rPr>
                <w:b/>
                <w:sz w:val="28"/>
                <w:szCs w:val="28"/>
                <w:lang w:eastAsia="ko-KR"/>
              </w:rPr>
              <w:t>.0</w:t>
            </w:r>
            <w:r w:rsidR="00C723BC" w:rsidRPr="009F547A">
              <w:rPr>
                <w:rFonts w:hint="eastAsia"/>
                <w:b/>
                <w:sz w:val="28"/>
                <w:szCs w:val="28"/>
                <w:lang w:eastAsia="ko-KR"/>
              </w:rPr>
              <w:t xml:space="preserve"> </w:t>
            </w:r>
            <w:r w:rsidR="0058419A" w:rsidRPr="009F547A">
              <w:rPr>
                <w:b/>
                <w:sz w:val="28"/>
                <w:szCs w:val="28"/>
                <w:lang w:eastAsia="ko-KR"/>
              </w:rPr>
              <w:t>sounding</w:t>
            </w:r>
            <w:r w:rsidR="00D32FD4" w:rsidRPr="009F547A">
              <w:rPr>
                <w:b/>
                <w:sz w:val="28"/>
                <w:szCs w:val="28"/>
                <w:lang w:eastAsia="ko-KR"/>
              </w:rPr>
              <w:t xml:space="preserve"> comments</w:t>
            </w:r>
          </w:p>
        </w:tc>
      </w:tr>
      <w:tr w:rsidR="00C723BC" w:rsidRPr="009F547A" w14:paraId="2200648E" w14:textId="77777777" w:rsidTr="009F547A">
        <w:trPr>
          <w:trHeight w:val="359"/>
          <w:jc w:val="center"/>
        </w:trPr>
        <w:tc>
          <w:tcPr>
            <w:tcW w:w="9576" w:type="dxa"/>
            <w:gridSpan w:val="5"/>
            <w:vAlign w:val="center"/>
          </w:tcPr>
          <w:p w14:paraId="0DFC456F" w14:textId="20D5BD00" w:rsidR="00C723BC" w:rsidRPr="009F547A" w:rsidRDefault="00C723BC" w:rsidP="009F547A">
            <w:pPr>
              <w:jc w:val="center"/>
              <w:rPr>
                <w:sz w:val="20"/>
              </w:rPr>
            </w:pPr>
            <w:r w:rsidRPr="009F547A">
              <w:rPr>
                <w:sz w:val="20"/>
              </w:rPr>
              <w:t>Date:  201</w:t>
            </w:r>
            <w:r w:rsidR="00ED00DF" w:rsidRPr="009F547A">
              <w:rPr>
                <w:sz w:val="20"/>
                <w:lang w:eastAsia="ko-KR"/>
              </w:rPr>
              <w:t>8</w:t>
            </w:r>
            <w:r w:rsidRPr="009F547A">
              <w:rPr>
                <w:sz w:val="20"/>
              </w:rPr>
              <w:t>-</w:t>
            </w:r>
            <w:r w:rsidR="00D32FD4" w:rsidRPr="009F547A">
              <w:rPr>
                <w:sz w:val="20"/>
                <w:lang w:eastAsia="ko-KR"/>
              </w:rPr>
              <w:t>0</w:t>
            </w:r>
            <w:r w:rsidR="0058419A" w:rsidRPr="009F547A">
              <w:rPr>
                <w:sz w:val="20"/>
                <w:lang w:eastAsia="ko-KR"/>
              </w:rPr>
              <w:t>9</w:t>
            </w:r>
            <w:r w:rsidRPr="009F547A">
              <w:rPr>
                <w:rFonts w:hint="eastAsia"/>
                <w:sz w:val="20"/>
                <w:lang w:eastAsia="ko-KR"/>
              </w:rPr>
              <w:t>-</w:t>
            </w:r>
            <w:r w:rsidR="00D32FD4" w:rsidRPr="009F547A">
              <w:rPr>
                <w:sz w:val="20"/>
                <w:lang w:eastAsia="ko-KR"/>
              </w:rPr>
              <w:t>0</w:t>
            </w:r>
            <w:r w:rsidR="009761EE">
              <w:rPr>
                <w:sz w:val="20"/>
                <w:lang w:eastAsia="ko-KR"/>
              </w:rPr>
              <w:t>9</w:t>
            </w:r>
          </w:p>
        </w:tc>
      </w:tr>
      <w:tr w:rsidR="00C723BC" w:rsidRPr="009F547A" w14:paraId="1BBD341D" w14:textId="77777777" w:rsidTr="009F547A">
        <w:trPr>
          <w:cantSplit/>
          <w:jc w:val="center"/>
        </w:trPr>
        <w:tc>
          <w:tcPr>
            <w:tcW w:w="9576" w:type="dxa"/>
            <w:gridSpan w:val="5"/>
            <w:vAlign w:val="center"/>
          </w:tcPr>
          <w:p w14:paraId="041E5C07" w14:textId="77777777" w:rsidR="00C723BC" w:rsidRPr="009F547A" w:rsidRDefault="00C723BC" w:rsidP="009F547A">
            <w:pPr>
              <w:rPr>
                <w:sz w:val="20"/>
              </w:rPr>
            </w:pPr>
            <w:r w:rsidRPr="009F547A">
              <w:rPr>
                <w:sz w:val="20"/>
              </w:rPr>
              <w:t>Author(s):</w:t>
            </w:r>
          </w:p>
        </w:tc>
      </w:tr>
      <w:tr w:rsidR="00C723BC" w:rsidRPr="009F547A" w14:paraId="5C6A756A" w14:textId="77777777" w:rsidTr="009F547A">
        <w:trPr>
          <w:jc w:val="center"/>
        </w:trPr>
        <w:tc>
          <w:tcPr>
            <w:tcW w:w="1548" w:type="dxa"/>
            <w:vAlign w:val="center"/>
          </w:tcPr>
          <w:p w14:paraId="4484FF85" w14:textId="77777777" w:rsidR="00C723BC" w:rsidRPr="009F547A" w:rsidRDefault="00C723BC" w:rsidP="009F547A">
            <w:pPr>
              <w:jc w:val="center"/>
              <w:rPr>
                <w:sz w:val="20"/>
              </w:rPr>
            </w:pPr>
            <w:r w:rsidRPr="009F547A">
              <w:rPr>
                <w:sz w:val="20"/>
              </w:rPr>
              <w:t>Name</w:t>
            </w:r>
          </w:p>
        </w:tc>
        <w:tc>
          <w:tcPr>
            <w:tcW w:w="1440" w:type="dxa"/>
            <w:vAlign w:val="center"/>
          </w:tcPr>
          <w:p w14:paraId="3D4B79FE" w14:textId="77777777" w:rsidR="00C723BC" w:rsidRPr="009F547A" w:rsidRDefault="00C723BC" w:rsidP="009F547A">
            <w:pPr>
              <w:jc w:val="center"/>
              <w:rPr>
                <w:sz w:val="20"/>
              </w:rPr>
            </w:pPr>
            <w:r w:rsidRPr="009F547A">
              <w:rPr>
                <w:sz w:val="20"/>
              </w:rPr>
              <w:t>Affiliation</w:t>
            </w:r>
          </w:p>
        </w:tc>
        <w:tc>
          <w:tcPr>
            <w:tcW w:w="2610" w:type="dxa"/>
            <w:vAlign w:val="center"/>
          </w:tcPr>
          <w:p w14:paraId="1393D599" w14:textId="77777777" w:rsidR="00C723BC" w:rsidRPr="009F547A" w:rsidRDefault="00C723BC" w:rsidP="009F547A">
            <w:pPr>
              <w:jc w:val="center"/>
              <w:rPr>
                <w:sz w:val="20"/>
              </w:rPr>
            </w:pPr>
            <w:r w:rsidRPr="009F547A">
              <w:rPr>
                <w:sz w:val="20"/>
              </w:rPr>
              <w:t>Address</w:t>
            </w:r>
          </w:p>
        </w:tc>
        <w:tc>
          <w:tcPr>
            <w:tcW w:w="1620" w:type="dxa"/>
            <w:vAlign w:val="center"/>
          </w:tcPr>
          <w:p w14:paraId="29761DA2" w14:textId="77777777" w:rsidR="00C723BC" w:rsidRPr="009F547A" w:rsidRDefault="00C723BC" w:rsidP="009F547A">
            <w:pPr>
              <w:jc w:val="center"/>
              <w:rPr>
                <w:sz w:val="20"/>
              </w:rPr>
            </w:pPr>
            <w:r w:rsidRPr="009F547A">
              <w:rPr>
                <w:sz w:val="20"/>
              </w:rPr>
              <w:t>Phone</w:t>
            </w:r>
          </w:p>
        </w:tc>
        <w:tc>
          <w:tcPr>
            <w:tcW w:w="2358" w:type="dxa"/>
            <w:vAlign w:val="center"/>
          </w:tcPr>
          <w:p w14:paraId="335B9B88" w14:textId="77777777" w:rsidR="00C723BC" w:rsidRPr="009F547A" w:rsidRDefault="00C723BC" w:rsidP="009F547A">
            <w:pPr>
              <w:jc w:val="center"/>
              <w:rPr>
                <w:sz w:val="20"/>
              </w:rPr>
            </w:pPr>
            <w:r w:rsidRPr="009F547A">
              <w:rPr>
                <w:sz w:val="20"/>
              </w:rPr>
              <w:t>email</w:t>
            </w:r>
          </w:p>
        </w:tc>
      </w:tr>
      <w:tr w:rsidR="000B73C8" w:rsidRPr="009F547A" w14:paraId="7ED886D9" w14:textId="77777777" w:rsidTr="009F547A">
        <w:trPr>
          <w:trHeight w:val="359"/>
          <w:jc w:val="center"/>
        </w:trPr>
        <w:tc>
          <w:tcPr>
            <w:tcW w:w="1548" w:type="dxa"/>
            <w:vAlign w:val="center"/>
          </w:tcPr>
          <w:p w14:paraId="09720453" w14:textId="0C757445" w:rsidR="000B73C8" w:rsidRPr="009F547A" w:rsidRDefault="00D32FD4" w:rsidP="009F547A">
            <w:pPr>
              <w:jc w:val="center"/>
              <w:rPr>
                <w:rFonts w:eastAsia="SimSun"/>
                <w:sz w:val="18"/>
                <w:szCs w:val="18"/>
                <w:lang w:eastAsia="zh-CN"/>
              </w:rPr>
            </w:pPr>
            <w:r w:rsidRPr="009F547A">
              <w:rPr>
                <w:rFonts w:eastAsia="SimSun"/>
                <w:sz w:val="18"/>
                <w:szCs w:val="18"/>
                <w:lang w:eastAsia="zh-CN"/>
              </w:rPr>
              <w:t>Menzo Wentink</w:t>
            </w:r>
          </w:p>
        </w:tc>
        <w:tc>
          <w:tcPr>
            <w:tcW w:w="1440" w:type="dxa"/>
            <w:vAlign w:val="center"/>
          </w:tcPr>
          <w:p w14:paraId="761C9527" w14:textId="4B563375" w:rsidR="000B73C8" w:rsidRPr="009F547A" w:rsidRDefault="00D32FD4" w:rsidP="009F547A">
            <w:pPr>
              <w:jc w:val="center"/>
              <w:rPr>
                <w:sz w:val="18"/>
                <w:szCs w:val="18"/>
                <w:lang w:eastAsia="ko-KR"/>
              </w:rPr>
            </w:pPr>
            <w:r w:rsidRPr="009F547A">
              <w:rPr>
                <w:sz w:val="18"/>
                <w:szCs w:val="18"/>
                <w:lang w:eastAsia="ko-KR"/>
              </w:rPr>
              <w:t>Qualcomm</w:t>
            </w:r>
          </w:p>
        </w:tc>
        <w:tc>
          <w:tcPr>
            <w:tcW w:w="2610" w:type="dxa"/>
            <w:vAlign w:val="center"/>
          </w:tcPr>
          <w:p w14:paraId="4192F16E" w14:textId="230B3508" w:rsidR="000B73C8" w:rsidRPr="009F547A" w:rsidRDefault="00D32FD4" w:rsidP="009F547A">
            <w:pPr>
              <w:jc w:val="center"/>
              <w:rPr>
                <w:sz w:val="18"/>
                <w:szCs w:val="18"/>
                <w:lang w:eastAsia="ko-KR"/>
              </w:rPr>
            </w:pPr>
            <w:r w:rsidRPr="009F547A">
              <w:rPr>
                <w:sz w:val="18"/>
                <w:szCs w:val="18"/>
                <w:lang w:eastAsia="ko-KR"/>
              </w:rPr>
              <w:t>Utrecht, the Netherlands</w:t>
            </w:r>
          </w:p>
        </w:tc>
        <w:tc>
          <w:tcPr>
            <w:tcW w:w="1620" w:type="dxa"/>
            <w:vAlign w:val="center"/>
          </w:tcPr>
          <w:p w14:paraId="3D44D0F8" w14:textId="3E0E0BC0" w:rsidR="000B73C8" w:rsidRPr="009F547A" w:rsidRDefault="000B73C8" w:rsidP="009F547A">
            <w:pPr>
              <w:jc w:val="center"/>
              <w:rPr>
                <w:sz w:val="18"/>
                <w:szCs w:val="18"/>
                <w:lang w:eastAsia="ko-KR"/>
              </w:rPr>
            </w:pPr>
            <w:r w:rsidRPr="009F547A">
              <w:rPr>
                <w:rFonts w:eastAsia="SimSun" w:hint="eastAsia"/>
                <w:sz w:val="18"/>
                <w:szCs w:val="18"/>
                <w:lang w:eastAsia="zh-CN"/>
              </w:rPr>
              <w:t>+</w:t>
            </w:r>
            <w:r w:rsidR="00D32FD4" w:rsidRPr="009F547A">
              <w:rPr>
                <w:rFonts w:eastAsia="SimSun"/>
                <w:sz w:val="18"/>
                <w:szCs w:val="18"/>
                <w:lang w:eastAsia="zh-CN"/>
              </w:rPr>
              <w:t>31-65-183-6231</w:t>
            </w:r>
          </w:p>
        </w:tc>
        <w:tc>
          <w:tcPr>
            <w:tcW w:w="2358" w:type="dxa"/>
            <w:vAlign w:val="center"/>
          </w:tcPr>
          <w:p w14:paraId="141182ED" w14:textId="1E54F4BE" w:rsidR="000B73C8" w:rsidRPr="009F547A" w:rsidRDefault="00D32FD4" w:rsidP="009F547A">
            <w:pPr>
              <w:jc w:val="center"/>
              <w:rPr>
                <w:sz w:val="18"/>
                <w:szCs w:val="18"/>
                <w:lang w:eastAsia="ko-KR"/>
              </w:rPr>
            </w:pPr>
            <w:r w:rsidRPr="009F547A">
              <w:rPr>
                <w:sz w:val="18"/>
                <w:szCs w:val="18"/>
                <w:lang w:eastAsia="ko-KR"/>
              </w:rPr>
              <w:t>mwentink@qualcomm.com</w:t>
            </w:r>
          </w:p>
        </w:tc>
      </w:tr>
      <w:tr w:rsidR="00906E69" w:rsidRPr="009F547A" w14:paraId="79E27343" w14:textId="77777777" w:rsidTr="009F547A">
        <w:trPr>
          <w:trHeight w:val="359"/>
          <w:jc w:val="center"/>
        </w:trPr>
        <w:tc>
          <w:tcPr>
            <w:tcW w:w="1548" w:type="dxa"/>
            <w:vAlign w:val="center"/>
          </w:tcPr>
          <w:p w14:paraId="150D7F57" w14:textId="4B8B3FC0" w:rsidR="00906E69" w:rsidRPr="009F547A" w:rsidRDefault="00906E69" w:rsidP="009F547A">
            <w:pPr>
              <w:jc w:val="center"/>
              <w:rPr>
                <w:rFonts w:eastAsia="SimSun"/>
                <w:sz w:val="18"/>
                <w:szCs w:val="18"/>
                <w:lang w:eastAsia="zh-CN"/>
              </w:rPr>
            </w:pPr>
            <w:r>
              <w:rPr>
                <w:rFonts w:eastAsia="SimSun"/>
                <w:sz w:val="18"/>
                <w:szCs w:val="18"/>
                <w:lang w:eastAsia="zh-CN"/>
              </w:rPr>
              <w:t>Youhan Kim</w:t>
            </w:r>
          </w:p>
        </w:tc>
        <w:tc>
          <w:tcPr>
            <w:tcW w:w="1440" w:type="dxa"/>
            <w:vAlign w:val="center"/>
          </w:tcPr>
          <w:p w14:paraId="41DAFB95" w14:textId="4F61AA55" w:rsidR="00906E69" w:rsidRPr="009F547A" w:rsidRDefault="00906E69" w:rsidP="009F547A">
            <w:pPr>
              <w:jc w:val="center"/>
              <w:rPr>
                <w:sz w:val="18"/>
                <w:szCs w:val="18"/>
                <w:lang w:eastAsia="ko-KR"/>
              </w:rPr>
            </w:pPr>
            <w:r>
              <w:rPr>
                <w:sz w:val="18"/>
                <w:szCs w:val="18"/>
                <w:lang w:eastAsia="ko-KR"/>
              </w:rPr>
              <w:t>Qualcomm</w:t>
            </w:r>
          </w:p>
        </w:tc>
        <w:tc>
          <w:tcPr>
            <w:tcW w:w="2610" w:type="dxa"/>
            <w:vAlign w:val="center"/>
          </w:tcPr>
          <w:p w14:paraId="08F247D8" w14:textId="77777777" w:rsidR="00906E69" w:rsidRPr="009F547A" w:rsidRDefault="00906E69" w:rsidP="009F547A">
            <w:pPr>
              <w:jc w:val="center"/>
              <w:rPr>
                <w:sz w:val="18"/>
                <w:szCs w:val="18"/>
                <w:lang w:eastAsia="ko-KR"/>
              </w:rPr>
            </w:pPr>
          </w:p>
        </w:tc>
        <w:tc>
          <w:tcPr>
            <w:tcW w:w="1620" w:type="dxa"/>
            <w:vAlign w:val="center"/>
          </w:tcPr>
          <w:p w14:paraId="51BACC3C" w14:textId="77777777" w:rsidR="00906E69" w:rsidRPr="009F547A" w:rsidRDefault="00906E69" w:rsidP="009F547A">
            <w:pPr>
              <w:jc w:val="center"/>
              <w:rPr>
                <w:rFonts w:eastAsia="SimSun"/>
                <w:sz w:val="18"/>
                <w:szCs w:val="18"/>
                <w:lang w:eastAsia="zh-CN"/>
              </w:rPr>
            </w:pPr>
          </w:p>
        </w:tc>
        <w:tc>
          <w:tcPr>
            <w:tcW w:w="2358" w:type="dxa"/>
            <w:vAlign w:val="center"/>
          </w:tcPr>
          <w:p w14:paraId="0639FE6E" w14:textId="77777777" w:rsidR="00906E69" w:rsidRPr="009F547A" w:rsidRDefault="00906E69" w:rsidP="009F547A">
            <w:pPr>
              <w:jc w:val="center"/>
              <w:rPr>
                <w:sz w:val="18"/>
                <w:szCs w:val="18"/>
                <w:lang w:eastAsia="ko-KR"/>
              </w:rPr>
            </w:pPr>
          </w:p>
        </w:tc>
      </w:tr>
      <w:tr w:rsidR="00906E69" w:rsidRPr="009F547A" w14:paraId="6C98731D" w14:textId="77777777" w:rsidTr="009F547A">
        <w:trPr>
          <w:trHeight w:val="359"/>
          <w:jc w:val="center"/>
        </w:trPr>
        <w:tc>
          <w:tcPr>
            <w:tcW w:w="1548" w:type="dxa"/>
            <w:vAlign w:val="center"/>
          </w:tcPr>
          <w:p w14:paraId="16379D78" w14:textId="738D8C7D" w:rsidR="00906E69" w:rsidRDefault="00906E69" w:rsidP="009F547A">
            <w:pPr>
              <w:jc w:val="center"/>
              <w:rPr>
                <w:rFonts w:eastAsia="SimSun"/>
                <w:sz w:val="18"/>
                <w:szCs w:val="18"/>
                <w:lang w:eastAsia="zh-CN"/>
              </w:rPr>
            </w:pPr>
            <w:r>
              <w:rPr>
                <w:rFonts w:eastAsia="SimSun"/>
                <w:sz w:val="18"/>
                <w:szCs w:val="18"/>
                <w:lang w:eastAsia="zh-CN"/>
              </w:rPr>
              <w:t>Alfred Asterjadhi</w:t>
            </w:r>
          </w:p>
        </w:tc>
        <w:tc>
          <w:tcPr>
            <w:tcW w:w="1440" w:type="dxa"/>
            <w:vAlign w:val="center"/>
          </w:tcPr>
          <w:p w14:paraId="6EA0CB53" w14:textId="0E8247D3" w:rsidR="00906E69" w:rsidRDefault="00906E69" w:rsidP="009F547A">
            <w:pPr>
              <w:jc w:val="center"/>
              <w:rPr>
                <w:sz w:val="18"/>
                <w:szCs w:val="18"/>
                <w:lang w:eastAsia="ko-KR"/>
              </w:rPr>
            </w:pPr>
            <w:r>
              <w:rPr>
                <w:sz w:val="18"/>
                <w:szCs w:val="18"/>
                <w:lang w:eastAsia="ko-KR"/>
              </w:rPr>
              <w:t>Qualcomm</w:t>
            </w:r>
          </w:p>
        </w:tc>
        <w:tc>
          <w:tcPr>
            <w:tcW w:w="2610" w:type="dxa"/>
            <w:vAlign w:val="center"/>
          </w:tcPr>
          <w:p w14:paraId="29A51AFA" w14:textId="77777777" w:rsidR="00906E69" w:rsidRPr="009F547A" w:rsidRDefault="00906E69" w:rsidP="009F547A">
            <w:pPr>
              <w:jc w:val="center"/>
              <w:rPr>
                <w:sz w:val="18"/>
                <w:szCs w:val="18"/>
                <w:lang w:eastAsia="ko-KR"/>
              </w:rPr>
            </w:pPr>
          </w:p>
        </w:tc>
        <w:tc>
          <w:tcPr>
            <w:tcW w:w="1620" w:type="dxa"/>
            <w:vAlign w:val="center"/>
          </w:tcPr>
          <w:p w14:paraId="3E08AAFC" w14:textId="77777777" w:rsidR="00906E69" w:rsidRPr="009F547A" w:rsidRDefault="00906E69" w:rsidP="009F547A">
            <w:pPr>
              <w:jc w:val="center"/>
              <w:rPr>
                <w:rFonts w:eastAsia="SimSun"/>
                <w:sz w:val="18"/>
                <w:szCs w:val="18"/>
                <w:lang w:eastAsia="zh-CN"/>
              </w:rPr>
            </w:pPr>
          </w:p>
        </w:tc>
        <w:tc>
          <w:tcPr>
            <w:tcW w:w="2358" w:type="dxa"/>
            <w:vAlign w:val="center"/>
          </w:tcPr>
          <w:p w14:paraId="6D9447EE" w14:textId="77777777" w:rsidR="00906E69" w:rsidRPr="009F547A" w:rsidRDefault="00906E69" w:rsidP="009F547A">
            <w:pPr>
              <w:jc w:val="center"/>
              <w:rPr>
                <w:sz w:val="18"/>
                <w:szCs w:val="18"/>
                <w:lang w:eastAsia="ko-KR"/>
              </w:rPr>
            </w:pPr>
          </w:p>
        </w:tc>
      </w:tr>
    </w:tbl>
    <w:p w14:paraId="4EE799D5" w14:textId="40411686" w:rsidR="00D32FD4" w:rsidRDefault="00D32FD4" w:rsidP="00865DAE">
      <w:pPr>
        <w:pStyle w:val="T1"/>
        <w:tabs>
          <w:tab w:val="center" w:pos="4680"/>
          <w:tab w:val="left" w:pos="5796"/>
        </w:tabs>
        <w:spacing w:after="120"/>
        <w:jc w:val="left"/>
        <w:rPr>
          <w:sz w:val="22"/>
        </w:rPr>
      </w:pPr>
    </w:p>
    <w:p w14:paraId="1A51A8C5" w14:textId="4ECF2BD2" w:rsidR="005E768D" w:rsidRPr="009F547A" w:rsidRDefault="00D32FD4" w:rsidP="009F547A">
      <w:pPr>
        <w:pStyle w:val="T1"/>
        <w:tabs>
          <w:tab w:val="center" w:pos="4680"/>
          <w:tab w:val="left" w:pos="5796"/>
        </w:tabs>
        <w:spacing w:after="120"/>
        <w:rPr>
          <w:sz w:val="22"/>
        </w:rPr>
      </w:pPr>
      <w:r>
        <w:rPr>
          <w:sz w:val="22"/>
        </w:rPr>
        <w:t>Abstract</w:t>
      </w:r>
    </w:p>
    <w:p w14:paraId="49C44251" w14:textId="75B0A339" w:rsidR="005E768D" w:rsidRDefault="00D32FD4" w:rsidP="006237CA">
      <w:r>
        <w:t xml:space="preserve">This document contains </w:t>
      </w:r>
      <w:r w:rsidR="0058419A">
        <w:t xml:space="preserve">proposed resolutions for sounding related comments </w:t>
      </w:r>
      <w:r>
        <w:t>on 802.11ax draft 3.0</w:t>
      </w:r>
      <w:r w:rsidR="00DB35FC">
        <w:t xml:space="preserve"> (</w:t>
      </w:r>
      <w:r w:rsidR="00E24702">
        <w:t>73</w:t>
      </w:r>
      <w:bookmarkStart w:id="0" w:name="_GoBack"/>
      <w:bookmarkEnd w:id="0"/>
      <w:r w:rsidR="00DB35FC">
        <w:t xml:space="preserve"> CIDs)</w:t>
      </w:r>
      <w:r>
        <w:t>.</w:t>
      </w:r>
    </w:p>
    <w:p w14:paraId="4E5534A5" w14:textId="77777777" w:rsidR="00E70155" w:rsidRDefault="00E70155" w:rsidP="006237CA"/>
    <w:p w14:paraId="4D2DB90D" w14:textId="2BB79CAD" w:rsidR="00DB35FC" w:rsidRDefault="00DB35FC" w:rsidP="00DB35FC">
      <w:pPr>
        <w:pStyle w:val="ListParagraph"/>
        <w:numPr>
          <w:ilvl w:val="0"/>
          <w:numId w:val="44"/>
        </w:numPr>
        <w:ind w:leftChars="0"/>
      </w:pPr>
      <w:r>
        <w:t>15020, 15138, 15658, 15687, 15688, 15689, 15690, 15692, 15693, 15765,</w:t>
      </w:r>
    </w:p>
    <w:p w14:paraId="12F1B8DE" w14:textId="7F89C4BD" w:rsidR="00DB35FC" w:rsidRDefault="00DB35FC" w:rsidP="00DB35FC">
      <w:pPr>
        <w:pStyle w:val="ListParagraph"/>
        <w:numPr>
          <w:ilvl w:val="0"/>
          <w:numId w:val="44"/>
        </w:numPr>
        <w:ind w:leftChars="0"/>
      </w:pPr>
      <w:r>
        <w:t>15767, 15768, 15876, 15922, 15923, 15924, 15927, 15966, 15988, 15989,</w:t>
      </w:r>
    </w:p>
    <w:p w14:paraId="03B08792" w14:textId="641C82D5" w:rsidR="00DB35FC" w:rsidRDefault="00DB35FC" w:rsidP="00DB35FC">
      <w:pPr>
        <w:pStyle w:val="ListParagraph"/>
        <w:numPr>
          <w:ilvl w:val="0"/>
          <w:numId w:val="44"/>
        </w:numPr>
        <w:ind w:leftChars="0"/>
      </w:pPr>
      <w:r>
        <w:t>16011, 16047, 16054, 16069, 16070, 16165, 16174, 16237, 16257, 16258,</w:t>
      </w:r>
    </w:p>
    <w:p w14:paraId="752D3545" w14:textId="6D30B521" w:rsidR="00DB35FC" w:rsidRDefault="00DB35FC" w:rsidP="00DB35FC">
      <w:pPr>
        <w:pStyle w:val="ListParagraph"/>
        <w:numPr>
          <w:ilvl w:val="0"/>
          <w:numId w:val="44"/>
        </w:numPr>
        <w:ind w:leftChars="0"/>
      </w:pPr>
      <w:r>
        <w:t>16260, 16272, 16298, 16299, 16300, 16301, 16302, 16303, 16304, 16305,</w:t>
      </w:r>
    </w:p>
    <w:p w14:paraId="0AAD88A9" w14:textId="5102B033" w:rsidR="00DB35FC" w:rsidRDefault="00DB35FC" w:rsidP="00DB35FC">
      <w:pPr>
        <w:pStyle w:val="ListParagraph"/>
        <w:numPr>
          <w:ilvl w:val="0"/>
          <w:numId w:val="44"/>
        </w:numPr>
        <w:ind w:leftChars="0"/>
      </w:pPr>
      <w:r>
        <w:t>16310, 16311, 16329, 16330, 16337, 16338, 16350, 16368, 16369, 16508,</w:t>
      </w:r>
    </w:p>
    <w:p w14:paraId="6405BF6B" w14:textId="77777777" w:rsidR="00E70155" w:rsidRDefault="00DB35FC" w:rsidP="003630B9">
      <w:pPr>
        <w:pStyle w:val="ListParagraph"/>
        <w:numPr>
          <w:ilvl w:val="0"/>
          <w:numId w:val="44"/>
        </w:numPr>
        <w:ind w:leftChars="0"/>
      </w:pPr>
      <w:r>
        <w:t>16672, 16679, 16680,</w:t>
      </w:r>
      <w:r w:rsidR="00E70155">
        <w:t xml:space="preserve"> </w:t>
      </w:r>
      <w:r>
        <w:t>16703, 16743, 16756, 16874, 16955, 16956, 16958,</w:t>
      </w:r>
    </w:p>
    <w:p w14:paraId="5BEC5275" w14:textId="77777777" w:rsidR="00E70155" w:rsidRDefault="00DB35FC" w:rsidP="00FF3136">
      <w:pPr>
        <w:pStyle w:val="ListParagraph"/>
        <w:numPr>
          <w:ilvl w:val="0"/>
          <w:numId w:val="44"/>
        </w:numPr>
        <w:ind w:leftChars="0"/>
      </w:pPr>
      <w:r>
        <w:t>16959, 16960, 16969,</w:t>
      </w:r>
      <w:r w:rsidR="00E70155">
        <w:t xml:space="preserve"> </w:t>
      </w:r>
      <w:r>
        <w:t>16970, 16974, 16975, 17053, 17057, 17058, 17059,</w:t>
      </w:r>
    </w:p>
    <w:p w14:paraId="3326565C" w14:textId="41A7C2E3" w:rsidR="00DB35FC" w:rsidRDefault="00DB35FC" w:rsidP="00FF3136">
      <w:pPr>
        <w:pStyle w:val="ListParagraph"/>
        <w:numPr>
          <w:ilvl w:val="0"/>
          <w:numId w:val="44"/>
        </w:numPr>
        <w:ind w:leftChars="0"/>
      </w:pPr>
      <w:r>
        <w:t>17060, 17107, 17119</w:t>
      </w:r>
    </w:p>
    <w:p w14:paraId="23DFA54E" w14:textId="77777777" w:rsidR="006237CA" w:rsidRPr="004D2D75" w:rsidRDefault="006237CA" w:rsidP="006237CA"/>
    <w:p w14:paraId="0930F279" w14:textId="77777777" w:rsidR="00DC0CA2" w:rsidRDefault="005E768D" w:rsidP="006237CA">
      <w:r w:rsidRPr="004D2D75">
        <w:br w:type="page"/>
      </w:r>
    </w:p>
    <w:p w14:paraId="35D2C5A7" w14:textId="37CBE3F8" w:rsidR="00DC0CA2" w:rsidRDefault="00DC0CA2" w:rsidP="00F2637D"/>
    <w:tbl>
      <w:tblPr>
        <w:tblW w:w="11811"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1199"/>
        <w:gridCol w:w="786"/>
        <w:gridCol w:w="851"/>
        <w:gridCol w:w="2693"/>
        <w:gridCol w:w="2552"/>
        <w:gridCol w:w="2880"/>
      </w:tblGrid>
      <w:tr w:rsidR="00557480" w:rsidRPr="00557480" w14:paraId="32D05254" w14:textId="77777777" w:rsidTr="005B6412">
        <w:trPr>
          <w:trHeight w:val="240"/>
        </w:trPr>
        <w:tc>
          <w:tcPr>
            <w:tcW w:w="850" w:type="dxa"/>
            <w:shd w:val="clear" w:color="auto" w:fill="auto"/>
            <w:noWrap/>
            <w:vAlign w:val="bottom"/>
            <w:hideMark/>
          </w:tcPr>
          <w:p w14:paraId="645225AE" w14:textId="77777777" w:rsidR="00557480" w:rsidRPr="005B6412" w:rsidRDefault="00557480" w:rsidP="00557480">
            <w:pPr>
              <w:jc w:val="center"/>
              <w:rPr>
                <w:rFonts w:eastAsia="Times New Roman"/>
                <w:b/>
                <w:bCs/>
                <w:color w:val="000000"/>
                <w:sz w:val="18"/>
                <w:szCs w:val="18"/>
                <w:lang w:val="en-US"/>
              </w:rPr>
            </w:pPr>
            <w:r w:rsidRPr="005B6412">
              <w:rPr>
                <w:rFonts w:eastAsia="Times New Roman"/>
                <w:b/>
                <w:bCs/>
                <w:color w:val="000000"/>
                <w:sz w:val="18"/>
                <w:szCs w:val="18"/>
                <w:lang w:val="en-US"/>
              </w:rPr>
              <w:t>cid</w:t>
            </w:r>
          </w:p>
        </w:tc>
        <w:tc>
          <w:tcPr>
            <w:tcW w:w="1199" w:type="dxa"/>
            <w:shd w:val="clear" w:color="auto" w:fill="auto"/>
            <w:noWrap/>
            <w:vAlign w:val="bottom"/>
            <w:hideMark/>
          </w:tcPr>
          <w:p w14:paraId="3E7C634C" w14:textId="77777777" w:rsidR="00557480" w:rsidRPr="005B6412" w:rsidRDefault="00557480" w:rsidP="00557480">
            <w:pPr>
              <w:jc w:val="center"/>
              <w:rPr>
                <w:rFonts w:eastAsia="Times New Roman"/>
                <w:b/>
                <w:bCs/>
                <w:color w:val="000000"/>
                <w:sz w:val="18"/>
                <w:szCs w:val="18"/>
                <w:lang w:val="en-US"/>
              </w:rPr>
            </w:pPr>
            <w:r w:rsidRPr="005B6412">
              <w:rPr>
                <w:rFonts w:eastAsia="Times New Roman"/>
                <w:b/>
                <w:bCs/>
                <w:color w:val="000000"/>
                <w:sz w:val="18"/>
                <w:szCs w:val="18"/>
                <w:lang w:val="en-US"/>
              </w:rPr>
              <w:t>commenter</w:t>
            </w:r>
          </w:p>
        </w:tc>
        <w:tc>
          <w:tcPr>
            <w:tcW w:w="786" w:type="dxa"/>
            <w:shd w:val="clear" w:color="auto" w:fill="auto"/>
            <w:noWrap/>
            <w:vAlign w:val="bottom"/>
            <w:hideMark/>
          </w:tcPr>
          <w:p w14:paraId="44FA2157" w14:textId="77777777" w:rsidR="00557480" w:rsidRPr="005B6412" w:rsidRDefault="00557480" w:rsidP="00557480">
            <w:pPr>
              <w:jc w:val="center"/>
              <w:rPr>
                <w:rFonts w:eastAsia="Times New Roman"/>
                <w:b/>
                <w:bCs/>
                <w:color w:val="000000"/>
                <w:sz w:val="18"/>
                <w:szCs w:val="18"/>
                <w:lang w:val="en-US"/>
              </w:rPr>
            </w:pPr>
            <w:r w:rsidRPr="005B6412">
              <w:rPr>
                <w:rFonts w:eastAsia="Times New Roman"/>
                <w:b/>
                <w:bCs/>
                <w:color w:val="000000"/>
                <w:sz w:val="18"/>
                <w:szCs w:val="18"/>
                <w:lang w:val="en-US"/>
              </w:rPr>
              <w:t>p.l</w:t>
            </w:r>
          </w:p>
        </w:tc>
        <w:tc>
          <w:tcPr>
            <w:tcW w:w="851" w:type="dxa"/>
            <w:shd w:val="clear" w:color="auto" w:fill="auto"/>
            <w:noWrap/>
            <w:vAlign w:val="bottom"/>
            <w:hideMark/>
          </w:tcPr>
          <w:p w14:paraId="4ADDF26D" w14:textId="77777777" w:rsidR="00557480" w:rsidRPr="005B6412" w:rsidRDefault="00557480" w:rsidP="00557480">
            <w:pPr>
              <w:jc w:val="center"/>
              <w:rPr>
                <w:rFonts w:eastAsia="Times New Roman"/>
                <w:b/>
                <w:bCs/>
                <w:color w:val="000000"/>
                <w:sz w:val="18"/>
                <w:szCs w:val="18"/>
                <w:lang w:val="en-US"/>
              </w:rPr>
            </w:pPr>
            <w:r w:rsidRPr="005B6412">
              <w:rPr>
                <w:rFonts w:eastAsia="Times New Roman"/>
                <w:b/>
                <w:bCs/>
                <w:color w:val="000000"/>
                <w:sz w:val="18"/>
                <w:szCs w:val="18"/>
                <w:lang w:val="en-US"/>
              </w:rPr>
              <w:t>clause</w:t>
            </w:r>
          </w:p>
        </w:tc>
        <w:tc>
          <w:tcPr>
            <w:tcW w:w="2693" w:type="dxa"/>
            <w:shd w:val="clear" w:color="auto" w:fill="auto"/>
            <w:noWrap/>
            <w:vAlign w:val="bottom"/>
            <w:hideMark/>
          </w:tcPr>
          <w:p w14:paraId="3FAA280C" w14:textId="77777777" w:rsidR="00557480" w:rsidRPr="005B6412" w:rsidRDefault="00557480" w:rsidP="00557480">
            <w:pPr>
              <w:jc w:val="center"/>
              <w:rPr>
                <w:rFonts w:eastAsia="Times New Roman"/>
                <w:b/>
                <w:bCs/>
                <w:color w:val="000000"/>
                <w:sz w:val="18"/>
                <w:szCs w:val="18"/>
                <w:lang w:val="en-US"/>
              </w:rPr>
            </w:pPr>
            <w:r w:rsidRPr="005B6412">
              <w:rPr>
                <w:rFonts w:eastAsia="Times New Roman"/>
                <w:b/>
                <w:bCs/>
                <w:color w:val="000000"/>
                <w:sz w:val="18"/>
                <w:szCs w:val="18"/>
                <w:lang w:val="en-US"/>
              </w:rPr>
              <w:t>comment</w:t>
            </w:r>
          </w:p>
        </w:tc>
        <w:tc>
          <w:tcPr>
            <w:tcW w:w="2552" w:type="dxa"/>
            <w:shd w:val="clear" w:color="auto" w:fill="auto"/>
            <w:noWrap/>
            <w:vAlign w:val="bottom"/>
            <w:hideMark/>
          </w:tcPr>
          <w:p w14:paraId="7DCF3623" w14:textId="77777777" w:rsidR="00557480" w:rsidRPr="005B6412" w:rsidRDefault="00557480" w:rsidP="00557480">
            <w:pPr>
              <w:jc w:val="center"/>
              <w:rPr>
                <w:rFonts w:eastAsia="Times New Roman"/>
                <w:b/>
                <w:bCs/>
                <w:color w:val="000000"/>
                <w:sz w:val="18"/>
                <w:szCs w:val="18"/>
                <w:lang w:val="en-US"/>
              </w:rPr>
            </w:pPr>
            <w:r w:rsidRPr="005B6412">
              <w:rPr>
                <w:rFonts w:eastAsia="Times New Roman"/>
                <w:b/>
                <w:bCs/>
                <w:color w:val="000000"/>
                <w:sz w:val="18"/>
                <w:szCs w:val="18"/>
                <w:lang w:val="en-US"/>
              </w:rPr>
              <w:t>proposed change</w:t>
            </w:r>
          </w:p>
        </w:tc>
        <w:tc>
          <w:tcPr>
            <w:tcW w:w="2880" w:type="dxa"/>
            <w:shd w:val="clear" w:color="auto" w:fill="auto"/>
            <w:noWrap/>
            <w:vAlign w:val="bottom"/>
            <w:hideMark/>
          </w:tcPr>
          <w:p w14:paraId="115CDE7E" w14:textId="77777777" w:rsidR="00557480" w:rsidRPr="005B6412" w:rsidRDefault="00557480" w:rsidP="00557480">
            <w:pPr>
              <w:jc w:val="center"/>
              <w:rPr>
                <w:rFonts w:eastAsia="Times New Roman"/>
                <w:b/>
                <w:bCs/>
                <w:color w:val="000000"/>
                <w:sz w:val="18"/>
                <w:szCs w:val="18"/>
                <w:lang w:val="en-US"/>
              </w:rPr>
            </w:pPr>
            <w:r w:rsidRPr="005B6412">
              <w:rPr>
                <w:rFonts w:eastAsia="Times New Roman"/>
                <w:b/>
                <w:bCs/>
                <w:color w:val="000000"/>
                <w:sz w:val="18"/>
                <w:szCs w:val="18"/>
                <w:lang w:val="en-US"/>
              </w:rPr>
              <w:t>proposed resolution</w:t>
            </w:r>
          </w:p>
        </w:tc>
      </w:tr>
      <w:tr w:rsidR="00557480" w:rsidRPr="00557480" w14:paraId="0668C451" w14:textId="77777777" w:rsidTr="005B6412">
        <w:trPr>
          <w:trHeight w:val="1300"/>
        </w:trPr>
        <w:tc>
          <w:tcPr>
            <w:tcW w:w="850" w:type="dxa"/>
            <w:shd w:val="clear" w:color="auto" w:fill="auto"/>
            <w:hideMark/>
          </w:tcPr>
          <w:p w14:paraId="7CF33016"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15020</w:t>
            </w:r>
          </w:p>
        </w:tc>
        <w:tc>
          <w:tcPr>
            <w:tcW w:w="1199" w:type="dxa"/>
            <w:shd w:val="clear" w:color="auto" w:fill="auto"/>
            <w:hideMark/>
          </w:tcPr>
          <w:p w14:paraId="1888B873"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Abhishek Patil</w:t>
            </w:r>
          </w:p>
        </w:tc>
        <w:tc>
          <w:tcPr>
            <w:tcW w:w="786" w:type="dxa"/>
            <w:shd w:val="clear" w:color="auto" w:fill="auto"/>
            <w:hideMark/>
          </w:tcPr>
          <w:p w14:paraId="5018E260"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120.30</w:t>
            </w:r>
          </w:p>
        </w:tc>
        <w:tc>
          <w:tcPr>
            <w:tcW w:w="851" w:type="dxa"/>
            <w:shd w:val="clear" w:color="auto" w:fill="auto"/>
            <w:hideMark/>
          </w:tcPr>
          <w:p w14:paraId="65B16B78"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9.4.1.62</w:t>
            </w:r>
          </w:p>
        </w:tc>
        <w:tc>
          <w:tcPr>
            <w:tcW w:w="2693" w:type="dxa"/>
            <w:shd w:val="clear" w:color="auto" w:fill="auto"/>
            <w:hideMark/>
          </w:tcPr>
          <w:p w14:paraId="6274B854" w14:textId="77777777" w:rsidR="00557480" w:rsidRPr="005B6412" w:rsidRDefault="00557480" w:rsidP="00557480">
            <w:pPr>
              <w:jc w:val="left"/>
              <w:rPr>
                <w:rFonts w:eastAsia="Times New Roman"/>
                <w:color w:val="000000"/>
                <w:sz w:val="18"/>
                <w:szCs w:val="18"/>
                <w:lang w:val="en-US"/>
              </w:rPr>
            </w:pPr>
            <w:r w:rsidRPr="005B6412">
              <w:rPr>
                <w:rFonts w:eastAsia="Times New Roman"/>
                <w:color w:val="000000"/>
                <w:sz w:val="18"/>
                <w:szCs w:val="18"/>
                <w:lang w:val="en-US"/>
              </w:rPr>
              <w:t>The description of Sounding Dialog Token Number is incorrect - it is a copy of the previous row (copy-paste error)</w:t>
            </w:r>
          </w:p>
        </w:tc>
        <w:tc>
          <w:tcPr>
            <w:tcW w:w="2552" w:type="dxa"/>
            <w:shd w:val="clear" w:color="auto" w:fill="auto"/>
            <w:hideMark/>
          </w:tcPr>
          <w:p w14:paraId="32D05146" w14:textId="77777777" w:rsidR="00557480" w:rsidRPr="005B6412" w:rsidRDefault="00557480" w:rsidP="00557480">
            <w:pPr>
              <w:jc w:val="left"/>
              <w:rPr>
                <w:rFonts w:eastAsia="Times New Roman"/>
                <w:color w:val="000000"/>
                <w:sz w:val="18"/>
                <w:szCs w:val="18"/>
                <w:lang w:val="en-US"/>
              </w:rPr>
            </w:pPr>
            <w:r w:rsidRPr="005B6412">
              <w:rPr>
                <w:rFonts w:eastAsia="Times New Roman"/>
                <w:color w:val="000000"/>
                <w:sz w:val="18"/>
                <w:szCs w:val="18"/>
                <w:lang w:val="en-US"/>
              </w:rPr>
              <w:t>Provide the correct description for Sounding Dialog Token Number field</w:t>
            </w:r>
          </w:p>
        </w:tc>
        <w:tc>
          <w:tcPr>
            <w:tcW w:w="2880" w:type="dxa"/>
            <w:shd w:val="clear" w:color="auto" w:fill="auto"/>
            <w:hideMark/>
          </w:tcPr>
          <w:p w14:paraId="7CCAAD56" w14:textId="77777777" w:rsidR="00557480" w:rsidRPr="005B6412" w:rsidRDefault="00557480" w:rsidP="00557480">
            <w:pPr>
              <w:jc w:val="left"/>
              <w:rPr>
                <w:rFonts w:eastAsia="Times New Roman"/>
                <w:color w:val="000000"/>
                <w:sz w:val="18"/>
                <w:szCs w:val="18"/>
                <w:lang w:val="en-US"/>
              </w:rPr>
            </w:pPr>
            <w:r w:rsidRPr="005B6412">
              <w:rPr>
                <w:rFonts w:eastAsia="Times New Roman"/>
                <w:color w:val="000000"/>
                <w:sz w:val="18"/>
                <w:szCs w:val="18"/>
                <w:lang w:val="en-US"/>
              </w:rPr>
              <w:t>Revised - change to "Set to the same value as the Sounding Dialog Token Number field in the corresponding HE NDP Announcement frame."</w:t>
            </w:r>
          </w:p>
        </w:tc>
      </w:tr>
      <w:tr w:rsidR="00557480" w:rsidRPr="00557480" w14:paraId="35723EB5" w14:textId="77777777" w:rsidTr="005B6412">
        <w:trPr>
          <w:trHeight w:val="1300"/>
        </w:trPr>
        <w:tc>
          <w:tcPr>
            <w:tcW w:w="850" w:type="dxa"/>
            <w:shd w:val="clear" w:color="auto" w:fill="auto"/>
            <w:hideMark/>
          </w:tcPr>
          <w:p w14:paraId="7C400581"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15138</w:t>
            </w:r>
          </w:p>
        </w:tc>
        <w:tc>
          <w:tcPr>
            <w:tcW w:w="1199" w:type="dxa"/>
            <w:shd w:val="clear" w:color="auto" w:fill="auto"/>
            <w:hideMark/>
          </w:tcPr>
          <w:p w14:paraId="3F201AE7"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Albert Petrick</w:t>
            </w:r>
          </w:p>
        </w:tc>
        <w:tc>
          <w:tcPr>
            <w:tcW w:w="786" w:type="dxa"/>
            <w:shd w:val="clear" w:color="auto" w:fill="auto"/>
            <w:hideMark/>
          </w:tcPr>
          <w:p w14:paraId="4DB4DF44"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303.61</w:t>
            </w:r>
          </w:p>
        </w:tc>
        <w:tc>
          <w:tcPr>
            <w:tcW w:w="851" w:type="dxa"/>
            <w:shd w:val="clear" w:color="auto" w:fill="auto"/>
            <w:hideMark/>
          </w:tcPr>
          <w:p w14:paraId="2EE61B41"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27.6.2</w:t>
            </w:r>
          </w:p>
        </w:tc>
        <w:tc>
          <w:tcPr>
            <w:tcW w:w="2693" w:type="dxa"/>
            <w:shd w:val="clear" w:color="auto" w:fill="auto"/>
            <w:hideMark/>
          </w:tcPr>
          <w:p w14:paraId="4CB06780" w14:textId="77777777" w:rsidR="00557480" w:rsidRPr="005B6412" w:rsidRDefault="00557480" w:rsidP="00557480">
            <w:pPr>
              <w:jc w:val="left"/>
              <w:rPr>
                <w:rFonts w:eastAsia="Times New Roman"/>
                <w:color w:val="000000"/>
                <w:sz w:val="18"/>
                <w:szCs w:val="18"/>
                <w:lang w:val="en-US"/>
              </w:rPr>
            </w:pPr>
            <w:r w:rsidRPr="005B6412">
              <w:rPr>
                <w:rFonts w:eastAsia="Times New Roman"/>
                <w:color w:val="000000"/>
                <w:sz w:val="18"/>
                <w:szCs w:val="18"/>
                <w:lang w:val="en-US"/>
              </w:rPr>
              <w:t>An MU beamformer is a also a SU beamformer, it states setting the SU beamformer subfield bit to 1 but doesn't state why.   Needs clarification</w:t>
            </w:r>
          </w:p>
        </w:tc>
        <w:tc>
          <w:tcPr>
            <w:tcW w:w="2552" w:type="dxa"/>
            <w:shd w:val="clear" w:color="auto" w:fill="auto"/>
            <w:hideMark/>
          </w:tcPr>
          <w:p w14:paraId="267F8001" w14:textId="77777777" w:rsidR="00557480" w:rsidRPr="005B6412" w:rsidRDefault="00557480" w:rsidP="00557480">
            <w:pPr>
              <w:jc w:val="left"/>
              <w:rPr>
                <w:rFonts w:eastAsia="Times New Roman"/>
                <w:color w:val="000000"/>
                <w:sz w:val="18"/>
                <w:szCs w:val="18"/>
                <w:lang w:val="en-US"/>
              </w:rPr>
            </w:pPr>
            <w:r w:rsidRPr="005B6412">
              <w:rPr>
                <w:rFonts w:eastAsia="Times New Roman"/>
                <w:color w:val="000000"/>
                <w:sz w:val="18"/>
                <w:szCs w:val="18"/>
                <w:lang w:val="en-US"/>
              </w:rPr>
              <w:t>Change text to read: An MU beamformer is also an SU beamformer and shall set the SU beamformer subfield to 1 when used as a SU beamformer.</w:t>
            </w:r>
          </w:p>
        </w:tc>
        <w:tc>
          <w:tcPr>
            <w:tcW w:w="2880" w:type="dxa"/>
            <w:shd w:val="clear" w:color="auto" w:fill="auto"/>
            <w:hideMark/>
          </w:tcPr>
          <w:p w14:paraId="045E6C6D" w14:textId="2A467B7C" w:rsidR="00557480" w:rsidRPr="005B6412" w:rsidRDefault="00557480" w:rsidP="00557480">
            <w:pPr>
              <w:jc w:val="left"/>
              <w:rPr>
                <w:rFonts w:eastAsia="Times New Roman"/>
                <w:color w:val="000000"/>
                <w:sz w:val="18"/>
                <w:szCs w:val="18"/>
                <w:lang w:val="en-US"/>
              </w:rPr>
            </w:pPr>
            <w:r w:rsidRPr="005B6412">
              <w:rPr>
                <w:rFonts w:eastAsia="Times New Roman"/>
                <w:color w:val="000000"/>
                <w:sz w:val="18"/>
                <w:szCs w:val="18"/>
                <w:lang w:val="en-US"/>
              </w:rPr>
              <w:t xml:space="preserve">Rejected - </w:t>
            </w:r>
            <w:r w:rsidR="00B43C4F">
              <w:rPr>
                <w:rFonts w:eastAsia="Times New Roman"/>
                <w:color w:val="000000"/>
                <w:sz w:val="18"/>
                <w:szCs w:val="18"/>
                <w:lang w:val="en-US"/>
              </w:rPr>
              <w:t>t</w:t>
            </w:r>
            <w:r w:rsidRPr="005B6412">
              <w:rPr>
                <w:rFonts w:eastAsia="Times New Roman"/>
                <w:color w:val="000000"/>
                <w:sz w:val="18"/>
                <w:szCs w:val="18"/>
                <w:lang w:val="en-US"/>
              </w:rPr>
              <w:t>he cited text requires that an MU beamformer is also an SU beamformer, hence the SU beamformer subfield shall be set to 1.</w:t>
            </w:r>
          </w:p>
        </w:tc>
      </w:tr>
      <w:tr w:rsidR="00557480" w:rsidRPr="00557480" w14:paraId="12237B95" w14:textId="77777777" w:rsidTr="005B6412">
        <w:trPr>
          <w:trHeight w:val="3120"/>
        </w:trPr>
        <w:tc>
          <w:tcPr>
            <w:tcW w:w="850" w:type="dxa"/>
            <w:shd w:val="clear" w:color="auto" w:fill="auto"/>
            <w:hideMark/>
          </w:tcPr>
          <w:p w14:paraId="7ADC6690"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15658</w:t>
            </w:r>
          </w:p>
        </w:tc>
        <w:tc>
          <w:tcPr>
            <w:tcW w:w="1199" w:type="dxa"/>
            <w:shd w:val="clear" w:color="auto" w:fill="auto"/>
            <w:hideMark/>
          </w:tcPr>
          <w:p w14:paraId="7457A715"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Hiroyuki Motozuka</w:t>
            </w:r>
          </w:p>
        </w:tc>
        <w:tc>
          <w:tcPr>
            <w:tcW w:w="786" w:type="dxa"/>
            <w:shd w:val="clear" w:color="auto" w:fill="auto"/>
            <w:hideMark/>
          </w:tcPr>
          <w:p w14:paraId="61B1CBBC"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128.59</w:t>
            </w:r>
          </w:p>
        </w:tc>
        <w:tc>
          <w:tcPr>
            <w:tcW w:w="851" w:type="dxa"/>
            <w:shd w:val="clear" w:color="auto" w:fill="auto"/>
            <w:hideMark/>
          </w:tcPr>
          <w:p w14:paraId="7CE1D5EB"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9.4.1.64</w:t>
            </w:r>
          </w:p>
        </w:tc>
        <w:tc>
          <w:tcPr>
            <w:tcW w:w="2693" w:type="dxa"/>
            <w:shd w:val="clear" w:color="auto" w:fill="auto"/>
            <w:hideMark/>
          </w:tcPr>
          <w:p w14:paraId="664E4CAC" w14:textId="77777777" w:rsidR="00315A59" w:rsidRDefault="00557480" w:rsidP="00557480">
            <w:pPr>
              <w:jc w:val="left"/>
              <w:rPr>
                <w:rFonts w:eastAsia="Times New Roman"/>
                <w:color w:val="000000"/>
                <w:sz w:val="18"/>
                <w:szCs w:val="18"/>
                <w:lang w:val="en-US"/>
              </w:rPr>
            </w:pPr>
            <w:r w:rsidRPr="005B6412">
              <w:rPr>
                <w:rFonts w:eastAsia="Times New Roman"/>
                <w:color w:val="000000"/>
                <w:sz w:val="18"/>
                <w:szCs w:val="18"/>
                <w:lang w:val="en-US"/>
              </w:rPr>
              <w:t>"The AvgSNR(k,j) in Table 9-76h is found by computing the arithmetic mean of the SNR per subcarrier in decibels ..."</w:t>
            </w:r>
            <w:r w:rsidRPr="005B6412">
              <w:rPr>
                <w:rFonts w:eastAsia="Times New Roman"/>
                <w:color w:val="000000"/>
                <w:sz w:val="18"/>
                <w:szCs w:val="18"/>
                <w:lang w:val="en-US"/>
              </w:rPr>
              <w:br/>
            </w:r>
            <w:r w:rsidRPr="005B6412">
              <w:rPr>
                <w:rFonts w:eastAsia="Times New Roman"/>
                <w:color w:val="000000"/>
                <w:sz w:val="18"/>
                <w:szCs w:val="18"/>
                <w:lang w:val="en-US"/>
              </w:rPr>
              <w:br/>
              <w:t>The average SNR should be calculated with the following equation: SNR = mean(signal power) / mean(noise power). The mean in desibels have error especially when the variance is large (i.e. frequency selective channels)</w:t>
            </w:r>
          </w:p>
          <w:p w14:paraId="7ED8846A" w14:textId="4979F239" w:rsidR="00557480" w:rsidRPr="005B6412" w:rsidRDefault="00557480" w:rsidP="00557480">
            <w:pPr>
              <w:jc w:val="left"/>
              <w:rPr>
                <w:rFonts w:eastAsia="Times New Roman"/>
                <w:color w:val="000000"/>
                <w:sz w:val="18"/>
                <w:szCs w:val="18"/>
                <w:lang w:val="en-US"/>
              </w:rPr>
            </w:pPr>
            <w:r w:rsidRPr="005B6412">
              <w:rPr>
                <w:rFonts w:eastAsia="Times New Roman"/>
                <w:color w:val="000000"/>
                <w:sz w:val="18"/>
                <w:szCs w:val="18"/>
                <w:lang w:val="en-US"/>
              </w:rPr>
              <w:br/>
              <w:t>Is there any evidence/simulation result to justify using mean in decibels?</w:t>
            </w:r>
          </w:p>
        </w:tc>
        <w:tc>
          <w:tcPr>
            <w:tcW w:w="2552" w:type="dxa"/>
            <w:shd w:val="clear" w:color="auto" w:fill="auto"/>
            <w:hideMark/>
          </w:tcPr>
          <w:p w14:paraId="2C8B0D93" w14:textId="77777777" w:rsidR="00315A59" w:rsidRDefault="00557480" w:rsidP="00557480">
            <w:pPr>
              <w:jc w:val="left"/>
              <w:rPr>
                <w:rFonts w:eastAsia="Times New Roman"/>
                <w:color w:val="000000"/>
                <w:sz w:val="18"/>
                <w:szCs w:val="18"/>
                <w:lang w:val="en-US"/>
              </w:rPr>
            </w:pPr>
            <w:r w:rsidRPr="005B6412">
              <w:rPr>
                <w:rFonts w:eastAsia="Times New Roman"/>
                <w:color w:val="000000"/>
                <w:sz w:val="18"/>
                <w:szCs w:val="18"/>
                <w:lang w:val="en-US"/>
              </w:rPr>
              <w:t>Propose to define the average SNR as "SNR = mean(signal power) / mean(noise power)," and approximation during computation should be left for implementers.</w:t>
            </w:r>
            <w:r w:rsidR="00315A59">
              <w:rPr>
                <w:rFonts w:eastAsia="Times New Roman"/>
                <w:color w:val="000000"/>
                <w:sz w:val="18"/>
                <w:szCs w:val="18"/>
                <w:lang w:val="en-US"/>
              </w:rPr>
              <w:t xml:space="preserve"> </w:t>
            </w:r>
          </w:p>
          <w:p w14:paraId="76BD8769" w14:textId="77777777" w:rsidR="00315A59" w:rsidRDefault="00315A59" w:rsidP="00557480">
            <w:pPr>
              <w:jc w:val="left"/>
              <w:rPr>
                <w:rFonts w:eastAsia="Times New Roman"/>
                <w:color w:val="000000"/>
                <w:sz w:val="18"/>
                <w:szCs w:val="18"/>
                <w:lang w:val="en-US"/>
              </w:rPr>
            </w:pPr>
          </w:p>
          <w:p w14:paraId="535CD403" w14:textId="6D948BA1" w:rsidR="00557480" w:rsidRPr="005B6412" w:rsidRDefault="00557480" w:rsidP="00557480">
            <w:pPr>
              <w:jc w:val="left"/>
              <w:rPr>
                <w:rFonts w:eastAsia="Times New Roman"/>
                <w:color w:val="000000"/>
                <w:sz w:val="18"/>
                <w:szCs w:val="18"/>
                <w:lang w:val="en-US"/>
              </w:rPr>
            </w:pPr>
            <w:r w:rsidRPr="005B6412">
              <w:rPr>
                <w:rFonts w:eastAsia="Times New Roman"/>
                <w:color w:val="000000"/>
                <w:sz w:val="18"/>
                <w:szCs w:val="18"/>
                <w:lang w:val="en-US"/>
              </w:rPr>
              <w:t>The same comments for P125L55, P127L18, P386L12</w:t>
            </w:r>
          </w:p>
        </w:tc>
        <w:tc>
          <w:tcPr>
            <w:tcW w:w="2880" w:type="dxa"/>
            <w:shd w:val="clear" w:color="auto" w:fill="auto"/>
            <w:hideMark/>
          </w:tcPr>
          <w:p w14:paraId="2B3E5A85" w14:textId="5AC57A90" w:rsidR="00557480" w:rsidRPr="005B6412" w:rsidRDefault="00557480" w:rsidP="00557480">
            <w:pPr>
              <w:jc w:val="left"/>
              <w:rPr>
                <w:rFonts w:eastAsia="Times New Roman"/>
                <w:color w:val="000000"/>
                <w:sz w:val="18"/>
                <w:szCs w:val="18"/>
                <w:lang w:val="en-US"/>
              </w:rPr>
            </w:pPr>
            <w:r w:rsidRPr="005B6412">
              <w:rPr>
                <w:rFonts w:eastAsia="Times New Roman"/>
                <w:color w:val="000000"/>
                <w:sz w:val="18"/>
                <w:szCs w:val="18"/>
                <w:lang w:val="en-US"/>
              </w:rPr>
              <w:t xml:space="preserve">Rejected - </w:t>
            </w:r>
            <w:r w:rsidR="00B43C4F">
              <w:rPr>
                <w:rFonts w:eastAsia="Times New Roman"/>
                <w:color w:val="000000"/>
                <w:sz w:val="18"/>
                <w:szCs w:val="18"/>
                <w:lang w:val="en-US"/>
              </w:rPr>
              <w:t>t</w:t>
            </w:r>
            <w:r w:rsidRPr="005B6412">
              <w:rPr>
                <w:rFonts w:eastAsia="Times New Roman"/>
                <w:color w:val="000000"/>
                <w:sz w:val="18"/>
                <w:szCs w:val="18"/>
                <w:lang w:val="en-US"/>
              </w:rPr>
              <w:t>he approximation for high SNR of the average Shannon capacity over subcarriers can be shown to be proportional to the arithmetic mean of the SNR per subcarrier in dB, hence the arithmetic mean of the SNR per subcarrier in dB is a good indication for rate control. This has been used since 11n.</w:t>
            </w:r>
          </w:p>
        </w:tc>
      </w:tr>
      <w:tr w:rsidR="00557480" w:rsidRPr="00557480" w14:paraId="643965BD" w14:textId="77777777" w:rsidTr="005B6412">
        <w:trPr>
          <w:trHeight w:val="8192"/>
        </w:trPr>
        <w:tc>
          <w:tcPr>
            <w:tcW w:w="850" w:type="dxa"/>
            <w:shd w:val="clear" w:color="auto" w:fill="auto"/>
            <w:hideMark/>
          </w:tcPr>
          <w:p w14:paraId="7648BFBE"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lastRenderedPageBreak/>
              <w:t>15687</w:t>
            </w:r>
          </w:p>
        </w:tc>
        <w:tc>
          <w:tcPr>
            <w:tcW w:w="1199" w:type="dxa"/>
            <w:shd w:val="clear" w:color="auto" w:fill="auto"/>
            <w:hideMark/>
          </w:tcPr>
          <w:p w14:paraId="5FF0DA33"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Huizhao Wang</w:t>
            </w:r>
          </w:p>
        </w:tc>
        <w:tc>
          <w:tcPr>
            <w:tcW w:w="786" w:type="dxa"/>
            <w:shd w:val="clear" w:color="auto" w:fill="auto"/>
            <w:hideMark/>
          </w:tcPr>
          <w:p w14:paraId="35EFD23C"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304.33</w:t>
            </w:r>
          </w:p>
        </w:tc>
        <w:tc>
          <w:tcPr>
            <w:tcW w:w="851" w:type="dxa"/>
            <w:shd w:val="clear" w:color="auto" w:fill="auto"/>
            <w:hideMark/>
          </w:tcPr>
          <w:p w14:paraId="4C611D5D"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27.6.2</w:t>
            </w:r>
          </w:p>
        </w:tc>
        <w:tc>
          <w:tcPr>
            <w:tcW w:w="2693" w:type="dxa"/>
            <w:shd w:val="clear" w:color="auto" w:fill="auto"/>
            <w:hideMark/>
          </w:tcPr>
          <w:p w14:paraId="44B06342" w14:textId="77777777" w:rsidR="00557480" w:rsidRPr="005B6412" w:rsidRDefault="00557480" w:rsidP="00557480">
            <w:pPr>
              <w:jc w:val="left"/>
              <w:rPr>
                <w:rFonts w:eastAsia="Times New Roman"/>
                <w:color w:val="000000"/>
                <w:sz w:val="18"/>
                <w:szCs w:val="18"/>
                <w:lang w:val="en-US"/>
              </w:rPr>
            </w:pPr>
            <w:r w:rsidRPr="005B6412">
              <w:rPr>
                <w:rFonts w:eastAsia="Times New Roman"/>
                <w:color w:val="000000"/>
                <w:sz w:val="18"/>
                <w:szCs w:val="18"/>
                <w:lang w:val="en-US"/>
              </w:rPr>
              <w:t>Partial or full BW SU feedback has no material relation with whether the sounding sequence is HE non-TB sequence or HE TB sounding sequence</w:t>
            </w:r>
          </w:p>
        </w:tc>
        <w:tc>
          <w:tcPr>
            <w:tcW w:w="2552" w:type="dxa"/>
            <w:shd w:val="clear" w:color="auto" w:fill="auto"/>
            <w:hideMark/>
          </w:tcPr>
          <w:p w14:paraId="211E85E6" w14:textId="77777777" w:rsidR="00315A59" w:rsidRDefault="00557480" w:rsidP="00557480">
            <w:pPr>
              <w:jc w:val="left"/>
              <w:rPr>
                <w:rFonts w:eastAsia="Times New Roman"/>
                <w:color w:val="000000"/>
                <w:sz w:val="18"/>
                <w:szCs w:val="18"/>
                <w:lang w:val="en-US"/>
              </w:rPr>
            </w:pPr>
            <w:r w:rsidRPr="005B6412">
              <w:rPr>
                <w:rFonts w:eastAsia="Times New Roman"/>
                <w:color w:val="000000"/>
                <w:sz w:val="18"/>
                <w:szCs w:val="18"/>
                <w:lang w:val="en-US"/>
              </w:rPr>
              <w:t>Change the text:"An SU beamformer may solicit full bandwidth SU feedback from an SU beamformee in an HE non-TB</w:t>
            </w:r>
            <w:r w:rsidR="00315A59">
              <w:rPr>
                <w:rFonts w:eastAsia="Times New Roman"/>
                <w:color w:val="000000"/>
                <w:sz w:val="18"/>
                <w:szCs w:val="18"/>
                <w:lang w:val="en-US"/>
              </w:rPr>
              <w:t xml:space="preserve"> </w:t>
            </w:r>
            <w:r w:rsidRPr="005B6412">
              <w:rPr>
                <w:rFonts w:eastAsia="Times New Roman"/>
                <w:color w:val="000000"/>
                <w:sz w:val="18"/>
                <w:szCs w:val="18"/>
                <w:lang w:val="en-US"/>
              </w:rPr>
              <w:t>sounding sequence. An SU beamformer shall not solicit partial bandwidth SU feedback in an HE non-TB</w:t>
            </w:r>
            <w:r w:rsidR="00315A59">
              <w:rPr>
                <w:rFonts w:eastAsia="Times New Roman"/>
                <w:color w:val="000000"/>
                <w:sz w:val="18"/>
                <w:szCs w:val="18"/>
                <w:lang w:val="en-US"/>
              </w:rPr>
              <w:t xml:space="preserve"> </w:t>
            </w:r>
            <w:r w:rsidRPr="005B6412">
              <w:rPr>
                <w:rFonts w:eastAsia="Times New Roman"/>
                <w:color w:val="000000"/>
                <w:sz w:val="18"/>
                <w:szCs w:val="18"/>
                <w:lang w:val="en-US"/>
              </w:rPr>
              <w:t>sounding sequence. An SU beamformer may solicit partial bandwidth or full bandwidth SU feedback from</w:t>
            </w:r>
            <w:r w:rsidR="00315A59">
              <w:rPr>
                <w:rFonts w:eastAsia="Times New Roman"/>
                <w:color w:val="000000"/>
                <w:sz w:val="18"/>
                <w:szCs w:val="18"/>
                <w:lang w:val="en-US"/>
              </w:rPr>
              <w:t xml:space="preserve"> </w:t>
            </w:r>
            <w:r w:rsidRPr="005B6412">
              <w:rPr>
                <w:rFonts w:eastAsia="Times New Roman"/>
                <w:color w:val="000000"/>
                <w:sz w:val="18"/>
                <w:szCs w:val="18"/>
                <w:lang w:val="en-US"/>
              </w:rPr>
              <w:t>an SU beamformee in an HE TB sounding sequence if the SU beamformee indicates support by setting the</w:t>
            </w:r>
            <w:r w:rsidR="00315A59">
              <w:rPr>
                <w:rFonts w:eastAsia="Times New Roman"/>
                <w:color w:val="000000"/>
                <w:sz w:val="18"/>
                <w:szCs w:val="18"/>
                <w:lang w:val="en-US"/>
              </w:rPr>
              <w:t xml:space="preserve"> </w:t>
            </w:r>
            <w:r w:rsidRPr="005B6412">
              <w:rPr>
                <w:rFonts w:eastAsia="Times New Roman"/>
                <w:color w:val="000000"/>
                <w:sz w:val="18"/>
                <w:szCs w:val="18"/>
                <w:lang w:val="en-US"/>
              </w:rPr>
              <w:t>Triggered SU Beamforming Feedback subfield in the HE PHY Capabilities Information field in the HE</w:t>
            </w:r>
            <w:r w:rsidR="00315A59">
              <w:rPr>
                <w:rFonts w:eastAsia="Times New Roman"/>
                <w:color w:val="000000"/>
                <w:sz w:val="18"/>
                <w:szCs w:val="18"/>
                <w:lang w:val="en-US"/>
              </w:rPr>
              <w:t xml:space="preserve"> </w:t>
            </w:r>
            <w:r w:rsidRPr="005B6412">
              <w:rPr>
                <w:rFonts w:eastAsia="Times New Roman"/>
                <w:color w:val="000000"/>
                <w:sz w:val="18"/>
                <w:szCs w:val="18"/>
                <w:lang w:val="en-US"/>
              </w:rPr>
              <w:t>Capabilities element it transmits to 1."</w:t>
            </w:r>
          </w:p>
          <w:p w14:paraId="442F3D3C" w14:textId="77777777" w:rsidR="00315A59" w:rsidRDefault="00315A59" w:rsidP="00557480">
            <w:pPr>
              <w:jc w:val="left"/>
              <w:rPr>
                <w:rFonts w:eastAsia="Times New Roman"/>
                <w:color w:val="000000"/>
                <w:sz w:val="18"/>
                <w:szCs w:val="18"/>
                <w:lang w:val="en-US"/>
              </w:rPr>
            </w:pPr>
          </w:p>
          <w:p w14:paraId="5AB16A44" w14:textId="77777777" w:rsidR="00315A59" w:rsidRDefault="00557480" w:rsidP="00557480">
            <w:pPr>
              <w:jc w:val="left"/>
              <w:rPr>
                <w:rFonts w:eastAsia="Times New Roman"/>
                <w:color w:val="000000"/>
                <w:sz w:val="18"/>
                <w:szCs w:val="18"/>
                <w:lang w:val="en-US"/>
              </w:rPr>
            </w:pPr>
            <w:r w:rsidRPr="005B6412">
              <w:rPr>
                <w:rFonts w:eastAsia="Times New Roman"/>
                <w:color w:val="000000"/>
                <w:sz w:val="18"/>
                <w:szCs w:val="18"/>
                <w:lang w:val="en-US"/>
              </w:rPr>
              <w:t>To:</w:t>
            </w:r>
            <w:r w:rsidR="00315A59">
              <w:rPr>
                <w:rFonts w:eastAsia="Times New Roman"/>
                <w:color w:val="000000"/>
                <w:sz w:val="18"/>
                <w:szCs w:val="18"/>
                <w:lang w:val="en-US"/>
              </w:rPr>
              <w:t xml:space="preserve"> </w:t>
            </w:r>
          </w:p>
          <w:p w14:paraId="27CEFC89" w14:textId="77777777" w:rsidR="00315A59" w:rsidRDefault="00315A59" w:rsidP="00557480">
            <w:pPr>
              <w:jc w:val="left"/>
              <w:rPr>
                <w:rFonts w:eastAsia="Times New Roman"/>
                <w:color w:val="000000"/>
                <w:sz w:val="18"/>
                <w:szCs w:val="18"/>
                <w:lang w:val="en-US"/>
              </w:rPr>
            </w:pPr>
          </w:p>
          <w:p w14:paraId="3DDCB916" w14:textId="43A3E9E8" w:rsidR="00557480" w:rsidRPr="005B6412" w:rsidRDefault="00557480" w:rsidP="00557480">
            <w:pPr>
              <w:jc w:val="left"/>
              <w:rPr>
                <w:rFonts w:eastAsia="Times New Roman"/>
                <w:color w:val="000000"/>
                <w:sz w:val="18"/>
                <w:szCs w:val="18"/>
                <w:lang w:val="en-US"/>
              </w:rPr>
            </w:pPr>
            <w:r w:rsidRPr="005B6412">
              <w:rPr>
                <w:rFonts w:eastAsia="Times New Roman"/>
                <w:color w:val="000000"/>
                <w:sz w:val="18"/>
                <w:szCs w:val="18"/>
                <w:lang w:val="en-US"/>
              </w:rPr>
              <w:t>"An SU beamformer may solicit full bandwidth SU feedback from an SU beamformee in an HE non-TB</w:t>
            </w:r>
            <w:r w:rsidR="00315A59">
              <w:rPr>
                <w:rFonts w:eastAsia="Times New Roman"/>
                <w:color w:val="000000"/>
                <w:sz w:val="18"/>
                <w:szCs w:val="18"/>
                <w:lang w:val="en-US"/>
              </w:rPr>
              <w:t xml:space="preserve"> </w:t>
            </w:r>
            <w:r w:rsidRPr="005B6412">
              <w:rPr>
                <w:rFonts w:eastAsia="Times New Roman"/>
                <w:color w:val="000000"/>
                <w:sz w:val="18"/>
                <w:szCs w:val="18"/>
                <w:lang w:val="en-US"/>
              </w:rPr>
              <w:t>sounding sequence. An SU beamformer may solicit partial bandwidth or full bandwidth SU feedback from</w:t>
            </w:r>
            <w:r w:rsidR="00315A59">
              <w:rPr>
                <w:rFonts w:eastAsia="Times New Roman"/>
                <w:color w:val="000000"/>
                <w:sz w:val="18"/>
                <w:szCs w:val="18"/>
                <w:lang w:val="en-US"/>
              </w:rPr>
              <w:t xml:space="preserve"> </w:t>
            </w:r>
            <w:r w:rsidRPr="005B6412">
              <w:rPr>
                <w:rFonts w:eastAsia="Times New Roman"/>
                <w:color w:val="000000"/>
                <w:sz w:val="18"/>
                <w:szCs w:val="18"/>
                <w:lang w:val="en-US"/>
              </w:rPr>
              <w:t>an SU beamformee in an HE TB sounding sequence or HE non-TB sounding sequence if the SU beamformee indicates support by setting the</w:t>
            </w:r>
            <w:r w:rsidR="00315A59">
              <w:rPr>
                <w:rFonts w:eastAsia="Times New Roman"/>
                <w:color w:val="000000"/>
                <w:sz w:val="18"/>
                <w:szCs w:val="18"/>
                <w:lang w:val="en-US"/>
              </w:rPr>
              <w:t xml:space="preserve"> </w:t>
            </w:r>
            <w:r w:rsidRPr="005B6412">
              <w:rPr>
                <w:rFonts w:eastAsia="Times New Roman"/>
                <w:color w:val="000000"/>
                <w:sz w:val="18"/>
                <w:szCs w:val="18"/>
                <w:lang w:val="en-US"/>
              </w:rPr>
              <w:t>Triggered SU Beamforming Feedback subfield in the HE PHY Capabilities Information field in the HE</w:t>
            </w:r>
            <w:r w:rsidR="00315A59">
              <w:rPr>
                <w:rFonts w:eastAsia="Times New Roman"/>
                <w:color w:val="000000"/>
                <w:sz w:val="18"/>
                <w:szCs w:val="18"/>
                <w:lang w:val="en-US"/>
              </w:rPr>
              <w:t xml:space="preserve"> </w:t>
            </w:r>
            <w:r w:rsidRPr="005B6412">
              <w:rPr>
                <w:rFonts w:eastAsia="Times New Roman"/>
                <w:color w:val="000000"/>
                <w:sz w:val="18"/>
                <w:szCs w:val="18"/>
                <w:lang w:val="en-US"/>
              </w:rPr>
              <w:t>Capabilities element it transmits to 1."</w:t>
            </w:r>
          </w:p>
        </w:tc>
        <w:tc>
          <w:tcPr>
            <w:tcW w:w="2880" w:type="dxa"/>
            <w:shd w:val="clear" w:color="auto" w:fill="auto"/>
            <w:hideMark/>
          </w:tcPr>
          <w:p w14:paraId="57B5603A" w14:textId="77777777" w:rsidR="00557480" w:rsidRPr="005B6412" w:rsidRDefault="00557480" w:rsidP="00557480">
            <w:pPr>
              <w:jc w:val="left"/>
              <w:rPr>
                <w:rFonts w:eastAsia="Times New Roman"/>
                <w:color w:val="000000"/>
                <w:sz w:val="18"/>
                <w:szCs w:val="18"/>
                <w:lang w:val="en-US"/>
              </w:rPr>
            </w:pPr>
            <w:r w:rsidRPr="005B6412">
              <w:rPr>
                <w:rFonts w:eastAsia="Times New Roman"/>
                <w:color w:val="000000"/>
                <w:sz w:val="18"/>
                <w:szCs w:val="18"/>
                <w:lang w:val="en-US"/>
              </w:rPr>
              <w:t>Rejected - the current text reflects what was decided in the task group. The requested addition of a new mode for the same functionality is considered to add complexity without obvious technical benefit.</w:t>
            </w:r>
          </w:p>
        </w:tc>
      </w:tr>
      <w:tr w:rsidR="00557480" w:rsidRPr="00557480" w14:paraId="2DD6D729" w14:textId="77777777" w:rsidTr="005B6412">
        <w:trPr>
          <w:trHeight w:val="1300"/>
        </w:trPr>
        <w:tc>
          <w:tcPr>
            <w:tcW w:w="850" w:type="dxa"/>
            <w:shd w:val="clear" w:color="auto" w:fill="auto"/>
            <w:hideMark/>
          </w:tcPr>
          <w:p w14:paraId="0900E73E"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15688</w:t>
            </w:r>
          </w:p>
        </w:tc>
        <w:tc>
          <w:tcPr>
            <w:tcW w:w="1199" w:type="dxa"/>
            <w:shd w:val="clear" w:color="auto" w:fill="auto"/>
            <w:hideMark/>
          </w:tcPr>
          <w:p w14:paraId="02B3F85D"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Huizhao Wang</w:t>
            </w:r>
          </w:p>
        </w:tc>
        <w:tc>
          <w:tcPr>
            <w:tcW w:w="786" w:type="dxa"/>
            <w:shd w:val="clear" w:color="auto" w:fill="auto"/>
            <w:hideMark/>
          </w:tcPr>
          <w:p w14:paraId="4D4BBC29"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304.61</w:t>
            </w:r>
          </w:p>
        </w:tc>
        <w:tc>
          <w:tcPr>
            <w:tcW w:w="851" w:type="dxa"/>
            <w:shd w:val="clear" w:color="auto" w:fill="auto"/>
            <w:hideMark/>
          </w:tcPr>
          <w:p w14:paraId="6D7E4976"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27.6.2</w:t>
            </w:r>
          </w:p>
        </w:tc>
        <w:tc>
          <w:tcPr>
            <w:tcW w:w="2693" w:type="dxa"/>
            <w:shd w:val="clear" w:color="auto" w:fill="auto"/>
            <w:hideMark/>
          </w:tcPr>
          <w:p w14:paraId="20D5192C" w14:textId="77777777" w:rsidR="00557480" w:rsidRPr="005B6412" w:rsidRDefault="00557480" w:rsidP="00557480">
            <w:pPr>
              <w:jc w:val="left"/>
              <w:rPr>
                <w:rFonts w:eastAsia="Times New Roman"/>
                <w:color w:val="000000"/>
                <w:sz w:val="18"/>
                <w:szCs w:val="18"/>
                <w:lang w:val="en-US"/>
              </w:rPr>
            </w:pPr>
            <w:r w:rsidRPr="005B6412">
              <w:rPr>
                <w:rFonts w:eastAsia="Times New Roman"/>
                <w:color w:val="000000"/>
                <w:sz w:val="18"/>
                <w:szCs w:val="18"/>
                <w:lang w:val="en-US"/>
              </w:rPr>
              <w:t>Need to clearify that if all conditions should be met, or any of the conditions should be met to prohibit sending HE TB sounding sequence</w:t>
            </w:r>
          </w:p>
        </w:tc>
        <w:tc>
          <w:tcPr>
            <w:tcW w:w="2552" w:type="dxa"/>
            <w:shd w:val="clear" w:color="auto" w:fill="auto"/>
            <w:hideMark/>
          </w:tcPr>
          <w:p w14:paraId="2A3376A4" w14:textId="77777777" w:rsidR="00557480" w:rsidRPr="005B6412" w:rsidRDefault="00557480" w:rsidP="00557480">
            <w:pPr>
              <w:jc w:val="left"/>
              <w:rPr>
                <w:rFonts w:eastAsia="Times New Roman"/>
                <w:color w:val="000000"/>
                <w:sz w:val="18"/>
                <w:szCs w:val="18"/>
                <w:lang w:val="en-US"/>
              </w:rPr>
            </w:pPr>
            <w:r w:rsidRPr="005B6412">
              <w:rPr>
                <w:rFonts w:eastAsia="Times New Roman"/>
                <w:color w:val="000000"/>
                <w:sz w:val="18"/>
                <w:szCs w:val="18"/>
                <w:lang w:val="en-US"/>
              </w:rPr>
              <w:t>As specified in comment</w:t>
            </w:r>
          </w:p>
        </w:tc>
        <w:tc>
          <w:tcPr>
            <w:tcW w:w="2880" w:type="dxa"/>
            <w:shd w:val="clear" w:color="auto" w:fill="auto"/>
            <w:hideMark/>
          </w:tcPr>
          <w:p w14:paraId="135B3A43" w14:textId="77777777" w:rsidR="00557480" w:rsidRPr="005B6412" w:rsidRDefault="00557480" w:rsidP="00557480">
            <w:pPr>
              <w:jc w:val="left"/>
              <w:rPr>
                <w:rFonts w:eastAsia="Times New Roman"/>
                <w:color w:val="000000"/>
                <w:sz w:val="18"/>
                <w:szCs w:val="18"/>
                <w:lang w:val="en-US"/>
              </w:rPr>
            </w:pPr>
            <w:r w:rsidRPr="005B6412">
              <w:rPr>
                <w:rFonts w:eastAsia="Times New Roman"/>
                <w:color w:val="000000"/>
                <w:sz w:val="18"/>
                <w:szCs w:val="18"/>
                <w:lang w:val="en-US"/>
              </w:rPr>
              <w:t>Revised - change as shown in &lt;this document&gt; under CID 15688. The change implements the request by the commenter and makes some editorial improvements.</w:t>
            </w:r>
          </w:p>
        </w:tc>
      </w:tr>
      <w:tr w:rsidR="00557480" w:rsidRPr="00557480" w14:paraId="63B4C70D" w14:textId="77777777" w:rsidTr="005B6412">
        <w:trPr>
          <w:trHeight w:val="2600"/>
        </w:trPr>
        <w:tc>
          <w:tcPr>
            <w:tcW w:w="850" w:type="dxa"/>
            <w:shd w:val="clear" w:color="auto" w:fill="auto"/>
            <w:hideMark/>
          </w:tcPr>
          <w:p w14:paraId="260909ED"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15689</w:t>
            </w:r>
          </w:p>
        </w:tc>
        <w:tc>
          <w:tcPr>
            <w:tcW w:w="1199" w:type="dxa"/>
            <w:shd w:val="clear" w:color="auto" w:fill="auto"/>
            <w:hideMark/>
          </w:tcPr>
          <w:p w14:paraId="43CE8E42"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Huizhao Wang</w:t>
            </w:r>
          </w:p>
        </w:tc>
        <w:tc>
          <w:tcPr>
            <w:tcW w:w="786" w:type="dxa"/>
            <w:shd w:val="clear" w:color="auto" w:fill="auto"/>
            <w:hideMark/>
          </w:tcPr>
          <w:p w14:paraId="6634468D"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306.16</w:t>
            </w:r>
          </w:p>
        </w:tc>
        <w:tc>
          <w:tcPr>
            <w:tcW w:w="851" w:type="dxa"/>
            <w:shd w:val="clear" w:color="auto" w:fill="auto"/>
            <w:hideMark/>
          </w:tcPr>
          <w:p w14:paraId="7E83817C"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27.6.3</w:t>
            </w:r>
          </w:p>
        </w:tc>
        <w:tc>
          <w:tcPr>
            <w:tcW w:w="2693" w:type="dxa"/>
            <w:shd w:val="clear" w:color="auto" w:fill="auto"/>
            <w:hideMark/>
          </w:tcPr>
          <w:p w14:paraId="160B7254" w14:textId="77777777" w:rsidR="00557480" w:rsidRPr="005B6412" w:rsidRDefault="00557480" w:rsidP="00557480">
            <w:pPr>
              <w:jc w:val="left"/>
              <w:rPr>
                <w:rFonts w:eastAsia="Times New Roman"/>
                <w:color w:val="000000"/>
                <w:sz w:val="18"/>
                <w:szCs w:val="18"/>
                <w:lang w:val="en-US"/>
              </w:rPr>
            </w:pPr>
            <w:r w:rsidRPr="005B6412">
              <w:rPr>
                <w:rFonts w:eastAsia="Times New Roman"/>
                <w:color w:val="000000"/>
                <w:sz w:val="18"/>
                <w:szCs w:val="18"/>
                <w:lang w:val="en-US"/>
              </w:rPr>
              <w:t>Partial or full BW SU feedback has no material relation with whether the sounding sequence is HE non-TB sequence or HE TB sounding sequence</w:t>
            </w:r>
          </w:p>
        </w:tc>
        <w:tc>
          <w:tcPr>
            <w:tcW w:w="2552" w:type="dxa"/>
            <w:shd w:val="clear" w:color="auto" w:fill="auto"/>
            <w:hideMark/>
          </w:tcPr>
          <w:p w14:paraId="03AB20E0" w14:textId="77777777" w:rsidR="00315A59" w:rsidRDefault="00557480" w:rsidP="00557480">
            <w:pPr>
              <w:jc w:val="left"/>
              <w:rPr>
                <w:rFonts w:eastAsia="Times New Roman"/>
                <w:color w:val="000000"/>
                <w:sz w:val="18"/>
                <w:szCs w:val="18"/>
                <w:lang w:val="en-US"/>
              </w:rPr>
            </w:pPr>
            <w:r w:rsidRPr="005B6412">
              <w:rPr>
                <w:rFonts w:eastAsia="Times New Roman"/>
                <w:color w:val="000000"/>
                <w:sz w:val="18"/>
                <w:szCs w:val="18"/>
                <w:lang w:val="en-US"/>
              </w:rPr>
              <w:t>Remove the text:</w:t>
            </w:r>
          </w:p>
          <w:p w14:paraId="71DC7EAD" w14:textId="77777777" w:rsidR="00315A59" w:rsidRDefault="00315A59" w:rsidP="00557480">
            <w:pPr>
              <w:jc w:val="left"/>
              <w:rPr>
                <w:rFonts w:eastAsia="Times New Roman"/>
                <w:color w:val="000000"/>
                <w:sz w:val="18"/>
                <w:szCs w:val="18"/>
                <w:lang w:val="en-US"/>
              </w:rPr>
            </w:pPr>
          </w:p>
          <w:p w14:paraId="502DB2CB" w14:textId="31A0FF99" w:rsidR="00557480" w:rsidRPr="005B6412" w:rsidRDefault="00557480" w:rsidP="00557480">
            <w:pPr>
              <w:jc w:val="left"/>
              <w:rPr>
                <w:rFonts w:eastAsia="Times New Roman"/>
                <w:color w:val="000000"/>
                <w:sz w:val="18"/>
                <w:szCs w:val="18"/>
                <w:lang w:val="en-US"/>
              </w:rPr>
            </w:pPr>
            <w:r w:rsidRPr="005B6412">
              <w:rPr>
                <w:rFonts w:eastAsia="Times New Roman"/>
                <w:color w:val="000000"/>
                <w:sz w:val="18"/>
                <w:szCs w:val="18"/>
                <w:lang w:val="en-US"/>
              </w:rPr>
              <w:t>"An HE beamformer shall not initiate an HE non-TB sounding sequence with an HE NDP Announcement</w:t>
            </w:r>
            <w:r w:rsidR="00315A59">
              <w:rPr>
                <w:rFonts w:eastAsia="Times New Roman"/>
                <w:color w:val="000000"/>
                <w:sz w:val="18"/>
                <w:szCs w:val="18"/>
                <w:lang w:val="en-US"/>
              </w:rPr>
              <w:t xml:space="preserve"> </w:t>
            </w:r>
            <w:r w:rsidRPr="005B6412">
              <w:rPr>
                <w:rFonts w:eastAsia="Times New Roman"/>
                <w:color w:val="000000"/>
                <w:sz w:val="18"/>
                <w:szCs w:val="18"/>
                <w:lang w:val="en-US"/>
              </w:rPr>
              <w:t>frame that has a Partial BW Info field that indicates less than full bandwidth (see Table 27-4 (Settings for</w:t>
            </w:r>
            <w:r w:rsidR="00315A59">
              <w:rPr>
                <w:rFonts w:eastAsia="Times New Roman"/>
                <w:color w:val="000000"/>
                <w:sz w:val="18"/>
                <w:szCs w:val="18"/>
                <w:lang w:val="en-US"/>
              </w:rPr>
              <w:t xml:space="preserve"> </w:t>
            </w:r>
            <w:r w:rsidRPr="005B6412">
              <w:rPr>
                <w:rFonts w:eastAsia="Times New Roman"/>
                <w:color w:val="000000"/>
                <w:sz w:val="18"/>
                <w:szCs w:val="18"/>
                <w:lang w:val="en-US"/>
              </w:rPr>
              <w:t>BW, RU Start Index, and RU End Index fields in HE NDP Announcement frame))."</w:t>
            </w:r>
          </w:p>
        </w:tc>
        <w:tc>
          <w:tcPr>
            <w:tcW w:w="2880" w:type="dxa"/>
            <w:shd w:val="clear" w:color="auto" w:fill="auto"/>
            <w:hideMark/>
          </w:tcPr>
          <w:p w14:paraId="0430EB05" w14:textId="77777777" w:rsidR="00557480" w:rsidRPr="005B6412" w:rsidRDefault="00557480" w:rsidP="00557480">
            <w:pPr>
              <w:jc w:val="left"/>
              <w:rPr>
                <w:rFonts w:eastAsia="Times New Roman"/>
                <w:color w:val="000000"/>
                <w:sz w:val="18"/>
                <w:szCs w:val="18"/>
                <w:lang w:val="en-US"/>
              </w:rPr>
            </w:pPr>
            <w:r w:rsidRPr="005B6412">
              <w:rPr>
                <w:rFonts w:eastAsia="Times New Roman"/>
                <w:color w:val="000000"/>
                <w:sz w:val="18"/>
                <w:szCs w:val="18"/>
                <w:lang w:val="en-US"/>
              </w:rPr>
              <w:t>Rejected - the current text reflects what was decided in the task group. The requested addition of a new mode for the same functionality is considered to add complexity without obvious technical benefit.</w:t>
            </w:r>
          </w:p>
        </w:tc>
      </w:tr>
      <w:tr w:rsidR="00557480" w:rsidRPr="00557480" w14:paraId="2222F81F" w14:textId="77777777" w:rsidTr="005B6412">
        <w:trPr>
          <w:trHeight w:val="6640"/>
        </w:trPr>
        <w:tc>
          <w:tcPr>
            <w:tcW w:w="850" w:type="dxa"/>
            <w:shd w:val="clear" w:color="auto" w:fill="auto"/>
            <w:hideMark/>
          </w:tcPr>
          <w:p w14:paraId="29452C52"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lastRenderedPageBreak/>
              <w:t>15690</w:t>
            </w:r>
          </w:p>
        </w:tc>
        <w:tc>
          <w:tcPr>
            <w:tcW w:w="1199" w:type="dxa"/>
            <w:shd w:val="clear" w:color="auto" w:fill="auto"/>
            <w:hideMark/>
          </w:tcPr>
          <w:p w14:paraId="5DC1FD29"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Huizhao Wang</w:t>
            </w:r>
          </w:p>
        </w:tc>
        <w:tc>
          <w:tcPr>
            <w:tcW w:w="786" w:type="dxa"/>
            <w:shd w:val="clear" w:color="auto" w:fill="auto"/>
            <w:hideMark/>
          </w:tcPr>
          <w:p w14:paraId="7619F0A6"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307.04</w:t>
            </w:r>
          </w:p>
        </w:tc>
        <w:tc>
          <w:tcPr>
            <w:tcW w:w="851" w:type="dxa"/>
            <w:shd w:val="clear" w:color="auto" w:fill="auto"/>
            <w:hideMark/>
          </w:tcPr>
          <w:p w14:paraId="5C31F994"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27.6.3</w:t>
            </w:r>
          </w:p>
        </w:tc>
        <w:tc>
          <w:tcPr>
            <w:tcW w:w="2693" w:type="dxa"/>
            <w:shd w:val="clear" w:color="auto" w:fill="auto"/>
            <w:hideMark/>
          </w:tcPr>
          <w:p w14:paraId="0440848D" w14:textId="77777777" w:rsidR="00557480" w:rsidRPr="005B6412" w:rsidRDefault="00557480" w:rsidP="00557480">
            <w:pPr>
              <w:jc w:val="left"/>
              <w:rPr>
                <w:rFonts w:eastAsia="Times New Roman"/>
                <w:color w:val="000000"/>
                <w:sz w:val="18"/>
                <w:szCs w:val="18"/>
                <w:lang w:val="en-US"/>
              </w:rPr>
            </w:pPr>
            <w:r w:rsidRPr="005B6412">
              <w:rPr>
                <w:rFonts w:eastAsia="Times New Roman"/>
                <w:color w:val="000000"/>
                <w:sz w:val="18"/>
                <w:szCs w:val="18"/>
                <w:lang w:val="en-US"/>
              </w:rPr>
              <w:t>HE non-TB beamformer may suggest to the beamformee on: Ng, codebook size, Nc. And Beamformee may choose to ignore the suggestion from HE non-TB beamformer</w:t>
            </w:r>
          </w:p>
        </w:tc>
        <w:tc>
          <w:tcPr>
            <w:tcW w:w="2552" w:type="dxa"/>
            <w:shd w:val="clear" w:color="auto" w:fill="auto"/>
            <w:hideMark/>
          </w:tcPr>
          <w:p w14:paraId="18907738" w14:textId="77777777" w:rsidR="00315A59" w:rsidRDefault="00557480" w:rsidP="00557480">
            <w:pPr>
              <w:jc w:val="left"/>
              <w:rPr>
                <w:rFonts w:eastAsia="Times New Roman"/>
                <w:color w:val="000000"/>
                <w:sz w:val="18"/>
                <w:szCs w:val="18"/>
                <w:lang w:val="en-US"/>
              </w:rPr>
            </w:pPr>
            <w:r w:rsidRPr="005B6412">
              <w:rPr>
                <w:rFonts w:eastAsia="Times New Roman"/>
                <w:color w:val="000000"/>
                <w:sz w:val="18"/>
                <w:szCs w:val="18"/>
                <w:lang w:val="en-US"/>
              </w:rPr>
              <w:t>Change the text:</w:t>
            </w:r>
          </w:p>
          <w:p w14:paraId="6FFD41D3" w14:textId="77777777" w:rsidR="00315A59" w:rsidRDefault="00315A59" w:rsidP="00557480">
            <w:pPr>
              <w:jc w:val="left"/>
              <w:rPr>
                <w:rFonts w:eastAsia="Times New Roman"/>
                <w:color w:val="000000"/>
                <w:sz w:val="18"/>
                <w:szCs w:val="18"/>
                <w:lang w:val="en-US"/>
              </w:rPr>
            </w:pPr>
          </w:p>
          <w:p w14:paraId="7DD475EE" w14:textId="77777777" w:rsidR="00315A59" w:rsidRDefault="00557480" w:rsidP="00557480">
            <w:pPr>
              <w:jc w:val="left"/>
              <w:rPr>
                <w:rFonts w:eastAsia="Times New Roman"/>
                <w:color w:val="000000"/>
                <w:sz w:val="18"/>
                <w:szCs w:val="18"/>
                <w:lang w:val="en-US"/>
              </w:rPr>
            </w:pPr>
            <w:r w:rsidRPr="005B6412">
              <w:rPr>
                <w:rFonts w:eastAsia="Times New Roman"/>
                <w:color w:val="000000"/>
                <w:sz w:val="18"/>
                <w:szCs w:val="18"/>
                <w:lang w:val="en-US"/>
              </w:rPr>
              <w:t>"except when the HE NDP</w:t>
            </w:r>
            <w:r w:rsidR="00315A59">
              <w:rPr>
                <w:rFonts w:eastAsia="Times New Roman"/>
                <w:color w:val="000000"/>
                <w:sz w:val="18"/>
                <w:szCs w:val="18"/>
                <w:lang w:val="en-US"/>
              </w:rPr>
              <w:t xml:space="preserve"> </w:t>
            </w:r>
            <w:r w:rsidRPr="005B6412">
              <w:rPr>
                <w:rFonts w:eastAsia="Times New Roman"/>
                <w:color w:val="000000"/>
                <w:sz w:val="18"/>
                <w:szCs w:val="18"/>
                <w:lang w:val="en-US"/>
              </w:rPr>
              <w:t>Announcement frame contains only one STA Info field, in which case the subcarrier grouping, Ng, codebook</w:t>
            </w:r>
            <w:r w:rsidR="00315A59">
              <w:rPr>
                <w:rFonts w:eastAsia="Times New Roman"/>
                <w:color w:val="000000"/>
                <w:sz w:val="18"/>
                <w:szCs w:val="18"/>
                <w:lang w:val="en-US"/>
              </w:rPr>
              <w:t xml:space="preserve"> </w:t>
            </w:r>
            <w:r w:rsidRPr="005B6412">
              <w:rPr>
                <w:rFonts w:eastAsia="Times New Roman"/>
                <w:color w:val="000000"/>
                <w:sz w:val="18"/>
                <w:szCs w:val="18"/>
                <w:lang w:val="en-US"/>
              </w:rPr>
              <w:t>size and the number of columns, Nc, in the compressed beamforming feedback matrix to be used for</w:t>
            </w:r>
            <w:r w:rsidR="00315A59">
              <w:rPr>
                <w:rFonts w:eastAsia="Times New Roman"/>
                <w:color w:val="000000"/>
                <w:sz w:val="18"/>
                <w:szCs w:val="18"/>
                <w:lang w:val="en-US"/>
              </w:rPr>
              <w:t xml:space="preserve"> </w:t>
            </w:r>
            <w:r w:rsidRPr="005B6412">
              <w:rPr>
                <w:rFonts w:eastAsia="Times New Roman"/>
                <w:color w:val="000000"/>
                <w:sz w:val="18"/>
                <w:szCs w:val="18"/>
                <w:lang w:val="en-US"/>
              </w:rPr>
              <w:t>the generation of the HE compressed beamforming and CQI report shall be determined by the recipient of</w:t>
            </w:r>
            <w:r w:rsidR="00315A59">
              <w:rPr>
                <w:rFonts w:eastAsia="Times New Roman"/>
                <w:color w:val="000000"/>
                <w:sz w:val="18"/>
                <w:szCs w:val="18"/>
                <w:lang w:val="en-US"/>
              </w:rPr>
              <w:t xml:space="preserve"> </w:t>
            </w:r>
            <w:r w:rsidRPr="005B6412">
              <w:rPr>
                <w:rFonts w:eastAsia="Times New Roman"/>
                <w:color w:val="000000"/>
                <w:sz w:val="18"/>
                <w:szCs w:val="18"/>
                <w:lang w:val="en-US"/>
              </w:rPr>
              <w:t>the HE NDP Announcement frame."</w:t>
            </w:r>
          </w:p>
          <w:p w14:paraId="23EB0568" w14:textId="77777777" w:rsidR="00315A59" w:rsidRDefault="00315A59" w:rsidP="00557480">
            <w:pPr>
              <w:jc w:val="left"/>
              <w:rPr>
                <w:rFonts w:eastAsia="Times New Roman"/>
                <w:color w:val="000000"/>
                <w:sz w:val="18"/>
                <w:szCs w:val="18"/>
                <w:lang w:val="en-US"/>
              </w:rPr>
            </w:pPr>
          </w:p>
          <w:p w14:paraId="2C33ADF1" w14:textId="77777777" w:rsidR="00315A59" w:rsidRDefault="00557480" w:rsidP="00557480">
            <w:pPr>
              <w:jc w:val="left"/>
              <w:rPr>
                <w:rFonts w:eastAsia="Times New Roman"/>
                <w:color w:val="000000"/>
                <w:sz w:val="18"/>
                <w:szCs w:val="18"/>
                <w:lang w:val="en-US"/>
              </w:rPr>
            </w:pPr>
            <w:r w:rsidRPr="005B6412">
              <w:rPr>
                <w:rFonts w:eastAsia="Times New Roman"/>
                <w:color w:val="000000"/>
                <w:sz w:val="18"/>
                <w:szCs w:val="18"/>
                <w:lang w:val="en-US"/>
              </w:rPr>
              <w:t>To:</w:t>
            </w:r>
          </w:p>
          <w:p w14:paraId="2AA28EA1" w14:textId="77777777" w:rsidR="00315A59" w:rsidRDefault="00315A59" w:rsidP="00557480">
            <w:pPr>
              <w:jc w:val="left"/>
              <w:rPr>
                <w:rFonts w:eastAsia="Times New Roman"/>
                <w:color w:val="000000"/>
                <w:sz w:val="18"/>
                <w:szCs w:val="18"/>
                <w:lang w:val="en-US"/>
              </w:rPr>
            </w:pPr>
          </w:p>
          <w:p w14:paraId="3A29CA46" w14:textId="1300F58C" w:rsidR="00557480" w:rsidRPr="005B6412" w:rsidRDefault="00557480" w:rsidP="00557480">
            <w:pPr>
              <w:jc w:val="left"/>
              <w:rPr>
                <w:rFonts w:eastAsia="Times New Roman"/>
                <w:color w:val="000000"/>
                <w:sz w:val="18"/>
                <w:szCs w:val="18"/>
                <w:lang w:val="en-US"/>
              </w:rPr>
            </w:pPr>
            <w:r w:rsidRPr="005B6412">
              <w:rPr>
                <w:rFonts w:eastAsia="Times New Roman"/>
                <w:color w:val="000000"/>
                <w:sz w:val="18"/>
                <w:szCs w:val="18"/>
                <w:lang w:val="en-US"/>
              </w:rPr>
              <w:t>"When the HE NDP</w:t>
            </w:r>
            <w:r w:rsidR="00315A59">
              <w:rPr>
                <w:rFonts w:eastAsia="Times New Roman"/>
                <w:color w:val="000000"/>
                <w:sz w:val="18"/>
                <w:szCs w:val="18"/>
                <w:lang w:val="en-US"/>
              </w:rPr>
              <w:t xml:space="preserve"> </w:t>
            </w:r>
            <w:r w:rsidRPr="005B6412">
              <w:rPr>
                <w:rFonts w:eastAsia="Times New Roman"/>
                <w:color w:val="000000"/>
                <w:sz w:val="18"/>
                <w:szCs w:val="18"/>
                <w:lang w:val="en-US"/>
              </w:rPr>
              <w:t>Announcement frame contains only one STA Info field, in which case the subcarrier grouping, Ng, codebook</w:t>
            </w:r>
            <w:r w:rsidR="00315A59">
              <w:rPr>
                <w:rFonts w:eastAsia="Times New Roman"/>
                <w:color w:val="000000"/>
                <w:sz w:val="18"/>
                <w:szCs w:val="18"/>
                <w:lang w:val="en-US"/>
              </w:rPr>
              <w:t xml:space="preserve"> </w:t>
            </w:r>
            <w:r w:rsidRPr="005B6412">
              <w:rPr>
                <w:rFonts w:eastAsia="Times New Roman"/>
                <w:color w:val="000000"/>
                <w:sz w:val="18"/>
                <w:szCs w:val="18"/>
                <w:lang w:val="en-US"/>
              </w:rPr>
              <w:t>size and the number of columns, Nc, in the compressed beamforming feedback matrix to be used for</w:t>
            </w:r>
            <w:r w:rsidR="00315A59">
              <w:rPr>
                <w:rFonts w:eastAsia="Times New Roman"/>
                <w:color w:val="000000"/>
                <w:sz w:val="18"/>
                <w:szCs w:val="18"/>
                <w:lang w:val="en-US"/>
              </w:rPr>
              <w:t xml:space="preserve"> </w:t>
            </w:r>
            <w:r w:rsidRPr="005B6412">
              <w:rPr>
                <w:rFonts w:eastAsia="Times New Roman"/>
                <w:color w:val="000000"/>
                <w:sz w:val="18"/>
                <w:szCs w:val="18"/>
                <w:lang w:val="en-US"/>
              </w:rPr>
              <w:t>the generation of the HE compressed beamforming and CQI report may be accepted by the recipient of</w:t>
            </w:r>
            <w:r w:rsidR="00315A59">
              <w:rPr>
                <w:rFonts w:eastAsia="Times New Roman"/>
                <w:color w:val="000000"/>
                <w:sz w:val="18"/>
                <w:szCs w:val="18"/>
                <w:lang w:val="en-US"/>
              </w:rPr>
              <w:t xml:space="preserve"> </w:t>
            </w:r>
            <w:r w:rsidRPr="005B6412">
              <w:rPr>
                <w:rFonts w:eastAsia="Times New Roman"/>
                <w:color w:val="000000"/>
                <w:sz w:val="18"/>
                <w:szCs w:val="18"/>
                <w:lang w:val="en-US"/>
              </w:rPr>
              <w:t>the HE NDP Announcement frame to generate the feedback."</w:t>
            </w:r>
          </w:p>
        </w:tc>
        <w:tc>
          <w:tcPr>
            <w:tcW w:w="2880" w:type="dxa"/>
            <w:shd w:val="clear" w:color="auto" w:fill="auto"/>
            <w:hideMark/>
          </w:tcPr>
          <w:p w14:paraId="7041A9FB" w14:textId="77777777" w:rsidR="00557480" w:rsidRPr="005B6412" w:rsidRDefault="00557480" w:rsidP="00557480">
            <w:pPr>
              <w:jc w:val="left"/>
              <w:rPr>
                <w:rFonts w:eastAsia="Times New Roman"/>
                <w:color w:val="000000"/>
                <w:sz w:val="18"/>
                <w:szCs w:val="18"/>
                <w:lang w:val="en-US"/>
              </w:rPr>
            </w:pPr>
            <w:r w:rsidRPr="005B6412">
              <w:rPr>
                <w:rFonts w:eastAsia="Times New Roman"/>
                <w:color w:val="000000"/>
                <w:sz w:val="18"/>
                <w:szCs w:val="18"/>
                <w:lang w:val="en-US"/>
              </w:rPr>
              <w:t>Rejected - the comment suggests that the STA Info field makes a valid suggestion which can optionally be used by the beamformee, but the option to make no suggestion is no longer available in this case. Existing implementations may get confused by non-0 values.</w:t>
            </w:r>
          </w:p>
        </w:tc>
      </w:tr>
      <w:tr w:rsidR="00557480" w:rsidRPr="00557480" w14:paraId="4DE62C3B" w14:textId="77777777" w:rsidTr="005B6412">
        <w:trPr>
          <w:trHeight w:val="1820"/>
        </w:trPr>
        <w:tc>
          <w:tcPr>
            <w:tcW w:w="850" w:type="dxa"/>
            <w:shd w:val="clear" w:color="auto" w:fill="auto"/>
            <w:hideMark/>
          </w:tcPr>
          <w:p w14:paraId="32959381"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15692</w:t>
            </w:r>
          </w:p>
        </w:tc>
        <w:tc>
          <w:tcPr>
            <w:tcW w:w="1199" w:type="dxa"/>
            <w:shd w:val="clear" w:color="auto" w:fill="auto"/>
            <w:hideMark/>
          </w:tcPr>
          <w:p w14:paraId="2F489853"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Huizhao Wang</w:t>
            </w:r>
          </w:p>
        </w:tc>
        <w:tc>
          <w:tcPr>
            <w:tcW w:w="786" w:type="dxa"/>
            <w:shd w:val="clear" w:color="auto" w:fill="auto"/>
            <w:hideMark/>
          </w:tcPr>
          <w:p w14:paraId="0F08878A"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308.17</w:t>
            </w:r>
          </w:p>
        </w:tc>
        <w:tc>
          <w:tcPr>
            <w:tcW w:w="851" w:type="dxa"/>
            <w:shd w:val="clear" w:color="auto" w:fill="auto"/>
            <w:hideMark/>
          </w:tcPr>
          <w:p w14:paraId="55447560"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27.6.3</w:t>
            </w:r>
          </w:p>
        </w:tc>
        <w:tc>
          <w:tcPr>
            <w:tcW w:w="2693" w:type="dxa"/>
            <w:shd w:val="clear" w:color="auto" w:fill="auto"/>
            <w:hideMark/>
          </w:tcPr>
          <w:p w14:paraId="3E57BF37" w14:textId="77777777" w:rsidR="00557480" w:rsidRPr="005B6412" w:rsidRDefault="00557480" w:rsidP="00557480">
            <w:pPr>
              <w:jc w:val="left"/>
              <w:rPr>
                <w:rFonts w:eastAsia="Times New Roman"/>
                <w:color w:val="000000"/>
                <w:sz w:val="18"/>
                <w:szCs w:val="18"/>
                <w:lang w:val="en-US"/>
              </w:rPr>
            </w:pPr>
            <w:r w:rsidRPr="005B6412">
              <w:rPr>
                <w:rFonts w:eastAsia="Times New Roman"/>
                <w:color w:val="000000"/>
                <w:sz w:val="18"/>
                <w:szCs w:val="18"/>
                <w:lang w:val="en-US"/>
              </w:rPr>
              <w:t>Remove the dependancy of HE TB sounding sequence over requesting partial BW feedback</w:t>
            </w:r>
          </w:p>
        </w:tc>
        <w:tc>
          <w:tcPr>
            <w:tcW w:w="2552" w:type="dxa"/>
            <w:shd w:val="clear" w:color="auto" w:fill="auto"/>
            <w:hideMark/>
          </w:tcPr>
          <w:p w14:paraId="61ABA956" w14:textId="77777777" w:rsidR="00315A59" w:rsidRDefault="00557480" w:rsidP="00557480">
            <w:pPr>
              <w:jc w:val="left"/>
              <w:rPr>
                <w:rFonts w:eastAsia="Times New Roman"/>
                <w:color w:val="000000"/>
                <w:sz w:val="18"/>
                <w:szCs w:val="18"/>
                <w:lang w:val="en-US"/>
              </w:rPr>
            </w:pPr>
            <w:r w:rsidRPr="005B6412">
              <w:rPr>
                <w:rFonts w:eastAsia="Times New Roman"/>
                <w:color w:val="000000"/>
                <w:sz w:val="18"/>
                <w:szCs w:val="18"/>
                <w:lang w:val="en-US"/>
              </w:rPr>
              <w:t>Remove the text:</w:t>
            </w:r>
          </w:p>
          <w:p w14:paraId="5721055E" w14:textId="77777777" w:rsidR="00315A59" w:rsidRDefault="00315A59" w:rsidP="00557480">
            <w:pPr>
              <w:jc w:val="left"/>
              <w:rPr>
                <w:rFonts w:eastAsia="Times New Roman"/>
                <w:color w:val="000000"/>
                <w:sz w:val="18"/>
                <w:szCs w:val="18"/>
                <w:lang w:val="en-US"/>
              </w:rPr>
            </w:pPr>
          </w:p>
          <w:p w14:paraId="474F6491" w14:textId="5FCD040B" w:rsidR="00557480" w:rsidRPr="005B6412" w:rsidRDefault="00557480" w:rsidP="00557480">
            <w:pPr>
              <w:jc w:val="left"/>
              <w:rPr>
                <w:rFonts w:eastAsia="Times New Roman"/>
                <w:color w:val="000000"/>
                <w:sz w:val="18"/>
                <w:szCs w:val="18"/>
                <w:lang w:val="en-US"/>
              </w:rPr>
            </w:pPr>
            <w:r w:rsidRPr="005B6412">
              <w:rPr>
                <w:rFonts w:eastAsia="Times New Roman"/>
                <w:color w:val="000000"/>
                <w:sz w:val="18"/>
                <w:szCs w:val="18"/>
                <w:lang w:val="en-US"/>
              </w:rPr>
              <w:t>"and the sequence is an HE TB sounding sequence (see 27.6.2 (Sounding</w:t>
            </w:r>
            <w:r w:rsidR="00315A59">
              <w:rPr>
                <w:rFonts w:eastAsia="Times New Roman"/>
                <w:color w:val="000000"/>
                <w:sz w:val="18"/>
                <w:szCs w:val="18"/>
                <w:lang w:val="en-US"/>
              </w:rPr>
              <w:t xml:space="preserve"> </w:t>
            </w:r>
            <w:r w:rsidRPr="005B6412">
              <w:rPr>
                <w:rFonts w:eastAsia="Times New Roman"/>
                <w:color w:val="000000"/>
                <w:sz w:val="18"/>
                <w:szCs w:val="18"/>
                <w:lang w:val="en-US"/>
              </w:rPr>
              <w:t>sequences and support))"</w:t>
            </w:r>
          </w:p>
        </w:tc>
        <w:tc>
          <w:tcPr>
            <w:tcW w:w="2880" w:type="dxa"/>
            <w:shd w:val="clear" w:color="auto" w:fill="auto"/>
            <w:hideMark/>
          </w:tcPr>
          <w:p w14:paraId="4BD1E25F" w14:textId="77777777" w:rsidR="00557480" w:rsidRPr="005B6412" w:rsidRDefault="00557480" w:rsidP="00557480">
            <w:pPr>
              <w:jc w:val="left"/>
              <w:rPr>
                <w:rFonts w:eastAsia="Times New Roman"/>
                <w:color w:val="000000"/>
                <w:sz w:val="18"/>
                <w:szCs w:val="18"/>
                <w:lang w:val="en-US"/>
              </w:rPr>
            </w:pPr>
            <w:r w:rsidRPr="005B6412">
              <w:rPr>
                <w:rFonts w:eastAsia="Times New Roman"/>
                <w:color w:val="000000"/>
                <w:sz w:val="18"/>
                <w:szCs w:val="18"/>
                <w:lang w:val="en-US"/>
              </w:rPr>
              <w:t>Rejected - the current text reflects what was decided in the task group. The requested addition of a new mode for the same functionality is considered to add complexity without obvious technical benefit.</w:t>
            </w:r>
          </w:p>
        </w:tc>
      </w:tr>
      <w:tr w:rsidR="00557480" w:rsidRPr="00557480" w14:paraId="1DEFBE26" w14:textId="77777777" w:rsidTr="005B6412">
        <w:trPr>
          <w:trHeight w:val="2340"/>
        </w:trPr>
        <w:tc>
          <w:tcPr>
            <w:tcW w:w="850" w:type="dxa"/>
            <w:shd w:val="clear" w:color="auto" w:fill="auto"/>
            <w:hideMark/>
          </w:tcPr>
          <w:p w14:paraId="123BA57C"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15693</w:t>
            </w:r>
          </w:p>
        </w:tc>
        <w:tc>
          <w:tcPr>
            <w:tcW w:w="1199" w:type="dxa"/>
            <w:shd w:val="clear" w:color="auto" w:fill="auto"/>
            <w:hideMark/>
          </w:tcPr>
          <w:p w14:paraId="1548358E"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Huizhao Wang</w:t>
            </w:r>
          </w:p>
        </w:tc>
        <w:tc>
          <w:tcPr>
            <w:tcW w:w="786" w:type="dxa"/>
            <w:shd w:val="clear" w:color="auto" w:fill="auto"/>
            <w:hideMark/>
          </w:tcPr>
          <w:p w14:paraId="0E3B4236"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308.23</w:t>
            </w:r>
          </w:p>
        </w:tc>
        <w:tc>
          <w:tcPr>
            <w:tcW w:w="851" w:type="dxa"/>
            <w:shd w:val="clear" w:color="auto" w:fill="auto"/>
            <w:hideMark/>
          </w:tcPr>
          <w:p w14:paraId="1267B8E2"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27.6.3</w:t>
            </w:r>
          </w:p>
        </w:tc>
        <w:tc>
          <w:tcPr>
            <w:tcW w:w="2693" w:type="dxa"/>
            <w:shd w:val="clear" w:color="auto" w:fill="auto"/>
            <w:hideMark/>
          </w:tcPr>
          <w:p w14:paraId="302C7079" w14:textId="77777777" w:rsidR="00557480" w:rsidRPr="005B6412" w:rsidRDefault="00557480" w:rsidP="00557480">
            <w:pPr>
              <w:jc w:val="left"/>
              <w:rPr>
                <w:rFonts w:eastAsia="Times New Roman"/>
                <w:color w:val="000000"/>
                <w:sz w:val="18"/>
                <w:szCs w:val="18"/>
                <w:lang w:val="en-US"/>
              </w:rPr>
            </w:pPr>
            <w:r w:rsidRPr="005B6412">
              <w:rPr>
                <w:rFonts w:eastAsia="Times New Roman"/>
                <w:color w:val="000000"/>
                <w:sz w:val="18"/>
                <w:szCs w:val="18"/>
                <w:lang w:val="en-US"/>
              </w:rPr>
              <w:t>Beamformer may suggest to beamformee the parameters of: Nc, Ng, feedback type</w:t>
            </w:r>
          </w:p>
        </w:tc>
        <w:tc>
          <w:tcPr>
            <w:tcW w:w="2552" w:type="dxa"/>
            <w:shd w:val="clear" w:color="auto" w:fill="auto"/>
            <w:hideMark/>
          </w:tcPr>
          <w:p w14:paraId="5B3BC5F2" w14:textId="77777777" w:rsidR="00315A59" w:rsidRDefault="00557480" w:rsidP="00557480">
            <w:pPr>
              <w:jc w:val="left"/>
              <w:rPr>
                <w:rFonts w:eastAsia="Times New Roman"/>
                <w:color w:val="000000"/>
                <w:sz w:val="18"/>
                <w:szCs w:val="18"/>
                <w:lang w:val="en-US"/>
              </w:rPr>
            </w:pPr>
            <w:r w:rsidRPr="005B6412">
              <w:rPr>
                <w:rFonts w:eastAsia="Times New Roman"/>
                <w:color w:val="000000"/>
                <w:sz w:val="18"/>
                <w:szCs w:val="18"/>
                <w:lang w:val="en-US"/>
              </w:rPr>
              <w:t>Remove the text:</w:t>
            </w:r>
          </w:p>
          <w:p w14:paraId="0329B9BD" w14:textId="77777777" w:rsidR="00315A59" w:rsidRDefault="00315A59" w:rsidP="00557480">
            <w:pPr>
              <w:jc w:val="left"/>
              <w:rPr>
                <w:rFonts w:eastAsia="Times New Roman"/>
                <w:color w:val="000000"/>
                <w:sz w:val="18"/>
                <w:szCs w:val="18"/>
                <w:lang w:val="en-US"/>
              </w:rPr>
            </w:pPr>
          </w:p>
          <w:p w14:paraId="33E3988A" w14:textId="091B56E8" w:rsidR="00557480" w:rsidRPr="005B6412" w:rsidRDefault="00557480" w:rsidP="00557480">
            <w:pPr>
              <w:jc w:val="left"/>
              <w:rPr>
                <w:rFonts w:eastAsia="Times New Roman"/>
                <w:color w:val="000000"/>
                <w:sz w:val="18"/>
                <w:szCs w:val="18"/>
                <w:lang w:val="en-US"/>
              </w:rPr>
            </w:pPr>
            <w:r w:rsidRPr="005B6412">
              <w:rPr>
                <w:rFonts w:eastAsia="Times New Roman"/>
                <w:color w:val="000000"/>
                <w:sz w:val="18"/>
                <w:szCs w:val="18"/>
                <w:lang w:val="en-US"/>
              </w:rPr>
              <w:t>"An HE beamformer that transmits an HE NDP Announcement frame that has only one STA Info field shall</w:t>
            </w:r>
            <w:r w:rsidR="00315A59">
              <w:rPr>
                <w:rFonts w:eastAsia="Times New Roman"/>
                <w:color w:val="000000"/>
                <w:sz w:val="18"/>
                <w:szCs w:val="18"/>
                <w:lang w:val="en-US"/>
              </w:rPr>
              <w:t xml:space="preserve"> </w:t>
            </w:r>
            <w:r w:rsidRPr="005B6412">
              <w:rPr>
                <w:rFonts w:eastAsia="Times New Roman"/>
                <w:color w:val="000000"/>
                <w:sz w:val="18"/>
                <w:szCs w:val="18"/>
                <w:lang w:val="en-US"/>
              </w:rPr>
              <w:t>set the Nc subfield to 0 and the Feedback Type And Ng subfield to 0 except when the HE NDP Announcement</w:t>
            </w:r>
            <w:r w:rsidR="00315A59">
              <w:rPr>
                <w:rFonts w:eastAsia="Times New Roman"/>
                <w:color w:val="000000"/>
                <w:sz w:val="18"/>
                <w:szCs w:val="18"/>
                <w:lang w:val="en-US"/>
              </w:rPr>
              <w:t xml:space="preserve"> </w:t>
            </w:r>
            <w:r w:rsidRPr="005B6412">
              <w:rPr>
                <w:rFonts w:eastAsia="Times New Roman"/>
                <w:color w:val="000000"/>
                <w:sz w:val="18"/>
                <w:szCs w:val="18"/>
                <w:lang w:val="en-US"/>
              </w:rPr>
              <w:t>frame requests CQI-only feedback."</w:t>
            </w:r>
          </w:p>
        </w:tc>
        <w:tc>
          <w:tcPr>
            <w:tcW w:w="2880" w:type="dxa"/>
            <w:shd w:val="clear" w:color="auto" w:fill="auto"/>
            <w:hideMark/>
          </w:tcPr>
          <w:p w14:paraId="3D5FC405" w14:textId="77777777" w:rsidR="00557480" w:rsidRPr="005B6412" w:rsidRDefault="00557480" w:rsidP="00557480">
            <w:pPr>
              <w:jc w:val="left"/>
              <w:rPr>
                <w:rFonts w:eastAsia="Times New Roman"/>
                <w:color w:val="000000"/>
                <w:sz w:val="18"/>
                <w:szCs w:val="18"/>
                <w:lang w:val="en-US"/>
              </w:rPr>
            </w:pPr>
            <w:r w:rsidRPr="005B6412">
              <w:rPr>
                <w:rFonts w:eastAsia="Times New Roman"/>
                <w:color w:val="000000"/>
                <w:sz w:val="18"/>
                <w:szCs w:val="18"/>
                <w:lang w:val="en-US"/>
              </w:rPr>
              <w:t>Rejected - the comment suggests that the STA Info field makes a valid suggestion which can optionally be used by the beamformee, but the option to make no suggestion is no longer available in this case. Existing implementations may get confused by non-0 values.</w:t>
            </w:r>
          </w:p>
        </w:tc>
      </w:tr>
      <w:tr w:rsidR="00557480" w:rsidRPr="00557480" w14:paraId="33DE9C65" w14:textId="77777777" w:rsidTr="005B6412">
        <w:trPr>
          <w:trHeight w:val="1040"/>
        </w:trPr>
        <w:tc>
          <w:tcPr>
            <w:tcW w:w="850" w:type="dxa"/>
            <w:shd w:val="clear" w:color="auto" w:fill="auto"/>
            <w:hideMark/>
          </w:tcPr>
          <w:p w14:paraId="115E727A"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15765</w:t>
            </w:r>
          </w:p>
        </w:tc>
        <w:tc>
          <w:tcPr>
            <w:tcW w:w="1199" w:type="dxa"/>
            <w:shd w:val="clear" w:color="auto" w:fill="auto"/>
            <w:hideMark/>
          </w:tcPr>
          <w:p w14:paraId="6F5A6E69"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Jian Yu</w:t>
            </w:r>
          </w:p>
        </w:tc>
        <w:tc>
          <w:tcPr>
            <w:tcW w:w="786" w:type="dxa"/>
            <w:shd w:val="clear" w:color="auto" w:fill="auto"/>
            <w:hideMark/>
          </w:tcPr>
          <w:p w14:paraId="7B4AA5E8"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303.10</w:t>
            </w:r>
          </w:p>
        </w:tc>
        <w:tc>
          <w:tcPr>
            <w:tcW w:w="851" w:type="dxa"/>
            <w:shd w:val="clear" w:color="auto" w:fill="auto"/>
            <w:hideMark/>
          </w:tcPr>
          <w:p w14:paraId="79CBA78B"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27.6</w:t>
            </w:r>
          </w:p>
        </w:tc>
        <w:tc>
          <w:tcPr>
            <w:tcW w:w="2693" w:type="dxa"/>
            <w:shd w:val="clear" w:color="auto" w:fill="auto"/>
            <w:hideMark/>
          </w:tcPr>
          <w:p w14:paraId="14E77FDA" w14:textId="77777777" w:rsidR="00557480" w:rsidRPr="005B6412" w:rsidRDefault="00557480" w:rsidP="00557480">
            <w:pPr>
              <w:jc w:val="left"/>
              <w:rPr>
                <w:rFonts w:eastAsia="Times New Roman"/>
                <w:color w:val="000000"/>
                <w:sz w:val="18"/>
                <w:szCs w:val="18"/>
                <w:lang w:val="en-US"/>
              </w:rPr>
            </w:pPr>
            <w:r w:rsidRPr="005B6412">
              <w:rPr>
                <w:rFonts w:eastAsia="Times New Roman"/>
                <w:color w:val="000000"/>
                <w:sz w:val="18"/>
                <w:szCs w:val="18"/>
                <w:lang w:val="en-US"/>
              </w:rPr>
              <w:t>An UL sounding mechanism for multiple STAs is needed for UL MU scheduling or user grouping.</w:t>
            </w:r>
          </w:p>
        </w:tc>
        <w:tc>
          <w:tcPr>
            <w:tcW w:w="2552" w:type="dxa"/>
            <w:shd w:val="clear" w:color="auto" w:fill="auto"/>
            <w:hideMark/>
          </w:tcPr>
          <w:p w14:paraId="10208785" w14:textId="77777777" w:rsidR="00557480" w:rsidRPr="005B6412" w:rsidRDefault="00557480" w:rsidP="00557480">
            <w:pPr>
              <w:jc w:val="left"/>
              <w:rPr>
                <w:rFonts w:eastAsia="Times New Roman"/>
                <w:color w:val="000000"/>
                <w:sz w:val="18"/>
                <w:szCs w:val="18"/>
                <w:lang w:val="en-US"/>
              </w:rPr>
            </w:pPr>
            <w:r w:rsidRPr="005B6412">
              <w:rPr>
                <w:rFonts w:eastAsia="Times New Roman"/>
                <w:color w:val="000000"/>
                <w:sz w:val="18"/>
                <w:szCs w:val="18"/>
                <w:lang w:val="en-US"/>
              </w:rPr>
              <w:t>Add sounding sequences and related rules for UL MU sounding</w:t>
            </w:r>
          </w:p>
        </w:tc>
        <w:tc>
          <w:tcPr>
            <w:tcW w:w="2880" w:type="dxa"/>
            <w:shd w:val="clear" w:color="auto" w:fill="auto"/>
            <w:hideMark/>
          </w:tcPr>
          <w:p w14:paraId="4AFBAB12" w14:textId="77777777" w:rsidR="00557480" w:rsidRPr="005B6412" w:rsidRDefault="00557480" w:rsidP="00557480">
            <w:pPr>
              <w:jc w:val="left"/>
              <w:rPr>
                <w:rFonts w:eastAsia="Times New Roman"/>
                <w:color w:val="000000"/>
                <w:sz w:val="18"/>
                <w:szCs w:val="18"/>
                <w:lang w:val="en-US"/>
              </w:rPr>
            </w:pPr>
            <w:r w:rsidRPr="005B6412">
              <w:rPr>
                <w:rFonts w:eastAsia="Times New Roman"/>
                <w:color w:val="000000"/>
                <w:sz w:val="18"/>
                <w:szCs w:val="18"/>
                <w:lang w:val="en-US"/>
              </w:rPr>
              <w:t>Rejected - the comment does not provide a rationale for the requested change and no submission was made.</w:t>
            </w:r>
          </w:p>
        </w:tc>
      </w:tr>
      <w:tr w:rsidR="00557480" w:rsidRPr="00557480" w14:paraId="013A1FC6" w14:textId="77777777" w:rsidTr="005B6412">
        <w:trPr>
          <w:trHeight w:val="4680"/>
        </w:trPr>
        <w:tc>
          <w:tcPr>
            <w:tcW w:w="850" w:type="dxa"/>
            <w:shd w:val="clear" w:color="auto" w:fill="auto"/>
            <w:hideMark/>
          </w:tcPr>
          <w:p w14:paraId="7E2293C6"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lastRenderedPageBreak/>
              <w:t>15767</w:t>
            </w:r>
          </w:p>
        </w:tc>
        <w:tc>
          <w:tcPr>
            <w:tcW w:w="1199" w:type="dxa"/>
            <w:shd w:val="clear" w:color="auto" w:fill="auto"/>
            <w:hideMark/>
          </w:tcPr>
          <w:p w14:paraId="0F8BFEE8"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Jian Yu</w:t>
            </w:r>
          </w:p>
        </w:tc>
        <w:tc>
          <w:tcPr>
            <w:tcW w:w="786" w:type="dxa"/>
            <w:shd w:val="clear" w:color="auto" w:fill="auto"/>
            <w:hideMark/>
          </w:tcPr>
          <w:p w14:paraId="08BEB405"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311.43</w:t>
            </w:r>
          </w:p>
        </w:tc>
        <w:tc>
          <w:tcPr>
            <w:tcW w:w="851" w:type="dxa"/>
            <w:shd w:val="clear" w:color="auto" w:fill="auto"/>
            <w:hideMark/>
          </w:tcPr>
          <w:p w14:paraId="170CDDF7"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27.6.4</w:t>
            </w:r>
          </w:p>
        </w:tc>
        <w:tc>
          <w:tcPr>
            <w:tcW w:w="2693" w:type="dxa"/>
            <w:shd w:val="clear" w:color="auto" w:fill="auto"/>
            <w:hideMark/>
          </w:tcPr>
          <w:p w14:paraId="63ABFE68" w14:textId="77777777" w:rsidR="00557480" w:rsidRPr="005B6412" w:rsidRDefault="00557480" w:rsidP="00557480">
            <w:pPr>
              <w:jc w:val="left"/>
              <w:rPr>
                <w:rFonts w:eastAsia="Times New Roman"/>
                <w:color w:val="000000"/>
                <w:sz w:val="18"/>
                <w:szCs w:val="18"/>
                <w:lang w:val="en-US"/>
              </w:rPr>
            </w:pPr>
            <w:r w:rsidRPr="005B6412">
              <w:rPr>
                <w:rFonts w:eastAsia="Times New Roman"/>
                <w:color w:val="000000"/>
                <w:sz w:val="18"/>
                <w:szCs w:val="18"/>
                <w:lang w:val="en-US"/>
              </w:rPr>
              <w:t>The note uses words like: can, cannot. Use words like shall, may to make it clear if it is mandatory or optional. It is better to have a mechanism to collect the missing segments instead of repeating the whole process, which is a big overhead. In VHT, there is BF report poll. 11ax can use that</w:t>
            </w:r>
          </w:p>
        </w:tc>
        <w:tc>
          <w:tcPr>
            <w:tcW w:w="2552" w:type="dxa"/>
            <w:shd w:val="clear" w:color="auto" w:fill="auto"/>
            <w:hideMark/>
          </w:tcPr>
          <w:p w14:paraId="584BC607" w14:textId="77777777" w:rsidR="00557480" w:rsidRPr="005B6412" w:rsidRDefault="00557480" w:rsidP="00557480">
            <w:pPr>
              <w:jc w:val="left"/>
              <w:rPr>
                <w:rFonts w:eastAsia="Times New Roman"/>
                <w:color w:val="000000"/>
                <w:sz w:val="18"/>
                <w:szCs w:val="18"/>
                <w:lang w:val="en-US"/>
              </w:rPr>
            </w:pPr>
            <w:r w:rsidRPr="005B6412">
              <w:rPr>
                <w:rFonts w:eastAsia="Times New Roman"/>
                <w:color w:val="000000"/>
                <w:sz w:val="18"/>
                <w:szCs w:val="18"/>
                <w:lang w:val="en-US"/>
              </w:rPr>
              <w:t>As in comment</w:t>
            </w:r>
          </w:p>
        </w:tc>
        <w:tc>
          <w:tcPr>
            <w:tcW w:w="2880" w:type="dxa"/>
            <w:shd w:val="clear" w:color="auto" w:fill="auto"/>
            <w:hideMark/>
          </w:tcPr>
          <w:p w14:paraId="6DF8EA1C" w14:textId="77777777" w:rsidR="00557480" w:rsidRPr="005B6412" w:rsidRDefault="00557480" w:rsidP="00557480">
            <w:pPr>
              <w:jc w:val="left"/>
              <w:rPr>
                <w:rFonts w:eastAsia="Times New Roman"/>
                <w:color w:val="000000"/>
                <w:sz w:val="18"/>
                <w:szCs w:val="18"/>
                <w:lang w:val="en-US"/>
              </w:rPr>
            </w:pPr>
            <w:r w:rsidRPr="005B6412">
              <w:rPr>
                <w:rFonts w:eastAsia="Times New Roman"/>
                <w:color w:val="000000"/>
                <w:sz w:val="18"/>
                <w:szCs w:val="18"/>
                <w:lang w:val="en-US"/>
              </w:rPr>
              <w:t>Revised - notes can not contain normative statements, but they reflect or clarify normative statements elsewhere in the  draft. Change the note to: "NOTE—When using non-TB sounding, if the HE beamformer does not successfully receive all feedback segments, the HE beamformer cannot use a BFRP Trigger frame to request retransmission of the missing feedback segments. In this case the HE beamformee can only repeat the entire non-TB sounding sequence.". The note reflects that the STA Info field does not convey information other than the AID11 in case of non-TB sounding.</w:t>
            </w:r>
          </w:p>
        </w:tc>
      </w:tr>
      <w:tr w:rsidR="00557480" w:rsidRPr="00557480" w14:paraId="660D6438" w14:textId="77777777" w:rsidTr="005B6412">
        <w:trPr>
          <w:trHeight w:val="4160"/>
        </w:trPr>
        <w:tc>
          <w:tcPr>
            <w:tcW w:w="850" w:type="dxa"/>
            <w:shd w:val="clear" w:color="auto" w:fill="auto"/>
            <w:hideMark/>
          </w:tcPr>
          <w:p w14:paraId="2DE19C1D"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15768</w:t>
            </w:r>
          </w:p>
        </w:tc>
        <w:tc>
          <w:tcPr>
            <w:tcW w:w="1199" w:type="dxa"/>
            <w:shd w:val="clear" w:color="auto" w:fill="auto"/>
            <w:hideMark/>
          </w:tcPr>
          <w:p w14:paraId="432ECC51"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Jian Yu</w:t>
            </w:r>
          </w:p>
        </w:tc>
        <w:tc>
          <w:tcPr>
            <w:tcW w:w="786" w:type="dxa"/>
            <w:shd w:val="clear" w:color="auto" w:fill="auto"/>
            <w:hideMark/>
          </w:tcPr>
          <w:p w14:paraId="75612537"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312.03</w:t>
            </w:r>
          </w:p>
        </w:tc>
        <w:tc>
          <w:tcPr>
            <w:tcW w:w="851" w:type="dxa"/>
            <w:shd w:val="clear" w:color="auto" w:fill="auto"/>
            <w:hideMark/>
          </w:tcPr>
          <w:p w14:paraId="2ADD92C9"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27.6.5</w:t>
            </w:r>
          </w:p>
        </w:tc>
        <w:tc>
          <w:tcPr>
            <w:tcW w:w="2693" w:type="dxa"/>
            <w:shd w:val="clear" w:color="auto" w:fill="auto"/>
            <w:hideMark/>
          </w:tcPr>
          <w:p w14:paraId="115500C4" w14:textId="77777777" w:rsidR="00557480" w:rsidRPr="005B6412" w:rsidRDefault="00557480" w:rsidP="00557480">
            <w:pPr>
              <w:jc w:val="left"/>
              <w:rPr>
                <w:rFonts w:eastAsia="Times New Roman"/>
                <w:color w:val="000000"/>
                <w:sz w:val="18"/>
                <w:szCs w:val="18"/>
                <w:lang w:val="en-US"/>
              </w:rPr>
            </w:pPr>
            <w:r w:rsidRPr="005B6412">
              <w:rPr>
                <w:rFonts w:eastAsia="Times New Roman"/>
                <w:color w:val="000000"/>
                <w:sz w:val="18"/>
                <w:szCs w:val="18"/>
                <w:lang w:val="en-US"/>
              </w:rPr>
              <w:t>Use HE sounding NDP transmision, as there are two kinds of HE NDP in 11ax</w:t>
            </w:r>
          </w:p>
        </w:tc>
        <w:tc>
          <w:tcPr>
            <w:tcW w:w="2552" w:type="dxa"/>
            <w:shd w:val="clear" w:color="auto" w:fill="auto"/>
            <w:hideMark/>
          </w:tcPr>
          <w:p w14:paraId="050B0738" w14:textId="77777777" w:rsidR="00557480" w:rsidRPr="005B6412" w:rsidRDefault="00557480" w:rsidP="00557480">
            <w:pPr>
              <w:jc w:val="left"/>
              <w:rPr>
                <w:rFonts w:eastAsia="Times New Roman"/>
                <w:color w:val="000000"/>
                <w:sz w:val="18"/>
                <w:szCs w:val="18"/>
                <w:lang w:val="en-US"/>
              </w:rPr>
            </w:pPr>
            <w:r w:rsidRPr="005B6412">
              <w:rPr>
                <w:rFonts w:eastAsia="Times New Roman"/>
                <w:color w:val="000000"/>
                <w:sz w:val="18"/>
                <w:szCs w:val="18"/>
                <w:lang w:val="en-US"/>
              </w:rPr>
              <w:t>As in comment</w:t>
            </w:r>
          </w:p>
        </w:tc>
        <w:tc>
          <w:tcPr>
            <w:tcW w:w="2880" w:type="dxa"/>
            <w:shd w:val="clear" w:color="auto" w:fill="auto"/>
            <w:hideMark/>
          </w:tcPr>
          <w:p w14:paraId="1320A2AC" w14:textId="587A5B27" w:rsidR="00557480" w:rsidRPr="005B6412" w:rsidRDefault="00557480" w:rsidP="00557480">
            <w:pPr>
              <w:jc w:val="left"/>
              <w:rPr>
                <w:rFonts w:eastAsia="Times New Roman"/>
                <w:color w:val="000000"/>
                <w:sz w:val="18"/>
                <w:szCs w:val="18"/>
                <w:lang w:val="en-US"/>
              </w:rPr>
            </w:pPr>
            <w:r w:rsidRPr="005B6412">
              <w:rPr>
                <w:rFonts w:eastAsia="Times New Roman"/>
                <w:color w:val="000000"/>
                <w:sz w:val="18"/>
                <w:szCs w:val="18"/>
                <w:lang w:val="en-US"/>
              </w:rPr>
              <w:t xml:space="preserve">Revised - replace all occurrences of "HE NDP PPDU" with "HE sounding NDP" (~23x) and replace all occurrences of "HE TB NDP PPDU" with "HE </w:t>
            </w:r>
            <w:r w:rsidR="00E116BA">
              <w:rPr>
                <w:rFonts w:eastAsia="Times New Roman"/>
                <w:color w:val="000000"/>
                <w:sz w:val="18"/>
                <w:szCs w:val="18"/>
                <w:lang w:val="en-US"/>
              </w:rPr>
              <w:t>feedback</w:t>
            </w:r>
            <w:r w:rsidRPr="005B6412">
              <w:rPr>
                <w:rFonts w:eastAsia="Times New Roman"/>
                <w:color w:val="000000"/>
                <w:sz w:val="18"/>
                <w:szCs w:val="18"/>
                <w:lang w:val="en-US"/>
              </w:rPr>
              <w:t xml:space="preserve"> NDP" (3x). At 94.31 replace "HE NDP" with "HE sounding NDP". At 121.6 change "NDP" to "HE sounding NDP" (2x), at 121.10 change "NDP" to "HE sounding NDP". At 159.22, 159.23, 159.31, 159.32, 159.43, 159.50, 222.50, 222.52, 222.52 change "HE NDP" to "HE sounding NDP".</w:t>
            </w:r>
          </w:p>
        </w:tc>
      </w:tr>
      <w:tr w:rsidR="00557480" w:rsidRPr="00557480" w14:paraId="6ACF564D" w14:textId="77777777" w:rsidTr="005B6412">
        <w:trPr>
          <w:trHeight w:val="1300"/>
        </w:trPr>
        <w:tc>
          <w:tcPr>
            <w:tcW w:w="850" w:type="dxa"/>
            <w:shd w:val="clear" w:color="auto" w:fill="auto"/>
            <w:hideMark/>
          </w:tcPr>
          <w:p w14:paraId="2ACA99FA"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15876</w:t>
            </w:r>
          </w:p>
        </w:tc>
        <w:tc>
          <w:tcPr>
            <w:tcW w:w="1199" w:type="dxa"/>
            <w:shd w:val="clear" w:color="auto" w:fill="auto"/>
            <w:hideMark/>
          </w:tcPr>
          <w:p w14:paraId="3981D94C"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Liwen Chu</w:t>
            </w:r>
          </w:p>
        </w:tc>
        <w:tc>
          <w:tcPr>
            <w:tcW w:w="786" w:type="dxa"/>
            <w:shd w:val="clear" w:color="auto" w:fill="auto"/>
            <w:hideMark/>
          </w:tcPr>
          <w:p w14:paraId="457A0B68"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120.29</w:t>
            </w:r>
          </w:p>
        </w:tc>
        <w:tc>
          <w:tcPr>
            <w:tcW w:w="851" w:type="dxa"/>
            <w:shd w:val="clear" w:color="auto" w:fill="auto"/>
            <w:hideMark/>
          </w:tcPr>
          <w:p w14:paraId="7614639A"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9.4.1.62</w:t>
            </w:r>
          </w:p>
        </w:tc>
        <w:tc>
          <w:tcPr>
            <w:tcW w:w="2693" w:type="dxa"/>
            <w:shd w:val="clear" w:color="auto" w:fill="auto"/>
            <w:hideMark/>
          </w:tcPr>
          <w:p w14:paraId="073E0E73" w14:textId="77777777" w:rsidR="00557480" w:rsidRPr="005B6412" w:rsidRDefault="00557480" w:rsidP="00557480">
            <w:pPr>
              <w:jc w:val="left"/>
              <w:rPr>
                <w:rFonts w:eastAsia="Times New Roman"/>
                <w:color w:val="000000"/>
                <w:sz w:val="18"/>
                <w:szCs w:val="18"/>
                <w:lang w:val="en-US"/>
              </w:rPr>
            </w:pPr>
            <w:r w:rsidRPr="005B6412">
              <w:rPr>
                <w:rFonts w:eastAsia="Times New Roman"/>
                <w:color w:val="000000"/>
                <w:sz w:val="18"/>
                <w:szCs w:val="18"/>
                <w:lang w:val="en-US"/>
              </w:rPr>
              <w:t>The descripion of Sounding Dialog Token is not right. Fix it.</w:t>
            </w:r>
          </w:p>
        </w:tc>
        <w:tc>
          <w:tcPr>
            <w:tcW w:w="2552" w:type="dxa"/>
            <w:shd w:val="clear" w:color="auto" w:fill="auto"/>
            <w:hideMark/>
          </w:tcPr>
          <w:p w14:paraId="72BCFCDC" w14:textId="77777777" w:rsidR="00557480" w:rsidRPr="005B6412" w:rsidRDefault="00557480" w:rsidP="00557480">
            <w:pPr>
              <w:jc w:val="left"/>
              <w:rPr>
                <w:rFonts w:eastAsia="Times New Roman"/>
                <w:color w:val="000000"/>
                <w:sz w:val="18"/>
                <w:szCs w:val="18"/>
                <w:lang w:val="en-US"/>
              </w:rPr>
            </w:pPr>
            <w:r w:rsidRPr="005B6412">
              <w:rPr>
                <w:rFonts w:eastAsia="Times New Roman"/>
                <w:color w:val="000000"/>
                <w:sz w:val="18"/>
                <w:szCs w:val="18"/>
                <w:lang w:val="en-US"/>
              </w:rPr>
              <w:t>As in the comment</w:t>
            </w:r>
          </w:p>
        </w:tc>
        <w:tc>
          <w:tcPr>
            <w:tcW w:w="2880" w:type="dxa"/>
            <w:shd w:val="clear" w:color="auto" w:fill="auto"/>
            <w:hideMark/>
          </w:tcPr>
          <w:p w14:paraId="573D6EC5" w14:textId="77777777" w:rsidR="00557480" w:rsidRPr="005B6412" w:rsidRDefault="00557480" w:rsidP="00557480">
            <w:pPr>
              <w:jc w:val="left"/>
              <w:rPr>
                <w:rFonts w:eastAsia="Times New Roman"/>
                <w:color w:val="000000"/>
                <w:sz w:val="18"/>
                <w:szCs w:val="18"/>
                <w:lang w:val="en-US"/>
              </w:rPr>
            </w:pPr>
            <w:r w:rsidRPr="005B6412">
              <w:rPr>
                <w:rFonts w:eastAsia="Times New Roman"/>
                <w:color w:val="000000"/>
                <w:sz w:val="18"/>
                <w:szCs w:val="18"/>
                <w:lang w:val="en-US"/>
              </w:rPr>
              <w:t>Revised - change to "Set to the same value as the Sounding Dialog Token Number field in the corresponding HE NDP Announcement frame."</w:t>
            </w:r>
          </w:p>
        </w:tc>
      </w:tr>
      <w:tr w:rsidR="00557480" w:rsidRPr="00557480" w14:paraId="6E2B80B6" w14:textId="77777777" w:rsidTr="005B6412">
        <w:trPr>
          <w:trHeight w:val="1560"/>
        </w:trPr>
        <w:tc>
          <w:tcPr>
            <w:tcW w:w="850" w:type="dxa"/>
            <w:shd w:val="clear" w:color="auto" w:fill="auto"/>
            <w:hideMark/>
          </w:tcPr>
          <w:p w14:paraId="2F2EC6E7"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15922</w:t>
            </w:r>
          </w:p>
        </w:tc>
        <w:tc>
          <w:tcPr>
            <w:tcW w:w="1199" w:type="dxa"/>
            <w:shd w:val="clear" w:color="auto" w:fill="auto"/>
            <w:hideMark/>
          </w:tcPr>
          <w:p w14:paraId="30915A5F"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Lochan Verma</w:t>
            </w:r>
          </w:p>
        </w:tc>
        <w:tc>
          <w:tcPr>
            <w:tcW w:w="786" w:type="dxa"/>
            <w:shd w:val="clear" w:color="auto" w:fill="auto"/>
            <w:hideMark/>
          </w:tcPr>
          <w:p w14:paraId="5344A8CE"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303.64</w:t>
            </w:r>
          </w:p>
        </w:tc>
        <w:tc>
          <w:tcPr>
            <w:tcW w:w="851" w:type="dxa"/>
            <w:shd w:val="clear" w:color="auto" w:fill="auto"/>
            <w:hideMark/>
          </w:tcPr>
          <w:p w14:paraId="0C0CCCD1"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27.6.2</w:t>
            </w:r>
          </w:p>
        </w:tc>
        <w:tc>
          <w:tcPr>
            <w:tcW w:w="2693" w:type="dxa"/>
            <w:shd w:val="clear" w:color="auto" w:fill="auto"/>
            <w:hideMark/>
          </w:tcPr>
          <w:p w14:paraId="621A2991" w14:textId="77777777" w:rsidR="00557480" w:rsidRPr="005B6412" w:rsidRDefault="00557480" w:rsidP="00557480">
            <w:pPr>
              <w:jc w:val="left"/>
              <w:rPr>
                <w:rFonts w:eastAsia="Times New Roman"/>
                <w:color w:val="000000"/>
                <w:sz w:val="18"/>
                <w:szCs w:val="18"/>
                <w:lang w:val="en-US"/>
              </w:rPr>
            </w:pPr>
            <w:r w:rsidRPr="005B6412">
              <w:rPr>
                <w:rFonts w:eastAsia="Times New Roman"/>
                <w:color w:val="000000"/>
                <w:sz w:val="18"/>
                <w:szCs w:val="18"/>
                <w:lang w:val="en-US"/>
              </w:rPr>
              <w:t>"An MU beamformee is a non-AP HE STA (support for the MU beamformee role is mandatory in a non-AP</w:t>
            </w:r>
            <w:r w:rsidRPr="005B6412">
              <w:rPr>
                <w:rFonts w:eastAsia="Times New Roman"/>
                <w:color w:val="000000"/>
                <w:sz w:val="18"/>
                <w:szCs w:val="18"/>
                <w:lang w:val="en-US"/>
              </w:rPr>
              <w:br/>
              <w:t>HE STA). An HE AP is not an MU beamformee." -- This text is not precise and needs to be improved.</w:t>
            </w:r>
          </w:p>
        </w:tc>
        <w:tc>
          <w:tcPr>
            <w:tcW w:w="2552" w:type="dxa"/>
            <w:shd w:val="clear" w:color="auto" w:fill="auto"/>
            <w:hideMark/>
          </w:tcPr>
          <w:p w14:paraId="20B98FFF" w14:textId="77777777" w:rsidR="00557480" w:rsidRPr="005B6412" w:rsidRDefault="00557480" w:rsidP="00557480">
            <w:pPr>
              <w:jc w:val="left"/>
              <w:rPr>
                <w:rFonts w:eastAsia="Times New Roman"/>
                <w:color w:val="000000"/>
                <w:sz w:val="18"/>
                <w:szCs w:val="18"/>
                <w:lang w:val="en-US"/>
              </w:rPr>
            </w:pPr>
            <w:r w:rsidRPr="005B6412">
              <w:rPr>
                <w:rFonts w:eastAsia="Times New Roman"/>
                <w:color w:val="000000"/>
                <w:sz w:val="18"/>
                <w:szCs w:val="18"/>
                <w:lang w:val="en-US"/>
              </w:rPr>
              <w:t>Change to "A non-AP HE STA shall support operation as an MU beamformee. An HE AP does not support operation as an MU beamformee."</w:t>
            </w:r>
          </w:p>
        </w:tc>
        <w:tc>
          <w:tcPr>
            <w:tcW w:w="2880" w:type="dxa"/>
            <w:shd w:val="clear" w:color="auto" w:fill="auto"/>
            <w:hideMark/>
          </w:tcPr>
          <w:p w14:paraId="09D5E7D5" w14:textId="77777777" w:rsidR="00557480" w:rsidRPr="005B6412" w:rsidRDefault="00557480" w:rsidP="00557480">
            <w:pPr>
              <w:jc w:val="left"/>
              <w:rPr>
                <w:rFonts w:eastAsia="Times New Roman"/>
                <w:color w:val="000000"/>
                <w:sz w:val="18"/>
                <w:szCs w:val="18"/>
                <w:lang w:val="en-US"/>
              </w:rPr>
            </w:pPr>
            <w:r w:rsidRPr="005B6412">
              <w:rPr>
                <w:rFonts w:eastAsia="Times New Roman"/>
                <w:color w:val="000000"/>
                <w:sz w:val="18"/>
                <w:szCs w:val="18"/>
                <w:lang w:val="en-US"/>
              </w:rPr>
              <w:t>Accepted</w:t>
            </w:r>
          </w:p>
        </w:tc>
      </w:tr>
      <w:tr w:rsidR="00557480" w:rsidRPr="00557480" w14:paraId="499ABBD2" w14:textId="77777777" w:rsidTr="005B6412">
        <w:trPr>
          <w:trHeight w:val="3640"/>
        </w:trPr>
        <w:tc>
          <w:tcPr>
            <w:tcW w:w="850" w:type="dxa"/>
            <w:shd w:val="clear" w:color="auto" w:fill="auto"/>
            <w:hideMark/>
          </w:tcPr>
          <w:p w14:paraId="15F5B803"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lastRenderedPageBreak/>
              <w:t>15923</w:t>
            </w:r>
          </w:p>
        </w:tc>
        <w:tc>
          <w:tcPr>
            <w:tcW w:w="1199" w:type="dxa"/>
            <w:shd w:val="clear" w:color="auto" w:fill="auto"/>
            <w:hideMark/>
          </w:tcPr>
          <w:p w14:paraId="0EA1022A"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Lochan Verma</w:t>
            </w:r>
          </w:p>
        </w:tc>
        <w:tc>
          <w:tcPr>
            <w:tcW w:w="786" w:type="dxa"/>
            <w:shd w:val="clear" w:color="auto" w:fill="auto"/>
            <w:hideMark/>
          </w:tcPr>
          <w:p w14:paraId="51DCCC24"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304.58</w:t>
            </w:r>
          </w:p>
        </w:tc>
        <w:tc>
          <w:tcPr>
            <w:tcW w:w="851" w:type="dxa"/>
            <w:shd w:val="clear" w:color="auto" w:fill="auto"/>
            <w:hideMark/>
          </w:tcPr>
          <w:p w14:paraId="1E90547A"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27.6.2</w:t>
            </w:r>
          </w:p>
        </w:tc>
        <w:tc>
          <w:tcPr>
            <w:tcW w:w="2693" w:type="dxa"/>
            <w:shd w:val="clear" w:color="auto" w:fill="auto"/>
            <w:hideMark/>
          </w:tcPr>
          <w:p w14:paraId="2205862B" w14:textId="77777777" w:rsidR="00557480" w:rsidRPr="005B6412" w:rsidRDefault="00557480" w:rsidP="00557480">
            <w:pPr>
              <w:jc w:val="left"/>
              <w:rPr>
                <w:rFonts w:eastAsia="Times New Roman"/>
                <w:color w:val="000000"/>
                <w:sz w:val="18"/>
                <w:szCs w:val="18"/>
                <w:lang w:val="en-US"/>
              </w:rPr>
            </w:pPr>
            <w:r w:rsidRPr="005B6412">
              <w:rPr>
                <w:rFonts w:eastAsia="Times New Roman"/>
                <w:color w:val="000000"/>
                <w:sz w:val="18"/>
                <w:szCs w:val="18"/>
                <w:lang w:val="en-US"/>
              </w:rPr>
              <w:t>"An HE beamformer shall not send an HE NDP Announcement frame that initiates an HE TB sounding</w:t>
            </w:r>
            <w:r w:rsidRPr="005B6412">
              <w:rPr>
                <w:rFonts w:eastAsia="Times New Roman"/>
                <w:color w:val="000000"/>
                <w:sz w:val="18"/>
                <w:szCs w:val="18"/>
                <w:lang w:val="en-US"/>
              </w:rPr>
              <w:br/>
              <w:t>sequence with a STA Info field addressed to an HE beamformee if the STA Info field and the PHY Capabilities</w:t>
            </w:r>
            <w:r w:rsidRPr="005B6412">
              <w:rPr>
                <w:rFonts w:eastAsia="Times New Roman"/>
                <w:color w:val="000000"/>
                <w:sz w:val="18"/>
                <w:szCs w:val="18"/>
                <w:lang w:val="en-US"/>
              </w:rPr>
              <w:br/>
              <w:t>Information field in the HE Capabilities element last received from the HE beamformee meet the following</w:t>
            </w:r>
            <w:r w:rsidRPr="005B6412">
              <w:rPr>
                <w:rFonts w:eastAsia="Times New Roman"/>
                <w:color w:val="000000"/>
                <w:sz w:val="18"/>
                <w:szCs w:val="18"/>
                <w:lang w:val="en-US"/>
              </w:rPr>
              <w:br/>
              <w:t>conditions:" --This text seems to be flawed in logic as it is talking about not sending the NDPA under certain conditions and the conditions are dependent on something contained in the NDPA (STA info).</w:t>
            </w:r>
          </w:p>
        </w:tc>
        <w:tc>
          <w:tcPr>
            <w:tcW w:w="2552" w:type="dxa"/>
            <w:shd w:val="clear" w:color="auto" w:fill="auto"/>
            <w:hideMark/>
          </w:tcPr>
          <w:p w14:paraId="48F8DBCA" w14:textId="77777777" w:rsidR="00557480" w:rsidRPr="005B6412" w:rsidRDefault="00557480" w:rsidP="00557480">
            <w:pPr>
              <w:jc w:val="left"/>
              <w:rPr>
                <w:rFonts w:eastAsia="Times New Roman"/>
                <w:color w:val="000000"/>
                <w:sz w:val="18"/>
                <w:szCs w:val="18"/>
                <w:lang w:val="en-US"/>
              </w:rPr>
            </w:pPr>
            <w:r w:rsidRPr="005B6412">
              <w:rPr>
                <w:rFonts w:eastAsia="Times New Roman"/>
                <w:color w:val="000000"/>
                <w:sz w:val="18"/>
                <w:szCs w:val="18"/>
                <w:lang w:val="en-US"/>
              </w:rPr>
              <w:t>The text should describe what you cannot do in the STA Info field when certain capabilities are not supported. Please make necessary changes to make the logic clear.</w:t>
            </w:r>
          </w:p>
        </w:tc>
        <w:tc>
          <w:tcPr>
            <w:tcW w:w="2880" w:type="dxa"/>
            <w:shd w:val="clear" w:color="auto" w:fill="auto"/>
            <w:hideMark/>
          </w:tcPr>
          <w:p w14:paraId="0E14A8C1" w14:textId="77777777" w:rsidR="00557480" w:rsidRPr="005B6412" w:rsidRDefault="00557480" w:rsidP="00557480">
            <w:pPr>
              <w:jc w:val="left"/>
              <w:rPr>
                <w:rFonts w:eastAsia="Times New Roman"/>
                <w:color w:val="000000"/>
                <w:sz w:val="18"/>
                <w:szCs w:val="18"/>
                <w:lang w:val="en-US"/>
              </w:rPr>
            </w:pPr>
            <w:r w:rsidRPr="005B6412">
              <w:rPr>
                <w:rFonts w:eastAsia="Times New Roman"/>
                <w:color w:val="000000"/>
                <w:sz w:val="18"/>
                <w:szCs w:val="18"/>
                <w:lang w:val="en-US"/>
              </w:rPr>
              <w:t>Revised - change as shown in &lt;this document&gt; under CID 15688. The change implements the request by the commenter and makes some editorial improvements.</w:t>
            </w:r>
          </w:p>
        </w:tc>
      </w:tr>
      <w:tr w:rsidR="00557480" w:rsidRPr="00557480" w14:paraId="742EEFCD" w14:textId="77777777" w:rsidTr="005B6412">
        <w:trPr>
          <w:trHeight w:val="2860"/>
        </w:trPr>
        <w:tc>
          <w:tcPr>
            <w:tcW w:w="850" w:type="dxa"/>
            <w:shd w:val="clear" w:color="auto" w:fill="auto"/>
            <w:hideMark/>
          </w:tcPr>
          <w:p w14:paraId="50243A9C"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15924</w:t>
            </w:r>
          </w:p>
        </w:tc>
        <w:tc>
          <w:tcPr>
            <w:tcW w:w="1199" w:type="dxa"/>
            <w:shd w:val="clear" w:color="auto" w:fill="auto"/>
            <w:hideMark/>
          </w:tcPr>
          <w:p w14:paraId="18E94BEA"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Lochan Verma</w:t>
            </w:r>
          </w:p>
        </w:tc>
        <w:tc>
          <w:tcPr>
            <w:tcW w:w="786" w:type="dxa"/>
            <w:shd w:val="clear" w:color="auto" w:fill="auto"/>
            <w:hideMark/>
          </w:tcPr>
          <w:p w14:paraId="4912104C"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305.00</w:t>
            </w:r>
          </w:p>
        </w:tc>
        <w:tc>
          <w:tcPr>
            <w:tcW w:w="851" w:type="dxa"/>
            <w:shd w:val="clear" w:color="auto" w:fill="auto"/>
            <w:hideMark/>
          </w:tcPr>
          <w:p w14:paraId="5508079A"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27.6.2</w:t>
            </w:r>
          </w:p>
        </w:tc>
        <w:tc>
          <w:tcPr>
            <w:tcW w:w="2693" w:type="dxa"/>
            <w:shd w:val="clear" w:color="auto" w:fill="auto"/>
            <w:hideMark/>
          </w:tcPr>
          <w:p w14:paraId="3018908A" w14:textId="77777777" w:rsidR="00557480" w:rsidRPr="005B6412" w:rsidRDefault="00557480" w:rsidP="00557480">
            <w:pPr>
              <w:jc w:val="left"/>
              <w:rPr>
                <w:rFonts w:eastAsia="Times New Roman"/>
                <w:color w:val="000000"/>
                <w:sz w:val="18"/>
                <w:szCs w:val="18"/>
                <w:lang w:val="en-US"/>
              </w:rPr>
            </w:pPr>
            <w:r w:rsidRPr="005B6412">
              <w:rPr>
                <w:rFonts w:eastAsia="Times New Roman"/>
                <w:color w:val="000000"/>
                <w:sz w:val="18"/>
                <w:szCs w:val="18"/>
                <w:lang w:val="en-US"/>
              </w:rPr>
              <w:t>"An HE beamformer shall not transmit an HE NDP Announcement frame that initiates an HE TB sounding</w:t>
            </w:r>
            <w:r w:rsidRPr="005B6412">
              <w:rPr>
                <w:rFonts w:eastAsia="Times New Roman"/>
                <w:color w:val="000000"/>
                <w:sz w:val="18"/>
                <w:szCs w:val="18"/>
                <w:lang w:val="en-US"/>
              </w:rPr>
              <w:br/>
              <w:t>sequence and that solicits SU feedback, partial bandwidth MU feedback or CQI feedback unless the HE</w:t>
            </w:r>
            <w:r w:rsidRPr="005B6412">
              <w:rPr>
                <w:rFonts w:eastAsia="Times New Roman"/>
                <w:color w:val="000000"/>
                <w:sz w:val="18"/>
                <w:szCs w:val="18"/>
                <w:lang w:val="en-US"/>
              </w:rPr>
              <w:br/>
              <w:t>beamformer has set the Trigger SU feedback subfield, Triggered MU Beamforming Partial BW subfield or</w:t>
            </w:r>
            <w:r w:rsidRPr="005B6412">
              <w:rPr>
                <w:rFonts w:eastAsia="Times New Roman"/>
                <w:color w:val="000000"/>
                <w:sz w:val="18"/>
                <w:szCs w:val="18"/>
                <w:lang w:val="en-US"/>
              </w:rPr>
              <w:br/>
              <w:t>Triggered CQI Feedback subfield, respectively, to 1." --improve text</w:t>
            </w:r>
          </w:p>
        </w:tc>
        <w:tc>
          <w:tcPr>
            <w:tcW w:w="2552" w:type="dxa"/>
            <w:shd w:val="clear" w:color="auto" w:fill="auto"/>
            <w:hideMark/>
          </w:tcPr>
          <w:p w14:paraId="396DBFB2" w14:textId="70109B8E" w:rsidR="00557480" w:rsidRPr="005B6412" w:rsidRDefault="00557480" w:rsidP="00557480">
            <w:pPr>
              <w:jc w:val="left"/>
              <w:rPr>
                <w:rFonts w:eastAsia="Times New Roman"/>
                <w:color w:val="000000"/>
                <w:sz w:val="18"/>
                <w:szCs w:val="18"/>
                <w:lang w:val="en-US"/>
              </w:rPr>
            </w:pPr>
            <w:r w:rsidRPr="005B6412">
              <w:rPr>
                <w:rFonts w:eastAsia="Times New Roman"/>
                <w:color w:val="000000"/>
                <w:sz w:val="18"/>
                <w:szCs w:val="18"/>
                <w:lang w:val="en-US"/>
              </w:rPr>
              <w:t>Change to "An HE beamformer shall not transmit an HE NDP Announcement frame that initiates an HE TB sounding</w:t>
            </w:r>
            <w:r w:rsidR="00315A59">
              <w:rPr>
                <w:rFonts w:eastAsia="Times New Roman"/>
                <w:color w:val="000000"/>
                <w:sz w:val="18"/>
                <w:szCs w:val="18"/>
                <w:lang w:val="en-US"/>
              </w:rPr>
              <w:t xml:space="preserve"> </w:t>
            </w:r>
            <w:r w:rsidRPr="005B6412">
              <w:rPr>
                <w:rFonts w:eastAsia="Times New Roman"/>
                <w:color w:val="000000"/>
                <w:sz w:val="18"/>
                <w:szCs w:val="18"/>
                <w:lang w:val="en-US"/>
              </w:rPr>
              <w:t>sequence soliciting an SU feedback, partial bandwidth MU feedback or CQI feedback unless the HE</w:t>
            </w:r>
            <w:r w:rsidR="00315A59">
              <w:rPr>
                <w:rFonts w:eastAsia="Times New Roman"/>
                <w:color w:val="000000"/>
                <w:sz w:val="18"/>
                <w:szCs w:val="18"/>
                <w:lang w:val="en-US"/>
              </w:rPr>
              <w:t xml:space="preserve"> </w:t>
            </w:r>
            <w:r w:rsidRPr="005B6412">
              <w:rPr>
                <w:rFonts w:eastAsia="Times New Roman"/>
                <w:color w:val="000000"/>
                <w:sz w:val="18"/>
                <w:szCs w:val="18"/>
                <w:lang w:val="en-US"/>
              </w:rPr>
              <w:t>beamformer has set the Trigger SU feedback subfield, Triggered MU Beamforming Partial BW subfield or</w:t>
            </w:r>
            <w:r w:rsidR="00315A59">
              <w:rPr>
                <w:rFonts w:eastAsia="Times New Roman"/>
                <w:color w:val="000000"/>
                <w:sz w:val="18"/>
                <w:szCs w:val="18"/>
                <w:lang w:val="en-US"/>
              </w:rPr>
              <w:t xml:space="preserve"> </w:t>
            </w:r>
            <w:r w:rsidRPr="005B6412">
              <w:rPr>
                <w:rFonts w:eastAsia="Times New Roman"/>
                <w:color w:val="000000"/>
                <w:sz w:val="18"/>
                <w:szCs w:val="18"/>
                <w:lang w:val="en-US"/>
              </w:rPr>
              <w:t>Triggered CQI Feedback subfield, respectively, to 1."</w:t>
            </w:r>
          </w:p>
        </w:tc>
        <w:tc>
          <w:tcPr>
            <w:tcW w:w="2880" w:type="dxa"/>
            <w:shd w:val="clear" w:color="auto" w:fill="auto"/>
            <w:hideMark/>
          </w:tcPr>
          <w:p w14:paraId="425FE708" w14:textId="77777777" w:rsidR="00557480" w:rsidRPr="005B6412" w:rsidRDefault="00557480" w:rsidP="00557480">
            <w:pPr>
              <w:jc w:val="left"/>
              <w:rPr>
                <w:rFonts w:eastAsia="Times New Roman"/>
                <w:color w:val="000000"/>
                <w:sz w:val="18"/>
                <w:szCs w:val="18"/>
                <w:lang w:val="en-US"/>
              </w:rPr>
            </w:pPr>
            <w:r w:rsidRPr="005B6412">
              <w:rPr>
                <w:rFonts w:eastAsia="Times New Roman"/>
                <w:color w:val="000000"/>
                <w:sz w:val="18"/>
                <w:szCs w:val="18"/>
                <w:lang w:val="en-US"/>
              </w:rPr>
              <w:t>Revised - delete this paragraph, as it duplicates the requirements above. See also CID 16237.</w:t>
            </w:r>
          </w:p>
        </w:tc>
      </w:tr>
      <w:tr w:rsidR="00557480" w:rsidRPr="00557480" w14:paraId="4C8D94FA" w14:textId="77777777" w:rsidTr="005B6412">
        <w:trPr>
          <w:trHeight w:val="1300"/>
        </w:trPr>
        <w:tc>
          <w:tcPr>
            <w:tcW w:w="850" w:type="dxa"/>
            <w:shd w:val="clear" w:color="auto" w:fill="auto"/>
            <w:hideMark/>
          </w:tcPr>
          <w:p w14:paraId="47B279C4"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15927</w:t>
            </w:r>
          </w:p>
        </w:tc>
        <w:tc>
          <w:tcPr>
            <w:tcW w:w="1199" w:type="dxa"/>
            <w:shd w:val="clear" w:color="auto" w:fill="auto"/>
            <w:hideMark/>
          </w:tcPr>
          <w:p w14:paraId="24F63C6E"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Mark Hamilton</w:t>
            </w:r>
          </w:p>
        </w:tc>
        <w:tc>
          <w:tcPr>
            <w:tcW w:w="786" w:type="dxa"/>
            <w:shd w:val="clear" w:color="auto" w:fill="auto"/>
            <w:hideMark/>
          </w:tcPr>
          <w:p w14:paraId="157914D7"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304.58</w:t>
            </w:r>
          </w:p>
        </w:tc>
        <w:tc>
          <w:tcPr>
            <w:tcW w:w="851" w:type="dxa"/>
            <w:shd w:val="clear" w:color="auto" w:fill="auto"/>
            <w:hideMark/>
          </w:tcPr>
          <w:p w14:paraId="61213D84"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27.6.2</w:t>
            </w:r>
          </w:p>
        </w:tc>
        <w:tc>
          <w:tcPr>
            <w:tcW w:w="2693" w:type="dxa"/>
            <w:shd w:val="clear" w:color="auto" w:fill="auto"/>
            <w:hideMark/>
          </w:tcPr>
          <w:p w14:paraId="5341E0BF" w14:textId="77777777" w:rsidR="00557480" w:rsidRPr="005B6412" w:rsidRDefault="00557480" w:rsidP="00557480">
            <w:pPr>
              <w:jc w:val="left"/>
              <w:rPr>
                <w:rFonts w:eastAsia="Times New Roman"/>
                <w:color w:val="000000"/>
                <w:sz w:val="18"/>
                <w:szCs w:val="18"/>
                <w:lang w:val="en-US"/>
              </w:rPr>
            </w:pPr>
            <w:r w:rsidRPr="005B6412">
              <w:rPr>
                <w:rFonts w:eastAsia="Times New Roman"/>
                <w:color w:val="000000"/>
                <w:sz w:val="18"/>
                <w:szCs w:val="18"/>
                <w:lang w:val="en-US"/>
              </w:rPr>
              <w:t>This list of conditions is mutually exclusive.  Assumably, the intent is to not send the Announcement to a beamformee that meets any one (or more) of the conditions.</w:t>
            </w:r>
          </w:p>
        </w:tc>
        <w:tc>
          <w:tcPr>
            <w:tcW w:w="2552" w:type="dxa"/>
            <w:shd w:val="clear" w:color="auto" w:fill="auto"/>
            <w:hideMark/>
          </w:tcPr>
          <w:p w14:paraId="2157D987" w14:textId="77777777" w:rsidR="00557480" w:rsidRPr="005B6412" w:rsidRDefault="00557480" w:rsidP="00557480">
            <w:pPr>
              <w:jc w:val="left"/>
              <w:rPr>
                <w:rFonts w:eastAsia="Times New Roman"/>
                <w:color w:val="000000"/>
                <w:sz w:val="18"/>
                <w:szCs w:val="18"/>
                <w:lang w:val="en-US"/>
              </w:rPr>
            </w:pPr>
            <w:r w:rsidRPr="005B6412">
              <w:rPr>
                <w:rFonts w:eastAsia="Times New Roman"/>
                <w:color w:val="000000"/>
                <w:sz w:val="18"/>
                <w:szCs w:val="18"/>
                <w:lang w:val="en-US"/>
              </w:rPr>
              <w:t>Insert "any", so the lead-in sentence ends, "... if ... meet any (one or more) of the following conditions:"</w:t>
            </w:r>
          </w:p>
        </w:tc>
        <w:tc>
          <w:tcPr>
            <w:tcW w:w="2880" w:type="dxa"/>
            <w:shd w:val="clear" w:color="auto" w:fill="auto"/>
            <w:hideMark/>
          </w:tcPr>
          <w:p w14:paraId="4240D73A" w14:textId="77777777" w:rsidR="00557480" w:rsidRPr="005B6412" w:rsidRDefault="00557480" w:rsidP="00557480">
            <w:pPr>
              <w:jc w:val="left"/>
              <w:rPr>
                <w:rFonts w:eastAsia="Times New Roman"/>
                <w:color w:val="000000"/>
                <w:sz w:val="18"/>
                <w:szCs w:val="18"/>
                <w:lang w:val="en-US"/>
              </w:rPr>
            </w:pPr>
            <w:r w:rsidRPr="005B6412">
              <w:rPr>
                <w:rFonts w:eastAsia="Times New Roman"/>
                <w:color w:val="000000"/>
                <w:sz w:val="18"/>
                <w:szCs w:val="18"/>
                <w:lang w:val="en-US"/>
              </w:rPr>
              <w:t>Revised - change as shown in &lt;this document&gt; under CID 15688. The change implements the request by the commenter and makes some editorial improvements.</w:t>
            </w:r>
          </w:p>
        </w:tc>
      </w:tr>
      <w:tr w:rsidR="00557480" w:rsidRPr="00557480" w14:paraId="3BBD3F90" w14:textId="77777777" w:rsidTr="005B6412">
        <w:trPr>
          <w:trHeight w:val="3640"/>
        </w:trPr>
        <w:tc>
          <w:tcPr>
            <w:tcW w:w="850" w:type="dxa"/>
            <w:shd w:val="clear" w:color="auto" w:fill="auto"/>
            <w:hideMark/>
          </w:tcPr>
          <w:p w14:paraId="6E990A8B"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15966</w:t>
            </w:r>
          </w:p>
        </w:tc>
        <w:tc>
          <w:tcPr>
            <w:tcW w:w="1199" w:type="dxa"/>
            <w:shd w:val="clear" w:color="auto" w:fill="auto"/>
            <w:hideMark/>
          </w:tcPr>
          <w:p w14:paraId="00365A88"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Mark RISON</w:t>
            </w:r>
          </w:p>
        </w:tc>
        <w:tc>
          <w:tcPr>
            <w:tcW w:w="786" w:type="dxa"/>
            <w:shd w:val="clear" w:color="auto" w:fill="auto"/>
            <w:hideMark/>
          </w:tcPr>
          <w:p w14:paraId="403BB367"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304.13</w:t>
            </w:r>
          </w:p>
        </w:tc>
        <w:tc>
          <w:tcPr>
            <w:tcW w:w="851" w:type="dxa"/>
            <w:shd w:val="clear" w:color="auto" w:fill="auto"/>
            <w:hideMark/>
          </w:tcPr>
          <w:p w14:paraId="4D5E3F66"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27.6.2</w:t>
            </w:r>
          </w:p>
        </w:tc>
        <w:tc>
          <w:tcPr>
            <w:tcW w:w="2693" w:type="dxa"/>
            <w:shd w:val="clear" w:color="auto" w:fill="auto"/>
            <w:hideMark/>
          </w:tcPr>
          <w:p w14:paraId="33B31122" w14:textId="77777777" w:rsidR="00557480" w:rsidRPr="005B6412" w:rsidRDefault="00557480" w:rsidP="00557480">
            <w:pPr>
              <w:jc w:val="left"/>
              <w:rPr>
                <w:rFonts w:eastAsia="Times New Roman"/>
                <w:color w:val="000000"/>
                <w:sz w:val="18"/>
                <w:szCs w:val="18"/>
                <w:lang w:val="en-US"/>
              </w:rPr>
            </w:pPr>
            <w:r w:rsidRPr="005B6412">
              <w:rPr>
                <w:rFonts w:eastAsia="Times New Roman"/>
                <w:color w:val="000000"/>
                <w:sz w:val="18"/>
                <w:szCs w:val="18"/>
                <w:lang w:val="en-US"/>
              </w:rPr>
              <w:t>"Full bandwidth feedback is</w:t>
            </w:r>
            <w:r w:rsidRPr="005B6412">
              <w:rPr>
                <w:rFonts w:eastAsia="Times New Roman"/>
                <w:color w:val="000000"/>
                <w:sz w:val="18"/>
                <w:szCs w:val="18"/>
                <w:lang w:val="en-US"/>
              </w:rPr>
              <w:br/>
              <w:t>solicited if the RU Start Index subfield in the Partial BW subfield is 0 and the following conditions apply:" duplicates Table 27-4</w:t>
            </w:r>
          </w:p>
        </w:tc>
        <w:tc>
          <w:tcPr>
            <w:tcW w:w="2552" w:type="dxa"/>
            <w:shd w:val="clear" w:color="auto" w:fill="auto"/>
            <w:hideMark/>
          </w:tcPr>
          <w:p w14:paraId="77A52076" w14:textId="15AF88F4" w:rsidR="00557480" w:rsidRPr="005B6412" w:rsidRDefault="00557480" w:rsidP="00557480">
            <w:pPr>
              <w:jc w:val="left"/>
              <w:rPr>
                <w:rFonts w:eastAsia="Times New Roman"/>
                <w:color w:val="000000"/>
                <w:sz w:val="18"/>
                <w:szCs w:val="18"/>
                <w:lang w:val="en-US"/>
              </w:rPr>
            </w:pPr>
            <w:r w:rsidRPr="005B6412">
              <w:rPr>
                <w:rFonts w:eastAsia="Times New Roman"/>
                <w:color w:val="000000"/>
                <w:sz w:val="18"/>
                <w:szCs w:val="18"/>
                <w:lang w:val="en-US"/>
              </w:rPr>
              <w:t>Change "Full bandwidth feedback is</w:t>
            </w:r>
            <w:r w:rsidR="00315A59">
              <w:rPr>
                <w:rFonts w:eastAsia="Times New Roman"/>
                <w:color w:val="000000"/>
                <w:sz w:val="18"/>
                <w:szCs w:val="18"/>
                <w:lang w:val="en-US"/>
              </w:rPr>
              <w:t xml:space="preserve"> </w:t>
            </w:r>
            <w:r w:rsidRPr="005B6412">
              <w:rPr>
                <w:rFonts w:eastAsia="Times New Roman"/>
                <w:color w:val="000000"/>
                <w:sz w:val="18"/>
                <w:szCs w:val="18"/>
                <w:lang w:val="en-US"/>
              </w:rPr>
              <w:t>solicited if the RU Start Index subfield in the Partial BW subfield is 0 and the following conditions apply:" and the following bullets to "Full bandwidth feedback is</w:t>
            </w:r>
            <w:r w:rsidR="00315A59">
              <w:rPr>
                <w:rFonts w:eastAsia="Times New Roman"/>
                <w:color w:val="000000"/>
                <w:sz w:val="18"/>
                <w:szCs w:val="18"/>
                <w:lang w:val="en-US"/>
              </w:rPr>
              <w:t xml:space="preserve"> </w:t>
            </w:r>
            <w:r w:rsidRPr="005B6412">
              <w:rPr>
                <w:rFonts w:eastAsia="Times New Roman"/>
                <w:color w:val="000000"/>
                <w:sz w:val="18"/>
                <w:szCs w:val="18"/>
                <w:lang w:val="en-US"/>
              </w:rPr>
              <w:t>solicited if the RU Start Index subfield in the Partial BW subfield is 0 and the RU  End  Index  subfield  in  the  Partial  BW  subfield  is  the value shown in Table 27-4 where partial</w:t>
            </w:r>
            <w:r w:rsidR="00315A59">
              <w:rPr>
                <w:rFonts w:eastAsia="Times New Roman"/>
                <w:color w:val="000000"/>
                <w:sz w:val="18"/>
                <w:szCs w:val="18"/>
                <w:lang w:val="en-US"/>
              </w:rPr>
              <w:t xml:space="preserve"> </w:t>
            </w:r>
            <w:r w:rsidRPr="005B6412">
              <w:rPr>
                <w:rFonts w:eastAsia="Times New Roman"/>
                <w:color w:val="000000"/>
                <w:sz w:val="18"/>
                <w:szCs w:val="18"/>
                <w:lang w:val="en-US"/>
              </w:rPr>
              <w:t>bandwidth is not supported by the HE beamformer, for the bandwidth of the HE NDP Announcement frame"</w:t>
            </w:r>
          </w:p>
        </w:tc>
        <w:tc>
          <w:tcPr>
            <w:tcW w:w="2880" w:type="dxa"/>
            <w:shd w:val="clear" w:color="auto" w:fill="auto"/>
            <w:hideMark/>
          </w:tcPr>
          <w:p w14:paraId="14DB4A47" w14:textId="77777777" w:rsidR="00557480" w:rsidRPr="005B6412" w:rsidRDefault="00557480" w:rsidP="00557480">
            <w:pPr>
              <w:jc w:val="left"/>
              <w:rPr>
                <w:rFonts w:eastAsia="Times New Roman"/>
                <w:color w:val="000000"/>
                <w:sz w:val="18"/>
                <w:szCs w:val="18"/>
                <w:lang w:val="en-US"/>
              </w:rPr>
            </w:pPr>
            <w:r w:rsidRPr="005B6412">
              <w:rPr>
                <w:rFonts w:eastAsia="Times New Roman"/>
                <w:color w:val="000000"/>
                <w:sz w:val="18"/>
                <w:szCs w:val="18"/>
                <w:lang w:val="en-US"/>
              </w:rPr>
              <w:t>Revised - change as shown in &lt;this document&gt; under CID 15966. A reference to Table 27-4 is added, but the verbatim description is maintained yet improved.</w:t>
            </w:r>
          </w:p>
        </w:tc>
      </w:tr>
      <w:tr w:rsidR="00557480" w:rsidRPr="00557480" w14:paraId="47633B9E" w14:textId="77777777" w:rsidTr="005B6412">
        <w:trPr>
          <w:trHeight w:val="780"/>
        </w:trPr>
        <w:tc>
          <w:tcPr>
            <w:tcW w:w="850" w:type="dxa"/>
            <w:shd w:val="clear" w:color="auto" w:fill="auto"/>
            <w:hideMark/>
          </w:tcPr>
          <w:p w14:paraId="663C52DF"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15988</w:t>
            </w:r>
          </w:p>
        </w:tc>
        <w:tc>
          <w:tcPr>
            <w:tcW w:w="1199" w:type="dxa"/>
            <w:shd w:val="clear" w:color="auto" w:fill="auto"/>
            <w:hideMark/>
          </w:tcPr>
          <w:p w14:paraId="334433DE"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Mark RISON</w:t>
            </w:r>
          </w:p>
        </w:tc>
        <w:tc>
          <w:tcPr>
            <w:tcW w:w="786" w:type="dxa"/>
            <w:shd w:val="clear" w:color="auto" w:fill="auto"/>
            <w:hideMark/>
          </w:tcPr>
          <w:p w14:paraId="5A8692FB"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312.15</w:t>
            </w:r>
          </w:p>
        </w:tc>
        <w:tc>
          <w:tcPr>
            <w:tcW w:w="851" w:type="dxa"/>
            <w:shd w:val="clear" w:color="auto" w:fill="auto"/>
            <w:hideMark/>
          </w:tcPr>
          <w:p w14:paraId="77C17E06"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27.6.5</w:t>
            </w:r>
          </w:p>
        </w:tc>
        <w:tc>
          <w:tcPr>
            <w:tcW w:w="2693" w:type="dxa"/>
            <w:shd w:val="clear" w:color="auto" w:fill="auto"/>
            <w:hideMark/>
          </w:tcPr>
          <w:p w14:paraId="550C9A06" w14:textId="77777777" w:rsidR="00557480" w:rsidRPr="005B6412" w:rsidRDefault="00557480" w:rsidP="00557480">
            <w:pPr>
              <w:jc w:val="left"/>
              <w:rPr>
                <w:rFonts w:eastAsia="Times New Roman"/>
                <w:color w:val="000000"/>
                <w:sz w:val="18"/>
                <w:szCs w:val="18"/>
                <w:lang w:val="en-US"/>
              </w:rPr>
            </w:pPr>
            <w:r w:rsidRPr="005B6412">
              <w:rPr>
                <w:rFonts w:eastAsia="Times New Roman"/>
                <w:color w:val="000000"/>
                <w:sz w:val="18"/>
                <w:szCs w:val="18"/>
                <w:lang w:val="en-US"/>
              </w:rPr>
              <w:t>"Otherwise, NUM_STS is set to any value.", well no, only a value in the range 1-8</w:t>
            </w:r>
          </w:p>
        </w:tc>
        <w:tc>
          <w:tcPr>
            <w:tcW w:w="2552" w:type="dxa"/>
            <w:shd w:val="clear" w:color="auto" w:fill="auto"/>
            <w:hideMark/>
          </w:tcPr>
          <w:p w14:paraId="5F7DBD1B" w14:textId="77777777" w:rsidR="00557480" w:rsidRPr="005B6412" w:rsidRDefault="00557480" w:rsidP="00557480">
            <w:pPr>
              <w:jc w:val="left"/>
              <w:rPr>
                <w:rFonts w:eastAsia="Times New Roman"/>
                <w:color w:val="000000"/>
                <w:sz w:val="18"/>
                <w:szCs w:val="18"/>
                <w:lang w:val="en-US"/>
              </w:rPr>
            </w:pPr>
            <w:r w:rsidRPr="005B6412">
              <w:rPr>
                <w:rFonts w:eastAsia="Times New Roman"/>
                <w:color w:val="000000"/>
                <w:sz w:val="18"/>
                <w:szCs w:val="18"/>
                <w:lang w:val="en-US"/>
              </w:rPr>
              <w:t>Change "NUM_STS is set to any value." to "NUM_STS is set to any value in the range 1 to 8." at the referenced location</w:t>
            </w:r>
          </w:p>
        </w:tc>
        <w:tc>
          <w:tcPr>
            <w:tcW w:w="2880" w:type="dxa"/>
            <w:shd w:val="clear" w:color="auto" w:fill="auto"/>
            <w:hideMark/>
          </w:tcPr>
          <w:p w14:paraId="75CCA858" w14:textId="77777777" w:rsidR="00557480" w:rsidRPr="005B6412" w:rsidRDefault="00557480" w:rsidP="00557480">
            <w:pPr>
              <w:jc w:val="left"/>
              <w:rPr>
                <w:rFonts w:eastAsia="Times New Roman"/>
                <w:color w:val="000000"/>
                <w:sz w:val="18"/>
                <w:szCs w:val="18"/>
                <w:lang w:val="en-US"/>
              </w:rPr>
            </w:pPr>
            <w:r w:rsidRPr="005B6412">
              <w:rPr>
                <w:rFonts w:eastAsia="Times New Roman"/>
                <w:color w:val="000000"/>
                <w:sz w:val="18"/>
                <w:szCs w:val="18"/>
                <w:lang w:val="en-US"/>
              </w:rPr>
              <w:t>Accepted.</w:t>
            </w:r>
          </w:p>
        </w:tc>
      </w:tr>
      <w:tr w:rsidR="00557480" w:rsidRPr="00557480" w14:paraId="11E32FB9" w14:textId="77777777" w:rsidTr="005B6412">
        <w:trPr>
          <w:trHeight w:val="2080"/>
        </w:trPr>
        <w:tc>
          <w:tcPr>
            <w:tcW w:w="850" w:type="dxa"/>
            <w:shd w:val="clear" w:color="auto" w:fill="auto"/>
            <w:hideMark/>
          </w:tcPr>
          <w:p w14:paraId="44F2FBC8"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lastRenderedPageBreak/>
              <w:t>15989</w:t>
            </w:r>
          </w:p>
        </w:tc>
        <w:tc>
          <w:tcPr>
            <w:tcW w:w="1199" w:type="dxa"/>
            <w:shd w:val="clear" w:color="auto" w:fill="auto"/>
            <w:hideMark/>
          </w:tcPr>
          <w:p w14:paraId="38B20A43"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Mark RISON</w:t>
            </w:r>
          </w:p>
        </w:tc>
        <w:tc>
          <w:tcPr>
            <w:tcW w:w="786" w:type="dxa"/>
            <w:shd w:val="clear" w:color="auto" w:fill="auto"/>
            <w:hideMark/>
          </w:tcPr>
          <w:p w14:paraId="214087AE"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312.15</w:t>
            </w:r>
          </w:p>
        </w:tc>
        <w:tc>
          <w:tcPr>
            <w:tcW w:w="851" w:type="dxa"/>
            <w:shd w:val="clear" w:color="auto" w:fill="auto"/>
            <w:hideMark/>
          </w:tcPr>
          <w:p w14:paraId="43A1E1CC"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27.6.5</w:t>
            </w:r>
          </w:p>
        </w:tc>
        <w:tc>
          <w:tcPr>
            <w:tcW w:w="2693" w:type="dxa"/>
            <w:shd w:val="clear" w:color="auto" w:fill="auto"/>
            <w:hideMark/>
          </w:tcPr>
          <w:p w14:paraId="346022CE" w14:textId="77777777" w:rsidR="00557480" w:rsidRPr="005B6412" w:rsidRDefault="00557480" w:rsidP="00557480">
            <w:pPr>
              <w:jc w:val="left"/>
              <w:rPr>
                <w:rFonts w:eastAsia="Times New Roman"/>
                <w:color w:val="000000"/>
                <w:sz w:val="18"/>
                <w:szCs w:val="18"/>
                <w:lang w:val="en-US"/>
              </w:rPr>
            </w:pPr>
            <w:r w:rsidRPr="005B6412">
              <w:rPr>
                <w:rFonts w:eastAsia="Times New Roman"/>
                <w:color w:val="000000"/>
                <w:sz w:val="18"/>
                <w:szCs w:val="18"/>
                <w:lang w:val="en-US"/>
              </w:rPr>
              <w:t>"Otherwise,</w:t>
            </w:r>
            <w:r w:rsidRPr="005B6412">
              <w:rPr>
                <w:rFonts w:eastAsia="Times New Roman"/>
                <w:color w:val="000000"/>
                <w:sz w:val="18"/>
                <w:szCs w:val="18"/>
                <w:lang w:val="en-US"/>
              </w:rPr>
              <w:br/>
              <w:t>NUM_STS is set to any value." contradicts " The NUM_STS</w:t>
            </w:r>
            <w:r w:rsidRPr="005B6412">
              <w:rPr>
                <w:rFonts w:eastAsia="Times New Roman"/>
                <w:color w:val="000000"/>
                <w:sz w:val="18"/>
                <w:szCs w:val="18"/>
                <w:lang w:val="en-US"/>
              </w:rPr>
              <w:br/>
              <w:t>parameter may be set to any value, subject to the constraint of the previous sentence" below</w:t>
            </w:r>
          </w:p>
        </w:tc>
        <w:tc>
          <w:tcPr>
            <w:tcW w:w="2552" w:type="dxa"/>
            <w:shd w:val="clear" w:color="auto" w:fill="auto"/>
            <w:hideMark/>
          </w:tcPr>
          <w:p w14:paraId="67240E8D" w14:textId="77777777" w:rsidR="00557480" w:rsidRPr="005B6412" w:rsidRDefault="00557480" w:rsidP="00557480">
            <w:pPr>
              <w:jc w:val="left"/>
              <w:rPr>
                <w:rFonts w:eastAsia="Times New Roman"/>
                <w:color w:val="000000"/>
                <w:sz w:val="18"/>
                <w:szCs w:val="18"/>
                <w:lang w:val="en-US"/>
              </w:rPr>
            </w:pPr>
            <w:r w:rsidRPr="005B6412">
              <w:rPr>
                <w:rFonts w:eastAsia="Times New Roman"/>
                <w:color w:val="000000"/>
                <w:sz w:val="18"/>
                <w:szCs w:val="18"/>
                <w:lang w:val="en-US"/>
              </w:rPr>
              <w:t>Change "Otherwise, NUM_STS is set to any value." to "See below for additional constraints on NUM_STS." at the referenced location and change "The NUM_STS parameter may be set to any value" to " The NUM_STS parameter may be set to any value in the range 1 to 8" at 312.47</w:t>
            </w:r>
          </w:p>
        </w:tc>
        <w:tc>
          <w:tcPr>
            <w:tcW w:w="2880" w:type="dxa"/>
            <w:shd w:val="clear" w:color="auto" w:fill="auto"/>
            <w:hideMark/>
          </w:tcPr>
          <w:p w14:paraId="6D4F2FA1" w14:textId="133389CB" w:rsidR="00557480" w:rsidRPr="005B6412" w:rsidRDefault="00B67F90" w:rsidP="00557480">
            <w:pPr>
              <w:jc w:val="left"/>
              <w:rPr>
                <w:rFonts w:eastAsia="Times New Roman"/>
                <w:color w:val="000000"/>
                <w:sz w:val="18"/>
                <w:szCs w:val="18"/>
                <w:lang w:val="en-US"/>
              </w:rPr>
            </w:pPr>
            <w:r>
              <w:rPr>
                <w:rFonts w:eastAsia="Times New Roman"/>
                <w:color w:val="000000"/>
                <w:sz w:val="18"/>
                <w:szCs w:val="18"/>
                <w:lang w:val="en-US"/>
              </w:rPr>
              <w:t xml:space="preserve">Revised </w:t>
            </w:r>
            <w:r w:rsidR="004476AA">
              <w:rPr>
                <w:rFonts w:eastAsia="Times New Roman"/>
                <w:color w:val="000000"/>
                <w:sz w:val="18"/>
                <w:szCs w:val="18"/>
                <w:lang w:val="en-US"/>
              </w:rPr>
              <w:t>–</w:t>
            </w:r>
            <w:r>
              <w:rPr>
                <w:rFonts w:eastAsia="Times New Roman"/>
                <w:color w:val="000000"/>
                <w:sz w:val="18"/>
                <w:szCs w:val="18"/>
                <w:lang w:val="en-US"/>
              </w:rPr>
              <w:t xml:space="preserve"> </w:t>
            </w:r>
            <w:r w:rsidR="004476AA">
              <w:rPr>
                <w:rFonts w:eastAsia="Times New Roman"/>
                <w:color w:val="000000"/>
                <w:sz w:val="18"/>
                <w:szCs w:val="18"/>
                <w:lang w:val="en-US"/>
              </w:rPr>
              <w:t>change as shown in &lt;this document&gt; under CID 15989. The changes implement along the lines sugested in the comment</w:t>
            </w:r>
            <w:r w:rsidR="00557480" w:rsidRPr="005B6412">
              <w:rPr>
                <w:rFonts w:eastAsia="Times New Roman"/>
                <w:color w:val="000000"/>
                <w:sz w:val="18"/>
                <w:szCs w:val="18"/>
                <w:lang w:val="en-US"/>
              </w:rPr>
              <w:t>.</w:t>
            </w:r>
          </w:p>
        </w:tc>
      </w:tr>
      <w:tr w:rsidR="00557480" w:rsidRPr="00557480" w14:paraId="53F8654D" w14:textId="77777777" w:rsidTr="005B6412">
        <w:trPr>
          <w:trHeight w:val="3380"/>
        </w:trPr>
        <w:tc>
          <w:tcPr>
            <w:tcW w:w="850" w:type="dxa"/>
            <w:shd w:val="clear" w:color="auto" w:fill="auto"/>
            <w:hideMark/>
          </w:tcPr>
          <w:p w14:paraId="53AA85FA"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16011</w:t>
            </w:r>
          </w:p>
        </w:tc>
        <w:tc>
          <w:tcPr>
            <w:tcW w:w="1199" w:type="dxa"/>
            <w:shd w:val="clear" w:color="auto" w:fill="auto"/>
            <w:hideMark/>
          </w:tcPr>
          <w:p w14:paraId="4FE2A362"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Mark RISON</w:t>
            </w:r>
          </w:p>
        </w:tc>
        <w:tc>
          <w:tcPr>
            <w:tcW w:w="786" w:type="dxa"/>
            <w:shd w:val="clear" w:color="auto" w:fill="auto"/>
            <w:hideMark/>
          </w:tcPr>
          <w:p w14:paraId="44A2BF18"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126.32</w:t>
            </w:r>
          </w:p>
        </w:tc>
        <w:tc>
          <w:tcPr>
            <w:tcW w:w="851" w:type="dxa"/>
            <w:shd w:val="clear" w:color="auto" w:fill="auto"/>
            <w:hideMark/>
          </w:tcPr>
          <w:p w14:paraId="3289C30D"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9.4.1.64</w:t>
            </w:r>
          </w:p>
        </w:tc>
        <w:tc>
          <w:tcPr>
            <w:tcW w:w="2693" w:type="dxa"/>
            <w:shd w:val="clear" w:color="auto" w:fill="auto"/>
            <w:hideMark/>
          </w:tcPr>
          <w:p w14:paraId="6A0CA090" w14:textId="77777777" w:rsidR="00557480" w:rsidRPr="005B6412" w:rsidRDefault="00557480" w:rsidP="00557480">
            <w:pPr>
              <w:jc w:val="left"/>
              <w:rPr>
                <w:rFonts w:eastAsia="Times New Roman"/>
                <w:color w:val="000000"/>
                <w:sz w:val="18"/>
                <w:szCs w:val="18"/>
                <w:lang w:val="en-US"/>
              </w:rPr>
            </w:pPr>
            <w:r w:rsidRPr="005B6412">
              <w:rPr>
                <w:rFonts w:eastAsia="Times New Roman"/>
                <w:color w:val="000000"/>
                <w:sz w:val="18"/>
                <w:szCs w:val="18"/>
                <w:lang w:val="en-US"/>
              </w:rPr>
              <w:t>In HE MU Exclusive Beamforming Report field there are references to Equation (9-2) but this doesn't work as Equation (9-2) is specifically about VHT ("the average SNR of space-time stream i reported in the VHT Compressed Beamforming Report information")</w:t>
            </w:r>
          </w:p>
        </w:tc>
        <w:tc>
          <w:tcPr>
            <w:tcW w:w="2552" w:type="dxa"/>
            <w:shd w:val="clear" w:color="auto" w:fill="auto"/>
            <w:hideMark/>
          </w:tcPr>
          <w:p w14:paraId="0178A229" w14:textId="77777777" w:rsidR="00557480" w:rsidRPr="005B6412" w:rsidRDefault="00557480" w:rsidP="00557480">
            <w:pPr>
              <w:jc w:val="left"/>
              <w:rPr>
                <w:rFonts w:eastAsia="Times New Roman"/>
                <w:color w:val="000000"/>
                <w:sz w:val="18"/>
                <w:szCs w:val="18"/>
                <w:lang w:val="en-US"/>
              </w:rPr>
            </w:pPr>
            <w:r w:rsidRPr="005B6412">
              <w:rPr>
                <w:rFonts w:eastAsia="Times New Roman"/>
                <w:color w:val="000000"/>
                <w:sz w:val="18"/>
                <w:szCs w:val="18"/>
                <w:lang w:val="en-US"/>
              </w:rPr>
              <w:t>At the referenced location change " is computed using Equation (9-2). In Equation (9-2), k is the subcarrier index in the range scidx(0), ..., scidx(Ns - 1)." to " is computed using Equation (9-2) except that k is the subcarrier index in the range scidx(0), ..., scidx(Ns - 1) and &lt;bar&gt;SNR_i is the average SNR of space-time stream i reported in the HE Compressed Beamforming Report information (Average SNR of Space-Time Stream i field).".  In Table 9-76 after every "(9-2)" insert " as modified above"</w:t>
            </w:r>
          </w:p>
        </w:tc>
        <w:tc>
          <w:tcPr>
            <w:tcW w:w="2880" w:type="dxa"/>
            <w:shd w:val="clear" w:color="auto" w:fill="auto"/>
            <w:hideMark/>
          </w:tcPr>
          <w:p w14:paraId="0BF1BD50" w14:textId="77777777" w:rsidR="00557480" w:rsidRPr="005B6412" w:rsidRDefault="00557480" w:rsidP="00557480">
            <w:pPr>
              <w:jc w:val="left"/>
              <w:rPr>
                <w:rFonts w:eastAsia="Times New Roman"/>
                <w:color w:val="000000"/>
                <w:sz w:val="18"/>
                <w:szCs w:val="18"/>
                <w:lang w:val="en-US"/>
              </w:rPr>
            </w:pPr>
            <w:r w:rsidRPr="005B6412">
              <w:rPr>
                <w:rFonts w:eastAsia="Times New Roman"/>
                <w:color w:val="000000"/>
                <w:sz w:val="18"/>
                <w:szCs w:val="18"/>
                <w:lang w:val="en-US"/>
              </w:rPr>
              <w:t xml:space="preserve">Revised - change as shown in &lt;this document&gt; under CID 16011. The changes implement what the commenter requests with some minor edits. </w:t>
            </w:r>
          </w:p>
        </w:tc>
      </w:tr>
      <w:tr w:rsidR="00557480" w:rsidRPr="00557480" w14:paraId="246A005C" w14:textId="77777777" w:rsidTr="005B6412">
        <w:trPr>
          <w:trHeight w:val="5440"/>
        </w:trPr>
        <w:tc>
          <w:tcPr>
            <w:tcW w:w="850" w:type="dxa"/>
            <w:shd w:val="clear" w:color="auto" w:fill="auto"/>
            <w:hideMark/>
          </w:tcPr>
          <w:p w14:paraId="7B532C00"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16047</w:t>
            </w:r>
          </w:p>
        </w:tc>
        <w:tc>
          <w:tcPr>
            <w:tcW w:w="1199" w:type="dxa"/>
            <w:shd w:val="clear" w:color="auto" w:fill="auto"/>
            <w:hideMark/>
          </w:tcPr>
          <w:p w14:paraId="40CBE93F"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Mark RISON</w:t>
            </w:r>
          </w:p>
        </w:tc>
        <w:tc>
          <w:tcPr>
            <w:tcW w:w="786" w:type="dxa"/>
            <w:shd w:val="clear" w:color="auto" w:fill="auto"/>
            <w:hideMark/>
          </w:tcPr>
          <w:p w14:paraId="69BFE96E"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306.57</w:t>
            </w:r>
          </w:p>
        </w:tc>
        <w:tc>
          <w:tcPr>
            <w:tcW w:w="851" w:type="dxa"/>
            <w:shd w:val="clear" w:color="auto" w:fill="auto"/>
            <w:hideMark/>
          </w:tcPr>
          <w:p w14:paraId="026B0F1C"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27.6.3</w:t>
            </w:r>
          </w:p>
        </w:tc>
        <w:tc>
          <w:tcPr>
            <w:tcW w:w="2693" w:type="dxa"/>
            <w:shd w:val="clear" w:color="auto" w:fill="auto"/>
            <w:hideMark/>
          </w:tcPr>
          <w:p w14:paraId="602F5918" w14:textId="77777777" w:rsidR="00557480" w:rsidRPr="005B6412" w:rsidRDefault="00557480" w:rsidP="00557480">
            <w:pPr>
              <w:jc w:val="left"/>
              <w:rPr>
                <w:rFonts w:eastAsia="Times New Roman"/>
                <w:color w:val="000000"/>
                <w:sz w:val="18"/>
                <w:szCs w:val="18"/>
                <w:lang w:val="en-US"/>
              </w:rPr>
            </w:pPr>
            <w:r w:rsidRPr="005B6412">
              <w:rPr>
                <w:rFonts w:eastAsia="Times New Roman"/>
                <w:color w:val="000000"/>
                <w:sz w:val="18"/>
                <w:szCs w:val="18"/>
                <w:lang w:val="en-US"/>
              </w:rPr>
              <w:t>It should be possible to do HE BF to a peer TDLS STA; in this case the AID subfield should be set to 0 (like for IBSS and MBSS peers)</w:t>
            </w:r>
          </w:p>
        </w:tc>
        <w:tc>
          <w:tcPr>
            <w:tcW w:w="2552" w:type="dxa"/>
            <w:shd w:val="clear" w:color="auto" w:fill="auto"/>
            <w:hideMark/>
          </w:tcPr>
          <w:p w14:paraId="1379E935" w14:textId="2496B6C1" w:rsidR="00557480" w:rsidRPr="005B6412" w:rsidRDefault="00557480" w:rsidP="00557480">
            <w:pPr>
              <w:jc w:val="left"/>
              <w:rPr>
                <w:rFonts w:eastAsia="Times New Roman"/>
                <w:color w:val="000000"/>
                <w:sz w:val="18"/>
                <w:szCs w:val="18"/>
                <w:lang w:val="en-US"/>
              </w:rPr>
            </w:pPr>
            <w:r w:rsidRPr="005B6412">
              <w:rPr>
                <w:rFonts w:eastAsia="Times New Roman"/>
                <w:color w:val="000000"/>
                <w:sz w:val="18"/>
                <w:szCs w:val="18"/>
                <w:lang w:val="en-US"/>
              </w:rPr>
              <w:t>Change the para at the referenced location to "An HE beamformer that transmits an HE NDP Announcement frame to an HE beamformee that is an AP,</w:t>
            </w:r>
            <w:r w:rsidR="00315A59">
              <w:rPr>
                <w:rFonts w:eastAsia="Times New Roman"/>
                <w:color w:val="000000"/>
                <w:sz w:val="18"/>
                <w:szCs w:val="18"/>
                <w:lang w:val="en-US"/>
              </w:rPr>
              <w:t xml:space="preserve"> </w:t>
            </w:r>
            <w:r w:rsidRPr="005B6412">
              <w:rPr>
                <w:rFonts w:eastAsia="Times New Roman"/>
                <w:color w:val="000000"/>
                <w:sz w:val="18"/>
                <w:szCs w:val="18"/>
                <w:lang w:val="en-US"/>
              </w:rPr>
              <w:t>TDLS peer STA, mesh STA or IBSS STA shall include one STA Info field in the HE NDP Announcement frame and shall set the AID11 field in the STA Info field of the frame to 0. An HE beamformer that is an AP and</w:t>
            </w:r>
            <w:r w:rsidR="00315A59">
              <w:rPr>
                <w:rFonts w:eastAsia="Times New Roman"/>
                <w:color w:val="000000"/>
                <w:sz w:val="18"/>
                <w:szCs w:val="18"/>
                <w:lang w:val="en-US"/>
              </w:rPr>
              <w:t xml:space="preserve"> </w:t>
            </w:r>
            <w:r w:rsidRPr="005B6412">
              <w:rPr>
                <w:rFonts w:eastAsia="Times New Roman"/>
                <w:color w:val="000000"/>
                <w:sz w:val="18"/>
                <w:szCs w:val="18"/>
                <w:lang w:val="en-US"/>
              </w:rPr>
              <w:t>transmits an HE NDP Announcement frame to one or more HE beamformees shall set</w:t>
            </w:r>
            <w:r w:rsidR="00315A59">
              <w:rPr>
                <w:rFonts w:eastAsia="Times New Roman"/>
                <w:color w:val="000000"/>
                <w:sz w:val="18"/>
                <w:szCs w:val="18"/>
                <w:lang w:val="en-US"/>
              </w:rPr>
              <w:t xml:space="preserve"> </w:t>
            </w:r>
            <w:r w:rsidRPr="005B6412">
              <w:rPr>
                <w:rFonts w:eastAsia="Times New Roman"/>
                <w:color w:val="000000"/>
                <w:sz w:val="18"/>
                <w:szCs w:val="18"/>
                <w:lang w:val="en-US"/>
              </w:rPr>
              <w:t>the AID11 field in the STA Info field addressed to a non-AP STA to the 11 LSBs of the AID of the non-AP</w:t>
            </w:r>
            <w:r w:rsidR="00315A59">
              <w:rPr>
                <w:rFonts w:eastAsia="Times New Roman"/>
                <w:color w:val="000000"/>
                <w:sz w:val="18"/>
                <w:szCs w:val="18"/>
                <w:lang w:val="en-US"/>
              </w:rPr>
              <w:t xml:space="preserve"> </w:t>
            </w:r>
            <w:r w:rsidRPr="005B6412">
              <w:rPr>
                <w:rFonts w:eastAsia="Times New Roman"/>
                <w:color w:val="000000"/>
                <w:sz w:val="18"/>
                <w:szCs w:val="18"/>
                <w:lang w:val="en-US"/>
              </w:rPr>
              <w:t>STA. An HE NDP Announcement frame shall not include more than one STA Info field that has the same</w:t>
            </w:r>
            <w:r w:rsidR="00315A59">
              <w:rPr>
                <w:rFonts w:eastAsia="Times New Roman"/>
                <w:color w:val="000000"/>
                <w:sz w:val="18"/>
                <w:szCs w:val="18"/>
                <w:lang w:val="en-US"/>
              </w:rPr>
              <w:t xml:space="preserve"> </w:t>
            </w:r>
            <w:r w:rsidRPr="005B6412">
              <w:rPr>
                <w:rFonts w:eastAsia="Times New Roman"/>
                <w:color w:val="000000"/>
                <w:sz w:val="18"/>
                <w:szCs w:val="18"/>
                <w:lang w:val="en-US"/>
              </w:rPr>
              <w:t>value in the AID11 subfield."</w:t>
            </w:r>
          </w:p>
        </w:tc>
        <w:tc>
          <w:tcPr>
            <w:tcW w:w="2880" w:type="dxa"/>
            <w:shd w:val="clear" w:color="auto" w:fill="auto"/>
            <w:hideMark/>
          </w:tcPr>
          <w:p w14:paraId="46F4478E" w14:textId="77777777" w:rsidR="00557480" w:rsidRPr="005B6412" w:rsidRDefault="00557480" w:rsidP="00557480">
            <w:pPr>
              <w:jc w:val="left"/>
              <w:rPr>
                <w:rFonts w:eastAsia="Times New Roman"/>
                <w:color w:val="000000"/>
                <w:sz w:val="18"/>
                <w:szCs w:val="18"/>
                <w:lang w:val="en-US"/>
              </w:rPr>
            </w:pPr>
            <w:r w:rsidRPr="005B6412">
              <w:rPr>
                <w:rFonts w:eastAsia="Times New Roman"/>
                <w:color w:val="000000"/>
                <w:sz w:val="18"/>
                <w:szCs w:val="18"/>
                <w:lang w:val="en-US"/>
              </w:rPr>
              <w:t xml:space="preserve">Revised - change as shown in &lt;this document&gt; under CID 16047. The changes implement what the commenter requests with some minor edits. </w:t>
            </w:r>
          </w:p>
        </w:tc>
      </w:tr>
      <w:tr w:rsidR="00557480" w:rsidRPr="00557480" w14:paraId="69931311" w14:textId="77777777" w:rsidTr="005B6412">
        <w:trPr>
          <w:trHeight w:val="1820"/>
        </w:trPr>
        <w:tc>
          <w:tcPr>
            <w:tcW w:w="850" w:type="dxa"/>
            <w:shd w:val="clear" w:color="auto" w:fill="auto"/>
            <w:hideMark/>
          </w:tcPr>
          <w:p w14:paraId="119C80DF"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16054</w:t>
            </w:r>
          </w:p>
        </w:tc>
        <w:tc>
          <w:tcPr>
            <w:tcW w:w="1199" w:type="dxa"/>
            <w:shd w:val="clear" w:color="auto" w:fill="auto"/>
            <w:hideMark/>
          </w:tcPr>
          <w:p w14:paraId="3C08AE5F"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Mark RISON</w:t>
            </w:r>
          </w:p>
        </w:tc>
        <w:tc>
          <w:tcPr>
            <w:tcW w:w="786" w:type="dxa"/>
            <w:shd w:val="clear" w:color="auto" w:fill="auto"/>
            <w:hideMark/>
          </w:tcPr>
          <w:p w14:paraId="341657AA"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306.42</w:t>
            </w:r>
          </w:p>
        </w:tc>
        <w:tc>
          <w:tcPr>
            <w:tcW w:w="851" w:type="dxa"/>
            <w:shd w:val="clear" w:color="auto" w:fill="auto"/>
            <w:hideMark/>
          </w:tcPr>
          <w:p w14:paraId="582DF6D6"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27.6.3</w:t>
            </w:r>
          </w:p>
        </w:tc>
        <w:tc>
          <w:tcPr>
            <w:tcW w:w="2693" w:type="dxa"/>
            <w:shd w:val="clear" w:color="auto" w:fill="auto"/>
            <w:hideMark/>
          </w:tcPr>
          <w:p w14:paraId="76636706" w14:textId="77777777" w:rsidR="00557480" w:rsidRPr="005B6412" w:rsidRDefault="00557480" w:rsidP="00557480">
            <w:pPr>
              <w:jc w:val="left"/>
              <w:rPr>
                <w:rFonts w:eastAsia="Times New Roman"/>
                <w:color w:val="000000"/>
                <w:sz w:val="18"/>
                <w:szCs w:val="18"/>
                <w:lang w:val="en-US"/>
              </w:rPr>
            </w:pPr>
            <w:r w:rsidRPr="005B6412">
              <w:rPr>
                <w:rFonts w:eastAsia="Times New Roman"/>
                <w:color w:val="000000"/>
                <w:sz w:val="18"/>
                <w:szCs w:val="18"/>
                <w:lang w:val="en-US"/>
              </w:rPr>
              <w:t>"An HE AP shall not send an HE NDP Announcement frame with STA Info fields that are addressed to STAs from two or more BSSs of a multiple BSSID set to a STA unless the STA has set the Rx Control Frame To MultiBSS subfield" -- which is "a/the STA"?</w:t>
            </w:r>
          </w:p>
        </w:tc>
        <w:tc>
          <w:tcPr>
            <w:tcW w:w="2552" w:type="dxa"/>
            <w:shd w:val="clear" w:color="auto" w:fill="auto"/>
            <w:hideMark/>
          </w:tcPr>
          <w:p w14:paraId="5E7457F9" w14:textId="77777777" w:rsidR="00557480" w:rsidRPr="005B6412" w:rsidRDefault="00557480" w:rsidP="00557480">
            <w:pPr>
              <w:jc w:val="left"/>
              <w:rPr>
                <w:rFonts w:eastAsia="Times New Roman"/>
                <w:color w:val="000000"/>
                <w:sz w:val="18"/>
                <w:szCs w:val="18"/>
                <w:lang w:val="en-US"/>
              </w:rPr>
            </w:pPr>
            <w:r w:rsidRPr="005B6412">
              <w:rPr>
                <w:rFonts w:eastAsia="Times New Roman"/>
                <w:color w:val="000000"/>
                <w:sz w:val="18"/>
                <w:szCs w:val="18"/>
                <w:lang w:val="en-US"/>
              </w:rPr>
              <w:t>Change the cited text at the referenced location to "An HE AP shall not send an HE NDP Announcement frame with STA Info fields that are addressed to STAs from two or more BSSs of a multiple BSSID set unless all the STAs have set the Rx Control Frame To MultiBSS subfield"</w:t>
            </w:r>
          </w:p>
        </w:tc>
        <w:tc>
          <w:tcPr>
            <w:tcW w:w="2880" w:type="dxa"/>
            <w:shd w:val="clear" w:color="auto" w:fill="auto"/>
            <w:hideMark/>
          </w:tcPr>
          <w:p w14:paraId="305FE2F8" w14:textId="77777777" w:rsidR="00557480" w:rsidRPr="005B6412" w:rsidRDefault="00557480" w:rsidP="00557480">
            <w:pPr>
              <w:jc w:val="left"/>
              <w:rPr>
                <w:rFonts w:eastAsia="Times New Roman"/>
                <w:color w:val="000000"/>
                <w:sz w:val="18"/>
                <w:szCs w:val="18"/>
                <w:lang w:val="en-US"/>
              </w:rPr>
            </w:pPr>
            <w:r w:rsidRPr="005B6412">
              <w:rPr>
                <w:rFonts w:eastAsia="Times New Roman"/>
                <w:color w:val="000000"/>
                <w:sz w:val="18"/>
                <w:szCs w:val="18"/>
                <w:lang w:val="en-US"/>
              </w:rPr>
              <w:t xml:space="preserve">Revised - change as shown in &lt;this document&gt; under CID 16054. The changes implement what the commenter requests with some minor edits. </w:t>
            </w:r>
          </w:p>
        </w:tc>
      </w:tr>
      <w:tr w:rsidR="00557480" w:rsidRPr="00557480" w14:paraId="014B170D" w14:textId="77777777" w:rsidTr="005B6412">
        <w:trPr>
          <w:trHeight w:val="3900"/>
        </w:trPr>
        <w:tc>
          <w:tcPr>
            <w:tcW w:w="850" w:type="dxa"/>
            <w:shd w:val="clear" w:color="auto" w:fill="auto"/>
            <w:hideMark/>
          </w:tcPr>
          <w:p w14:paraId="4A4F5E3F"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lastRenderedPageBreak/>
              <w:t>16069</w:t>
            </w:r>
          </w:p>
        </w:tc>
        <w:tc>
          <w:tcPr>
            <w:tcW w:w="1199" w:type="dxa"/>
            <w:shd w:val="clear" w:color="auto" w:fill="auto"/>
            <w:hideMark/>
          </w:tcPr>
          <w:p w14:paraId="61DF8661"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Mark RISON</w:t>
            </w:r>
          </w:p>
        </w:tc>
        <w:tc>
          <w:tcPr>
            <w:tcW w:w="786" w:type="dxa"/>
            <w:shd w:val="clear" w:color="auto" w:fill="auto"/>
            <w:hideMark/>
          </w:tcPr>
          <w:p w14:paraId="57331BDE"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306.60</w:t>
            </w:r>
          </w:p>
        </w:tc>
        <w:tc>
          <w:tcPr>
            <w:tcW w:w="851" w:type="dxa"/>
            <w:shd w:val="clear" w:color="auto" w:fill="auto"/>
            <w:hideMark/>
          </w:tcPr>
          <w:p w14:paraId="5EC0EB50"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27.6.3</w:t>
            </w:r>
          </w:p>
        </w:tc>
        <w:tc>
          <w:tcPr>
            <w:tcW w:w="2693" w:type="dxa"/>
            <w:shd w:val="clear" w:color="auto" w:fill="auto"/>
            <w:hideMark/>
          </w:tcPr>
          <w:p w14:paraId="2A1049D6" w14:textId="77777777" w:rsidR="00557480" w:rsidRPr="005B6412" w:rsidRDefault="00557480" w:rsidP="00557480">
            <w:pPr>
              <w:jc w:val="left"/>
              <w:rPr>
                <w:rFonts w:eastAsia="Times New Roman"/>
                <w:color w:val="000000"/>
                <w:sz w:val="18"/>
                <w:szCs w:val="18"/>
                <w:lang w:val="en-US"/>
              </w:rPr>
            </w:pPr>
            <w:r w:rsidRPr="005B6412">
              <w:rPr>
                <w:rFonts w:eastAsia="Times New Roman"/>
                <w:color w:val="000000"/>
                <w:sz w:val="18"/>
                <w:szCs w:val="18"/>
                <w:lang w:val="en-US"/>
              </w:rPr>
              <w:t>"An HE beamformer that transmits an HE NDP Announcement frame to one or more HE beamformees that are non-AP STAs shall set the AID11 field in the STA Info field addressed to a non-AP STA to the 11 LSBs of the AID of the non-AP STA." contradicts "An HE beamformer that transmits an HE NDP Announcement frame to an HE beamformee that is an AP, mesh STA or STA that is a member of an IBSS, shall include one STA Info field in the HE NDP Announcement frame and shall set the AID11 field in the STA Info field of the frame to 0. " because mesh STAs and IBSS STAs are non-AP STAs</w:t>
            </w:r>
          </w:p>
        </w:tc>
        <w:tc>
          <w:tcPr>
            <w:tcW w:w="2552" w:type="dxa"/>
            <w:shd w:val="clear" w:color="auto" w:fill="auto"/>
            <w:hideMark/>
          </w:tcPr>
          <w:p w14:paraId="4DED4E30" w14:textId="77777777" w:rsidR="00557480" w:rsidRPr="005B6412" w:rsidRDefault="00557480" w:rsidP="00557480">
            <w:pPr>
              <w:jc w:val="left"/>
              <w:rPr>
                <w:rFonts w:eastAsia="Times New Roman"/>
                <w:color w:val="000000"/>
                <w:sz w:val="18"/>
                <w:szCs w:val="18"/>
                <w:lang w:val="en-US"/>
              </w:rPr>
            </w:pPr>
            <w:r w:rsidRPr="005B6412">
              <w:rPr>
                <w:rFonts w:eastAsia="Times New Roman"/>
                <w:color w:val="000000"/>
                <w:sz w:val="18"/>
                <w:szCs w:val="18"/>
                <w:lang w:val="en-US"/>
              </w:rPr>
              <w:t>At the referenced location change "An HE beamformer that transmits " to "Otherwise, an HE beamformer that transmits "</w:t>
            </w:r>
          </w:p>
        </w:tc>
        <w:tc>
          <w:tcPr>
            <w:tcW w:w="2880" w:type="dxa"/>
            <w:shd w:val="clear" w:color="auto" w:fill="auto"/>
            <w:hideMark/>
          </w:tcPr>
          <w:p w14:paraId="23DD712A" w14:textId="77777777" w:rsidR="00557480" w:rsidRPr="005B6412" w:rsidRDefault="00557480" w:rsidP="00557480">
            <w:pPr>
              <w:jc w:val="left"/>
              <w:rPr>
                <w:rFonts w:eastAsia="Times New Roman"/>
                <w:color w:val="000000"/>
                <w:sz w:val="18"/>
                <w:szCs w:val="18"/>
                <w:lang w:val="en-US"/>
              </w:rPr>
            </w:pPr>
            <w:r w:rsidRPr="005B6412">
              <w:rPr>
                <w:rFonts w:eastAsia="Times New Roman"/>
                <w:color w:val="000000"/>
                <w:sz w:val="18"/>
                <w:szCs w:val="18"/>
                <w:lang w:val="en-US"/>
              </w:rPr>
              <w:t xml:space="preserve">Revised - change as shown in &lt;this document&gt; under CID 16069. The changes implement what the commenter requests with some minor edits. </w:t>
            </w:r>
          </w:p>
        </w:tc>
      </w:tr>
      <w:tr w:rsidR="00557480" w:rsidRPr="00557480" w14:paraId="0FBB5DC3" w14:textId="77777777" w:rsidTr="005B6412">
        <w:trPr>
          <w:trHeight w:val="1820"/>
        </w:trPr>
        <w:tc>
          <w:tcPr>
            <w:tcW w:w="850" w:type="dxa"/>
            <w:shd w:val="clear" w:color="auto" w:fill="auto"/>
            <w:hideMark/>
          </w:tcPr>
          <w:p w14:paraId="38C00971"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16070</w:t>
            </w:r>
          </w:p>
        </w:tc>
        <w:tc>
          <w:tcPr>
            <w:tcW w:w="1199" w:type="dxa"/>
            <w:shd w:val="clear" w:color="auto" w:fill="auto"/>
            <w:hideMark/>
          </w:tcPr>
          <w:p w14:paraId="3A3704FA"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Mark RISON</w:t>
            </w:r>
          </w:p>
        </w:tc>
        <w:tc>
          <w:tcPr>
            <w:tcW w:w="786" w:type="dxa"/>
            <w:shd w:val="clear" w:color="auto" w:fill="auto"/>
            <w:hideMark/>
          </w:tcPr>
          <w:p w14:paraId="6BC6B05A"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307.19</w:t>
            </w:r>
          </w:p>
        </w:tc>
        <w:tc>
          <w:tcPr>
            <w:tcW w:w="851" w:type="dxa"/>
            <w:shd w:val="clear" w:color="auto" w:fill="auto"/>
            <w:hideMark/>
          </w:tcPr>
          <w:p w14:paraId="40685C1D"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27.6.3</w:t>
            </w:r>
          </w:p>
        </w:tc>
        <w:tc>
          <w:tcPr>
            <w:tcW w:w="2693" w:type="dxa"/>
            <w:shd w:val="clear" w:color="auto" w:fill="auto"/>
            <w:hideMark/>
          </w:tcPr>
          <w:p w14:paraId="7EA2A244" w14:textId="77777777" w:rsidR="00557480" w:rsidRPr="005B6412" w:rsidRDefault="00557480" w:rsidP="00557480">
            <w:pPr>
              <w:jc w:val="left"/>
              <w:rPr>
                <w:rFonts w:eastAsia="Times New Roman"/>
                <w:color w:val="000000"/>
                <w:sz w:val="18"/>
                <w:szCs w:val="18"/>
                <w:lang w:val="en-US"/>
              </w:rPr>
            </w:pPr>
            <w:r w:rsidRPr="005B6412">
              <w:rPr>
                <w:rFonts w:eastAsia="Times New Roman"/>
                <w:color w:val="000000"/>
                <w:sz w:val="18"/>
                <w:szCs w:val="18"/>
                <w:lang w:val="en-US"/>
              </w:rPr>
              <w:t>"An HE beamformer that transmits an HE NDP Announcement frame and sets the Feedback Type And Ng subfield of a STA Info field to indicate MU shall set the Nc subfield of the STA Info field to a value less than or equal to the minimum of" but that subfield contains the actual Nc minus one</w:t>
            </w:r>
          </w:p>
        </w:tc>
        <w:tc>
          <w:tcPr>
            <w:tcW w:w="2552" w:type="dxa"/>
            <w:shd w:val="clear" w:color="auto" w:fill="auto"/>
            <w:hideMark/>
          </w:tcPr>
          <w:p w14:paraId="403813D2" w14:textId="77777777" w:rsidR="00557480" w:rsidRPr="005B6412" w:rsidRDefault="00557480" w:rsidP="00557480">
            <w:pPr>
              <w:jc w:val="left"/>
              <w:rPr>
                <w:rFonts w:eastAsia="Times New Roman"/>
                <w:color w:val="000000"/>
                <w:sz w:val="18"/>
                <w:szCs w:val="18"/>
                <w:lang w:val="en-US"/>
              </w:rPr>
            </w:pPr>
            <w:r w:rsidRPr="005B6412">
              <w:rPr>
                <w:rFonts w:eastAsia="Times New Roman"/>
                <w:color w:val="000000"/>
                <w:sz w:val="18"/>
                <w:szCs w:val="18"/>
                <w:lang w:val="en-US"/>
              </w:rPr>
              <w:t>In the cited text at the referenced location change "to a value" to "to indicate a value"</w:t>
            </w:r>
          </w:p>
        </w:tc>
        <w:tc>
          <w:tcPr>
            <w:tcW w:w="2880" w:type="dxa"/>
            <w:shd w:val="clear" w:color="auto" w:fill="auto"/>
            <w:hideMark/>
          </w:tcPr>
          <w:p w14:paraId="425D48B7" w14:textId="77777777" w:rsidR="00557480" w:rsidRPr="005B6412" w:rsidRDefault="00557480" w:rsidP="00557480">
            <w:pPr>
              <w:jc w:val="left"/>
              <w:rPr>
                <w:rFonts w:eastAsia="Times New Roman"/>
                <w:color w:val="000000"/>
                <w:sz w:val="18"/>
                <w:szCs w:val="18"/>
                <w:lang w:val="en-US"/>
              </w:rPr>
            </w:pPr>
            <w:r w:rsidRPr="005B6412">
              <w:rPr>
                <w:rFonts w:eastAsia="Times New Roman"/>
                <w:color w:val="000000"/>
                <w:sz w:val="18"/>
                <w:szCs w:val="18"/>
                <w:lang w:val="en-US"/>
              </w:rPr>
              <w:t>Accepted.</w:t>
            </w:r>
          </w:p>
        </w:tc>
      </w:tr>
      <w:tr w:rsidR="00557480" w:rsidRPr="00557480" w14:paraId="3EE89515" w14:textId="77777777" w:rsidTr="005B6412">
        <w:trPr>
          <w:trHeight w:val="4940"/>
        </w:trPr>
        <w:tc>
          <w:tcPr>
            <w:tcW w:w="850" w:type="dxa"/>
            <w:shd w:val="clear" w:color="auto" w:fill="auto"/>
            <w:hideMark/>
          </w:tcPr>
          <w:p w14:paraId="2208CE0B"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16165</w:t>
            </w:r>
          </w:p>
        </w:tc>
        <w:tc>
          <w:tcPr>
            <w:tcW w:w="1199" w:type="dxa"/>
            <w:shd w:val="clear" w:color="auto" w:fill="auto"/>
            <w:hideMark/>
          </w:tcPr>
          <w:p w14:paraId="46D54B6C"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Mark RISON</w:t>
            </w:r>
          </w:p>
        </w:tc>
        <w:tc>
          <w:tcPr>
            <w:tcW w:w="786" w:type="dxa"/>
            <w:shd w:val="clear" w:color="auto" w:fill="auto"/>
            <w:hideMark/>
          </w:tcPr>
          <w:p w14:paraId="7FBB3663"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120.42</w:t>
            </w:r>
          </w:p>
        </w:tc>
        <w:tc>
          <w:tcPr>
            <w:tcW w:w="851" w:type="dxa"/>
            <w:shd w:val="clear" w:color="auto" w:fill="auto"/>
            <w:hideMark/>
          </w:tcPr>
          <w:p w14:paraId="4C227118"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9.4.1.63</w:t>
            </w:r>
          </w:p>
        </w:tc>
        <w:tc>
          <w:tcPr>
            <w:tcW w:w="2693" w:type="dxa"/>
            <w:shd w:val="clear" w:color="auto" w:fill="auto"/>
            <w:hideMark/>
          </w:tcPr>
          <w:p w14:paraId="60598CBE" w14:textId="77777777" w:rsidR="00557480" w:rsidRPr="005B6412" w:rsidRDefault="00557480" w:rsidP="00557480">
            <w:pPr>
              <w:jc w:val="left"/>
              <w:rPr>
                <w:rFonts w:eastAsia="Times New Roman"/>
                <w:color w:val="000000"/>
                <w:sz w:val="18"/>
                <w:szCs w:val="18"/>
                <w:lang w:val="en-US"/>
              </w:rPr>
            </w:pPr>
            <w:r w:rsidRPr="005B6412">
              <w:rPr>
                <w:rFonts w:eastAsia="Times New Roman"/>
                <w:color w:val="000000"/>
                <w:sz w:val="18"/>
                <w:szCs w:val="18"/>
                <w:lang w:val="en-US"/>
              </w:rPr>
              <w:t>"For 40 MHz and 80 MHz, [...] when the S-tone and E-tone indices lie on different sides of DC, the following relationships hold separately for the two sides of DC." -- the case of 160 MHz and 80+80 MHz is missing</w:t>
            </w:r>
          </w:p>
        </w:tc>
        <w:tc>
          <w:tcPr>
            <w:tcW w:w="2552" w:type="dxa"/>
            <w:shd w:val="clear" w:color="auto" w:fill="auto"/>
            <w:hideMark/>
          </w:tcPr>
          <w:p w14:paraId="66794BDC" w14:textId="77777777" w:rsidR="00557480" w:rsidRPr="005B6412" w:rsidRDefault="00557480" w:rsidP="00557480">
            <w:pPr>
              <w:jc w:val="left"/>
              <w:rPr>
                <w:rFonts w:eastAsia="Times New Roman"/>
                <w:color w:val="000000"/>
                <w:sz w:val="18"/>
                <w:szCs w:val="18"/>
                <w:lang w:val="en-US"/>
              </w:rPr>
            </w:pPr>
            <w:r w:rsidRPr="005B6412">
              <w:rPr>
                <w:rFonts w:eastAsia="Times New Roman"/>
                <w:color w:val="000000"/>
                <w:sz w:val="18"/>
                <w:szCs w:val="18"/>
                <w:lang w:val="en-US"/>
              </w:rPr>
              <w:t>Describe how scidx(i) is derived from scidx(i-1) (or otherwise) for 160 and for 80+80, covering both the "S-tone and E-tone indices lie on different sides of DC" and "same sides of DC" cases</w:t>
            </w:r>
          </w:p>
        </w:tc>
        <w:tc>
          <w:tcPr>
            <w:tcW w:w="2880" w:type="dxa"/>
            <w:shd w:val="clear" w:color="auto" w:fill="auto"/>
            <w:hideMark/>
          </w:tcPr>
          <w:p w14:paraId="566013E8" w14:textId="77777777" w:rsidR="00557480" w:rsidRPr="005B6412" w:rsidRDefault="00557480" w:rsidP="00557480">
            <w:pPr>
              <w:jc w:val="left"/>
              <w:rPr>
                <w:rFonts w:eastAsia="Times New Roman"/>
                <w:color w:val="000000"/>
                <w:sz w:val="18"/>
                <w:szCs w:val="18"/>
                <w:lang w:val="en-US"/>
              </w:rPr>
            </w:pPr>
            <w:r w:rsidRPr="005B6412">
              <w:rPr>
                <w:rFonts w:eastAsia="Times New Roman"/>
                <w:color w:val="000000"/>
                <w:sz w:val="18"/>
                <w:szCs w:val="18"/>
                <w:lang w:val="en-US"/>
              </w:rPr>
              <w:t>Rejected - 160 and 80+80 MHz are described on 122.25 ("For 160 MHz, to determine the S-tone and E-tone, RUs 37 to 73 occupying the higher 80 MHz use the same entries in Table 9-76c (Feedback subcarrier indices indicating start 26-tone RU index and end 26-tone RU index for Ng = 4) and Table 9-76d (Feedback subcarrier indices indicating start 26-tone RU index and end 26-tone RU index for Ng = 16) as RUs 0 to 36 occupying the lower 80 MHz.").</w:t>
            </w:r>
            <w:r w:rsidRPr="005B6412">
              <w:rPr>
                <w:rFonts w:eastAsia="Times New Roman"/>
                <w:color w:val="000000"/>
                <w:sz w:val="18"/>
                <w:szCs w:val="18"/>
                <w:lang w:val="en-US"/>
              </w:rPr>
              <w:br/>
            </w:r>
            <w:r w:rsidRPr="005B6412">
              <w:rPr>
                <w:rFonts w:eastAsia="Times New Roman"/>
                <w:color w:val="000000"/>
                <w:sz w:val="18"/>
                <w:szCs w:val="18"/>
                <w:lang w:val="en-US"/>
              </w:rPr>
              <w:br/>
              <w:t>For 160 and 80+80 there is no RU split over DC, so it does not need to be described separately like 40 and 80 MHz.</w:t>
            </w:r>
          </w:p>
        </w:tc>
      </w:tr>
      <w:tr w:rsidR="00557480" w:rsidRPr="00557480" w14:paraId="0D775DAD" w14:textId="77777777" w:rsidTr="005B6412">
        <w:trPr>
          <w:trHeight w:val="520"/>
        </w:trPr>
        <w:tc>
          <w:tcPr>
            <w:tcW w:w="850" w:type="dxa"/>
            <w:shd w:val="clear" w:color="auto" w:fill="auto"/>
            <w:hideMark/>
          </w:tcPr>
          <w:p w14:paraId="7BAC0C62"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16174</w:t>
            </w:r>
          </w:p>
        </w:tc>
        <w:tc>
          <w:tcPr>
            <w:tcW w:w="1199" w:type="dxa"/>
            <w:shd w:val="clear" w:color="auto" w:fill="auto"/>
            <w:hideMark/>
          </w:tcPr>
          <w:p w14:paraId="12640FEE"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Mark RISON</w:t>
            </w:r>
          </w:p>
        </w:tc>
        <w:tc>
          <w:tcPr>
            <w:tcW w:w="786" w:type="dxa"/>
            <w:shd w:val="clear" w:color="auto" w:fill="auto"/>
            <w:hideMark/>
          </w:tcPr>
          <w:p w14:paraId="23C3C88C"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119.20</w:t>
            </w:r>
          </w:p>
        </w:tc>
        <w:tc>
          <w:tcPr>
            <w:tcW w:w="851" w:type="dxa"/>
            <w:shd w:val="clear" w:color="auto" w:fill="auto"/>
            <w:hideMark/>
          </w:tcPr>
          <w:p w14:paraId="28F16758"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9.4.1.62</w:t>
            </w:r>
          </w:p>
        </w:tc>
        <w:tc>
          <w:tcPr>
            <w:tcW w:w="2693" w:type="dxa"/>
            <w:shd w:val="clear" w:color="auto" w:fill="auto"/>
            <w:hideMark/>
          </w:tcPr>
          <w:p w14:paraId="5016758E" w14:textId="77777777" w:rsidR="00557480" w:rsidRPr="005B6412" w:rsidRDefault="00557480" w:rsidP="00557480">
            <w:pPr>
              <w:jc w:val="left"/>
              <w:rPr>
                <w:rFonts w:eastAsia="Times New Roman"/>
                <w:color w:val="000000"/>
                <w:sz w:val="18"/>
                <w:szCs w:val="18"/>
                <w:lang w:val="en-US"/>
              </w:rPr>
            </w:pPr>
            <w:r w:rsidRPr="005B6412">
              <w:rPr>
                <w:rFonts w:eastAsia="Times New Roman"/>
                <w:color w:val="000000"/>
                <w:sz w:val="18"/>
                <w:szCs w:val="18"/>
                <w:lang w:val="en-US"/>
              </w:rPr>
              <w:t>"Set to 0 for Nr = 1" is not a valid setting for CBF</w:t>
            </w:r>
          </w:p>
        </w:tc>
        <w:tc>
          <w:tcPr>
            <w:tcW w:w="2552" w:type="dxa"/>
            <w:shd w:val="clear" w:color="auto" w:fill="auto"/>
            <w:hideMark/>
          </w:tcPr>
          <w:p w14:paraId="08A8B995" w14:textId="77777777" w:rsidR="00557480" w:rsidRPr="005B6412" w:rsidRDefault="00557480" w:rsidP="00557480">
            <w:pPr>
              <w:jc w:val="left"/>
              <w:rPr>
                <w:rFonts w:eastAsia="Times New Roman"/>
                <w:color w:val="000000"/>
                <w:sz w:val="18"/>
                <w:szCs w:val="18"/>
                <w:lang w:val="en-US"/>
              </w:rPr>
            </w:pPr>
            <w:r w:rsidRPr="005B6412">
              <w:rPr>
                <w:rFonts w:eastAsia="Times New Roman"/>
                <w:color w:val="000000"/>
                <w:sz w:val="18"/>
                <w:szCs w:val="18"/>
                <w:lang w:val="en-US"/>
              </w:rPr>
              <w:t>Change to "0 is reserved"</w:t>
            </w:r>
          </w:p>
        </w:tc>
        <w:tc>
          <w:tcPr>
            <w:tcW w:w="2880" w:type="dxa"/>
            <w:shd w:val="clear" w:color="auto" w:fill="auto"/>
            <w:hideMark/>
          </w:tcPr>
          <w:p w14:paraId="4BE4394F" w14:textId="271EB9AC" w:rsidR="00557480" w:rsidRPr="005B6412" w:rsidRDefault="00881519" w:rsidP="00557480">
            <w:pPr>
              <w:jc w:val="left"/>
              <w:rPr>
                <w:rFonts w:eastAsia="Times New Roman"/>
                <w:color w:val="000000"/>
                <w:sz w:val="18"/>
                <w:szCs w:val="18"/>
                <w:lang w:val="en-US"/>
              </w:rPr>
            </w:pPr>
            <w:r w:rsidRPr="00881519">
              <w:rPr>
                <w:rFonts w:eastAsia="Times New Roman"/>
                <w:color w:val="000000"/>
                <w:sz w:val="18"/>
                <w:szCs w:val="18"/>
                <w:lang w:val="en-US"/>
              </w:rPr>
              <w:t>R</w:t>
            </w:r>
            <w:r>
              <w:rPr>
                <w:rFonts w:eastAsia="Times New Roman"/>
                <w:color w:val="000000"/>
                <w:sz w:val="18"/>
                <w:szCs w:val="18"/>
                <w:lang w:val="en-US"/>
              </w:rPr>
              <w:t xml:space="preserve">ejected - </w:t>
            </w:r>
            <w:r w:rsidRPr="00881519">
              <w:rPr>
                <w:rFonts w:eastAsia="Times New Roman"/>
                <w:color w:val="000000"/>
                <w:sz w:val="18"/>
                <w:szCs w:val="18"/>
                <w:lang w:val="en-US"/>
              </w:rPr>
              <w:t>Nr could be 1 for CQI-Only feedback.</w:t>
            </w:r>
          </w:p>
        </w:tc>
      </w:tr>
      <w:tr w:rsidR="00557480" w:rsidRPr="00557480" w14:paraId="28ADCF71" w14:textId="77777777" w:rsidTr="005B6412">
        <w:trPr>
          <w:trHeight w:val="3120"/>
        </w:trPr>
        <w:tc>
          <w:tcPr>
            <w:tcW w:w="850" w:type="dxa"/>
            <w:shd w:val="clear" w:color="auto" w:fill="auto"/>
            <w:hideMark/>
          </w:tcPr>
          <w:p w14:paraId="37515E62"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lastRenderedPageBreak/>
              <w:t>16237</w:t>
            </w:r>
          </w:p>
        </w:tc>
        <w:tc>
          <w:tcPr>
            <w:tcW w:w="1199" w:type="dxa"/>
            <w:shd w:val="clear" w:color="auto" w:fill="auto"/>
            <w:hideMark/>
          </w:tcPr>
          <w:p w14:paraId="479EB9B5"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Mark RISON</w:t>
            </w:r>
          </w:p>
        </w:tc>
        <w:tc>
          <w:tcPr>
            <w:tcW w:w="786" w:type="dxa"/>
            <w:shd w:val="clear" w:color="auto" w:fill="auto"/>
            <w:hideMark/>
          </w:tcPr>
          <w:p w14:paraId="2F472202"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305.26</w:t>
            </w:r>
          </w:p>
        </w:tc>
        <w:tc>
          <w:tcPr>
            <w:tcW w:w="851" w:type="dxa"/>
            <w:shd w:val="clear" w:color="auto" w:fill="auto"/>
            <w:hideMark/>
          </w:tcPr>
          <w:p w14:paraId="56F0649E"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27.6.2</w:t>
            </w:r>
          </w:p>
        </w:tc>
        <w:tc>
          <w:tcPr>
            <w:tcW w:w="2693" w:type="dxa"/>
            <w:shd w:val="clear" w:color="auto" w:fill="auto"/>
            <w:hideMark/>
          </w:tcPr>
          <w:p w14:paraId="5F50DC96" w14:textId="1CD523FF" w:rsidR="00557480" w:rsidRPr="005B6412" w:rsidRDefault="00557480" w:rsidP="00557480">
            <w:pPr>
              <w:jc w:val="left"/>
              <w:rPr>
                <w:rFonts w:eastAsia="Times New Roman"/>
                <w:color w:val="000000"/>
                <w:sz w:val="18"/>
                <w:szCs w:val="18"/>
                <w:lang w:val="en-US"/>
              </w:rPr>
            </w:pPr>
            <w:r w:rsidRPr="005B6412">
              <w:rPr>
                <w:rFonts w:eastAsia="Times New Roman"/>
                <w:color w:val="000000"/>
                <w:sz w:val="18"/>
                <w:szCs w:val="18"/>
                <w:lang w:val="en-US"/>
              </w:rPr>
              <w:t>"An HE beamformer shall not transmit an HE NDP Announcement frame that initiates an HE TB sounding</w:t>
            </w:r>
            <w:r w:rsidR="00315A59">
              <w:rPr>
                <w:rFonts w:eastAsia="Times New Roman"/>
                <w:color w:val="000000"/>
                <w:sz w:val="18"/>
                <w:szCs w:val="18"/>
                <w:lang w:val="en-US"/>
              </w:rPr>
              <w:t xml:space="preserve"> </w:t>
            </w:r>
            <w:r w:rsidRPr="005B6412">
              <w:rPr>
                <w:rFonts w:eastAsia="Times New Roman"/>
                <w:color w:val="000000"/>
                <w:sz w:val="18"/>
                <w:szCs w:val="18"/>
                <w:lang w:val="en-US"/>
              </w:rPr>
              <w:t>sequence and that solicits SU feedback, partial bandwidth MU feedback or CQI feedback unless the HE</w:t>
            </w:r>
            <w:r w:rsidR="00315A59">
              <w:rPr>
                <w:rFonts w:eastAsia="Times New Roman"/>
                <w:color w:val="000000"/>
                <w:sz w:val="18"/>
                <w:szCs w:val="18"/>
                <w:lang w:val="en-US"/>
              </w:rPr>
              <w:t xml:space="preserve"> </w:t>
            </w:r>
            <w:r w:rsidRPr="005B6412">
              <w:rPr>
                <w:rFonts w:eastAsia="Times New Roman"/>
                <w:color w:val="000000"/>
                <w:sz w:val="18"/>
                <w:szCs w:val="18"/>
                <w:lang w:val="en-US"/>
              </w:rPr>
              <w:t>beamformer has set the Trigger SU feedback subfield, Triggered MU Beamforming Partial BW subfield or</w:t>
            </w:r>
            <w:r w:rsidR="00315A59">
              <w:rPr>
                <w:rFonts w:eastAsia="Times New Roman"/>
                <w:color w:val="000000"/>
                <w:sz w:val="18"/>
                <w:szCs w:val="18"/>
                <w:lang w:val="en-US"/>
              </w:rPr>
              <w:t xml:space="preserve"> </w:t>
            </w:r>
            <w:r w:rsidRPr="005B6412">
              <w:rPr>
                <w:rFonts w:eastAsia="Times New Roman"/>
                <w:color w:val="000000"/>
                <w:sz w:val="18"/>
                <w:szCs w:val="18"/>
                <w:lang w:val="en-US"/>
              </w:rPr>
              <w:t>Triggered CQI Feedback subfield, respectively, to 1." duplicates the bullets above</w:t>
            </w:r>
          </w:p>
        </w:tc>
        <w:tc>
          <w:tcPr>
            <w:tcW w:w="2552" w:type="dxa"/>
            <w:shd w:val="clear" w:color="auto" w:fill="auto"/>
            <w:hideMark/>
          </w:tcPr>
          <w:p w14:paraId="3C2B4281" w14:textId="77777777" w:rsidR="00557480" w:rsidRPr="005B6412" w:rsidRDefault="00557480" w:rsidP="00557480">
            <w:pPr>
              <w:jc w:val="left"/>
              <w:rPr>
                <w:rFonts w:eastAsia="Times New Roman"/>
                <w:color w:val="000000"/>
                <w:sz w:val="18"/>
                <w:szCs w:val="18"/>
                <w:lang w:val="en-US"/>
              </w:rPr>
            </w:pPr>
            <w:r w:rsidRPr="005B6412">
              <w:rPr>
                <w:rFonts w:eastAsia="Times New Roman"/>
                <w:color w:val="000000"/>
                <w:sz w:val="18"/>
                <w:szCs w:val="18"/>
                <w:lang w:val="en-US"/>
              </w:rPr>
              <w:t>Delete the cited para</w:t>
            </w:r>
          </w:p>
        </w:tc>
        <w:tc>
          <w:tcPr>
            <w:tcW w:w="2880" w:type="dxa"/>
            <w:shd w:val="clear" w:color="auto" w:fill="auto"/>
            <w:hideMark/>
          </w:tcPr>
          <w:p w14:paraId="62A32ACC" w14:textId="77777777" w:rsidR="00557480" w:rsidRPr="005B6412" w:rsidRDefault="00557480" w:rsidP="00557480">
            <w:pPr>
              <w:jc w:val="left"/>
              <w:rPr>
                <w:rFonts w:eastAsia="Times New Roman"/>
                <w:color w:val="000000"/>
                <w:sz w:val="18"/>
                <w:szCs w:val="18"/>
                <w:lang w:val="en-US"/>
              </w:rPr>
            </w:pPr>
            <w:r w:rsidRPr="005B6412">
              <w:rPr>
                <w:rFonts w:eastAsia="Times New Roman"/>
                <w:color w:val="000000"/>
                <w:sz w:val="18"/>
                <w:szCs w:val="18"/>
                <w:lang w:val="en-US"/>
              </w:rPr>
              <w:t>Accepted</w:t>
            </w:r>
          </w:p>
        </w:tc>
      </w:tr>
      <w:tr w:rsidR="00557480" w:rsidRPr="00557480" w14:paraId="7EBA71E0" w14:textId="77777777" w:rsidTr="005B6412">
        <w:trPr>
          <w:trHeight w:val="2340"/>
        </w:trPr>
        <w:tc>
          <w:tcPr>
            <w:tcW w:w="850" w:type="dxa"/>
            <w:shd w:val="clear" w:color="auto" w:fill="auto"/>
            <w:hideMark/>
          </w:tcPr>
          <w:p w14:paraId="2EFBFB24"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16257</w:t>
            </w:r>
          </w:p>
        </w:tc>
        <w:tc>
          <w:tcPr>
            <w:tcW w:w="1199" w:type="dxa"/>
            <w:shd w:val="clear" w:color="auto" w:fill="auto"/>
            <w:hideMark/>
          </w:tcPr>
          <w:p w14:paraId="13DE6CCC"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Mark RISON</w:t>
            </w:r>
          </w:p>
        </w:tc>
        <w:tc>
          <w:tcPr>
            <w:tcW w:w="786" w:type="dxa"/>
            <w:shd w:val="clear" w:color="auto" w:fill="auto"/>
            <w:hideMark/>
          </w:tcPr>
          <w:p w14:paraId="570083FB"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128.19</w:t>
            </w:r>
          </w:p>
        </w:tc>
        <w:tc>
          <w:tcPr>
            <w:tcW w:w="851" w:type="dxa"/>
            <w:shd w:val="clear" w:color="auto" w:fill="auto"/>
            <w:hideMark/>
          </w:tcPr>
          <w:p w14:paraId="49D42506"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9.4.1.65</w:t>
            </w:r>
          </w:p>
        </w:tc>
        <w:tc>
          <w:tcPr>
            <w:tcW w:w="2693" w:type="dxa"/>
            <w:shd w:val="clear" w:color="auto" w:fill="auto"/>
            <w:hideMark/>
          </w:tcPr>
          <w:p w14:paraId="6A9D4625" w14:textId="65BBBC48" w:rsidR="00557480" w:rsidRPr="005B6412" w:rsidRDefault="00557480" w:rsidP="00557480">
            <w:pPr>
              <w:jc w:val="left"/>
              <w:rPr>
                <w:rFonts w:eastAsia="Times New Roman"/>
                <w:color w:val="000000"/>
                <w:sz w:val="18"/>
                <w:szCs w:val="18"/>
                <w:lang w:val="en-US"/>
              </w:rPr>
            </w:pPr>
            <w:r w:rsidRPr="005B6412">
              <w:rPr>
                <w:rFonts w:eastAsia="Times New Roman"/>
                <w:color w:val="000000"/>
                <w:sz w:val="18"/>
                <w:szCs w:val="18"/>
                <w:lang w:val="en-US"/>
              </w:rPr>
              <w:t>"Ncqi = (RUEndIndex - RUStartIndex) + 1,  where  RUStartIndex  and  RUEndIndex  are  the  RU  Start  Index</w:t>
            </w:r>
            <w:r w:rsidR="00315A59">
              <w:rPr>
                <w:rFonts w:eastAsia="Times New Roman"/>
                <w:color w:val="000000"/>
                <w:sz w:val="18"/>
                <w:szCs w:val="18"/>
                <w:lang w:val="en-US"/>
              </w:rPr>
              <w:t xml:space="preserve"> </w:t>
            </w:r>
            <w:r w:rsidRPr="005B6412">
              <w:rPr>
                <w:rFonts w:eastAsia="Times New Roman"/>
                <w:color w:val="000000"/>
                <w:sz w:val="18"/>
                <w:szCs w:val="18"/>
                <w:lang w:val="en-US"/>
              </w:rPr>
              <w:t>and RU End Index subfields in the HE MIMO Control field. The RU indices ruidx(0) and ruidx(Ncqi - 1)</w:t>
            </w:r>
            <w:r w:rsidR="00315A59">
              <w:rPr>
                <w:rFonts w:eastAsia="Times New Roman"/>
                <w:color w:val="000000"/>
                <w:sz w:val="18"/>
                <w:szCs w:val="18"/>
                <w:lang w:val="en-US"/>
              </w:rPr>
              <w:t xml:space="preserve"> </w:t>
            </w:r>
            <w:r w:rsidRPr="005B6412">
              <w:rPr>
                <w:rFonts w:eastAsia="Times New Roman"/>
                <w:color w:val="000000"/>
                <w:sz w:val="18"/>
                <w:szCs w:val="18"/>
                <w:lang w:val="en-US"/>
              </w:rPr>
              <w:t>are equal to the RU Start Index and RU End Index subfields, respectively." -- no need for intermediate variables</w:t>
            </w:r>
          </w:p>
        </w:tc>
        <w:tc>
          <w:tcPr>
            <w:tcW w:w="2552" w:type="dxa"/>
            <w:shd w:val="clear" w:color="auto" w:fill="auto"/>
            <w:hideMark/>
          </w:tcPr>
          <w:p w14:paraId="2E98FA05" w14:textId="77777777" w:rsidR="00557480" w:rsidRPr="005B6412" w:rsidRDefault="00557480" w:rsidP="00557480">
            <w:pPr>
              <w:jc w:val="left"/>
              <w:rPr>
                <w:rFonts w:eastAsia="Times New Roman"/>
                <w:color w:val="000000"/>
                <w:sz w:val="18"/>
                <w:szCs w:val="18"/>
                <w:lang w:val="en-US"/>
              </w:rPr>
            </w:pPr>
            <w:r w:rsidRPr="005B6412">
              <w:rPr>
                <w:rFonts w:eastAsia="Times New Roman"/>
                <w:color w:val="000000"/>
                <w:sz w:val="18"/>
                <w:szCs w:val="18"/>
                <w:lang w:val="en-US"/>
              </w:rPr>
              <w:t>Change the cited text to "Ncqi = (ruidx(Ncqi - 1)  - ruidx(0)) + 1,  where  ruidx(0) and ruidx(Ncqi - 1)</w:t>
            </w:r>
            <w:r w:rsidRPr="005B6412">
              <w:rPr>
                <w:rFonts w:eastAsia="Times New Roman"/>
                <w:color w:val="000000"/>
                <w:sz w:val="18"/>
                <w:szCs w:val="18"/>
                <w:lang w:val="en-US"/>
              </w:rPr>
              <w:br/>
              <w:t>are equal to the RU Start Index and RU End Index subfields in the HE MIMO Control field, respectively."</w:t>
            </w:r>
          </w:p>
        </w:tc>
        <w:tc>
          <w:tcPr>
            <w:tcW w:w="2880" w:type="dxa"/>
            <w:shd w:val="clear" w:color="auto" w:fill="auto"/>
            <w:hideMark/>
          </w:tcPr>
          <w:p w14:paraId="3DBC5FF8" w14:textId="77777777" w:rsidR="00557480" w:rsidRPr="005B6412" w:rsidRDefault="00557480" w:rsidP="00557480">
            <w:pPr>
              <w:jc w:val="left"/>
              <w:rPr>
                <w:rFonts w:eastAsia="Times New Roman"/>
                <w:color w:val="000000"/>
                <w:sz w:val="18"/>
                <w:szCs w:val="18"/>
                <w:lang w:val="en-US"/>
              </w:rPr>
            </w:pPr>
            <w:r w:rsidRPr="005B6412">
              <w:rPr>
                <w:rFonts w:eastAsia="Times New Roman"/>
                <w:color w:val="000000"/>
                <w:sz w:val="18"/>
                <w:szCs w:val="18"/>
                <w:lang w:val="en-US"/>
              </w:rPr>
              <w:t>Rejected - the current text is more verbatim, which improves the clarity of the text.</w:t>
            </w:r>
          </w:p>
        </w:tc>
      </w:tr>
      <w:tr w:rsidR="00557480" w:rsidRPr="00557480" w14:paraId="1A66CBB3" w14:textId="77777777" w:rsidTr="005B6412">
        <w:trPr>
          <w:trHeight w:val="1300"/>
        </w:trPr>
        <w:tc>
          <w:tcPr>
            <w:tcW w:w="850" w:type="dxa"/>
            <w:shd w:val="clear" w:color="auto" w:fill="auto"/>
            <w:hideMark/>
          </w:tcPr>
          <w:p w14:paraId="51AF94D6"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16258</w:t>
            </w:r>
          </w:p>
        </w:tc>
        <w:tc>
          <w:tcPr>
            <w:tcW w:w="1199" w:type="dxa"/>
            <w:shd w:val="clear" w:color="auto" w:fill="auto"/>
            <w:hideMark/>
          </w:tcPr>
          <w:p w14:paraId="57EDB653"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Mark RISON</w:t>
            </w:r>
          </w:p>
        </w:tc>
        <w:tc>
          <w:tcPr>
            <w:tcW w:w="786" w:type="dxa"/>
            <w:shd w:val="clear" w:color="auto" w:fill="auto"/>
            <w:hideMark/>
          </w:tcPr>
          <w:p w14:paraId="55786D29"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122.02</w:t>
            </w:r>
          </w:p>
        </w:tc>
        <w:tc>
          <w:tcPr>
            <w:tcW w:w="851" w:type="dxa"/>
            <w:shd w:val="clear" w:color="auto" w:fill="auto"/>
            <w:hideMark/>
          </w:tcPr>
          <w:p w14:paraId="0800A407"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9.4.1.63</w:t>
            </w:r>
          </w:p>
        </w:tc>
        <w:tc>
          <w:tcPr>
            <w:tcW w:w="2693" w:type="dxa"/>
            <w:shd w:val="clear" w:color="auto" w:fill="auto"/>
            <w:hideMark/>
          </w:tcPr>
          <w:p w14:paraId="1BA143C3" w14:textId="349AEAE3" w:rsidR="00557480" w:rsidRPr="005B6412" w:rsidRDefault="00557480" w:rsidP="00557480">
            <w:pPr>
              <w:jc w:val="left"/>
              <w:rPr>
                <w:rFonts w:eastAsia="Times New Roman"/>
                <w:color w:val="000000"/>
                <w:sz w:val="18"/>
                <w:szCs w:val="18"/>
                <w:lang w:val="en-US"/>
              </w:rPr>
            </w:pPr>
            <w:r w:rsidRPr="005B6412">
              <w:rPr>
                <w:rFonts w:eastAsia="Times New Roman"/>
                <w:color w:val="000000"/>
                <w:sz w:val="18"/>
                <w:szCs w:val="18"/>
                <w:lang w:val="en-US"/>
              </w:rPr>
              <w:t>"Ns is a function of the RU Start Index, RU End Index and</w:t>
            </w:r>
            <w:r w:rsidR="00315A59">
              <w:rPr>
                <w:rFonts w:eastAsia="Times New Roman"/>
                <w:color w:val="000000"/>
                <w:sz w:val="18"/>
                <w:szCs w:val="18"/>
                <w:lang w:val="en-US"/>
              </w:rPr>
              <w:t xml:space="preserve"> </w:t>
            </w:r>
            <w:r w:rsidRPr="005B6412">
              <w:rPr>
                <w:rFonts w:eastAsia="Times New Roman"/>
                <w:color w:val="000000"/>
                <w:sz w:val="18"/>
                <w:szCs w:val="18"/>
                <w:lang w:val="en-US"/>
              </w:rPr>
              <w:t>Grouping subfields in the HE MIMO Control field " -- the function needs to be specified</w:t>
            </w:r>
          </w:p>
        </w:tc>
        <w:tc>
          <w:tcPr>
            <w:tcW w:w="2552" w:type="dxa"/>
            <w:shd w:val="clear" w:color="auto" w:fill="auto"/>
            <w:hideMark/>
          </w:tcPr>
          <w:p w14:paraId="14B1518E" w14:textId="77777777" w:rsidR="00557480" w:rsidRPr="005B6412" w:rsidRDefault="00557480" w:rsidP="00557480">
            <w:pPr>
              <w:jc w:val="left"/>
              <w:rPr>
                <w:rFonts w:eastAsia="Times New Roman"/>
                <w:color w:val="000000"/>
                <w:sz w:val="18"/>
                <w:szCs w:val="18"/>
                <w:lang w:val="en-US"/>
              </w:rPr>
            </w:pPr>
            <w:r w:rsidRPr="005B6412">
              <w:rPr>
                <w:rFonts w:eastAsia="Times New Roman"/>
                <w:color w:val="000000"/>
                <w:sz w:val="18"/>
                <w:szCs w:val="18"/>
                <w:lang w:val="en-US"/>
              </w:rPr>
              <w:t>As it says in the comment</w:t>
            </w:r>
          </w:p>
        </w:tc>
        <w:tc>
          <w:tcPr>
            <w:tcW w:w="2880" w:type="dxa"/>
            <w:shd w:val="clear" w:color="auto" w:fill="auto"/>
            <w:hideMark/>
          </w:tcPr>
          <w:p w14:paraId="71927386" w14:textId="77777777" w:rsidR="00557480" w:rsidRPr="005B6412" w:rsidRDefault="00557480" w:rsidP="00557480">
            <w:pPr>
              <w:jc w:val="left"/>
              <w:rPr>
                <w:rFonts w:eastAsia="Times New Roman"/>
                <w:color w:val="000000"/>
                <w:sz w:val="18"/>
                <w:szCs w:val="18"/>
                <w:lang w:val="en-US"/>
              </w:rPr>
            </w:pPr>
            <w:r w:rsidRPr="005B6412">
              <w:rPr>
                <w:rFonts w:eastAsia="Times New Roman"/>
                <w:color w:val="000000"/>
                <w:sz w:val="18"/>
                <w:szCs w:val="18"/>
                <w:lang w:val="en-US"/>
              </w:rPr>
              <w:t>Rejected - the sentence conveys what Ns is a function of, which is useful, but does not imply a requirement to define the function.</w:t>
            </w:r>
          </w:p>
        </w:tc>
      </w:tr>
      <w:tr w:rsidR="00557480" w:rsidRPr="00557480" w14:paraId="75F1C333" w14:textId="77777777" w:rsidTr="005B6412">
        <w:trPr>
          <w:trHeight w:val="2080"/>
        </w:trPr>
        <w:tc>
          <w:tcPr>
            <w:tcW w:w="850" w:type="dxa"/>
            <w:shd w:val="clear" w:color="auto" w:fill="auto"/>
            <w:hideMark/>
          </w:tcPr>
          <w:p w14:paraId="74A15AC8"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16260</w:t>
            </w:r>
          </w:p>
        </w:tc>
        <w:tc>
          <w:tcPr>
            <w:tcW w:w="1199" w:type="dxa"/>
            <w:shd w:val="clear" w:color="auto" w:fill="auto"/>
            <w:hideMark/>
          </w:tcPr>
          <w:p w14:paraId="6D2492CE"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Mark RISON</w:t>
            </w:r>
          </w:p>
        </w:tc>
        <w:tc>
          <w:tcPr>
            <w:tcW w:w="786" w:type="dxa"/>
            <w:shd w:val="clear" w:color="auto" w:fill="auto"/>
            <w:hideMark/>
          </w:tcPr>
          <w:p w14:paraId="2F20D542"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122.35</w:t>
            </w:r>
          </w:p>
        </w:tc>
        <w:tc>
          <w:tcPr>
            <w:tcW w:w="851" w:type="dxa"/>
            <w:shd w:val="clear" w:color="auto" w:fill="auto"/>
            <w:hideMark/>
          </w:tcPr>
          <w:p w14:paraId="19A21886"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9.4.1.63</w:t>
            </w:r>
          </w:p>
        </w:tc>
        <w:tc>
          <w:tcPr>
            <w:tcW w:w="2693" w:type="dxa"/>
            <w:shd w:val="clear" w:color="auto" w:fill="auto"/>
            <w:hideMark/>
          </w:tcPr>
          <w:p w14:paraId="7A939475" w14:textId="77777777" w:rsidR="00557480" w:rsidRPr="005B6412" w:rsidRDefault="00557480" w:rsidP="00557480">
            <w:pPr>
              <w:jc w:val="left"/>
              <w:rPr>
                <w:rFonts w:eastAsia="Times New Roman"/>
                <w:color w:val="000000"/>
                <w:sz w:val="18"/>
                <w:szCs w:val="18"/>
                <w:lang w:val="en-US"/>
              </w:rPr>
            </w:pPr>
            <w:r w:rsidRPr="005B6412">
              <w:rPr>
                <w:rFonts w:eastAsia="Times New Roman"/>
                <w:color w:val="000000"/>
                <w:sz w:val="18"/>
                <w:szCs w:val="18"/>
                <w:lang w:val="en-US"/>
              </w:rPr>
              <w:t>"(S, E) for 80 MHz" is unclear, especially when the RU index is different (e.g. at 123.17, with 20M index 1, is the "(S, E) for 80 MHz" the one for the same row (i.e. 80M index 15) or the one for 80M index 1?)</w:t>
            </w:r>
          </w:p>
        </w:tc>
        <w:tc>
          <w:tcPr>
            <w:tcW w:w="2552" w:type="dxa"/>
            <w:shd w:val="clear" w:color="auto" w:fill="auto"/>
            <w:hideMark/>
          </w:tcPr>
          <w:p w14:paraId="0AB34D29" w14:textId="77777777" w:rsidR="00557480" w:rsidRPr="005B6412" w:rsidRDefault="00557480" w:rsidP="00557480">
            <w:pPr>
              <w:jc w:val="left"/>
              <w:rPr>
                <w:rFonts w:eastAsia="Times New Roman"/>
                <w:color w:val="000000"/>
                <w:sz w:val="18"/>
                <w:szCs w:val="18"/>
                <w:lang w:val="en-US"/>
              </w:rPr>
            </w:pPr>
            <w:r w:rsidRPr="005B6412">
              <w:rPr>
                <w:rFonts w:eastAsia="Times New Roman"/>
                <w:color w:val="000000"/>
                <w:sz w:val="18"/>
                <w:szCs w:val="18"/>
                <w:lang w:val="en-US"/>
              </w:rPr>
              <w:t>Just give the value directly</w:t>
            </w:r>
          </w:p>
        </w:tc>
        <w:tc>
          <w:tcPr>
            <w:tcW w:w="2880" w:type="dxa"/>
            <w:shd w:val="clear" w:color="auto" w:fill="auto"/>
            <w:hideMark/>
          </w:tcPr>
          <w:p w14:paraId="1BA3CCBA" w14:textId="77777777" w:rsidR="00557480" w:rsidRPr="005B6412" w:rsidRDefault="00557480" w:rsidP="00557480">
            <w:pPr>
              <w:jc w:val="left"/>
              <w:rPr>
                <w:rFonts w:eastAsia="Times New Roman"/>
                <w:color w:val="000000"/>
                <w:sz w:val="18"/>
                <w:szCs w:val="18"/>
                <w:lang w:val="en-US"/>
              </w:rPr>
            </w:pPr>
            <w:r w:rsidRPr="005B6412">
              <w:rPr>
                <w:rFonts w:eastAsia="Times New Roman"/>
                <w:color w:val="000000"/>
                <w:sz w:val="18"/>
                <w:szCs w:val="18"/>
                <w:lang w:val="en-US"/>
              </w:rPr>
              <w:t>Revised - add 122.24, at the end of the first sentence of the first paragraph (after "for Ng = 16"), add ", where the (S, E) references are at the same row". Keeping the (S, E) references does add clarity to the way in which some of the values ar derived.</w:t>
            </w:r>
          </w:p>
        </w:tc>
      </w:tr>
      <w:tr w:rsidR="00557480" w:rsidRPr="00557480" w14:paraId="6A9A32E4" w14:textId="77777777" w:rsidTr="005B6412">
        <w:trPr>
          <w:trHeight w:val="2340"/>
        </w:trPr>
        <w:tc>
          <w:tcPr>
            <w:tcW w:w="850" w:type="dxa"/>
            <w:shd w:val="clear" w:color="auto" w:fill="auto"/>
            <w:hideMark/>
          </w:tcPr>
          <w:p w14:paraId="56DA6E3E"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16272</w:t>
            </w:r>
          </w:p>
        </w:tc>
        <w:tc>
          <w:tcPr>
            <w:tcW w:w="1199" w:type="dxa"/>
            <w:shd w:val="clear" w:color="auto" w:fill="auto"/>
            <w:hideMark/>
          </w:tcPr>
          <w:p w14:paraId="14C41DF6"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Mark RISON</w:t>
            </w:r>
          </w:p>
        </w:tc>
        <w:tc>
          <w:tcPr>
            <w:tcW w:w="786" w:type="dxa"/>
            <w:shd w:val="clear" w:color="auto" w:fill="auto"/>
            <w:hideMark/>
          </w:tcPr>
          <w:p w14:paraId="42BE2D40"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120.42</w:t>
            </w:r>
          </w:p>
        </w:tc>
        <w:tc>
          <w:tcPr>
            <w:tcW w:w="851" w:type="dxa"/>
            <w:shd w:val="clear" w:color="auto" w:fill="auto"/>
            <w:hideMark/>
          </w:tcPr>
          <w:p w14:paraId="14DAC3A6"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9.4.1.63</w:t>
            </w:r>
          </w:p>
        </w:tc>
        <w:tc>
          <w:tcPr>
            <w:tcW w:w="2693" w:type="dxa"/>
            <w:shd w:val="clear" w:color="auto" w:fill="auto"/>
            <w:hideMark/>
          </w:tcPr>
          <w:p w14:paraId="27907127" w14:textId="77777777" w:rsidR="00557480" w:rsidRPr="005B6412" w:rsidRDefault="00557480" w:rsidP="00557480">
            <w:pPr>
              <w:jc w:val="left"/>
              <w:rPr>
                <w:rFonts w:eastAsia="Times New Roman"/>
                <w:color w:val="000000"/>
                <w:sz w:val="18"/>
                <w:szCs w:val="18"/>
                <w:lang w:val="en-US"/>
              </w:rPr>
            </w:pPr>
            <w:r w:rsidRPr="005B6412">
              <w:rPr>
                <w:rFonts w:eastAsia="Times New Roman"/>
                <w:color w:val="000000"/>
                <w:sz w:val="18"/>
                <w:szCs w:val="18"/>
                <w:lang w:val="en-US"/>
              </w:rPr>
              <w:t>The rules for which subcarriers are in HE CBR is grotesquely complex (e.g. different rules for 20M and 40M+, outside subcarriers not necessarily Ng-separated from adjacent subcarrier, hand-waving for 160/80+80).  Needs to be simplified both technically and editorially, especially for partial-BW's sake, otherwise there is essentially zero chance of interoperability</w:t>
            </w:r>
          </w:p>
        </w:tc>
        <w:tc>
          <w:tcPr>
            <w:tcW w:w="2552" w:type="dxa"/>
            <w:shd w:val="clear" w:color="auto" w:fill="auto"/>
            <w:hideMark/>
          </w:tcPr>
          <w:p w14:paraId="6B51A155" w14:textId="77777777" w:rsidR="00557480" w:rsidRPr="005B6412" w:rsidRDefault="00557480" w:rsidP="00557480">
            <w:pPr>
              <w:jc w:val="left"/>
              <w:rPr>
                <w:rFonts w:eastAsia="Times New Roman"/>
                <w:color w:val="000000"/>
                <w:sz w:val="18"/>
                <w:szCs w:val="18"/>
                <w:lang w:val="en-US"/>
              </w:rPr>
            </w:pPr>
            <w:r w:rsidRPr="005B6412">
              <w:rPr>
                <w:rFonts w:eastAsia="Times New Roman"/>
                <w:color w:val="000000"/>
                <w:sz w:val="18"/>
                <w:szCs w:val="18"/>
                <w:lang w:val="en-US"/>
              </w:rPr>
              <w:t>As it says in the comment</w:t>
            </w:r>
          </w:p>
        </w:tc>
        <w:tc>
          <w:tcPr>
            <w:tcW w:w="2880" w:type="dxa"/>
            <w:shd w:val="clear" w:color="auto" w:fill="auto"/>
            <w:hideMark/>
          </w:tcPr>
          <w:p w14:paraId="35A7349D" w14:textId="77777777" w:rsidR="00557480" w:rsidRPr="005B6412" w:rsidRDefault="00557480" w:rsidP="00557480">
            <w:pPr>
              <w:jc w:val="left"/>
              <w:rPr>
                <w:rFonts w:eastAsia="Times New Roman"/>
                <w:color w:val="000000"/>
                <w:sz w:val="18"/>
                <w:szCs w:val="18"/>
                <w:lang w:val="en-US"/>
              </w:rPr>
            </w:pPr>
            <w:r w:rsidRPr="005B6412">
              <w:rPr>
                <w:rFonts w:eastAsia="Times New Roman"/>
                <w:color w:val="000000"/>
                <w:sz w:val="18"/>
                <w:szCs w:val="18"/>
                <w:lang w:val="en-US"/>
              </w:rPr>
              <w:t>Rejected - the comment does not identify a technical deficiency in the draft, other than a conjecture that the rules are too complex. There has been no concrete proposal to simplify the rules.</w:t>
            </w:r>
          </w:p>
        </w:tc>
      </w:tr>
      <w:tr w:rsidR="00557480" w:rsidRPr="00557480" w14:paraId="5DF5A5D2" w14:textId="77777777" w:rsidTr="005B6412">
        <w:trPr>
          <w:trHeight w:val="1560"/>
        </w:trPr>
        <w:tc>
          <w:tcPr>
            <w:tcW w:w="850" w:type="dxa"/>
            <w:shd w:val="clear" w:color="auto" w:fill="auto"/>
            <w:hideMark/>
          </w:tcPr>
          <w:p w14:paraId="389F3616"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16298</w:t>
            </w:r>
          </w:p>
        </w:tc>
        <w:tc>
          <w:tcPr>
            <w:tcW w:w="1199" w:type="dxa"/>
            <w:shd w:val="clear" w:color="auto" w:fill="auto"/>
            <w:hideMark/>
          </w:tcPr>
          <w:p w14:paraId="4EEABAFD"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Mark RISON</w:t>
            </w:r>
          </w:p>
        </w:tc>
        <w:tc>
          <w:tcPr>
            <w:tcW w:w="786" w:type="dxa"/>
            <w:shd w:val="clear" w:color="auto" w:fill="auto"/>
            <w:hideMark/>
          </w:tcPr>
          <w:p w14:paraId="1E146350"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306.01</w:t>
            </w:r>
          </w:p>
        </w:tc>
        <w:tc>
          <w:tcPr>
            <w:tcW w:w="851" w:type="dxa"/>
            <w:shd w:val="clear" w:color="auto" w:fill="auto"/>
            <w:hideMark/>
          </w:tcPr>
          <w:p w14:paraId="0F32C104"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27.6.3</w:t>
            </w:r>
          </w:p>
        </w:tc>
        <w:tc>
          <w:tcPr>
            <w:tcW w:w="2693" w:type="dxa"/>
            <w:shd w:val="clear" w:color="auto" w:fill="auto"/>
            <w:hideMark/>
          </w:tcPr>
          <w:p w14:paraId="29237ED6" w14:textId="2EB6CD34" w:rsidR="00557480" w:rsidRPr="005B6412" w:rsidRDefault="00557480" w:rsidP="00557480">
            <w:pPr>
              <w:jc w:val="left"/>
              <w:rPr>
                <w:rFonts w:eastAsia="Times New Roman"/>
                <w:color w:val="000000"/>
                <w:sz w:val="18"/>
                <w:szCs w:val="18"/>
                <w:lang w:val="en-US"/>
              </w:rPr>
            </w:pPr>
            <w:r w:rsidRPr="005B6412">
              <w:rPr>
                <w:rFonts w:eastAsia="Times New Roman"/>
                <w:color w:val="000000"/>
                <w:sz w:val="18"/>
                <w:szCs w:val="18"/>
                <w:lang w:val="en-US"/>
              </w:rPr>
              <w:t>There are various issues with the description of HE sounding:</w:t>
            </w:r>
            <w:r w:rsidR="00315A59">
              <w:rPr>
                <w:rFonts w:eastAsia="Times New Roman"/>
                <w:color w:val="000000"/>
                <w:sz w:val="18"/>
                <w:szCs w:val="18"/>
                <w:lang w:val="en-US"/>
              </w:rPr>
              <w:t xml:space="preserve"> </w:t>
            </w:r>
            <w:r w:rsidRPr="005B6412">
              <w:rPr>
                <w:rFonts w:eastAsia="Times New Roman"/>
                <w:color w:val="000000"/>
                <w:sz w:val="18"/>
                <w:szCs w:val="18"/>
                <w:lang w:val="en-US"/>
              </w:rPr>
              <w:t>- To avoid confusion between "addresses" in the context of the RA and in the context of a STA Info field's AID11, the latter should be referred to as "identifies"</w:t>
            </w:r>
          </w:p>
        </w:tc>
        <w:tc>
          <w:tcPr>
            <w:tcW w:w="2552" w:type="dxa"/>
            <w:shd w:val="clear" w:color="auto" w:fill="auto"/>
            <w:hideMark/>
          </w:tcPr>
          <w:p w14:paraId="51C59D0D" w14:textId="77777777" w:rsidR="00557480" w:rsidRPr="005B6412" w:rsidRDefault="00557480" w:rsidP="00557480">
            <w:pPr>
              <w:jc w:val="left"/>
              <w:rPr>
                <w:rFonts w:eastAsia="Times New Roman"/>
                <w:color w:val="000000"/>
                <w:sz w:val="18"/>
                <w:szCs w:val="18"/>
                <w:lang w:val="en-US"/>
              </w:rPr>
            </w:pPr>
            <w:r w:rsidRPr="005B6412">
              <w:rPr>
                <w:rFonts w:eastAsia="Times New Roman"/>
                <w:color w:val="000000"/>
                <w:sz w:val="18"/>
                <w:szCs w:val="18"/>
                <w:lang w:val="en-US"/>
              </w:rPr>
              <w:t>Make the changes indicated in 18/0737</w:t>
            </w:r>
          </w:p>
        </w:tc>
        <w:tc>
          <w:tcPr>
            <w:tcW w:w="2880" w:type="dxa"/>
            <w:shd w:val="clear" w:color="auto" w:fill="auto"/>
            <w:hideMark/>
          </w:tcPr>
          <w:p w14:paraId="2526D63D" w14:textId="77777777" w:rsidR="00557480" w:rsidRPr="005B6412" w:rsidRDefault="00557480" w:rsidP="00557480">
            <w:pPr>
              <w:jc w:val="left"/>
              <w:rPr>
                <w:rFonts w:eastAsia="Times New Roman"/>
                <w:color w:val="000000"/>
                <w:sz w:val="18"/>
                <w:szCs w:val="18"/>
                <w:lang w:val="en-US"/>
              </w:rPr>
            </w:pPr>
            <w:r w:rsidRPr="005B6412">
              <w:rPr>
                <w:rFonts w:eastAsia="Times New Roman"/>
                <w:color w:val="000000"/>
                <w:sz w:val="18"/>
                <w:szCs w:val="18"/>
                <w:lang w:val="en-US"/>
              </w:rPr>
              <w:t>Rejected - the comment is related to an older version of the draft. The changes in 18/737 can not be made because the draft has changed substantially since.</w:t>
            </w:r>
          </w:p>
        </w:tc>
      </w:tr>
      <w:tr w:rsidR="00557480" w:rsidRPr="00557480" w14:paraId="0CCC4C45" w14:textId="77777777" w:rsidTr="005B6412">
        <w:trPr>
          <w:trHeight w:val="1300"/>
        </w:trPr>
        <w:tc>
          <w:tcPr>
            <w:tcW w:w="850" w:type="dxa"/>
            <w:shd w:val="clear" w:color="auto" w:fill="auto"/>
            <w:hideMark/>
          </w:tcPr>
          <w:p w14:paraId="33E743F4"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lastRenderedPageBreak/>
              <w:t>16299</w:t>
            </w:r>
          </w:p>
        </w:tc>
        <w:tc>
          <w:tcPr>
            <w:tcW w:w="1199" w:type="dxa"/>
            <w:shd w:val="clear" w:color="auto" w:fill="auto"/>
            <w:hideMark/>
          </w:tcPr>
          <w:p w14:paraId="4A26B93D"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Mark RISON</w:t>
            </w:r>
          </w:p>
        </w:tc>
        <w:tc>
          <w:tcPr>
            <w:tcW w:w="786" w:type="dxa"/>
            <w:shd w:val="clear" w:color="auto" w:fill="auto"/>
            <w:hideMark/>
          </w:tcPr>
          <w:p w14:paraId="4A9D2B95"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306.01</w:t>
            </w:r>
          </w:p>
        </w:tc>
        <w:tc>
          <w:tcPr>
            <w:tcW w:w="851" w:type="dxa"/>
            <w:shd w:val="clear" w:color="auto" w:fill="auto"/>
            <w:hideMark/>
          </w:tcPr>
          <w:p w14:paraId="0A9DC57B"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27.6.3</w:t>
            </w:r>
          </w:p>
        </w:tc>
        <w:tc>
          <w:tcPr>
            <w:tcW w:w="2693" w:type="dxa"/>
            <w:shd w:val="clear" w:color="auto" w:fill="auto"/>
            <w:hideMark/>
          </w:tcPr>
          <w:p w14:paraId="61ADA4B2" w14:textId="171CE967" w:rsidR="00557480" w:rsidRPr="005B6412" w:rsidRDefault="00557480" w:rsidP="00557480">
            <w:pPr>
              <w:jc w:val="left"/>
              <w:rPr>
                <w:rFonts w:eastAsia="Times New Roman"/>
                <w:color w:val="000000"/>
                <w:sz w:val="18"/>
                <w:szCs w:val="18"/>
                <w:lang w:val="en-US"/>
              </w:rPr>
            </w:pPr>
            <w:r w:rsidRPr="005B6412">
              <w:rPr>
                <w:rFonts w:eastAsia="Times New Roman"/>
                <w:color w:val="000000"/>
                <w:sz w:val="18"/>
                <w:szCs w:val="18"/>
                <w:lang w:val="en-US"/>
              </w:rPr>
              <w:t>There are various issues with the description of HE sounding:</w:t>
            </w:r>
            <w:r w:rsidR="00315A59">
              <w:rPr>
                <w:rFonts w:eastAsia="Times New Roman"/>
                <w:color w:val="000000"/>
                <w:sz w:val="18"/>
                <w:szCs w:val="18"/>
                <w:lang w:val="en-US"/>
              </w:rPr>
              <w:t xml:space="preserve"> </w:t>
            </w:r>
            <w:r w:rsidRPr="005B6412">
              <w:rPr>
                <w:rFonts w:eastAsia="Times New Roman"/>
                <w:color w:val="000000"/>
                <w:sz w:val="18"/>
                <w:szCs w:val="18"/>
                <w:lang w:val="en-US"/>
              </w:rPr>
              <w:t>- The wording for non-infrastructure BSSes is self-contradictory</w:t>
            </w:r>
          </w:p>
        </w:tc>
        <w:tc>
          <w:tcPr>
            <w:tcW w:w="2552" w:type="dxa"/>
            <w:shd w:val="clear" w:color="auto" w:fill="auto"/>
            <w:hideMark/>
          </w:tcPr>
          <w:p w14:paraId="5D943686" w14:textId="77777777" w:rsidR="00557480" w:rsidRPr="005B6412" w:rsidRDefault="00557480" w:rsidP="00557480">
            <w:pPr>
              <w:jc w:val="left"/>
              <w:rPr>
                <w:rFonts w:eastAsia="Times New Roman"/>
                <w:color w:val="000000"/>
                <w:sz w:val="18"/>
                <w:szCs w:val="18"/>
                <w:lang w:val="en-US"/>
              </w:rPr>
            </w:pPr>
            <w:r w:rsidRPr="005B6412">
              <w:rPr>
                <w:rFonts w:eastAsia="Times New Roman"/>
                <w:color w:val="000000"/>
                <w:sz w:val="18"/>
                <w:szCs w:val="18"/>
                <w:lang w:val="en-US"/>
              </w:rPr>
              <w:t>Make the changes indicated in 18/0737</w:t>
            </w:r>
          </w:p>
        </w:tc>
        <w:tc>
          <w:tcPr>
            <w:tcW w:w="2880" w:type="dxa"/>
            <w:shd w:val="clear" w:color="auto" w:fill="auto"/>
            <w:hideMark/>
          </w:tcPr>
          <w:p w14:paraId="19FCA82B" w14:textId="77777777" w:rsidR="00557480" w:rsidRPr="005B6412" w:rsidRDefault="00557480" w:rsidP="00557480">
            <w:pPr>
              <w:jc w:val="left"/>
              <w:rPr>
                <w:rFonts w:eastAsia="Times New Roman"/>
                <w:color w:val="000000"/>
                <w:sz w:val="18"/>
                <w:szCs w:val="18"/>
                <w:lang w:val="en-US"/>
              </w:rPr>
            </w:pPr>
            <w:r w:rsidRPr="005B6412">
              <w:rPr>
                <w:rFonts w:eastAsia="Times New Roman"/>
                <w:color w:val="000000"/>
                <w:sz w:val="18"/>
                <w:szCs w:val="18"/>
                <w:lang w:val="en-US"/>
              </w:rPr>
              <w:t>Rejected - the comment is related to an older version of the draft. The changes in 18/737 can not be made because the draft has changed substantially since.</w:t>
            </w:r>
          </w:p>
        </w:tc>
      </w:tr>
      <w:tr w:rsidR="00557480" w:rsidRPr="00557480" w14:paraId="0C26A50C" w14:textId="77777777" w:rsidTr="005B6412">
        <w:trPr>
          <w:trHeight w:val="1300"/>
        </w:trPr>
        <w:tc>
          <w:tcPr>
            <w:tcW w:w="850" w:type="dxa"/>
            <w:shd w:val="clear" w:color="auto" w:fill="auto"/>
            <w:hideMark/>
          </w:tcPr>
          <w:p w14:paraId="1496B3F5"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16300</w:t>
            </w:r>
          </w:p>
        </w:tc>
        <w:tc>
          <w:tcPr>
            <w:tcW w:w="1199" w:type="dxa"/>
            <w:shd w:val="clear" w:color="auto" w:fill="auto"/>
            <w:hideMark/>
          </w:tcPr>
          <w:p w14:paraId="74827D04"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Mark RISON</w:t>
            </w:r>
          </w:p>
        </w:tc>
        <w:tc>
          <w:tcPr>
            <w:tcW w:w="786" w:type="dxa"/>
            <w:shd w:val="clear" w:color="auto" w:fill="auto"/>
            <w:hideMark/>
          </w:tcPr>
          <w:p w14:paraId="4D02F970"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306.01</w:t>
            </w:r>
          </w:p>
        </w:tc>
        <w:tc>
          <w:tcPr>
            <w:tcW w:w="851" w:type="dxa"/>
            <w:shd w:val="clear" w:color="auto" w:fill="auto"/>
            <w:hideMark/>
          </w:tcPr>
          <w:p w14:paraId="0628289D"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27.6.3</w:t>
            </w:r>
          </w:p>
        </w:tc>
        <w:tc>
          <w:tcPr>
            <w:tcW w:w="2693" w:type="dxa"/>
            <w:shd w:val="clear" w:color="auto" w:fill="auto"/>
            <w:hideMark/>
          </w:tcPr>
          <w:p w14:paraId="4DAACA3A" w14:textId="77DA9A76" w:rsidR="00557480" w:rsidRPr="005B6412" w:rsidRDefault="00557480" w:rsidP="00557480">
            <w:pPr>
              <w:jc w:val="left"/>
              <w:rPr>
                <w:rFonts w:eastAsia="Times New Roman"/>
                <w:color w:val="000000"/>
                <w:sz w:val="18"/>
                <w:szCs w:val="18"/>
                <w:lang w:val="en-US"/>
              </w:rPr>
            </w:pPr>
            <w:r w:rsidRPr="005B6412">
              <w:rPr>
                <w:rFonts w:eastAsia="Times New Roman"/>
                <w:color w:val="000000"/>
                <w:sz w:val="18"/>
                <w:szCs w:val="18"/>
                <w:lang w:val="en-US"/>
              </w:rPr>
              <w:t>There are various issues with the description of HE sounding:</w:t>
            </w:r>
            <w:r w:rsidR="00315A59">
              <w:rPr>
                <w:rFonts w:eastAsia="Times New Roman"/>
                <w:color w:val="000000"/>
                <w:sz w:val="18"/>
                <w:szCs w:val="18"/>
                <w:lang w:val="en-US"/>
              </w:rPr>
              <w:t xml:space="preserve"> </w:t>
            </w:r>
            <w:r w:rsidRPr="005B6412">
              <w:rPr>
                <w:rFonts w:eastAsia="Times New Roman"/>
                <w:color w:val="000000"/>
                <w:sz w:val="18"/>
                <w:szCs w:val="18"/>
                <w:lang w:val="en-US"/>
              </w:rPr>
              <w:t>- The requirement for each STA Info to identify a different STA should be taken out of Clause 9 (it's already in Clause 27)</w:t>
            </w:r>
          </w:p>
        </w:tc>
        <w:tc>
          <w:tcPr>
            <w:tcW w:w="2552" w:type="dxa"/>
            <w:shd w:val="clear" w:color="auto" w:fill="auto"/>
            <w:hideMark/>
          </w:tcPr>
          <w:p w14:paraId="2C1CFFF1" w14:textId="77777777" w:rsidR="00557480" w:rsidRPr="005B6412" w:rsidRDefault="00557480" w:rsidP="00557480">
            <w:pPr>
              <w:jc w:val="left"/>
              <w:rPr>
                <w:rFonts w:eastAsia="Times New Roman"/>
                <w:color w:val="000000"/>
                <w:sz w:val="18"/>
                <w:szCs w:val="18"/>
                <w:lang w:val="en-US"/>
              </w:rPr>
            </w:pPr>
            <w:r w:rsidRPr="005B6412">
              <w:rPr>
                <w:rFonts w:eastAsia="Times New Roman"/>
                <w:color w:val="000000"/>
                <w:sz w:val="18"/>
                <w:szCs w:val="18"/>
                <w:lang w:val="en-US"/>
              </w:rPr>
              <w:t>Make the changes indicated in 18/0737</w:t>
            </w:r>
          </w:p>
        </w:tc>
        <w:tc>
          <w:tcPr>
            <w:tcW w:w="2880" w:type="dxa"/>
            <w:shd w:val="clear" w:color="auto" w:fill="auto"/>
            <w:hideMark/>
          </w:tcPr>
          <w:p w14:paraId="6F939777" w14:textId="77777777" w:rsidR="00557480" w:rsidRPr="005B6412" w:rsidRDefault="00557480" w:rsidP="00557480">
            <w:pPr>
              <w:jc w:val="left"/>
              <w:rPr>
                <w:rFonts w:eastAsia="Times New Roman"/>
                <w:color w:val="000000"/>
                <w:sz w:val="18"/>
                <w:szCs w:val="18"/>
                <w:lang w:val="en-US"/>
              </w:rPr>
            </w:pPr>
            <w:r w:rsidRPr="005B6412">
              <w:rPr>
                <w:rFonts w:eastAsia="Times New Roman"/>
                <w:color w:val="000000"/>
                <w:sz w:val="18"/>
                <w:szCs w:val="18"/>
                <w:lang w:val="en-US"/>
              </w:rPr>
              <w:t>Rejected - the comment is related to an older version of the draft. The changes in 18/737 can not be made because the draft has changed substantially since.</w:t>
            </w:r>
          </w:p>
        </w:tc>
      </w:tr>
      <w:tr w:rsidR="00557480" w:rsidRPr="00557480" w14:paraId="52BB9DE3" w14:textId="77777777" w:rsidTr="005B6412">
        <w:trPr>
          <w:trHeight w:val="1560"/>
        </w:trPr>
        <w:tc>
          <w:tcPr>
            <w:tcW w:w="850" w:type="dxa"/>
            <w:shd w:val="clear" w:color="auto" w:fill="auto"/>
            <w:hideMark/>
          </w:tcPr>
          <w:p w14:paraId="419677BB"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16301</w:t>
            </w:r>
          </w:p>
        </w:tc>
        <w:tc>
          <w:tcPr>
            <w:tcW w:w="1199" w:type="dxa"/>
            <w:shd w:val="clear" w:color="auto" w:fill="auto"/>
            <w:hideMark/>
          </w:tcPr>
          <w:p w14:paraId="447C0784"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Mark RISON</w:t>
            </w:r>
          </w:p>
        </w:tc>
        <w:tc>
          <w:tcPr>
            <w:tcW w:w="786" w:type="dxa"/>
            <w:shd w:val="clear" w:color="auto" w:fill="auto"/>
            <w:hideMark/>
          </w:tcPr>
          <w:p w14:paraId="653930D6"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306.01</w:t>
            </w:r>
          </w:p>
        </w:tc>
        <w:tc>
          <w:tcPr>
            <w:tcW w:w="851" w:type="dxa"/>
            <w:shd w:val="clear" w:color="auto" w:fill="auto"/>
            <w:hideMark/>
          </w:tcPr>
          <w:p w14:paraId="5E13726F"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27.6.3</w:t>
            </w:r>
          </w:p>
        </w:tc>
        <w:tc>
          <w:tcPr>
            <w:tcW w:w="2693" w:type="dxa"/>
            <w:shd w:val="clear" w:color="auto" w:fill="auto"/>
            <w:hideMark/>
          </w:tcPr>
          <w:p w14:paraId="2B19ED5C" w14:textId="66CC0990" w:rsidR="00557480" w:rsidRPr="005B6412" w:rsidRDefault="00557480" w:rsidP="00557480">
            <w:pPr>
              <w:jc w:val="left"/>
              <w:rPr>
                <w:rFonts w:eastAsia="Times New Roman"/>
                <w:color w:val="000000"/>
                <w:sz w:val="18"/>
                <w:szCs w:val="18"/>
                <w:lang w:val="en-US"/>
              </w:rPr>
            </w:pPr>
            <w:r w:rsidRPr="005B6412">
              <w:rPr>
                <w:rFonts w:eastAsia="Times New Roman"/>
                <w:color w:val="000000"/>
                <w:sz w:val="18"/>
                <w:szCs w:val="18"/>
                <w:lang w:val="en-US"/>
              </w:rPr>
              <w:t>There are various issues with the description of HE sounding:</w:t>
            </w:r>
            <w:r w:rsidR="00315A59">
              <w:rPr>
                <w:rFonts w:eastAsia="Times New Roman"/>
                <w:color w:val="000000"/>
                <w:sz w:val="18"/>
                <w:szCs w:val="18"/>
                <w:lang w:val="en-US"/>
              </w:rPr>
              <w:t xml:space="preserve"> </w:t>
            </w:r>
            <w:r w:rsidRPr="005B6412">
              <w:rPr>
                <w:rFonts w:eastAsia="Times New Roman"/>
                <w:color w:val="000000"/>
                <w:sz w:val="18"/>
                <w:szCs w:val="18"/>
                <w:lang w:val="en-US"/>
              </w:rPr>
              <w:t>- The Codebook Size subfield is ignored in non-TB sounding too, so should (like the Nc and Feedback Type And Ng subfields) be set to 0</w:t>
            </w:r>
          </w:p>
        </w:tc>
        <w:tc>
          <w:tcPr>
            <w:tcW w:w="2552" w:type="dxa"/>
            <w:shd w:val="clear" w:color="auto" w:fill="auto"/>
            <w:hideMark/>
          </w:tcPr>
          <w:p w14:paraId="1CB39E84" w14:textId="77777777" w:rsidR="00557480" w:rsidRPr="005B6412" w:rsidRDefault="00557480" w:rsidP="00557480">
            <w:pPr>
              <w:jc w:val="left"/>
              <w:rPr>
                <w:rFonts w:eastAsia="Times New Roman"/>
                <w:color w:val="000000"/>
                <w:sz w:val="18"/>
                <w:szCs w:val="18"/>
                <w:lang w:val="en-US"/>
              </w:rPr>
            </w:pPr>
            <w:r w:rsidRPr="005B6412">
              <w:rPr>
                <w:rFonts w:eastAsia="Times New Roman"/>
                <w:color w:val="000000"/>
                <w:sz w:val="18"/>
                <w:szCs w:val="18"/>
                <w:lang w:val="en-US"/>
              </w:rPr>
              <w:t>Make the changes indicated in 18/0737</w:t>
            </w:r>
          </w:p>
        </w:tc>
        <w:tc>
          <w:tcPr>
            <w:tcW w:w="2880" w:type="dxa"/>
            <w:shd w:val="clear" w:color="auto" w:fill="auto"/>
            <w:hideMark/>
          </w:tcPr>
          <w:p w14:paraId="31D4FB5B" w14:textId="77777777" w:rsidR="00557480" w:rsidRPr="005B6412" w:rsidRDefault="00557480" w:rsidP="00557480">
            <w:pPr>
              <w:jc w:val="left"/>
              <w:rPr>
                <w:rFonts w:eastAsia="Times New Roman"/>
                <w:color w:val="000000"/>
                <w:sz w:val="18"/>
                <w:szCs w:val="18"/>
                <w:lang w:val="en-US"/>
              </w:rPr>
            </w:pPr>
            <w:r w:rsidRPr="005B6412">
              <w:rPr>
                <w:rFonts w:eastAsia="Times New Roman"/>
                <w:color w:val="000000"/>
                <w:sz w:val="18"/>
                <w:szCs w:val="18"/>
                <w:lang w:val="en-US"/>
              </w:rPr>
              <w:t>Rejected - the comment is related to an older version of the draft. The changes in 18/737 can not be made because the draft has changed substantially since.</w:t>
            </w:r>
          </w:p>
        </w:tc>
      </w:tr>
      <w:tr w:rsidR="00557480" w:rsidRPr="00557480" w14:paraId="39D0FE36" w14:textId="77777777" w:rsidTr="005B6412">
        <w:trPr>
          <w:trHeight w:val="1820"/>
        </w:trPr>
        <w:tc>
          <w:tcPr>
            <w:tcW w:w="850" w:type="dxa"/>
            <w:shd w:val="clear" w:color="auto" w:fill="auto"/>
            <w:hideMark/>
          </w:tcPr>
          <w:p w14:paraId="02A4E06A"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16302</w:t>
            </w:r>
          </w:p>
        </w:tc>
        <w:tc>
          <w:tcPr>
            <w:tcW w:w="1199" w:type="dxa"/>
            <w:shd w:val="clear" w:color="auto" w:fill="auto"/>
            <w:hideMark/>
          </w:tcPr>
          <w:p w14:paraId="0A41F8E9"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Mark RISON</w:t>
            </w:r>
          </w:p>
        </w:tc>
        <w:tc>
          <w:tcPr>
            <w:tcW w:w="786" w:type="dxa"/>
            <w:shd w:val="clear" w:color="auto" w:fill="auto"/>
            <w:hideMark/>
          </w:tcPr>
          <w:p w14:paraId="1FF6B12E"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306.01</w:t>
            </w:r>
          </w:p>
        </w:tc>
        <w:tc>
          <w:tcPr>
            <w:tcW w:w="851" w:type="dxa"/>
            <w:shd w:val="clear" w:color="auto" w:fill="auto"/>
            <w:hideMark/>
          </w:tcPr>
          <w:p w14:paraId="55F7F476"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27.6.3</w:t>
            </w:r>
          </w:p>
        </w:tc>
        <w:tc>
          <w:tcPr>
            <w:tcW w:w="2693" w:type="dxa"/>
            <w:shd w:val="clear" w:color="auto" w:fill="auto"/>
            <w:hideMark/>
          </w:tcPr>
          <w:p w14:paraId="246A3DC1" w14:textId="2302CDDE" w:rsidR="00557480" w:rsidRPr="005B6412" w:rsidRDefault="00557480" w:rsidP="00557480">
            <w:pPr>
              <w:jc w:val="left"/>
              <w:rPr>
                <w:rFonts w:eastAsia="Times New Roman"/>
                <w:color w:val="000000"/>
                <w:sz w:val="18"/>
                <w:szCs w:val="18"/>
                <w:lang w:val="en-US"/>
              </w:rPr>
            </w:pPr>
            <w:r w:rsidRPr="005B6412">
              <w:rPr>
                <w:rFonts w:eastAsia="Times New Roman"/>
                <w:color w:val="000000"/>
                <w:sz w:val="18"/>
                <w:szCs w:val="18"/>
                <w:lang w:val="en-US"/>
              </w:rPr>
              <w:t>There are various issues with the description of HE sounding:</w:t>
            </w:r>
            <w:r w:rsidR="00315A59">
              <w:rPr>
                <w:rFonts w:eastAsia="Times New Roman"/>
                <w:color w:val="000000"/>
                <w:sz w:val="18"/>
                <w:szCs w:val="18"/>
                <w:lang w:val="en-US"/>
              </w:rPr>
              <w:t xml:space="preserve"> </w:t>
            </w:r>
            <w:r w:rsidRPr="005B6412">
              <w:rPr>
                <w:rFonts w:eastAsia="Times New Roman"/>
                <w:color w:val="000000"/>
                <w:sz w:val="18"/>
                <w:szCs w:val="18"/>
                <w:lang w:val="en-US"/>
              </w:rPr>
              <w:t>- HE NDPAs can only be transmitted by HE STAs to HE STAs, so qualifiers like "to/from an HE beamformee" do not need to be constantly repeated (a single statement at the beginning suffices)</w:t>
            </w:r>
          </w:p>
        </w:tc>
        <w:tc>
          <w:tcPr>
            <w:tcW w:w="2552" w:type="dxa"/>
            <w:shd w:val="clear" w:color="auto" w:fill="auto"/>
            <w:hideMark/>
          </w:tcPr>
          <w:p w14:paraId="1ACFE00B" w14:textId="77777777" w:rsidR="00557480" w:rsidRPr="005B6412" w:rsidRDefault="00557480" w:rsidP="00557480">
            <w:pPr>
              <w:jc w:val="left"/>
              <w:rPr>
                <w:rFonts w:eastAsia="Times New Roman"/>
                <w:color w:val="000000"/>
                <w:sz w:val="18"/>
                <w:szCs w:val="18"/>
                <w:lang w:val="en-US"/>
              </w:rPr>
            </w:pPr>
            <w:r w:rsidRPr="005B6412">
              <w:rPr>
                <w:rFonts w:eastAsia="Times New Roman"/>
                <w:color w:val="000000"/>
                <w:sz w:val="18"/>
                <w:szCs w:val="18"/>
                <w:lang w:val="en-US"/>
              </w:rPr>
              <w:t>Make the changes indicated in 18/0737</w:t>
            </w:r>
          </w:p>
        </w:tc>
        <w:tc>
          <w:tcPr>
            <w:tcW w:w="2880" w:type="dxa"/>
            <w:shd w:val="clear" w:color="auto" w:fill="auto"/>
            <w:hideMark/>
          </w:tcPr>
          <w:p w14:paraId="33D2D20D" w14:textId="77777777" w:rsidR="00557480" w:rsidRPr="005B6412" w:rsidRDefault="00557480" w:rsidP="00557480">
            <w:pPr>
              <w:jc w:val="left"/>
              <w:rPr>
                <w:rFonts w:eastAsia="Times New Roman"/>
                <w:color w:val="000000"/>
                <w:sz w:val="18"/>
                <w:szCs w:val="18"/>
                <w:lang w:val="en-US"/>
              </w:rPr>
            </w:pPr>
            <w:r w:rsidRPr="005B6412">
              <w:rPr>
                <w:rFonts w:eastAsia="Times New Roman"/>
                <w:color w:val="000000"/>
                <w:sz w:val="18"/>
                <w:szCs w:val="18"/>
                <w:lang w:val="en-US"/>
              </w:rPr>
              <w:t>Rejected - the comment is related to an older version of the draft. The changes in 18/737 can not be made because the draft has changed substantially since.</w:t>
            </w:r>
          </w:p>
        </w:tc>
      </w:tr>
      <w:tr w:rsidR="00557480" w:rsidRPr="00557480" w14:paraId="165218EB" w14:textId="77777777" w:rsidTr="005B6412">
        <w:trPr>
          <w:trHeight w:val="1300"/>
        </w:trPr>
        <w:tc>
          <w:tcPr>
            <w:tcW w:w="850" w:type="dxa"/>
            <w:shd w:val="clear" w:color="auto" w:fill="auto"/>
            <w:hideMark/>
          </w:tcPr>
          <w:p w14:paraId="21B52E04"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16303</w:t>
            </w:r>
          </w:p>
        </w:tc>
        <w:tc>
          <w:tcPr>
            <w:tcW w:w="1199" w:type="dxa"/>
            <w:shd w:val="clear" w:color="auto" w:fill="auto"/>
            <w:hideMark/>
          </w:tcPr>
          <w:p w14:paraId="3EB32579"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Mark RISON</w:t>
            </w:r>
          </w:p>
        </w:tc>
        <w:tc>
          <w:tcPr>
            <w:tcW w:w="786" w:type="dxa"/>
            <w:shd w:val="clear" w:color="auto" w:fill="auto"/>
            <w:hideMark/>
          </w:tcPr>
          <w:p w14:paraId="79B15A83"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306.01</w:t>
            </w:r>
          </w:p>
        </w:tc>
        <w:tc>
          <w:tcPr>
            <w:tcW w:w="851" w:type="dxa"/>
            <w:shd w:val="clear" w:color="auto" w:fill="auto"/>
            <w:hideMark/>
          </w:tcPr>
          <w:p w14:paraId="23EA3F57"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27.6.3</w:t>
            </w:r>
          </w:p>
        </w:tc>
        <w:tc>
          <w:tcPr>
            <w:tcW w:w="2693" w:type="dxa"/>
            <w:shd w:val="clear" w:color="auto" w:fill="auto"/>
            <w:hideMark/>
          </w:tcPr>
          <w:p w14:paraId="0A0F76F6" w14:textId="77777777" w:rsidR="00315A59" w:rsidRDefault="00557480" w:rsidP="00557480">
            <w:pPr>
              <w:jc w:val="left"/>
              <w:rPr>
                <w:rFonts w:eastAsia="Times New Roman"/>
                <w:color w:val="000000"/>
                <w:sz w:val="18"/>
                <w:szCs w:val="18"/>
                <w:lang w:val="en-US"/>
              </w:rPr>
            </w:pPr>
            <w:r w:rsidRPr="005B6412">
              <w:rPr>
                <w:rFonts w:eastAsia="Times New Roman"/>
                <w:color w:val="000000"/>
                <w:sz w:val="18"/>
                <w:szCs w:val="18"/>
                <w:lang w:val="en-US"/>
              </w:rPr>
              <w:t>There are various issues with the description of HE sounding:</w:t>
            </w:r>
            <w:r w:rsidR="00315A59">
              <w:rPr>
                <w:rFonts w:eastAsia="Times New Roman"/>
                <w:color w:val="000000"/>
                <w:sz w:val="18"/>
                <w:szCs w:val="18"/>
                <w:lang w:val="en-US"/>
              </w:rPr>
              <w:t xml:space="preserve"> </w:t>
            </w:r>
          </w:p>
          <w:p w14:paraId="6C8CA7DF" w14:textId="5A159C06" w:rsidR="00557480" w:rsidRPr="005B6412" w:rsidRDefault="00557480" w:rsidP="00557480">
            <w:pPr>
              <w:jc w:val="left"/>
              <w:rPr>
                <w:rFonts w:eastAsia="Times New Roman"/>
                <w:color w:val="000000"/>
                <w:sz w:val="18"/>
                <w:szCs w:val="18"/>
                <w:lang w:val="en-US"/>
              </w:rPr>
            </w:pPr>
            <w:r w:rsidRPr="005B6412">
              <w:rPr>
                <w:rFonts w:eastAsia="Times New Roman"/>
                <w:color w:val="000000"/>
                <w:sz w:val="18"/>
                <w:szCs w:val="18"/>
                <w:lang w:val="en-US"/>
              </w:rPr>
              <w:t>- TB sounding can be used for SU and CQI feedback, not just MU feedback</w:t>
            </w:r>
          </w:p>
        </w:tc>
        <w:tc>
          <w:tcPr>
            <w:tcW w:w="2552" w:type="dxa"/>
            <w:shd w:val="clear" w:color="auto" w:fill="auto"/>
            <w:hideMark/>
          </w:tcPr>
          <w:p w14:paraId="6B1109D9" w14:textId="77777777" w:rsidR="00557480" w:rsidRPr="005B6412" w:rsidRDefault="00557480" w:rsidP="00557480">
            <w:pPr>
              <w:jc w:val="left"/>
              <w:rPr>
                <w:rFonts w:eastAsia="Times New Roman"/>
                <w:color w:val="000000"/>
                <w:sz w:val="18"/>
                <w:szCs w:val="18"/>
                <w:lang w:val="en-US"/>
              </w:rPr>
            </w:pPr>
            <w:r w:rsidRPr="005B6412">
              <w:rPr>
                <w:rFonts w:eastAsia="Times New Roman"/>
                <w:color w:val="000000"/>
                <w:sz w:val="18"/>
                <w:szCs w:val="18"/>
                <w:lang w:val="en-US"/>
              </w:rPr>
              <w:t>Make the changes indicated in 18/0737</w:t>
            </w:r>
          </w:p>
        </w:tc>
        <w:tc>
          <w:tcPr>
            <w:tcW w:w="2880" w:type="dxa"/>
            <w:shd w:val="clear" w:color="auto" w:fill="auto"/>
            <w:hideMark/>
          </w:tcPr>
          <w:p w14:paraId="07B3C325" w14:textId="77777777" w:rsidR="00557480" w:rsidRPr="005B6412" w:rsidRDefault="00557480" w:rsidP="00557480">
            <w:pPr>
              <w:jc w:val="left"/>
              <w:rPr>
                <w:rFonts w:eastAsia="Times New Roman"/>
                <w:color w:val="000000"/>
                <w:sz w:val="18"/>
                <w:szCs w:val="18"/>
                <w:lang w:val="en-US"/>
              </w:rPr>
            </w:pPr>
            <w:r w:rsidRPr="005B6412">
              <w:rPr>
                <w:rFonts w:eastAsia="Times New Roman"/>
                <w:color w:val="000000"/>
                <w:sz w:val="18"/>
                <w:szCs w:val="18"/>
                <w:lang w:val="en-US"/>
              </w:rPr>
              <w:t>Rejected - the comment is related to an older version of the draft. The changes in 18/737 can not be made because the draft has changed substantially since.</w:t>
            </w:r>
          </w:p>
        </w:tc>
      </w:tr>
      <w:tr w:rsidR="00557480" w:rsidRPr="00557480" w14:paraId="1FAC0D69" w14:textId="77777777" w:rsidTr="005B6412">
        <w:trPr>
          <w:trHeight w:val="1300"/>
        </w:trPr>
        <w:tc>
          <w:tcPr>
            <w:tcW w:w="850" w:type="dxa"/>
            <w:shd w:val="clear" w:color="auto" w:fill="auto"/>
            <w:hideMark/>
          </w:tcPr>
          <w:p w14:paraId="6692A4DE"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16304</w:t>
            </w:r>
          </w:p>
        </w:tc>
        <w:tc>
          <w:tcPr>
            <w:tcW w:w="1199" w:type="dxa"/>
            <w:shd w:val="clear" w:color="auto" w:fill="auto"/>
            <w:hideMark/>
          </w:tcPr>
          <w:p w14:paraId="22CBCD04"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Mark RISON</w:t>
            </w:r>
          </w:p>
        </w:tc>
        <w:tc>
          <w:tcPr>
            <w:tcW w:w="786" w:type="dxa"/>
            <w:shd w:val="clear" w:color="auto" w:fill="auto"/>
            <w:hideMark/>
          </w:tcPr>
          <w:p w14:paraId="7F84C94C"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306.01</w:t>
            </w:r>
          </w:p>
        </w:tc>
        <w:tc>
          <w:tcPr>
            <w:tcW w:w="851" w:type="dxa"/>
            <w:shd w:val="clear" w:color="auto" w:fill="auto"/>
            <w:hideMark/>
          </w:tcPr>
          <w:p w14:paraId="242B6751"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27.6.3</w:t>
            </w:r>
          </w:p>
        </w:tc>
        <w:tc>
          <w:tcPr>
            <w:tcW w:w="2693" w:type="dxa"/>
            <w:shd w:val="clear" w:color="auto" w:fill="auto"/>
            <w:hideMark/>
          </w:tcPr>
          <w:p w14:paraId="339371D6" w14:textId="77777777" w:rsidR="00315A59" w:rsidRDefault="00557480" w:rsidP="00557480">
            <w:pPr>
              <w:jc w:val="left"/>
              <w:rPr>
                <w:rFonts w:eastAsia="Times New Roman"/>
                <w:color w:val="000000"/>
                <w:sz w:val="18"/>
                <w:szCs w:val="18"/>
                <w:lang w:val="en-US"/>
              </w:rPr>
            </w:pPr>
            <w:r w:rsidRPr="005B6412">
              <w:rPr>
                <w:rFonts w:eastAsia="Times New Roman"/>
                <w:color w:val="000000"/>
                <w:sz w:val="18"/>
                <w:szCs w:val="18"/>
                <w:lang w:val="en-US"/>
              </w:rPr>
              <w:t>There are various issues with the description of HE sounding:</w:t>
            </w:r>
          </w:p>
          <w:p w14:paraId="302747E6" w14:textId="3A82FD4D" w:rsidR="00557480" w:rsidRPr="005B6412" w:rsidRDefault="00557480" w:rsidP="00557480">
            <w:pPr>
              <w:jc w:val="left"/>
              <w:rPr>
                <w:rFonts w:eastAsia="Times New Roman"/>
                <w:color w:val="000000"/>
                <w:sz w:val="18"/>
                <w:szCs w:val="18"/>
                <w:lang w:val="en-US"/>
              </w:rPr>
            </w:pPr>
            <w:r w:rsidRPr="005B6412">
              <w:rPr>
                <w:rFonts w:eastAsia="Times New Roman"/>
                <w:color w:val="000000"/>
                <w:sz w:val="18"/>
                <w:szCs w:val="18"/>
                <w:lang w:val="en-US"/>
              </w:rPr>
              <w:t>- It is not clear which of the various fields are N/A or ignored in which contexts</w:t>
            </w:r>
          </w:p>
        </w:tc>
        <w:tc>
          <w:tcPr>
            <w:tcW w:w="2552" w:type="dxa"/>
            <w:shd w:val="clear" w:color="auto" w:fill="auto"/>
            <w:hideMark/>
          </w:tcPr>
          <w:p w14:paraId="6DFE023E" w14:textId="77777777" w:rsidR="00557480" w:rsidRPr="005B6412" w:rsidRDefault="00557480" w:rsidP="00557480">
            <w:pPr>
              <w:jc w:val="left"/>
              <w:rPr>
                <w:rFonts w:eastAsia="Times New Roman"/>
                <w:color w:val="000000"/>
                <w:sz w:val="18"/>
                <w:szCs w:val="18"/>
                <w:lang w:val="en-US"/>
              </w:rPr>
            </w:pPr>
            <w:r w:rsidRPr="005B6412">
              <w:rPr>
                <w:rFonts w:eastAsia="Times New Roman"/>
                <w:color w:val="000000"/>
                <w:sz w:val="18"/>
                <w:szCs w:val="18"/>
                <w:lang w:val="en-US"/>
              </w:rPr>
              <w:t>Make the changes indicated in 18/0737</w:t>
            </w:r>
          </w:p>
        </w:tc>
        <w:tc>
          <w:tcPr>
            <w:tcW w:w="2880" w:type="dxa"/>
            <w:shd w:val="clear" w:color="auto" w:fill="auto"/>
            <w:hideMark/>
          </w:tcPr>
          <w:p w14:paraId="44A8ED7F" w14:textId="77777777" w:rsidR="00557480" w:rsidRPr="005B6412" w:rsidRDefault="00557480" w:rsidP="00557480">
            <w:pPr>
              <w:jc w:val="left"/>
              <w:rPr>
                <w:rFonts w:eastAsia="Times New Roman"/>
                <w:color w:val="000000"/>
                <w:sz w:val="18"/>
                <w:szCs w:val="18"/>
                <w:lang w:val="en-US"/>
              </w:rPr>
            </w:pPr>
            <w:r w:rsidRPr="005B6412">
              <w:rPr>
                <w:rFonts w:eastAsia="Times New Roman"/>
                <w:color w:val="000000"/>
                <w:sz w:val="18"/>
                <w:szCs w:val="18"/>
                <w:lang w:val="en-US"/>
              </w:rPr>
              <w:t>Rejected - the comment is related to an older version of the draft. The changes in 18/737 can not be made because the draft has changed substantially since.</w:t>
            </w:r>
          </w:p>
        </w:tc>
      </w:tr>
      <w:tr w:rsidR="00557480" w:rsidRPr="00557480" w14:paraId="65255DEA" w14:textId="77777777" w:rsidTr="005B6412">
        <w:trPr>
          <w:trHeight w:val="1560"/>
        </w:trPr>
        <w:tc>
          <w:tcPr>
            <w:tcW w:w="850" w:type="dxa"/>
            <w:shd w:val="clear" w:color="auto" w:fill="auto"/>
            <w:hideMark/>
          </w:tcPr>
          <w:p w14:paraId="268B3AAE"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16305</w:t>
            </w:r>
          </w:p>
        </w:tc>
        <w:tc>
          <w:tcPr>
            <w:tcW w:w="1199" w:type="dxa"/>
            <w:shd w:val="clear" w:color="auto" w:fill="auto"/>
            <w:hideMark/>
          </w:tcPr>
          <w:p w14:paraId="4656EE44"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Mark RISON</w:t>
            </w:r>
          </w:p>
        </w:tc>
        <w:tc>
          <w:tcPr>
            <w:tcW w:w="786" w:type="dxa"/>
            <w:shd w:val="clear" w:color="auto" w:fill="auto"/>
            <w:hideMark/>
          </w:tcPr>
          <w:p w14:paraId="0FFF845E"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306.01</w:t>
            </w:r>
          </w:p>
        </w:tc>
        <w:tc>
          <w:tcPr>
            <w:tcW w:w="851" w:type="dxa"/>
            <w:shd w:val="clear" w:color="auto" w:fill="auto"/>
            <w:hideMark/>
          </w:tcPr>
          <w:p w14:paraId="5885BF92"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27.6.3</w:t>
            </w:r>
          </w:p>
        </w:tc>
        <w:tc>
          <w:tcPr>
            <w:tcW w:w="2693" w:type="dxa"/>
            <w:shd w:val="clear" w:color="auto" w:fill="auto"/>
            <w:hideMark/>
          </w:tcPr>
          <w:p w14:paraId="7BAEC9F8" w14:textId="77777777" w:rsidR="00315A59" w:rsidRDefault="00557480" w:rsidP="00557480">
            <w:pPr>
              <w:jc w:val="left"/>
              <w:rPr>
                <w:rFonts w:eastAsia="Times New Roman"/>
                <w:color w:val="000000"/>
                <w:sz w:val="18"/>
                <w:szCs w:val="18"/>
                <w:lang w:val="en-US"/>
              </w:rPr>
            </w:pPr>
            <w:r w:rsidRPr="005B6412">
              <w:rPr>
                <w:rFonts w:eastAsia="Times New Roman"/>
                <w:color w:val="000000"/>
                <w:sz w:val="18"/>
                <w:szCs w:val="18"/>
                <w:lang w:val="en-US"/>
              </w:rPr>
              <w:t>There are various issues with the description of HE sounding:</w:t>
            </w:r>
          </w:p>
          <w:p w14:paraId="1E133170" w14:textId="7B873B48" w:rsidR="00557480" w:rsidRPr="005B6412" w:rsidRDefault="00557480" w:rsidP="00557480">
            <w:pPr>
              <w:jc w:val="left"/>
              <w:rPr>
                <w:rFonts w:eastAsia="Times New Roman"/>
                <w:color w:val="000000"/>
                <w:sz w:val="18"/>
                <w:szCs w:val="18"/>
                <w:lang w:val="en-US"/>
              </w:rPr>
            </w:pPr>
            <w:r w:rsidRPr="005B6412">
              <w:rPr>
                <w:rFonts w:eastAsia="Times New Roman"/>
                <w:color w:val="000000"/>
                <w:sz w:val="18"/>
                <w:szCs w:val="18"/>
                <w:lang w:val="en-US"/>
              </w:rPr>
              <w:t>- Some of the wording needs caveats to allow for the case where a STA Info field is a fake that does not actually identify an actual STA</w:t>
            </w:r>
          </w:p>
        </w:tc>
        <w:tc>
          <w:tcPr>
            <w:tcW w:w="2552" w:type="dxa"/>
            <w:shd w:val="clear" w:color="auto" w:fill="auto"/>
            <w:hideMark/>
          </w:tcPr>
          <w:p w14:paraId="615C50A8" w14:textId="77777777" w:rsidR="00557480" w:rsidRPr="005B6412" w:rsidRDefault="00557480" w:rsidP="00557480">
            <w:pPr>
              <w:jc w:val="left"/>
              <w:rPr>
                <w:rFonts w:eastAsia="Times New Roman"/>
                <w:color w:val="000000"/>
                <w:sz w:val="18"/>
                <w:szCs w:val="18"/>
                <w:lang w:val="en-US"/>
              </w:rPr>
            </w:pPr>
            <w:r w:rsidRPr="005B6412">
              <w:rPr>
                <w:rFonts w:eastAsia="Times New Roman"/>
                <w:color w:val="000000"/>
                <w:sz w:val="18"/>
                <w:szCs w:val="18"/>
                <w:lang w:val="en-US"/>
              </w:rPr>
              <w:t>Make the changes indicated in 18/0737</w:t>
            </w:r>
          </w:p>
        </w:tc>
        <w:tc>
          <w:tcPr>
            <w:tcW w:w="2880" w:type="dxa"/>
            <w:shd w:val="clear" w:color="auto" w:fill="auto"/>
            <w:hideMark/>
          </w:tcPr>
          <w:p w14:paraId="2D8F1500" w14:textId="77777777" w:rsidR="00557480" w:rsidRPr="005B6412" w:rsidRDefault="00557480" w:rsidP="00557480">
            <w:pPr>
              <w:jc w:val="left"/>
              <w:rPr>
                <w:rFonts w:eastAsia="Times New Roman"/>
                <w:color w:val="000000"/>
                <w:sz w:val="18"/>
                <w:szCs w:val="18"/>
                <w:lang w:val="en-US"/>
              </w:rPr>
            </w:pPr>
            <w:r w:rsidRPr="005B6412">
              <w:rPr>
                <w:rFonts w:eastAsia="Times New Roman"/>
                <w:color w:val="000000"/>
                <w:sz w:val="18"/>
                <w:szCs w:val="18"/>
                <w:lang w:val="en-US"/>
              </w:rPr>
              <w:t>Rejected - the comment is related to an older version of the draft. The changes in 18/737 can not be made because the draft has changed substantially since.</w:t>
            </w:r>
          </w:p>
        </w:tc>
      </w:tr>
      <w:tr w:rsidR="00557480" w:rsidRPr="00557480" w14:paraId="3C82AE6F" w14:textId="77777777" w:rsidTr="00315A59">
        <w:trPr>
          <w:trHeight w:val="5802"/>
        </w:trPr>
        <w:tc>
          <w:tcPr>
            <w:tcW w:w="850" w:type="dxa"/>
            <w:shd w:val="clear" w:color="auto" w:fill="auto"/>
            <w:hideMark/>
          </w:tcPr>
          <w:p w14:paraId="6590CDB2"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lastRenderedPageBreak/>
              <w:t>16310</w:t>
            </w:r>
          </w:p>
        </w:tc>
        <w:tc>
          <w:tcPr>
            <w:tcW w:w="1199" w:type="dxa"/>
            <w:shd w:val="clear" w:color="auto" w:fill="auto"/>
            <w:hideMark/>
          </w:tcPr>
          <w:p w14:paraId="7F3010E2"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Mark RISON</w:t>
            </w:r>
          </w:p>
        </w:tc>
        <w:tc>
          <w:tcPr>
            <w:tcW w:w="786" w:type="dxa"/>
            <w:shd w:val="clear" w:color="auto" w:fill="auto"/>
            <w:hideMark/>
          </w:tcPr>
          <w:p w14:paraId="7204AB87"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306.01</w:t>
            </w:r>
          </w:p>
        </w:tc>
        <w:tc>
          <w:tcPr>
            <w:tcW w:w="851" w:type="dxa"/>
            <w:shd w:val="clear" w:color="auto" w:fill="auto"/>
            <w:hideMark/>
          </w:tcPr>
          <w:p w14:paraId="38355CF2"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27.6.3</w:t>
            </w:r>
          </w:p>
        </w:tc>
        <w:tc>
          <w:tcPr>
            <w:tcW w:w="2693" w:type="dxa"/>
            <w:shd w:val="clear" w:color="auto" w:fill="auto"/>
            <w:hideMark/>
          </w:tcPr>
          <w:p w14:paraId="529CD9FF" w14:textId="77777777" w:rsidR="00315A59" w:rsidRDefault="00557480" w:rsidP="00557480">
            <w:pPr>
              <w:jc w:val="left"/>
              <w:rPr>
                <w:rFonts w:eastAsia="Times New Roman"/>
                <w:color w:val="000000"/>
                <w:sz w:val="18"/>
                <w:szCs w:val="18"/>
                <w:lang w:val="en-US"/>
              </w:rPr>
            </w:pPr>
            <w:r w:rsidRPr="005B6412">
              <w:rPr>
                <w:rFonts w:eastAsia="Times New Roman"/>
                <w:color w:val="000000"/>
                <w:sz w:val="18"/>
                <w:szCs w:val="18"/>
                <w:lang w:val="en-US"/>
              </w:rPr>
              <w:t>(Ref 18/0446) Instead of saying:</w:t>
            </w:r>
          </w:p>
          <w:p w14:paraId="2352D4E1" w14:textId="77777777" w:rsidR="00315A59" w:rsidRDefault="00315A59" w:rsidP="00557480">
            <w:pPr>
              <w:jc w:val="left"/>
              <w:rPr>
                <w:rFonts w:eastAsia="Times New Roman"/>
                <w:color w:val="000000"/>
                <w:sz w:val="18"/>
                <w:szCs w:val="18"/>
                <w:lang w:val="en-US"/>
              </w:rPr>
            </w:pPr>
          </w:p>
          <w:p w14:paraId="5397B01A" w14:textId="77777777" w:rsidR="00315A59" w:rsidRDefault="00557480" w:rsidP="00557480">
            <w:pPr>
              <w:jc w:val="left"/>
              <w:rPr>
                <w:rFonts w:eastAsia="Times New Roman"/>
                <w:color w:val="000000"/>
                <w:sz w:val="18"/>
                <w:szCs w:val="18"/>
                <w:lang w:val="en-US"/>
              </w:rPr>
            </w:pPr>
            <w:r w:rsidRPr="005B6412">
              <w:rPr>
                <w:rFonts w:eastAsia="Times New Roman"/>
                <w:color w:val="000000"/>
                <w:sz w:val="18"/>
                <w:szCs w:val="18"/>
                <w:lang w:val="en-US"/>
              </w:rPr>
              <w:t>An HE beamformer that transmits an HE NDP Announcement frame that has only one STA Info field shall set the Nc subfield to 0 and the Feedback Type And Ng subfield to 0 except when the HE NDP Anouncement frame requests for CQI-only feedback (#12699). The HE beamformee that is the intended receiver of an HE NDP Announcement frame that has only one STA Info field shall ignore the values of the Nc subfield except when the HE NDP Anouncement frame requests for CQI-only feedback (#12699), Ng subfield (B26 of the STA Info subfield) and Codebook Size subfield.</w:t>
            </w:r>
          </w:p>
          <w:p w14:paraId="5AF7FC0B" w14:textId="77777777" w:rsidR="00315A59" w:rsidRDefault="00315A59" w:rsidP="00557480">
            <w:pPr>
              <w:jc w:val="left"/>
              <w:rPr>
                <w:rFonts w:eastAsia="Times New Roman"/>
                <w:color w:val="000000"/>
                <w:sz w:val="18"/>
                <w:szCs w:val="18"/>
                <w:lang w:val="en-US"/>
              </w:rPr>
            </w:pPr>
          </w:p>
          <w:p w14:paraId="23E54DC0" w14:textId="77777777" w:rsidR="00315A59" w:rsidRDefault="00557480" w:rsidP="00557480">
            <w:pPr>
              <w:jc w:val="left"/>
              <w:rPr>
                <w:rFonts w:eastAsia="Times New Roman"/>
                <w:color w:val="000000"/>
                <w:sz w:val="18"/>
                <w:szCs w:val="18"/>
                <w:lang w:val="en-US"/>
              </w:rPr>
            </w:pPr>
            <w:r w:rsidRPr="005B6412">
              <w:rPr>
                <w:rFonts w:eastAsia="Times New Roman"/>
                <w:color w:val="000000"/>
                <w:sz w:val="18"/>
                <w:szCs w:val="18"/>
                <w:lang w:val="en-US"/>
              </w:rPr>
              <w:t>say something like:</w:t>
            </w:r>
          </w:p>
          <w:p w14:paraId="0FE48B61" w14:textId="77777777" w:rsidR="00315A59" w:rsidRDefault="00315A59" w:rsidP="00557480">
            <w:pPr>
              <w:jc w:val="left"/>
              <w:rPr>
                <w:rFonts w:eastAsia="Times New Roman"/>
                <w:color w:val="000000"/>
                <w:sz w:val="18"/>
                <w:szCs w:val="18"/>
                <w:lang w:val="en-US"/>
              </w:rPr>
            </w:pPr>
          </w:p>
          <w:p w14:paraId="5F37BA8F" w14:textId="77777777" w:rsidR="00315A59" w:rsidRDefault="00557480" w:rsidP="00557480">
            <w:pPr>
              <w:jc w:val="left"/>
              <w:rPr>
                <w:rFonts w:eastAsia="Times New Roman"/>
                <w:color w:val="000000"/>
                <w:sz w:val="18"/>
                <w:szCs w:val="18"/>
                <w:lang w:val="en-US"/>
              </w:rPr>
            </w:pPr>
            <w:r w:rsidRPr="005B6412">
              <w:rPr>
                <w:rFonts w:eastAsia="Times New Roman"/>
                <w:color w:val="000000"/>
                <w:sz w:val="18"/>
                <w:szCs w:val="18"/>
                <w:lang w:val="en-US"/>
              </w:rPr>
              <w:t>An HE beamformer that transmits an HE NDP Announcement frame that has only one STA Info field shall do one of the following:</w:t>
            </w:r>
          </w:p>
          <w:p w14:paraId="75E122E3" w14:textId="77777777" w:rsidR="00315A59" w:rsidRDefault="00557480" w:rsidP="00557480">
            <w:pPr>
              <w:jc w:val="left"/>
              <w:rPr>
                <w:rFonts w:eastAsia="Times New Roman"/>
                <w:color w:val="000000"/>
                <w:sz w:val="18"/>
                <w:szCs w:val="18"/>
                <w:lang w:val="en-US"/>
              </w:rPr>
            </w:pPr>
            <w:r w:rsidRPr="005B6412">
              <w:rPr>
                <w:rFonts w:eastAsia="Times New Roman"/>
                <w:color w:val="000000"/>
                <w:sz w:val="18"/>
                <w:szCs w:val="18"/>
                <w:lang w:val="en-US"/>
              </w:rPr>
              <w:t>* set the Feedback Type And Ng, Codebook Size and Nc subfields to 0</w:t>
            </w:r>
          </w:p>
          <w:p w14:paraId="1A14D7BD" w14:textId="77777777" w:rsidR="00315A59" w:rsidRDefault="00557480" w:rsidP="00557480">
            <w:pPr>
              <w:jc w:val="left"/>
              <w:rPr>
                <w:rFonts w:eastAsia="Times New Roman"/>
                <w:color w:val="000000"/>
                <w:sz w:val="18"/>
                <w:szCs w:val="18"/>
                <w:lang w:val="en-US"/>
              </w:rPr>
            </w:pPr>
            <w:r w:rsidRPr="005B6412">
              <w:rPr>
                <w:rFonts w:eastAsia="Times New Roman"/>
                <w:color w:val="000000"/>
                <w:sz w:val="18"/>
                <w:szCs w:val="18"/>
                <w:lang w:val="en-US"/>
              </w:rPr>
              <w:t>* set the Feedback Type And Ng and Codebook Size subfields to indicate CQI-only feedback (see Table 9-25a (Feedback Type And Ng subfield and Codebook Size subfield encoding)), if the intended receiver supports this (see 27.6.2)</w:t>
            </w:r>
          </w:p>
          <w:p w14:paraId="57C6B86F" w14:textId="77777777" w:rsidR="00315A59" w:rsidRDefault="00315A59" w:rsidP="00557480">
            <w:pPr>
              <w:jc w:val="left"/>
              <w:rPr>
                <w:rFonts w:eastAsia="Times New Roman"/>
                <w:color w:val="000000"/>
                <w:sz w:val="18"/>
                <w:szCs w:val="18"/>
                <w:lang w:val="en-US"/>
              </w:rPr>
            </w:pPr>
          </w:p>
          <w:p w14:paraId="30176CFE" w14:textId="77777777" w:rsidR="00315A59" w:rsidRDefault="00557480" w:rsidP="00557480">
            <w:pPr>
              <w:jc w:val="left"/>
              <w:rPr>
                <w:rFonts w:eastAsia="Times New Roman"/>
                <w:color w:val="000000"/>
                <w:sz w:val="18"/>
                <w:szCs w:val="18"/>
                <w:lang w:val="en-US"/>
              </w:rPr>
            </w:pPr>
            <w:r w:rsidRPr="005B6412">
              <w:rPr>
                <w:rFonts w:eastAsia="Times New Roman"/>
                <w:color w:val="000000"/>
                <w:sz w:val="18"/>
                <w:szCs w:val="18"/>
                <w:lang w:val="en-US"/>
              </w:rPr>
              <w:t>The HE beamformee that is the intended receiver of an HE NDP Announcement frame that has only one STA Info field shall:</w:t>
            </w:r>
          </w:p>
          <w:p w14:paraId="10103D6D" w14:textId="77777777" w:rsidR="00315A59" w:rsidRDefault="00557480" w:rsidP="00557480">
            <w:pPr>
              <w:jc w:val="left"/>
              <w:rPr>
                <w:rFonts w:eastAsia="Times New Roman"/>
                <w:color w:val="000000"/>
                <w:sz w:val="18"/>
                <w:szCs w:val="18"/>
                <w:lang w:val="en-US"/>
              </w:rPr>
            </w:pPr>
            <w:r w:rsidRPr="005B6412">
              <w:rPr>
                <w:rFonts w:eastAsia="Times New Roman"/>
                <w:color w:val="000000"/>
                <w:sz w:val="18"/>
                <w:szCs w:val="18"/>
                <w:lang w:val="en-US"/>
              </w:rPr>
              <w:t>* if the Feedback Type And Ng and Codebook Size subfields indicate CQI-only feedback, return CQI-only feedback (with the specified Nc), if it supports this</w:t>
            </w:r>
          </w:p>
          <w:p w14:paraId="396755A7" w14:textId="77777777" w:rsidR="00315A59" w:rsidRDefault="00557480" w:rsidP="00557480">
            <w:pPr>
              <w:jc w:val="left"/>
              <w:rPr>
                <w:rFonts w:eastAsia="Times New Roman"/>
                <w:color w:val="000000"/>
                <w:sz w:val="18"/>
                <w:szCs w:val="18"/>
                <w:lang w:val="en-US"/>
              </w:rPr>
            </w:pPr>
            <w:r w:rsidRPr="005B6412">
              <w:rPr>
                <w:rFonts w:eastAsia="Times New Roman"/>
                <w:color w:val="000000"/>
                <w:sz w:val="18"/>
                <w:szCs w:val="18"/>
                <w:lang w:val="en-US"/>
              </w:rPr>
              <w:t>* otherwise, ignore the values of the Feedback Type And Ng, Codebook Size and Nc subfields and return SU-type feedback (it selects Ng, codebook size and Nc)</w:t>
            </w:r>
          </w:p>
          <w:p w14:paraId="5EEB5F8D" w14:textId="77777777" w:rsidR="00315A59" w:rsidRDefault="00315A59" w:rsidP="00557480">
            <w:pPr>
              <w:jc w:val="left"/>
              <w:rPr>
                <w:rFonts w:eastAsia="Times New Roman"/>
                <w:color w:val="000000"/>
                <w:sz w:val="18"/>
                <w:szCs w:val="18"/>
                <w:lang w:val="en-US"/>
              </w:rPr>
            </w:pPr>
          </w:p>
          <w:p w14:paraId="43C47ADF" w14:textId="77777777" w:rsidR="00315A59" w:rsidRDefault="00557480" w:rsidP="00557480">
            <w:pPr>
              <w:jc w:val="left"/>
              <w:rPr>
                <w:rFonts w:eastAsia="Times New Roman"/>
                <w:color w:val="000000"/>
                <w:sz w:val="18"/>
                <w:szCs w:val="18"/>
                <w:lang w:val="en-US"/>
              </w:rPr>
            </w:pPr>
            <w:r w:rsidRPr="005B6412">
              <w:rPr>
                <w:rFonts w:eastAsia="Times New Roman"/>
                <w:color w:val="000000"/>
                <w:sz w:val="18"/>
                <w:szCs w:val="18"/>
                <w:lang w:val="en-US"/>
              </w:rPr>
              <w:t>Also need changes in:</w:t>
            </w:r>
          </w:p>
          <w:p w14:paraId="22EE34EC" w14:textId="77777777" w:rsidR="00315A59" w:rsidRDefault="00315A59" w:rsidP="00557480">
            <w:pPr>
              <w:jc w:val="left"/>
              <w:rPr>
                <w:rFonts w:eastAsia="Times New Roman"/>
                <w:color w:val="000000"/>
                <w:sz w:val="18"/>
                <w:szCs w:val="18"/>
                <w:lang w:val="en-US"/>
              </w:rPr>
            </w:pPr>
          </w:p>
          <w:p w14:paraId="4CE792F4" w14:textId="77777777" w:rsidR="00315A59" w:rsidRDefault="00557480" w:rsidP="00557480">
            <w:pPr>
              <w:jc w:val="left"/>
              <w:rPr>
                <w:rFonts w:eastAsia="Times New Roman"/>
                <w:color w:val="000000"/>
                <w:sz w:val="18"/>
                <w:szCs w:val="18"/>
                <w:lang w:val="en-US"/>
              </w:rPr>
            </w:pPr>
            <w:r w:rsidRPr="005B6412">
              <w:rPr>
                <w:rFonts w:eastAsia="Times New Roman"/>
                <w:color w:val="000000"/>
                <w:sz w:val="18"/>
                <w:szCs w:val="18"/>
                <w:lang w:val="en-US"/>
              </w:rPr>
              <w:t>The HE NDP Announcement frame shall indicate the Ng, codebook and Nc to be used by the intended HE</w:t>
            </w:r>
            <w:r w:rsidR="00315A59">
              <w:rPr>
                <w:rFonts w:eastAsia="Times New Roman"/>
                <w:color w:val="000000"/>
                <w:sz w:val="18"/>
                <w:szCs w:val="18"/>
                <w:lang w:val="en-US"/>
              </w:rPr>
              <w:t xml:space="preserve"> </w:t>
            </w:r>
            <w:r w:rsidRPr="005B6412">
              <w:rPr>
                <w:rFonts w:eastAsia="Times New Roman"/>
                <w:color w:val="000000"/>
                <w:sz w:val="18"/>
                <w:szCs w:val="18"/>
                <w:lang w:val="en-US"/>
              </w:rPr>
              <w:t xml:space="preserve">beamformees  for  the  generation  of  HE  compressed  beamforming  feedback  except  when  the  HE  </w:t>
            </w:r>
            <w:r w:rsidRPr="005B6412">
              <w:rPr>
                <w:rFonts w:eastAsia="Times New Roman"/>
                <w:color w:val="000000"/>
                <w:sz w:val="18"/>
                <w:szCs w:val="18"/>
                <w:lang w:val="en-US"/>
              </w:rPr>
              <w:lastRenderedPageBreak/>
              <w:t>NDP</w:t>
            </w:r>
            <w:r w:rsidR="00315A59">
              <w:rPr>
                <w:rFonts w:eastAsia="Times New Roman"/>
                <w:color w:val="000000"/>
                <w:sz w:val="18"/>
                <w:szCs w:val="18"/>
                <w:lang w:val="en-US"/>
              </w:rPr>
              <w:t xml:space="preserve"> </w:t>
            </w:r>
            <w:r w:rsidRPr="005B6412">
              <w:rPr>
                <w:rFonts w:eastAsia="Times New Roman"/>
                <w:color w:val="000000"/>
                <w:sz w:val="18"/>
                <w:szCs w:val="18"/>
                <w:lang w:val="en-US"/>
              </w:rPr>
              <w:t>Announcement frame contains only one STA Info field, in which case the Ng, codebook and Nc to be used</w:t>
            </w:r>
            <w:r w:rsidR="00315A59">
              <w:rPr>
                <w:rFonts w:eastAsia="Times New Roman"/>
                <w:color w:val="000000"/>
                <w:sz w:val="18"/>
                <w:szCs w:val="18"/>
                <w:lang w:val="en-US"/>
              </w:rPr>
              <w:t xml:space="preserve"> </w:t>
            </w:r>
            <w:r w:rsidRPr="005B6412">
              <w:rPr>
                <w:rFonts w:eastAsia="Times New Roman"/>
                <w:color w:val="000000"/>
                <w:sz w:val="18"/>
                <w:szCs w:val="18"/>
                <w:lang w:val="en-US"/>
              </w:rPr>
              <w:t>for the generation of the HE compressed beamforming feedback report shall be determined by the recipient</w:t>
            </w:r>
            <w:r w:rsidR="00315A59">
              <w:rPr>
                <w:rFonts w:eastAsia="Times New Roman"/>
                <w:color w:val="000000"/>
                <w:sz w:val="18"/>
                <w:szCs w:val="18"/>
                <w:lang w:val="en-US"/>
              </w:rPr>
              <w:t xml:space="preserve"> </w:t>
            </w:r>
            <w:r w:rsidRPr="005B6412">
              <w:rPr>
                <w:rFonts w:eastAsia="Times New Roman"/>
                <w:color w:val="000000"/>
                <w:sz w:val="18"/>
                <w:szCs w:val="18"/>
                <w:lang w:val="en-US"/>
              </w:rPr>
              <w:t>of the HE NDP Announcement frame.</w:t>
            </w:r>
          </w:p>
          <w:p w14:paraId="16791ABB" w14:textId="77777777" w:rsidR="00315A59" w:rsidRDefault="00315A59" w:rsidP="00557480">
            <w:pPr>
              <w:jc w:val="left"/>
              <w:rPr>
                <w:rFonts w:eastAsia="Times New Roman"/>
                <w:color w:val="000000"/>
                <w:sz w:val="18"/>
                <w:szCs w:val="18"/>
                <w:lang w:val="en-US"/>
              </w:rPr>
            </w:pPr>
          </w:p>
          <w:p w14:paraId="3FBC72A7" w14:textId="77777777" w:rsidR="00315A59" w:rsidRDefault="00557480" w:rsidP="00557480">
            <w:pPr>
              <w:jc w:val="left"/>
              <w:rPr>
                <w:rFonts w:eastAsia="Times New Roman"/>
                <w:color w:val="000000"/>
                <w:sz w:val="18"/>
                <w:szCs w:val="18"/>
                <w:lang w:val="en-US"/>
              </w:rPr>
            </w:pPr>
            <w:r w:rsidRPr="005B6412">
              <w:rPr>
                <w:rFonts w:eastAsia="Times New Roman"/>
                <w:color w:val="000000"/>
                <w:sz w:val="18"/>
                <w:szCs w:val="18"/>
                <w:lang w:val="en-US"/>
              </w:rPr>
              <w:t>to take account of the fact that Nc is specified by the BFer (not</w:t>
            </w:r>
            <w:r w:rsidR="00315A59">
              <w:rPr>
                <w:rFonts w:eastAsia="Times New Roman"/>
                <w:color w:val="000000"/>
                <w:sz w:val="18"/>
                <w:szCs w:val="18"/>
                <w:lang w:val="en-US"/>
              </w:rPr>
              <w:t xml:space="preserve"> </w:t>
            </w:r>
            <w:r w:rsidRPr="005B6412">
              <w:rPr>
                <w:rFonts w:eastAsia="Times New Roman"/>
                <w:color w:val="000000"/>
                <w:sz w:val="18"/>
                <w:szCs w:val="18"/>
                <w:lang w:val="en-US"/>
              </w:rPr>
              <w:t>determined by the BFee) in the case of non-TB CQI-only FB,</w:t>
            </w:r>
            <w:r w:rsidR="00315A59">
              <w:rPr>
                <w:rFonts w:eastAsia="Times New Roman"/>
                <w:color w:val="000000"/>
                <w:sz w:val="18"/>
                <w:szCs w:val="18"/>
                <w:lang w:val="en-US"/>
              </w:rPr>
              <w:t xml:space="preserve"> </w:t>
            </w:r>
            <w:r w:rsidRPr="005B6412">
              <w:rPr>
                <w:rFonts w:eastAsia="Times New Roman"/>
                <w:color w:val="000000"/>
                <w:sz w:val="18"/>
                <w:szCs w:val="18"/>
                <w:lang w:val="en-US"/>
              </w:rPr>
              <w:t>and also changes in in:</w:t>
            </w:r>
          </w:p>
          <w:p w14:paraId="4E81C313" w14:textId="77777777" w:rsidR="00315A59" w:rsidRDefault="00315A59" w:rsidP="00557480">
            <w:pPr>
              <w:jc w:val="left"/>
              <w:rPr>
                <w:rFonts w:eastAsia="Times New Roman"/>
                <w:color w:val="000000"/>
                <w:sz w:val="18"/>
                <w:szCs w:val="18"/>
                <w:lang w:val="en-US"/>
              </w:rPr>
            </w:pPr>
          </w:p>
          <w:p w14:paraId="5B84F0F7" w14:textId="77777777" w:rsidR="00315A59" w:rsidRDefault="00557480" w:rsidP="00557480">
            <w:pPr>
              <w:jc w:val="left"/>
              <w:rPr>
                <w:rFonts w:eastAsia="Times New Roman"/>
                <w:color w:val="000000"/>
                <w:sz w:val="18"/>
                <w:szCs w:val="18"/>
                <w:lang w:val="en-US"/>
              </w:rPr>
            </w:pPr>
            <w:r w:rsidRPr="005B6412">
              <w:rPr>
                <w:rFonts w:eastAsia="Times New Roman"/>
                <w:color w:val="000000"/>
                <w:sz w:val="18"/>
                <w:szCs w:val="18"/>
                <w:lang w:val="en-US"/>
              </w:rPr>
              <w:t>An HE beamformer that transmits an HE NDP Announcement frame and sets the Feedback Type And Ng</w:t>
            </w:r>
            <w:r w:rsidR="00315A59">
              <w:rPr>
                <w:rFonts w:eastAsia="Times New Roman"/>
                <w:color w:val="000000"/>
                <w:sz w:val="18"/>
                <w:szCs w:val="18"/>
                <w:lang w:val="en-US"/>
              </w:rPr>
              <w:t xml:space="preserve"> </w:t>
            </w:r>
            <w:r w:rsidRPr="005B6412">
              <w:rPr>
                <w:rFonts w:eastAsia="Times New Roman"/>
                <w:color w:val="000000"/>
                <w:sz w:val="18"/>
                <w:szCs w:val="18"/>
                <w:lang w:val="en-US"/>
              </w:rPr>
              <w:t>subfield of a STA Info field to indicate MU shall set the Nc subfield of the STA Info field to a value less</w:t>
            </w:r>
            <w:r w:rsidR="00315A59">
              <w:rPr>
                <w:rFonts w:eastAsia="Times New Roman"/>
                <w:color w:val="000000"/>
                <w:sz w:val="18"/>
                <w:szCs w:val="18"/>
                <w:lang w:val="en-US"/>
              </w:rPr>
              <w:t xml:space="preserve"> </w:t>
            </w:r>
            <w:r w:rsidRPr="005B6412">
              <w:rPr>
                <w:rFonts w:eastAsia="Times New Roman"/>
                <w:color w:val="000000"/>
                <w:sz w:val="18"/>
                <w:szCs w:val="18"/>
                <w:lang w:val="en-US"/>
              </w:rPr>
              <w:t>than or equal to the minimum of</w:t>
            </w:r>
            <w:r w:rsidR="00315A59">
              <w:rPr>
                <w:rFonts w:eastAsia="Times New Roman"/>
                <w:color w:val="000000"/>
                <w:sz w:val="18"/>
                <w:szCs w:val="18"/>
                <w:lang w:val="en-US"/>
              </w:rPr>
              <w:t>:</w:t>
            </w:r>
          </w:p>
          <w:p w14:paraId="77F6D9A9" w14:textId="77777777" w:rsidR="00315A59" w:rsidRDefault="00315A59" w:rsidP="00557480">
            <w:pPr>
              <w:jc w:val="left"/>
              <w:rPr>
                <w:rFonts w:eastAsia="Times New Roman"/>
                <w:color w:val="000000"/>
                <w:sz w:val="18"/>
                <w:szCs w:val="18"/>
                <w:lang w:val="en-US"/>
              </w:rPr>
            </w:pPr>
          </w:p>
          <w:p w14:paraId="723B6FFA" w14:textId="54091231" w:rsidR="00557480" w:rsidRPr="005B6412" w:rsidRDefault="00557480" w:rsidP="00557480">
            <w:pPr>
              <w:jc w:val="left"/>
              <w:rPr>
                <w:rFonts w:eastAsia="Times New Roman"/>
                <w:color w:val="000000"/>
                <w:sz w:val="18"/>
                <w:szCs w:val="18"/>
                <w:lang w:val="en-US"/>
              </w:rPr>
            </w:pPr>
            <w:r w:rsidRPr="005B6412">
              <w:rPr>
                <w:rFonts w:eastAsia="Times New Roman"/>
                <w:color w:val="000000"/>
                <w:sz w:val="18"/>
                <w:szCs w:val="18"/>
                <w:lang w:val="en-US"/>
              </w:rPr>
              <w:t>to cover the CQI-only case too.</w:t>
            </w:r>
          </w:p>
        </w:tc>
        <w:tc>
          <w:tcPr>
            <w:tcW w:w="2552" w:type="dxa"/>
            <w:shd w:val="clear" w:color="auto" w:fill="auto"/>
            <w:hideMark/>
          </w:tcPr>
          <w:p w14:paraId="6D43AF45" w14:textId="77777777" w:rsidR="00557480" w:rsidRPr="005B6412" w:rsidRDefault="00557480" w:rsidP="00557480">
            <w:pPr>
              <w:jc w:val="left"/>
              <w:rPr>
                <w:rFonts w:eastAsia="Times New Roman"/>
                <w:color w:val="000000"/>
                <w:sz w:val="18"/>
                <w:szCs w:val="18"/>
                <w:lang w:val="en-US"/>
              </w:rPr>
            </w:pPr>
            <w:r w:rsidRPr="005B6412">
              <w:rPr>
                <w:rFonts w:eastAsia="Times New Roman"/>
                <w:color w:val="000000"/>
                <w:sz w:val="18"/>
                <w:szCs w:val="18"/>
                <w:lang w:val="en-US"/>
              </w:rPr>
              <w:lastRenderedPageBreak/>
              <w:t>As it says in the comment</w:t>
            </w:r>
          </w:p>
        </w:tc>
        <w:tc>
          <w:tcPr>
            <w:tcW w:w="2880" w:type="dxa"/>
            <w:shd w:val="clear" w:color="auto" w:fill="auto"/>
            <w:hideMark/>
          </w:tcPr>
          <w:p w14:paraId="58A7E82B" w14:textId="77777777" w:rsidR="00557480" w:rsidRPr="005B6412" w:rsidRDefault="00557480" w:rsidP="00557480">
            <w:pPr>
              <w:jc w:val="left"/>
              <w:rPr>
                <w:rFonts w:eastAsia="Times New Roman"/>
                <w:color w:val="000000"/>
                <w:sz w:val="18"/>
                <w:szCs w:val="18"/>
                <w:lang w:val="en-US"/>
              </w:rPr>
            </w:pPr>
            <w:r w:rsidRPr="005B6412">
              <w:rPr>
                <w:rFonts w:eastAsia="Times New Roman"/>
                <w:color w:val="000000"/>
                <w:sz w:val="18"/>
                <w:szCs w:val="18"/>
                <w:lang w:val="en-US"/>
              </w:rPr>
              <w:t>Rejected - the cited paragraph appears to be at 309.23, but is quite different from the paragraph cited in the comment. It is not possible to act on the comment.</w:t>
            </w:r>
          </w:p>
        </w:tc>
      </w:tr>
      <w:tr w:rsidR="00557480" w:rsidRPr="00557480" w14:paraId="41A47BC3" w14:textId="77777777" w:rsidTr="005B6412">
        <w:trPr>
          <w:trHeight w:val="1040"/>
        </w:trPr>
        <w:tc>
          <w:tcPr>
            <w:tcW w:w="850" w:type="dxa"/>
            <w:shd w:val="clear" w:color="auto" w:fill="auto"/>
            <w:hideMark/>
          </w:tcPr>
          <w:p w14:paraId="7C6AB8FA"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16311</w:t>
            </w:r>
          </w:p>
        </w:tc>
        <w:tc>
          <w:tcPr>
            <w:tcW w:w="1199" w:type="dxa"/>
            <w:shd w:val="clear" w:color="auto" w:fill="auto"/>
            <w:hideMark/>
          </w:tcPr>
          <w:p w14:paraId="25475B2A"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Mark RISON</w:t>
            </w:r>
          </w:p>
        </w:tc>
        <w:tc>
          <w:tcPr>
            <w:tcW w:w="786" w:type="dxa"/>
            <w:shd w:val="clear" w:color="auto" w:fill="auto"/>
            <w:hideMark/>
          </w:tcPr>
          <w:p w14:paraId="3D8115FA"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305.36</w:t>
            </w:r>
          </w:p>
        </w:tc>
        <w:tc>
          <w:tcPr>
            <w:tcW w:w="851" w:type="dxa"/>
            <w:shd w:val="clear" w:color="auto" w:fill="auto"/>
            <w:hideMark/>
          </w:tcPr>
          <w:p w14:paraId="1C34E8BF"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27.6.2</w:t>
            </w:r>
          </w:p>
        </w:tc>
        <w:tc>
          <w:tcPr>
            <w:tcW w:w="2693" w:type="dxa"/>
            <w:shd w:val="clear" w:color="auto" w:fill="auto"/>
            <w:hideMark/>
          </w:tcPr>
          <w:p w14:paraId="34D1A175" w14:textId="77777777" w:rsidR="00557480" w:rsidRPr="005B6412" w:rsidRDefault="00557480" w:rsidP="00557480">
            <w:pPr>
              <w:jc w:val="left"/>
              <w:rPr>
                <w:rFonts w:eastAsia="Times New Roman"/>
                <w:color w:val="000000"/>
                <w:sz w:val="18"/>
                <w:szCs w:val="18"/>
                <w:lang w:val="en-US"/>
              </w:rPr>
            </w:pPr>
            <w:r w:rsidRPr="005B6412">
              <w:rPr>
                <w:rFonts w:eastAsia="Times New Roman"/>
                <w:color w:val="000000"/>
                <w:sz w:val="18"/>
                <w:szCs w:val="18"/>
                <w:lang w:val="en-US"/>
              </w:rPr>
              <w:t>"An HE beamformee shall set the Beamformee STS &lt;= 80 MHz subfield to indicate a maximum number of HE-LTFs of 4 or greater." is already in Clause 9</w:t>
            </w:r>
          </w:p>
        </w:tc>
        <w:tc>
          <w:tcPr>
            <w:tcW w:w="2552" w:type="dxa"/>
            <w:shd w:val="clear" w:color="auto" w:fill="auto"/>
            <w:hideMark/>
          </w:tcPr>
          <w:p w14:paraId="692BD693" w14:textId="77777777" w:rsidR="00557480" w:rsidRPr="005B6412" w:rsidRDefault="00557480" w:rsidP="00557480">
            <w:pPr>
              <w:jc w:val="left"/>
              <w:rPr>
                <w:rFonts w:eastAsia="Times New Roman"/>
                <w:color w:val="000000"/>
                <w:sz w:val="18"/>
                <w:szCs w:val="18"/>
                <w:lang w:val="en-US"/>
              </w:rPr>
            </w:pPr>
            <w:r w:rsidRPr="005B6412">
              <w:rPr>
                <w:rFonts w:eastAsia="Times New Roman"/>
                <w:color w:val="000000"/>
                <w:sz w:val="18"/>
                <w:szCs w:val="18"/>
                <w:lang w:val="en-US"/>
              </w:rPr>
              <w:t>Delete the cited sentence</w:t>
            </w:r>
          </w:p>
        </w:tc>
        <w:tc>
          <w:tcPr>
            <w:tcW w:w="2880" w:type="dxa"/>
            <w:shd w:val="clear" w:color="auto" w:fill="auto"/>
            <w:hideMark/>
          </w:tcPr>
          <w:p w14:paraId="51D3B3C5" w14:textId="77777777" w:rsidR="00557480" w:rsidRPr="005B6412" w:rsidRDefault="00557480" w:rsidP="00557480">
            <w:pPr>
              <w:jc w:val="left"/>
              <w:rPr>
                <w:rFonts w:eastAsia="Times New Roman"/>
                <w:color w:val="000000"/>
                <w:sz w:val="18"/>
                <w:szCs w:val="18"/>
                <w:lang w:val="en-US"/>
              </w:rPr>
            </w:pPr>
            <w:r w:rsidRPr="005B6412">
              <w:rPr>
                <w:rFonts w:eastAsia="Times New Roman"/>
                <w:color w:val="000000"/>
                <w:sz w:val="18"/>
                <w:szCs w:val="18"/>
                <w:lang w:val="en-US"/>
              </w:rPr>
              <w:t>Rejected - the cited text is the normative equivalent of the field definition.</w:t>
            </w:r>
          </w:p>
        </w:tc>
      </w:tr>
      <w:tr w:rsidR="00557480" w:rsidRPr="00557480" w14:paraId="71C5DDC6" w14:textId="77777777" w:rsidTr="005B6412">
        <w:trPr>
          <w:trHeight w:val="1820"/>
        </w:trPr>
        <w:tc>
          <w:tcPr>
            <w:tcW w:w="850" w:type="dxa"/>
            <w:shd w:val="clear" w:color="auto" w:fill="auto"/>
            <w:hideMark/>
          </w:tcPr>
          <w:p w14:paraId="5E2CB098"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16329</w:t>
            </w:r>
          </w:p>
        </w:tc>
        <w:tc>
          <w:tcPr>
            <w:tcW w:w="1199" w:type="dxa"/>
            <w:shd w:val="clear" w:color="auto" w:fill="auto"/>
            <w:hideMark/>
          </w:tcPr>
          <w:p w14:paraId="737F9F5E"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Mark RISON</w:t>
            </w:r>
          </w:p>
        </w:tc>
        <w:tc>
          <w:tcPr>
            <w:tcW w:w="786" w:type="dxa"/>
            <w:shd w:val="clear" w:color="auto" w:fill="auto"/>
            <w:hideMark/>
          </w:tcPr>
          <w:p w14:paraId="0211C56D"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120.15</w:t>
            </w:r>
          </w:p>
        </w:tc>
        <w:tc>
          <w:tcPr>
            <w:tcW w:w="851" w:type="dxa"/>
            <w:shd w:val="clear" w:color="auto" w:fill="auto"/>
            <w:hideMark/>
          </w:tcPr>
          <w:p w14:paraId="7ECF85D7"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9.4.1.62</w:t>
            </w:r>
          </w:p>
        </w:tc>
        <w:tc>
          <w:tcPr>
            <w:tcW w:w="2693" w:type="dxa"/>
            <w:shd w:val="clear" w:color="auto" w:fill="auto"/>
            <w:hideMark/>
          </w:tcPr>
          <w:p w14:paraId="7A4E7F7E" w14:textId="77777777" w:rsidR="00557480" w:rsidRPr="005B6412" w:rsidRDefault="00557480" w:rsidP="00557480">
            <w:pPr>
              <w:jc w:val="left"/>
              <w:rPr>
                <w:rFonts w:eastAsia="Times New Roman"/>
                <w:color w:val="000000"/>
                <w:sz w:val="18"/>
                <w:szCs w:val="18"/>
                <w:lang w:val="en-US"/>
              </w:rPr>
            </w:pPr>
            <w:r w:rsidRPr="005B6412">
              <w:rPr>
                <w:rFonts w:eastAsia="Times New Roman"/>
                <w:color w:val="000000"/>
                <w:sz w:val="18"/>
                <w:szCs w:val="18"/>
                <w:lang w:val="en-US"/>
              </w:rPr>
              <w:t>"Set to 0 if not the first feedback segment or if the HE Compressed Beamforming Report field and HE MU Exclusive Beamforming Report field are not present in the frame." -- so always 0 for CQI feedback?  This is counter-intuitive for a field called "First Feedback Segment"</w:t>
            </w:r>
          </w:p>
        </w:tc>
        <w:tc>
          <w:tcPr>
            <w:tcW w:w="2552" w:type="dxa"/>
            <w:shd w:val="clear" w:color="auto" w:fill="auto"/>
            <w:hideMark/>
          </w:tcPr>
          <w:p w14:paraId="307DF564" w14:textId="77777777" w:rsidR="00557480" w:rsidRPr="005B6412" w:rsidRDefault="00557480" w:rsidP="00557480">
            <w:pPr>
              <w:jc w:val="left"/>
              <w:rPr>
                <w:rFonts w:eastAsia="Times New Roman"/>
                <w:color w:val="000000"/>
                <w:sz w:val="18"/>
                <w:szCs w:val="18"/>
                <w:lang w:val="en-US"/>
              </w:rPr>
            </w:pPr>
            <w:r w:rsidRPr="005B6412">
              <w:rPr>
                <w:rFonts w:eastAsia="Times New Roman"/>
                <w:color w:val="000000"/>
                <w:sz w:val="18"/>
                <w:szCs w:val="18"/>
                <w:lang w:val="en-US"/>
              </w:rPr>
              <w:t>Add a "NOTE---The First Feedback Segment subfield is always set to 0 for CQI feedback."</w:t>
            </w:r>
          </w:p>
        </w:tc>
        <w:tc>
          <w:tcPr>
            <w:tcW w:w="2880" w:type="dxa"/>
            <w:shd w:val="clear" w:color="auto" w:fill="auto"/>
            <w:hideMark/>
          </w:tcPr>
          <w:p w14:paraId="6B3BD777" w14:textId="77777777" w:rsidR="00557480" w:rsidRPr="005B6412" w:rsidRDefault="00557480" w:rsidP="00557480">
            <w:pPr>
              <w:jc w:val="left"/>
              <w:rPr>
                <w:rFonts w:eastAsia="Times New Roman"/>
                <w:color w:val="000000"/>
                <w:sz w:val="18"/>
                <w:szCs w:val="18"/>
                <w:lang w:val="en-US"/>
              </w:rPr>
            </w:pPr>
            <w:r w:rsidRPr="005B6412">
              <w:rPr>
                <w:rFonts w:eastAsia="Times New Roman"/>
                <w:color w:val="000000"/>
                <w:sz w:val="18"/>
                <w:szCs w:val="18"/>
                <w:lang w:val="en-US"/>
              </w:rPr>
              <w:t>Rejected - this is implied because the CQI-only feedback is always less than 11454 octets.</w:t>
            </w:r>
          </w:p>
        </w:tc>
      </w:tr>
      <w:tr w:rsidR="00557480" w:rsidRPr="00557480" w14:paraId="64D43893" w14:textId="77777777" w:rsidTr="005B6412">
        <w:trPr>
          <w:trHeight w:val="4160"/>
        </w:trPr>
        <w:tc>
          <w:tcPr>
            <w:tcW w:w="850" w:type="dxa"/>
            <w:shd w:val="clear" w:color="auto" w:fill="auto"/>
            <w:hideMark/>
          </w:tcPr>
          <w:p w14:paraId="4ED9E459"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16330</w:t>
            </w:r>
          </w:p>
        </w:tc>
        <w:tc>
          <w:tcPr>
            <w:tcW w:w="1199" w:type="dxa"/>
            <w:shd w:val="clear" w:color="auto" w:fill="auto"/>
            <w:hideMark/>
          </w:tcPr>
          <w:p w14:paraId="181A0812"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Mark RISON</w:t>
            </w:r>
          </w:p>
        </w:tc>
        <w:tc>
          <w:tcPr>
            <w:tcW w:w="786" w:type="dxa"/>
            <w:shd w:val="clear" w:color="auto" w:fill="auto"/>
            <w:hideMark/>
          </w:tcPr>
          <w:p w14:paraId="39B456EF"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127.14</w:t>
            </w:r>
          </w:p>
        </w:tc>
        <w:tc>
          <w:tcPr>
            <w:tcW w:w="851" w:type="dxa"/>
            <w:shd w:val="clear" w:color="auto" w:fill="auto"/>
            <w:hideMark/>
          </w:tcPr>
          <w:p w14:paraId="5677D1BC"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9.4.1.65</w:t>
            </w:r>
          </w:p>
        </w:tc>
        <w:tc>
          <w:tcPr>
            <w:tcW w:w="2693" w:type="dxa"/>
            <w:shd w:val="clear" w:color="auto" w:fill="auto"/>
            <w:hideMark/>
          </w:tcPr>
          <w:p w14:paraId="4DB5FB01" w14:textId="703C39E7" w:rsidR="00557480" w:rsidRPr="005B6412" w:rsidRDefault="00557480" w:rsidP="00557480">
            <w:pPr>
              <w:jc w:val="left"/>
              <w:rPr>
                <w:rFonts w:eastAsia="Times New Roman"/>
                <w:color w:val="000000"/>
                <w:sz w:val="18"/>
                <w:szCs w:val="18"/>
                <w:lang w:val="en-US"/>
              </w:rPr>
            </w:pPr>
            <w:r w:rsidRPr="005B6412">
              <w:rPr>
                <w:rFonts w:eastAsia="Times New Roman"/>
                <w:color w:val="000000"/>
                <w:sz w:val="18"/>
                <w:szCs w:val="18"/>
                <w:lang w:val="en-US"/>
              </w:rPr>
              <w:t>9.4.1.63/64 describe the use to which HE Compressed Beamforming Report field and HE MU Exclusive Beamforming Report field can be put ("for  use  by  a  transmit  beamformer  to  determine  steering</w:t>
            </w:r>
            <w:r w:rsidR="004E489B">
              <w:rPr>
                <w:rFonts w:eastAsia="Times New Roman"/>
                <w:color w:val="000000"/>
                <w:sz w:val="18"/>
                <w:szCs w:val="18"/>
                <w:lang w:val="en-US"/>
              </w:rPr>
              <w:t xml:space="preserve"> </w:t>
            </w:r>
            <w:r w:rsidRPr="005B6412">
              <w:rPr>
                <w:rFonts w:eastAsia="Times New Roman"/>
                <w:color w:val="000000"/>
                <w:sz w:val="18"/>
                <w:szCs w:val="18"/>
                <w:lang w:val="en-US"/>
              </w:rPr>
              <w:t>matrices  Q,  as  described  in  10.32.3  (Explicit  feedback  beamforming)  and  19.3.12.3  (Explicit  feedback</w:t>
            </w:r>
            <w:r w:rsidR="004E489B">
              <w:rPr>
                <w:rFonts w:eastAsia="Times New Roman"/>
                <w:color w:val="000000"/>
                <w:sz w:val="18"/>
                <w:szCs w:val="18"/>
                <w:lang w:val="en-US"/>
              </w:rPr>
              <w:t xml:space="preserve"> </w:t>
            </w:r>
            <w:r w:rsidRPr="005B6412">
              <w:rPr>
                <w:rFonts w:eastAsia="Times New Roman"/>
                <w:color w:val="000000"/>
                <w:sz w:val="18"/>
                <w:szCs w:val="18"/>
                <w:lang w:val="en-US"/>
              </w:rPr>
              <w:t>beamforming)." and "can be used by the transmit MU beamformer to determine the steering matrices Q, as described in 28.3.3.1 (DL MU-MIMO)."), but 9.4.1.65 says nothing about the use to which HE CQI-only Report field can be put</w:t>
            </w:r>
          </w:p>
        </w:tc>
        <w:tc>
          <w:tcPr>
            <w:tcW w:w="2552" w:type="dxa"/>
            <w:shd w:val="clear" w:color="auto" w:fill="auto"/>
            <w:hideMark/>
          </w:tcPr>
          <w:p w14:paraId="596B29CE" w14:textId="77777777" w:rsidR="00557480" w:rsidRPr="005B6412" w:rsidRDefault="00557480" w:rsidP="00557480">
            <w:pPr>
              <w:jc w:val="left"/>
              <w:rPr>
                <w:rFonts w:eastAsia="Times New Roman"/>
                <w:color w:val="000000"/>
                <w:sz w:val="18"/>
                <w:szCs w:val="18"/>
                <w:lang w:val="en-US"/>
              </w:rPr>
            </w:pPr>
            <w:r w:rsidRPr="005B6412">
              <w:rPr>
                <w:rFonts w:eastAsia="Times New Roman"/>
                <w:color w:val="000000"/>
                <w:sz w:val="18"/>
                <w:szCs w:val="18"/>
                <w:lang w:val="en-US"/>
              </w:rPr>
              <w:t>Add some words to the first para to describe what the SNRs can be used for</w:t>
            </w:r>
          </w:p>
        </w:tc>
        <w:tc>
          <w:tcPr>
            <w:tcW w:w="2880" w:type="dxa"/>
            <w:shd w:val="clear" w:color="auto" w:fill="auto"/>
            <w:hideMark/>
          </w:tcPr>
          <w:p w14:paraId="7F2FB8DF" w14:textId="281E8A39" w:rsidR="00557480" w:rsidRPr="005B6412" w:rsidRDefault="00557480" w:rsidP="00557480">
            <w:pPr>
              <w:jc w:val="left"/>
              <w:rPr>
                <w:rFonts w:eastAsia="Times New Roman"/>
                <w:color w:val="000000"/>
                <w:sz w:val="18"/>
                <w:szCs w:val="18"/>
                <w:lang w:val="en-US"/>
              </w:rPr>
            </w:pPr>
            <w:r w:rsidRPr="005B6412">
              <w:rPr>
                <w:rFonts w:eastAsia="Times New Roman"/>
                <w:color w:val="000000"/>
                <w:sz w:val="18"/>
                <w:szCs w:val="18"/>
                <w:lang w:val="en-US"/>
              </w:rPr>
              <w:t>Rejected - SNR is an indication of the quality of the link.  Unlike CV or MU exclusive beamforming report which has somewhat specific use case, the CQI (SNR) can be used for many different purposes, which is implementation specific to each AP.  In general, SNR is a well understood concept in communications and does not need an additional explanation of use case, especially when  implementations may use it differently.</w:t>
            </w:r>
          </w:p>
        </w:tc>
      </w:tr>
      <w:tr w:rsidR="00557480" w:rsidRPr="00557480" w14:paraId="3EE6A7A5" w14:textId="77777777" w:rsidTr="005B6412">
        <w:trPr>
          <w:trHeight w:val="1820"/>
        </w:trPr>
        <w:tc>
          <w:tcPr>
            <w:tcW w:w="850" w:type="dxa"/>
            <w:shd w:val="clear" w:color="auto" w:fill="auto"/>
            <w:hideMark/>
          </w:tcPr>
          <w:p w14:paraId="3C8B3918"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lastRenderedPageBreak/>
              <w:t>16337</w:t>
            </w:r>
          </w:p>
        </w:tc>
        <w:tc>
          <w:tcPr>
            <w:tcW w:w="1199" w:type="dxa"/>
            <w:shd w:val="clear" w:color="auto" w:fill="auto"/>
            <w:hideMark/>
          </w:tcPr>
          <w:p w14:paraId="441A1174"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Mark RISON</w:t>
            </w:r>
          </w:p>
        </w:tc>
        <w:tc>
          <w:tcPr>
            <w:tcW w:w="786" w:type="dxa"/>
            <w:shd w:val="clear" w:color="auto" w:fill="auto"/>
            <w:hideMark/>
          </w:tcPr>
          <w:p w14:paraId="371C70C6"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309.24</w:t>
            </w:r>
          </w:p>
        </w:tc>
        <w:tc>
          <w:tcPr>
            <w:tcW w:w="851" w:type="dxa"/>
            <w:shd w:val="clear" w:color="auto" w:fill="auto"/>
            <w:hideMark/>
          </w:tcPr>
          <w:p w14:paraId="591F2968"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27.6.3</w:t>
            </w:r>
          </w:p>
        </w:tc>
        <w:tc>
          <w:tcPr>
            <w:tcW w:w="2693" w:type="dxa"/>
            <w:shd w:val="clear" w:color="auto" w:fill="auto"/>
            <w:hideMark/>
          </w:tcPr>
          <w:p w14:paraId="1B844D94" w14:textId="1BF84FF2" w:rsidR="00557480" w:rsidRPr="005B6412" w:rsidRDefault="00557480" w:rsidP="00557480">
            <w:pPr>
              <w:jc w:val="left"/>
              <w:rPr>
                <w:rFonts w:eastAsia="Times New Roman"/>
                <w:color w:val="000000"/>
                <w:sz w:val="18"/>
                <w:szCs w:val="18"/>
                <w:lang w:val="en-US"/>
              </w:rPr>
            </w:pPr>
            <w:r w:rsidRPr="005B6412">
              <w:rPr>
                <w:rFonts w:eastAsia="Times New Roman"/>
                <w:color w:val="000000"/>
                <w:sz w:val="18"/>
                <w:szCs w:val="18"/>
                <w:lang w:val="en-US"/>
              </w:rPr>
              <w:t>"An HE beamformer that transmits an HE NDP Announcement frame that has only one STA Info field shall</w:t>
            </w:r>
            <w:r w:rsidR="004E489B">
              <w:rPr>
                <w:rFonts w:eastAsia="Times New Roman"/>
                <w:color w:val="000000"/>
                <w:sz w:val="18"/>
                <w:szCs w:val="18"/>
                <w:lang w:val="en-US"/>
              </w:rPr>
              <w:t xml:space="preserve"> </w:t>
            </w:r>
            <w:r w:rsidRPr="005B6412">
              <w:rPr>
                <w:rFonts w:eastAsia="Times New Roman"/>
                <w:color w:val="000000"/>
                <w:sz w:val="18"/>
                <w:szCs w:val="18"/>
                <w:lang w:val="en-US"/>
              </w:rPr>
              <w:t>set the Nc subfield to 0 and the Feedback Type And Ng subfield to 0" -- the Codebook Size is also not used so should be set to 0 too</w:t>
            </w:r>
          </w:p>
        </w:tc>
        <w:tc>
          <w:tcPr>
            <w:tcW w:w="2552" w:type="dxa"/>
            <w:shd w:val="clear" w:color="auto" w:fill="auto"/>
            <w:hideMark/>
          </w:tcPr>
          <w:p w14:paraId="3DA0F597" w14:textId="7BE0D897" w:rsidR="00557480" w:rsidRPr="005B6412" w:rsidRDefault="00557480" w:rsidP="00557480">
            <w:pPr>
              <w:jc w:val="left"/>
              <w:rPr>
                <w:rFonts w:eastAsia="Times New Roman"/>
                <w:color w:val="000000"/>
                <w:sz w:val="18"/>
                <w:szCs w:val="18"/>
                <w:lang w:val="en-US"/>
              </w:rPr>
            </w:pPr>
            <w:r w:rsidRPr="005B6412">
              <w:rPr>
                <w:rFonts w:eastAsia="Times New Roman"/>
                <w:color w:val="000000"/>
                <w:sz w:val="18"/>
                <w:szCs w:val="18"/>
                <w:lang w:val="en-US"/>
              </w:rPr>
              <w:t>Change to "An HE beamformer that transmits an HE NDP Announcement frame that has only one STA Info field shall</w:t>
            </w:r>
            <w:r w:rsidR="004E489B">
              <w:rPr>
                <w:rFonts w:eastAsia="Times New Roman"/>
                <w:color w:val="000000"/>
                <w:sz w:val="18"/>
                <w:szCs w:val="18"/>
                <w:lang w:val="en-US"/>
              </w:rPr>
              <w:t xml:space="preserve"> </w:t>
            </w:r>
            <w:r w:rsidRPr="005B6412">
              <w:rPr>
                <w:rFonts w:eastAsia="Times New Roman"/>
                <w:color w:val="000000"/>
                <w:sz w:val="18"/>
                <w:szCs w:val="18"/>
                <w:lang w:val="en-US"/>
              </w:rPr>
              <w:t>set the Nc, Feedback Type And Ng and Codebook Size subfields to 0"</w:t>
            </w:r>
          </w:p>
        </w:tc>
        <w:tc>
          <w:tcPr>
            <w:tcW w:w="2880" w:type="dxa"/>
            <w:shd w:val="clear" w:color="auto" w:fill="auto"/>
            <w:hideMark/>
          </w:tcPr>
          <w:p w14:paraId="62FA7EFD" w14:textId="77777777" w:rsidR="00557480" w:rsidRPr="005B6412" w:rsidRDefault="00557480" w:rsidP="00557480">
            <w:pPr>
              <w:jc w:val="left"/>
              <w:rPr>
                <w:rFonts w:eastAsia="Times New Roman"/>
                <w:color w:val="000000"/>
                <w:sz w:val="18"/>
                <w:szCs w:val="18"/>
                <w:lang w:val="en-US"/>
              </w:rPr>
            </w:pPr>
            <w:r w:rsidRPr="005B6412">
              <w:rPr>
                <w:rFonts w:eastAsia="Times New Roman"/>
                <w:color w:val="000000"/>
                <w:sz w:val="18"/>
                <w:szCs w:val="18"/>
                <w:lang w:val="en-US"/>
              </w:rPr>
              <w:t>Accepted</w:t>
            </w:r>
          </w:p>
        </w:tc>
      </w:tr>
      <w:tr w:rsidR="00557480" w:rsidRPr="00557480" w14:paraId="1DCB8F83" w14:textId="77777777" w:rsidTr="005B6412">
        <w:trPr>
          <w:trHeight w:val="1560"/>
        </w:trPr>
        <w:tc>
          <w:tcPr>
            <w:tcW w:w="850" w:type="dxa"/>
            <w:shd w:val="clear" w:color="auto" w:fill="auto"/>
            <w:hideMark/>
          </w:tcPr>
          <w:p w14:paraId="31BA48D2"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16338</w:t>
            </w:r>
          </w:p>
        </w:tc>
        <w:tc>
          <w:tcPr>
            <w:tcW w:w="1199" w:type="dxa"/>
            <w:shd w:val="clear" w:color="auto" w:fill="auto"/>
            <w:hideMark/>
          </w:tcPr>
          <w:p w14:paraId="52887EFF"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Mark RISON</w:t>
            </w:r>
          </w:p>
        </w:tc>
        <w:tc>
          <w:tcPr>
            <w:tcW w:w="786" w:type="dxa"/>
            <w:shd w:val="clear" w:color="auto" w:fill="auto"/>
            <w:hideMark/>
          </w:tcPr>
          <w:p w14:paraId="597CED41"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309.24</w:t>
            </w:r>
          </w:p>
        </w:tc>
        <w:tc>
          <w:tcPr>
            <w:tcW w:w="851" w:type="dxa"/>
            <w:shd w:val="clear" w:color="auto" w:fill="auto"/>
            <w:hideMark/>
          </w:tcPr>
          <w:p w14:paraId="28A6B0AE"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27.6.3</w:t>
            </w:r>
          </w:p>
        </w:tc>
        <w:tc>
          <w:tcPr>
            <w:tcW w:w="2693" w:type="dxa"/>
            <w:shd w:val="clear" w:color="auto" w:fill="auto"/>
            <w:hideMark/>
          </w:tcPr>
          <w:p w14:paraId="1DD4C36D" w14:textId="294A6468" w:rsidR="00557480" w:rsidRPr="005B6412" w:rsidRDefault="00557480" w:rsidP="00557480">
            <w:pPr>
              <w:jc w:val="left"/>
              <w:rPr>
                <w:rFonts w:eastAsia="Times New Roman"/>
                <w:color w:val="000000"/>
                <w:sz w:val="18"/>
                <w:szCs w:val="18"/>
                <w:lang w:val="en-US"/>
              </w:rPr>
            </w:pPr>
            <w:r w:rsidRPr="005B6412">
              <w:rPr>
                <w:rFonts w:eastAsia="Times New Roman"/>
                <w:color w:val="000000"/>
                <w:sz w:val="18"/>
                <w:szCs w:val="18"/>
                <w:lang w:val="en-US"/>
              </w:rPr>
              <w:t>"An HE beamformer that transmits an HE NDP Announcement frame that has only one STA Info field shall</w:t>
            </w:r>
            <w:r w:rsidR="004E489B">
              <w:rPr>
                <w:rFonts w:eastAsia="Times New Roman"/>
                <w:color w:val="000000"/>
                <w:sz w:val="18"/>
                <w:szCs w:val="18"/>
                <w:lang w:val="en-US"/>
              </w:rPr>
              <w:t xml:space="preserve"> </w:t>
            </w:r>
            <w:r w:rsidRPr="005B6412">
              <w:rPr>
                <w:rFonts w:eastAsia="Times New Roman"/>
                <w:color w:val="000000"/>
                <w:sz w:val="18"/>
                <w:szCs w:val="18"/>
                <w:lang w:val="en-US"/>
              </w:rPr>
              <w:t>set the Nc subfield to 0 and the Feedback Type And Ng subfield to 0" -- should reserve, not force to 0</w:t>
            </w:r>
          </w:p>
        </w:tc>
        <w:tc>
          <w:tcPr>
            <w:tcW w:w="2552" w:type="dxa"/>
            <w:shd w:val="clear" w:color="auto" w:fill="auto"/>
            <w:hideMark/>
          </w:tcPr>
          <w:p w14:paraId="0659F9A1" w14:textId="77777777" w:rsidR="00557480" w:rsidRPr="005B6412" w:rsidRDefault="00557480" w:rsidP="00557480">
            <w:pPr>
              <w:jc w:val="left"/>
              <w:rPr>
                <w:rFonts w:eastAsia="Times New Roman"/>
                <w:color w:val="000000"/>
                <w:sz w:val="18"/>
                <w:szCs w:val="18"/>
                <w:lang w:val="en-US"/>
              </w:rPr>
            </w:pPr>
            <w:r w:rsidRPr="005B6412">
              <w:rPr>
                <w:rFonts w:eastAsia="Times New Roman"/>
                <w:color w:val="000000"/>
                <w:sz w:val="18"/>
                <w:szCs w:val="18"/>
                <w:lang w:val="en-US"/>
              </w:rPr>
              <w:t>Change to say the fields are reserved</w:t>
            </w:r>
          </w:p>
        </w:tc>
        <w:tc>
          <w:tcPr>
            <w:tcW w:w="2880" w:type="dxa"/>
            <w:shd w:val="clear" w:color="auto" w:fill="auto"/>
            <w:hideMark/>
          </w:tcPr>
          <w:p w14:paraId="44CA3E79" w14:textId="7309B493" w:rsidR="00040C9B" w:rsidRPr="005B6412" w:rsidRDefault="00557480" w:rsidP="00557480">
            <w:pPr>
              <w:jc w:val="left"/>
              <w:rPr>
                <w:rFonts w:eastAsia="Times New Roman"/>
                <w:color w:val="000000"/>
                <w:sz w:val="18"/>
                <w:szCs w:val="18"/>
                <w:lang w:val="en-US"/>
              </w:rPr>
            </w:pPr>
            <w:r w:rsidRPr="005B6412">
              <w:rPr>
                <w:rFonts w:eastAsia="Times New Roman"/>
                <w:color w:val="000000"/>
                <w:sz w:val="18"/>
                <w:szCs w:val="18"/>
                <w:lang w:val="en-US"/>
              </w:rPr>
              <w:t>Rejected - setting these fields to reserved implies that there may be some future use of them when only one STA Info field is present.</w:t>
            </w:r>
          </w:p>
        </w:tc>
      </w:tr>
      <w:tr w:rsidR="00557480" w:rsidRPr="00557480" w14:paraId="1EDFCABA" w14:textId="77777777" w:rsidTr="005B6412">
        <w:trPr>
          <w:trHeight w:val="2340"/>
        </w:trPr>
        <w:tc>
          <w:tcPr>
            <w:tcW w:w="850" w:type="dxa"/>
            <w:shd w:val="clear" w:color="auto" w:fill="auto"/>
            <w:hideMark/>
          </w:tcPr>
          <w:p w14:paraId="254D491E"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16350</w:t>
            </w:r>
          </w:p>
        </w:tc>
        <w:tc>
          <w:tcPr>
            <w:tcW w:w="1199" w:type="dxa"/>
            <w:shd w:val="clear" w:color="auto" w:fill="auto"/>
            <w:hideMark/>
          </w:tcPr>
          <w:p w14:paraId="20FAC40A"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Mark RISON</w:t>
            </w:r>
          </w:p>
        </w:tc>
        <w:tc>
          <w:tcPr>
            <w:tcW w:w="786" w:type="dxa"/>
            <w:shd w:val="clear" w:color="auto" w:fill="auto"/>
            <w:hideMark/>
          </w:tcPr>
          <w:p w14:paraId="4F3F79B1"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121.37</w:t>
            </w:r>
          </w:p>
        </w:tc>
        <w:tc>
          <w:tcPr>
            <w:tcW w:w="851" w:type="dxa"/>
            <w:shd w:val="clear" w:color="auto" w:fill="auto"/>
            <w:hideMark/>
          </w:tcPr>
          <w:p w14:paraId="512C4EC5"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9.4.1.63</w:t>
            </w:r>
          </w:p>
        </w:tc>
        <w:tc>
          <w:tcPr>
            <w:tcW w:w="2693" w:type="dxa"/>
            <w:shd w:val="clear" w:color="auto" w:fill="auto"/>
            <w:hideMark/>
          </w:tcPr>
          <w:p w14:paraId="2BD6C2BF" w14:textId="77777777" w:rsidR="00557480" w:rsidRPr="005B6412" w:rsidRDefault="00557480" w:rsidP="00557480">
            <w:pPr>
              <w:jc w:val="left"/>
              <w:rPr>
                <w:rFonts w:eastAsia="Times New Roman"/>
                <w:color w:val="000000"/>
                <w:sz w:val="18"/>
                <w:szCs w:val="18"/>
                <w:lang w:val="en-US"/>
              </w:rPr>
            </w:pPr>
            <w:r w:rsidRPr="005B6412">
              <w:rPr>
                <w:rFonts w:eastAsia="Times New Roman"/>
                <w:color w:val="000000"/>
                <w:sz w:val="18"/>
                <w:szCs w:val="18"/>
                <w:lang w:val="en-US"/>
              </w:rPr>
              <w:t>"Compressed Beamforming Feedback Matrix subfield" -- no such subfield. It is arguable that Table 9-76b implies that there is a set of such subfields (one per subcarrier) but this is certainly not clear and also " the Compressed Beamforming Feedback Matrix subfield " in 9.3.1.20 and 9.4.1.63 is not clear either since "the" has no antecedent</w:t>
            </w:r>
          </w:p>
        </w:tc>
        <w:tc>
          <w:tcPr>
            <w:tcW w:w="2552" w:type="dxa"/>
            <w:shd w:val="clear" w:color="auto" w:fill="auto"/>
            <w:hideMark/>
          </w:tcPr>
          <w:p w14:paraId="68F9D16E" w14:textId="77777777" w:rsidR="00557480" w:rsidRPr="005B6412" w:rsidRDefault="00557480" w:rsidP="00557480">
            <w:pPr>
              <w:jc w:val="left"/>
              <w:rPr>
                <w:rFonts w:eastAsia="Times New Roman"/>
                <w:color w:val="000000"/>
                <w:sz w:val="18"/>
                <w:szCs w:val="18"/>
                <w:lang w:val="en-US"/>
              </w:rPr>
            </w:pPr>
            <w:r w:rsidRPr="005B6412">
              <w:rPr>
                <w:rFonts w:eastAsia="Times New Roman"/>
                <w:color w:val="000000"/>
                <w:sz w:val="18"/>
                <w:szCs w:val="18"/>
                <w:lang w:val="en-US"/>
              </w:rPr>
              <w:t>Add a figure showing a "Compressed Beamforming Feedback Matrix" subfield to the referenced subclause</w:t>
            </w:r>
          </w:p>
        </w:tc>
        <w:tc>
          <w:tcPr>
            <w:tcW w:w="2880" w:type="dxa"/>
            <w:shd w:val="clear" w:color="auto" w:fill="auto"/>
            <w:hideMark/>
          </w:tcPr>
          <w:p w14:paraId="52E46411" w14:textId="77777777" w:rsidR="00557480" w:rsidRPr="005B6412" w:rsidRDefault="00557480" w:rsidP="00557480">
            <w:pPr>
              <w:jc w:val="left"/>
              <w:rPr>
                <w:rFonts w:eastAsia="Times New Roman"/>
                <w:color w:val="000000"/>
                <w:sz w:val="18"/>
                <w:szCs w:val="18"/>
                <w:lang w:val="en-US"/>
              </w:rPr>
            </w:pPr>
            <w:r w:rsidRPr="005B6412">
              <w:rPr>
                <w:rFonts w:eastAsia="Times New Roman"/>
                <w:color w:val="000000"/>
                <w:sz w:val="18"/>
                <w:szCs w:val="18"/>
                <w:lang w:val="en-US"/>
              </w:rPr>
              <w:t>Revised - in Table 9-76b (HE Compressed Beamforming Report information) change all references to Table 9-67 to Table 9-73.</w:t>
            </w:r>
          </w:p>
        </w:tc>
      </w:tr>
      <w:tr w:rsidR="00557480" w:rsidRPr="00557480" w14:paraId="7E024DDB" w14:textId="77777777" w:rsidTr="005B6412">
        <w:trPr>
          <w:trHeight w:val="2600"/>
        </w:trPr>
        <w:tc>
          <w:tcPr>
            <w:tcW w:w="850" w:type="dxa"/>
            <w:shd w:val="clear" w:color="auto" w:fill="auto"/>
            <w:hideMark/>
          </w:tcPr>
          <w:p w14:paraId="0A71004A"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16368</w:t>
            </w:r>
          </w:p>
        </w:tc>
        <w:tc>
          <w:tcPr>
            <w:tcW w:w="1199" w:type="dxa"/>
            <w:shd w:val="clear" w:color="auto" w:fill="auto"/>
            <w:hideMark/>
          </w:tcPr>
          <w:p w14:paraId="2C24CBA2"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Mark RISON</w:t>
            </w:r>
          </w:p>
        </w:tc>
        <w:tc>
          <w:tcPr>
            <w:tcW w:w="786" w:type="dxa"/>
            <w:shd w:val="clear" w:color="auto" w:fill="auto"/>
            <w:hideMark/>
          </w:tcPr>
          <w:p w14:paraId="1AA4DAE6"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122.00</w:t>
            </w:r>
          </w:p>
        </w:tc>
        <w:tc>
          <w:tcPr>
            <w:tcW w:w="851" w:type="dxa"/>
            <w:shd w:val="clear" w:color="auto" w:fill="auto"/>
            <w:hideMark/>
          </w:tcPr>
          <w:p w14:paraId="416E6340"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9.4.1.63</w:t>
            </w:r>
          </w:p>
        </w:tc>
        <w:tc>
          <w:tcPr>
            <w:tcW w:w="2693" w:type="dxa"/>
            <w:shd w:val="clear" w:color="auto" w:fill="auto"/>
            <w:hideMark/>
          </w:tcPr>
          <w:p w14:paraId="1CA3254E" w14:textId="77777777" w:rsidR="004E489B" w:rsidRDefault="00557480" w:rsidP="00557480">
            <w:pPr>
              <w:jc w:val="left"/>
              <w:rPr>
                <w:rFonts w:eastAsia="Times New Roman"/>
                <w:color w:val="000000"/>
                <w:sz w:val="18"/>
                <w:szCs w:val="18"/>
                <w:lang w:val="en-US"/>
              </w:rPr>
            </w:pPr>
            <w:r w:rsidRPr="005B6412">
              <w:rPr>
                <w:rFonts w:eastAsia="Times New Roman"/>
                <w:color w:val="000000"/>
                <w:sz w:val="18"/>
                <w:szCs w:val="18"/>
                <w:lang w:val="en-US"/>
              </w:rPr>
              <w:t>"For the left of DC, scidx(i) = scidx(i-1) + Ng, where 1 &lt;= i &lt;= L and scidx(L) = -4.</w:t>
            </w:r>
          </w:p>
          <w:p w14:paraId="1AC145A2" w14:textId="77777777" w:rsidR="004E489B" w:rsidRDefault="004E489B" w:rsidP="00557480">
            <w:pPr>
              <w:jc w:val="left"/>
              <w:rPr>
                <w:rFonts w:eastAsia="Times New Roman"/>
                <w:color w:val="000000"/>
                <w:sz w:val="18"/>
                <w:szCs w:val="18"/>
                <w:lang w:val="en-US"/>
              </w:rPr>
            </w:pPr>
          </w:p>
          <w:p w14:paraId="42E262D8" w14:textId="039923E8" w:rsidR="00557480" w:rsidRPr="005B6412" w:rsidRDefault="00557480" w:rsidP="00557480">
            <w:pPr>
              <w:jc w:val="left"/>
              <w:rPr>
                <w:rFonts w:eastAsia="Times New Roman"/>
                <w:color w:val="000000"/>
                <w:sz w:val="18"/>
                <w:szCs w:val="18"/>
                <w:lang w:val="en-US"/>
              </w:rPr>
            </w:pPr>
            <w:r w:rsidRPr="005B6412">
              <w:rPr>
                <w:rFonts w:eastAsia="Times New Roman"/>
                <w:color w:val="000000"/>
                <w:sz w:val="18"/>
                <w:szCs w:val="18"/>
                <w:lang w:val="en-US"/>
              </w:rPr>
              <w:t>For the right of DC, scidx(i) = scidx(i-1) + Ng, where L + 2 &lt;= i &lt;= Ns -- 2 and scidx(L + 1) = 4." -- the cases where i is L+1 or Ns -- 1 are undefined</w:t>
            </w:r>
          </w:p>
        </w:tc>
        <w:tc>
          <w:tcPr>
            <w:tcW w:w="2552" w:type="dxa"/>
            <w:shd w:val="clear" w:color="auto" w:fill="auto"/>
            <w:hideMark/>
          </w:tcPr>
          <w:p w14:paraId="01F6D516" w14:textId="77777777" w:rsidR="00557480" w:rsidRPr="005B6412" w:rsidRDefault="00557480" w:rsidP="00557480">
            <w:pPr>
              <w:jc w:val="left"/>
              <w:rPr>
                <w:rFonts w:eastAsia="Times New Roman"/>
                <w:color w:val="000000"/>
                <w:sz w:val="18"/>
                <w:szCs w:val="18"/>
                <w:lang w:val="en-US"/>
              </w:rPr>
            </w:pPr>
            <w:r w:rsidRPr="005B6412">
              <w:rPr>
                <w:rFonts w:eastAsia="Times New Roman"/>
                <w:color w:val="000000"/>
                <w:sz w:val="18"/>
                <w:szCs w:val="18"/>
                <w:lang w:val="en-US"/>
              </w:rPr>
              <w:t>Extend the equations to cover these two cases</w:t>
            </w:r>
          </w:p>
        </w:tc>
        <w:tc>
          <w:tcPr>
            <w:tcW w:w="2880" w:type="dxa"/>
            <w:shd w:val="clear" w:color="auto" w:fill="auto"/>
            <w:hideMark/>
          </w:tcPr>
          <w:p w14:paraId="75594D95" w14:textId="16694B4F" w:rsidR="00557480" w:rsidRPr="005B6412" w:rsidRDefault="00557480" w:rsidP="00557480">
            <w:pPr>
              <w:jc w:val="left"/>
              <w:rPr>
                <w:rFonts w:eastAsia="Times New Roman"/>
                <w:color w:val="000000"/>
                <w:sz w:val="18"/>
                <w:szCs w:val="18"/>
                <w:lang w:val="en-US"/>
              </w:rPr>
            </w:pPr>
            <w:r w:rsidRPr="005B6412">
              <w:rPr>
                <w:rFonts w:eastAsia="Times New Roman"/>
                <w:color w:val="000000"/>
                <w:sz w:val="18"/>
                <w:szCs w:val="18"/>
                <w:lang w:val="en-US"/>
              </w:rPr>
              <w:t>Rejected - The case where i=L+1 is defined in the sentence quoted by the commenter: “scidx(L + 1) = 4”.</w:t>
            </w:r>
            <w:r w:rsidR="004E489B">
              <w:rPr>
                <w:rFonts w:eastAsia="Times New Roman"/>
                <w:color w:val="000000"/>
                <w:sz w:val="18"/>
                <w:szCs w:val="18"/>
                <w:lang w:val="en-US"/>
              </w:rPr>
              <w:t xml:space="preserve"> </w:t>
            </w:r>
            <w:r w:rsidRPr="005B6412">
              <w:rPr>
                <w:rFonts w:eastAsia="Times New Roman"/>
                <w:color w:val="000000"/>
                <w:sz w:val="18"/>
                <w:szCs w:val="18"/>
                <w:lang w:val="en-US"/>
              </w:rPr>
              <w:t>The case where i=Ns-1 is defined in Table 9-94c.  Table 9-94c defines scidx() for i=0 and Ns-1.  The sentences quoted by the commenter is trying to define scidx() for i=1~Ns-2.</w:t>
            </w:r>
          </w:p>
        </w:tc>
      </w:tr>
      <w:tr w:rsidR="00557480" w:rsidRPr="00557480" w14:paraId="40C533F0" w14:textId="77777777" w:rsidTr="005B6412">
        <w:trPr>
          <w:trHeight w:val="2600"/>
        </w:trPr>
        <w:tc>
          <w:tcPr>
            <w:tcW w:w="850" w:type="dxa"/>
            <w:shd w:val="clear" w:color="auto" w:fill="auto"/>
            <w:hideMark/>
          </w:tcPr>
          <w:p w14:paraId="3971BDB9"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16369</w:t>
            </w:r>
          </w:p>
        </w:tc>
        <w:tc>
          <w:tcPr>
            <w:tcW w:w="1199" w:type="dxa"/>
            <w:shd w:val="clear" w:color="auto" w:fill="auto"/>
            <w:hideMark/>
          </w:tcPr>
          <w:p w14:paraId="5B884317"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Mark RISON</w:t>
            </w:r>
          </w:p>
        </w:tc>
        <w:tc>
          <w:tcPr>
            <w:tcW w:w="786" w:type="dxa"/>
            <w:shd w:val="clear" w:color="auto" w:fill="auto"/>
            <w:hideMark/>
          </w:tcPr>
          <w:p w14:paraId="15829DE1"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303.13</w:t>
            </w:r>
          </w:p>
        </w:tc>
        <w:tc>
          <w:tcPr>
            <w:tcW w:w="851" w:type="dxa"/>
            <w:shd w:val="clear" w:color="auto" w:fill="auto"/>
            <w:hideMark/>
          </w:tcPr>
          <w:p w14:paraId="4EEF7004"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27.6.1</w:t>
            </w:r>
          </w:p>
        </w:tc>
        <w:tc>
          <w:tcPr>
            <w:tcW w:w="2693" w:type="dxa"/>
            <w:shd w:val="clear" w:color="auto" w:fill="auto"/>
            <w:hideMark/>
          </w:tcPr>
          <w:p w14:paraId="52A93AE5" w14:textId="77777777" w:rsidR="00557480" w:rsidRPr="005B6412" w:rsidRDefault="00557480" w:rsidP="00557480">
            <w:pPr>
              <w:jc w:val="left"/>
              <w:rPr>
                <w:rFonts w:eastAsia="Times New Roman"/>
                <w:color w:val="000000"/>
                <w:sz w:val="18"/>
                <w:szCs w:val="18"/>
                <w:lang w:val="en-US"/>
              </w:rPr>
            </w:pPr>
            <w:r w:rsidRPr="005B6412">
              <w:rPr>
                <w:rFonts w:eastAsia="Times New Roman"/>
                <w:color w:val="000000"/>
                <w:sz w:val="18"/>
                <w:szCs w:val="18"/>
                <w:lang w:val="en-US"/>
              </w:rPr>
              <w:t>The concepts "SU-type" and "MU-type" are never defined</w:t>
            </w:r>
          </w:p>
        </w:tc>
        <w:tc>
          <w:tcPr>
            <w:tcW w:w="2552" w:type="dxa"/>
            <w:shd w:val="clear" w:color="auto" w:fill="auto"/>
            <w:hideMark/>
          </w:tcPr>
          <w:p w14:paraId="41453D2E" w14:textId="77777777" w:rsidR="00557480" w:rsidRPr="005B6412" w:rsidRDefault="00557480" w:rsidP="00557480">
            <w:pPr>
              <w:jc w:val="left"/>
              <w:rPr>
                <w:rFonts w:eastAsia="Times New Roman"/>
                <w:color w:val="000000"/>
                <w:sz w:val="18"/>
                <w:szCs w:val="18"/>
                <w:lang w:val="en-US"/>
              </w:rPr>
            </w:pPr>
            <w:r w:rsidRPr="005B6412">
              <w:rPr>
                <w:rFonts w:eastAsia="Times New Roman"/>
                <w:color w:val="000000"/>
                <w:sz w:val="18"/>
                <w:szCs w:val="18"/>
                <w:lang w:val="en-US"/>
              </w:rPr>
              <w:t>Define these concepts; also have a NOTE that the way in which the feedback is obtained (trigger-based, i.e. UL MU or non-trigger-based, i.e. UL SU) is orthogonal to the feedback type</w:t>
            </w:r>
          </w:p>
        </w:tc>
        <w:tc>
          <w:tcPr>
            <w:tcW w:w="2880" w:type="dxa"/>
            <w:shd w:val="clear" w:color="auto" w:fill="auto"/>
            <w:hideMark/>
          </w:tcPr>
          <w:p w14:paraId="1848ED52" w14:textId="77777777" w:rsidR="00557480" w:rsidRPr="005B6412" w:rsidRDefault="00557480" w:rsidP="00557480">
            <w:pPr>
              <w:jc w:val="left"/>
              <w:rPr>
                <w:rFonts w:eastAsia="Times New Roman"/>
                <w:color w:val="000000"/>
                <w:sz w:val="18"/>
                <w:szCs w:val="18"/>
                <w:lang w:val="en-US"/>
              </w:rPr>
            </w:pPr>
            <w:r w:rsidRPr="005B6412">
              <w:rPr>
                <w:rFonts w:eastAsia="Times New Roman"/>
                <w:color w:val="000000"/>
                <w:sz w:val="18"/>
                <w:szCs w:val="18"/>
                <w:lang w:val="en-US"/>
              </w:rPr>
              <w:t>Revised - in Table 9-25a (Feedback Type And Ng subfield and Codebook Size subfield encoding), change "SU" to "SU-type feedback" and "MU" to "MU-type feedback". In Table 9-76a (HE MIMO Control field encoding), at Feedback Type, change "SU" to "SU-type feedback" and "MU" to "MU-type feedback".</w:t>
            </w:r>
          </w:p>
        </w:tc>
      </w:tr>
      <w:tr w:rsidR="00557480" w:rsidRPr="00557480" w14:paraId="1E217D01" w14:textId="77777777" w:rsidTr="005B6412">
        <w:trPr>
          <w:trHeight w:val="1560"/>
        </w:trPr>
        <w:tc>
          <w:tcPr>
            <w:tcW w:w="850" w:type="dxa"/>
            <w:shd w:val="clear" w:color="auto" w:fill="auto"/>
            <w:hideMark/>
          </w:tcPr>
          <w:p w14:paraId="68664D29"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16508</w:t>
            </w:r>
          </w:p>
        </w:tc>
        <w:tc>
          <w:tcPr>
            <w:tcW w:w="1199" w:type="dxa"/>
            <w:shd w:val="clear" w:color="auto" w:fill="auto"/>
            <w:hideMark/>
          </w:tcPr>
          <w:p w14:paraId="37AB08F8"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Oghenekome Oteri</w:t>
            </w:r>
          </w:p>
        </w:tc>
        <w:tc>
          <w:tcPr>
            <w:tcW w:w="786" w:type="dxa"/>
            <w:shd w:val="clear" w:color="auto" w:fill="auto"/>
            <w:hideMark/>
          </w:tcPr>
          <w:p w14:paraId="3783DB39"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304.15</w:t>
            </w:r>
          </w:p>
        </w:tc>
        <w:tc>
          <w:tcPr>
            <w:tcW w:w="851" w:type="dxa"/>
            <w:shd w:val="clear" w:color="auto" w:fill="auto"/>
            <w:hideMark/>
          </w:tcPr>
          <w:p w14:paraId="587DFE56"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27.6.2</w:t>
            </w:r>
          </w:p>
        </w:tc>
        <w:tc>
          <w:tcPr>
            <w:tcW w:w="2693" w:type="dxa"/>
            <w:shd w:val="clear" w:color="auto" w:fill="auto"/>
            <w:hideMark/>
          </w:tcPr>
          <w:p w14:paraId="749300E8" w14:textId="77777777" w:rsidR="00557480" w:rsidRPr="005B6412" w:rsidRDefault="00557480" w:rsidP="00557480">
            <w:pPr>
              <w:jc w:val="left"/>
              <w:rPr>
                <w:rFonts w:eastAsia="Times New Roman"/>
                <w:color w:val="000000"/>
                <w:sz w:val="18"/>
                <w:szCs w:val="18"/>
                <w:lang w:val="en-US"/>
              </w:rPr>
            </w:pPr>
            <w:r w:rsidRPr="005B6412">
              <w:rPr>
                <w:rFonts w:eastAsia="Times New Roman"/>
                <w:color w:val="000000"/>
                <w:sz w:val="18"/>
                <w:szCs w:val="18"/>
                <w:lang w:val="en-US"/>
              </w:rPr>
              <w:t>" Full bandwidth feedback is solicited if the RU Start Index subfield in the Partial BW subfield is 0 and the following conditions:"., Does this mean "all" of the following conditions or "any/one" ? Need to clarify.</w:t>
            </w:r>
          </w:p>
        </w:tc>
        <w:tc>
          <w:tcPr>
            <w:tcW w:w="2552" w:type="dxa"/>
            <w:shd w:val="clear" w:color="auto" w:fill="auto"/>
            <w:hideMark/>
          </w:tcPr>
          <w:p w14:paraId="4696B20D" w14:textId="77777777" w:rsidR="00557480" w:rsidRPr="005B6412" w:rsidRDefault="00557480" w:rsidP="00557480">
            <w:pPr>
              <w:jc w:val="left"/>
              <w:rPr>
                <w:rFonts w:eastAsia="Times New Roman"/>
                <w:color w:val="000000"/>
                <w:sz w:val="18"/>
                <w:szCs w:val="18"/>
                <w:lang w:val="en-US"/>
              </w:rPr>
            </w:pPr>
            <w:r w:rsidRPr="005B6412">
              <w:rPr>
                <w:rFonts w:eastAsia="Times New Roman"/>
                <w:color w:val="000000"/>
                <w:sz w:val="18"/>
                <w:szCs w:val="18"/>
                <w:lang w:val="en-US"/>
              </w:rPr>
              <w:t>Make "any/one of the following conditions"</w:t>
            </w:r>
          </w:p>
        </w:tc>
        <w:tc>
          <w:tcPr>
            <w:tcW w:w="2880" w:type="dxa"/>
            <w:shd w:val="clear" w:color="auto" w:fill="auto"/>
            <w:hideMark/>
          </w:tcPr>
          <w:p w14:paraId="1E397A9C" w14:textId="77777777" w:rsidR="00557480" w:rsidRPr="005B6412" w:rsidRDefault="00557480" w:rsidP="00557480">
            <w:pPr>
              <w:jc w:val="left"/>
              <w:rPr>
                <w:rFonts w:eastAsia="Times New Roman"/>
                <w:color w:val="000000"/>
                <w:sz w:val="18"/>
                <w:szCs w:val="18"/>
                <w:lang w:val="en-US"/>
              </w:rPr>
            </w:pPr>
            <w:r w:rsidRPr="005B6412">
              <w:rPr>
                <w:rFonts w:eastAsia="Times New Roman"/>
                <w:color w:val="000000"/>
                <w:sz w:val="18"/>
                <w:szCs w:val="18"/>
                <w:lang w:val="en-US"/>
              </w:rPr>
              <w:t>Revised - change "and the following conditions apply" to "and any of the following conditions apply".</w:t>
            </w:r>
          </w:p>
        </w:tc>
      </w:tr>
      <w:tr w:rsidR="00557480" w:rsidRPr="00557480" w14:paraId="2B536C20" w14:textId="77777777" w:rsidTr="005B6412">
        <w:trPr>
          <w:trHeight w:val="1040"/>
        </w:trPr>
        <w:tc>
          <w:tcPr>
            <w:tcW w:w="850" w:type="dxa"/>
            <w:shd w:val="clear" w:color="auto" w:fill="auto"/>
            <w:hideMark/>
          </w:tcPr>
          <w:p w14:paraId="05C54A09"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lastRenderedPageBreak/>
              <w:t>16672</w:t>
            </w:r>
          </w:p>
        </w:tc>
        <w:tc>
          <w:tcPr>
            <w:tcW w:w="1199" w:type="dxa"/>
            <w:shd w:val="clear" w:color="auto" w:fill="auto"/>
            <w:hideMark/>
          </w:tcPr>
          <w:p w14:paraId="7CB5F75C"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Robert Stacey</w:t>
            </w:r>
          </w:p>
        </w:tc>
        <w:tc>
          <w:tcPr>
            <w:tcW w:w="786" w:type="dxa"/>
            <w:shd w:val="clear" w:color="auto" w:fill="auto"/>
            <w:hideMark/>
          </w:tcPr>
          <w:p w14:paraId="6BDF782F"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304.42</w:t>
            </w:r>
          </w:p>
        </w:tc>
        <w:tc>
          <w:tcPr>
            <w:tcW w:w="851" w:type="dxa"/>
            <w:shd w:val="clear" w:color="auto" w:fill="auto"/>
            <w:hideMark/>
          </w:tcPr>
          <w:p w14:paraId="77129556"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27.6.2</w:t>
            </w:r>
          </w:p>
        </w:tc>
        <w:tc>
          <w:tcPr>
            <w:tcW w:w="2693" w:type="dxa"/>
            <w:shd w:val="clear" w:color="auto" w:fill="auto"/>
            <w:hideMark/>
          </w:tcPr>
          <w:p w14:paraId="1EF80499" w14:textId="77777777" w:rsidR="00557480" w:rsidRPr="005B6412" w:rsidRDefault="00557480" w:rsidP="00557480">
            <w:pPr>
              <w:jc w:val="left"/>
              <w:rPr>
                <w:rFonts w:eastAsia="Times New Roman"/>
                <w:color w:val="000000"/>
                <w:sz w:val="18"/>
                <w:szCs w:val="18"/>
                <w:lang w:val="en-US"/>
              </w:rPr>
            </w:pPr>
            <w:r w:rsidRPr="005B6412">
              <w:rPr>
                <w:rFonts w:eastAsia="Times New Roman"/>
                <w:color w:val="000000"/>
                <w:sz w:val="18"/>
                <w:szCs w:val="18"/>
                <w:lang w:val="en-US"/>
              </w:rPr>
              <w:t>It is not clear that MU feedback can only be solicited using the TB sounding sequence.</w:t>
            </w:r>
          </w:p>
        </w:tc>
        <w:tc>
          <w:tcPr>
            <w:tcW w:w="2552" w:type="dxa"/>
            <w:shd w:val="clear" w:color="auto" w:fill="auto"/>
            <w:hideMark/>
          </w:tcPr>
          <w:p w14:paraId="2BD51AE7" w14:textId="77777777" w:rsidR="00557480" w:rsidRPr="005B6412" w:rsidRDefault="00557480" w:rsidP="00557480">
            <w:pPr>
              <w:jc w:val="left"/>
              <w:rPr>
                <w:rFonts w:eastAsia="Times New Roman"/>
                <w:color w:val="000000"/>
                <w:sz w:val="18"/>
                <w:szCs w:val="18"/>
                <w:lang w:val="en-US"/>
              </w:rPr>
            </w:pPr>
            <w:r w:rsidRPr="005B6412">
              <w:rPr>
                <w:rFonts w:eastAsia="Times New Roman"/>
                <w:color w:val="000000"/>
                <w:sz w:val="18"/>
                <w:szCs w:val="18"/>
                <w:lang w:val="en-US"/>
              </w:rPr>
              <w:t>Add a sentence to this paragraph: "An MU beamformer shall not solicit MU feedback in an HE non-TB sounding seqeunce."</w:t>
            </w:r>
          </w:p>
        </w:tc>
        <w:tc>
          <w:tcPr>
            <w:tcW w:w="2880" w:type="dxa"/>
            <w:shd w:val="clear" w:color="auto" w:fill="auto"/>
            <w:hideMark/>
          </w:tcPr>
          <w:p w14:paraId="2975E809" w14:textId="77777777" w:rsidR="00557480" w:rsidRPr="005B6412" w:rsidRDefault="00557480" w:rsidP="00557480">
            <w:pPr>
              <w:jc w:val="left"/>
              <w:rPr>
                <w:rFonts w:eastAsia="Times New Roman"/>
                <w:color w:val="000000"/>
                <w:sz w:val="18"/>
                <w:szCs w:val="18"/>
                <w:lang w:val="en-US"/>
              </w:rPr>
            </w:pPr>
            <w:r w:rsidRPr="005B6412">
              <w:rPr>
                <w:rFonts w:eastAsia="Times New Roman"/>
                <w:color w:val="000000"/>
                <w:sz w:val="18"/>
                <w:szCs w:val="18"/>
                <w:lang w:val="en-US"/>
              </w:rPr>
              <w:t>Accepted.</w:t>
            </w:r>
          </w:p>
        </w:tc>
      </w:tr>
      <w:tr w:rsidR="00557480" w:rsidRPr="00557480" w14:paraId="2AD5A821" w14:textId="77777777" w:rsidTr="005B6412">
        <w:trPr>
          <w:trHeight w:val="1300"/>
        </w:trPr>
        <w:tc>
          <w:tcPr>
            <w:tcW w:w="850" w:type="dxa"/>
            <w:shd w:val="clear" w:color="auto" w:fill="auto"/>
            <w:hideMark/>
          </w:tcPr>
          <w:p w14:paraId="7DFDDED4"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16679</w:t>
            </w:r>
          </w:p>
        </w:tc>
        <w:tc>
          <w:tcPr>
            <w:tcW w:w="1199" w:type="dxa"/>
            <w:shd w:val="clear" w:color="auto" w:fill="auto"/>
            <w:hideMark/>
          </w:tcPr>
          <w:p w14:paraId="0F5A5DE2"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Robert Stacey</w:t>
            </w:r>
          </w:p>
        </w:tc>
        <w:tc>
          <w:tcPr>
            <w:tcW w:w="786" w:type="dxa"/>
            <w:shd w:val="clear" w:color="auto" w:fill="auto"/>
            <w:hideMark/>
          </w:tcPr>
          <w:p w14:paraId="18D06C1D"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309.34</w:t>
            </w:r>
          </w:p>
        </w:tc>
        <w:tc>
          <w:tcPr>
            <w:tcW w:w="851" w:type="dxa"/>
            <w:shd w:val="clear" w:color="auto" w:fill="auto"/>
            <w:hideMark/>
          </w:tcPr>
          <w:p w14:paraId="0ED0532E"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27.6.3</w:t>
            </w:r>
          </w:p>
        </w:tc>
        <w:tc>
          <w:tcPr>
            <w:tcW w:w="2693" w:type="dxa"/>
            <w:shd w:val="clear" w:color="auto" w:fill="auto"/>
            <w:hideMark/>
          </w:tcPr>
          <w:p w14:paraId="6913B97D" w14:textId="77777777" w:rsidR="00557480" w:rsidRPr="005B6412" w:rsidRDefault="00557480" w:rsidP="00557480">
            <w:pPr>
              <w:jc w:val="left"/>
              <w:rPr>
                <w:rFonts w:eastAsia="Times New Roman"/>
                <w:color w:val="000000"/>
                <w:sz w:val="18"/>
                <w:szCs w:val="18"/>
                <w:lang w:val="en-US"/>
              </w:rPr>
            </w:pPr>
            <w:r w:rsidRPr="005B6412">
              <w:rPr>
                <w:rFonts w:eastAsia="Times New Roman"/>
                <w:color w:val="000000"/>
                <w:sz w:val="18"/>
                <w:szCs w:val="18"/>
                <w:lang w:val="en-US"/>
              </w:rPr>
              <w:t>It is defined as a sequence at P306L4, not as a "protocol". Also, "single HE beamformee" is not part accurate (not part of the definition).</w:t>
            </w:r>
          </w:p>
        </w:tc>
        <w:tc>
          <w:tcPr>
            <w:tcW w:w="2552" w:type="dxa"/>
            <w:shd w:val="clear" w:color="auto" w:fill="auto"/>
            <w:hideMark/>
          </w:tcPr>
          <w:p w14:paraId="34BFEFF0" w14:textId="77777777" w:rsidR="00557480" w:rsidRPr="005B6412" w:rsidRDefault="00557480" w:rsidP="00557480">
            <w:pPr>
              <w:jc w:val="left"/>
              <w:rPr>
                <w:rFonts w:eastAsia="Times New Roman"/>
                <w:color w:val="000000"/>
                <w:sz w:val="18"/>
                <w:szCs w:val="18"/>
                <w:lang w:val="en-US"/>
              </w:rPr>
            </w:pPr>
            <w:r w:rsidRPr="005B6412">
              <w:rPr>
                <w:rFonts w:eastAsia="Times New Roman"/>
                <w:color w:val="000000"/>
                <w:sz w:val="18"/>
                <w:szCs w:val="18"/>
                <w:lang w:val="en-US"/>
              </w:rPr>
              <w:t>Change to read "An example of an HE non-TB sounding sequence is shown in Figure 27-6." and move anchor to paragraph that defines the sequence (P306L4).</w:t>
            </w:r>
          </w:p>
        </w:tc>
        <w:tc>
          <w:tcPr>
            <w:tcW w:w="2880" w:type="dxa"/>
            <w:shd w:val="clear" w:color="auto" w:fill="auto"/>
            <w:hideMark/>
          </w:tcPr>
          <w:p w14:paraId="4264A9DF" w14:textId="77777777" w:rsidR="00557480" w:rsidRPr="005B6412" w:rsidRDefault="00557480" w:rsidP="00557480">
            <w:pPr>
              <w:jc w:val="left"/>
              <w:rPr>
                <w:rFonts w:eastAsia="Times New Roman"/>
                <w:color w:val="000000"/>
                <w:sz w:val="18"/>
                <w:szCs w:val="18"/>
                <w:lang w:val="en-US"/>
              </w:rPr>
            </w:pPr>
            <w:r w:rsidRPr="005B6412">
              <w:rPr>
                <w:rFonts w:eastAsia="Times New Roman"/>
                <w:color w:val="000000"/>
                <w:sz w:val="18"/>
                <w:szCs w:val="18"/>
                <w:lang w:val="en-US"/>
              </w:rPr>
              <w:t>Accepted.</w:t>
            </w:r>
          </w:p>
        </w:tc>
      </w:tr>
      <w:tr w:rsidR="00557480" w:rsidRPr="00557480" w14:paraId="682BE12C" w14:textId="77777777" w:rsidTr="005B6412">
        <w:trPr>
          <w:trHeight w:val="1040"/>
        </w:trPr>
        <w:tc>
          <w:tcPr>
            <w:tcW w:w="850" w:type="dxa"/>
            <w:shd w:val="clear" w:color="auto" w:fill="auto"/>
            <w:hideMark/>
          </w:tcPr>
          <w:p w14:paraId="619FC4D7"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16680</w:t>
            </w:r>
          </w:p>
        </w:tc>
        <w:tc>
          <w:tcPr>
            <w:tcW w:w="1199" w:type="dxa"/>
            <w:shd w:val="clear" w:color="auto" w:fill="auto"/>
            <w:hideMark/>
          </w:tcPr>
          <w:p w14:paraId="494F578D"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Robert Stacey</w:t>
            </w:r>
          </w:p>
        </w:tc>
        <w:tc>
          <w:tcPr>
            <w:tcW w:w="786" w:type="dxa"/>
            <w:shd w:val="clear" w:color="auto" w:fill="auto"/>
            <w:hideMark/>
          </w:tcPr>
          <w:p w14:paraId="03DEA833"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310.01</w:t>
            </w:r>
          </w:p>
        </w:tc>
        <w:tc>
          <w:tcPr>
            <w:tcW w:w="851" w:type="dxa"/>
            <w:shd w:val="clear" w:color="auto" w:fill="auto"/>
            <w:hideMark/>
          </w:tcPr>
          <w:p w14:paraId="0FE75631"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27.6.3</w:t>
            </w:r>
          </w:p>
        </w:tc>
        <w:tc>
          <w:tcPr>
            <w:tcW w:w="2693" w:type="dxa"/>
            <w:shd w:val="clear" w:color="auto" w:fill="auto"/>
            <w:hideMark/>
          </w:tcPr>
          <w:p w14:paraId="38E248FA" w14:textId="77777777" w:rsidR="00557480" w:rsidRPr="005B6412" w:rsidRDefault="00557480" w:rsidP="00557480">
            <w:pPr>
              <w:jc w:val="left"/>
              <w:rPr>
                <w:rFonts w:eastAsia="Times New Roman"/>
                <w:color w:val="000000"/>
                <w:sz w:val="18"/>
                <w:szCs w:val="18"/>
                <w:lang w:val="en-US"/>
              </w:rPr>
            </w:pPr>
            <w:r w:rsidRPr="005B6412">
              <w:rPr>
                <w:rFonts w:eastAsia="Times New Roman"/>
                <w:color w:val="000000"/>
                <w:sz w:val="18"/>
                <w:szCs w:val="18"/>
                <w:lang w:val="en-US"/>
              </w:rPr>
              <w:t>It is defined as a sequence at P306L21, not as a "protocol". Also, more than one HE beamformee is not accurate (not part of the definition).</w:t>
            </w:r>
          </w:p>
        </w:tc>
        <w:tc>
          <w:tcPr>
            <w:tcW w:w="2552" w:type="dxa"/>
            <w:shd w:val="clear" w:color="auto" w:fill="auto"/>
            <w:hideMark/>
          </w:tcPr>
          <w:p w14:paraId="5C167AFB" w14:textId="77777777" w:rsidR="00557480" w:rsidRPr="005B6412" w:rsidRDefault="00557480" w:rsidP="00557480">
            <w:pPr>
              <w:jc w:val="left"/>
              <w:rPr>
                <w:rFonts w:eastAsia="Times New Roman"/>
                <w:color w:val="000000"/>
                <w:sz w:val="18"/>
                <w:szCs w:val="18"/>
                <w:lang w:val="en-US"/>
              </w:rPr>
            </w:pPr>
            <w:r w:rsidRPr="005B6412">
              <w:rPr>
                <w:rFonts w:eastAsia="Times New Roman"/>
                <w:color w:val="000000"/>
                <w:sz w:val="18"/>
                <w:szCs w:val="18"/>
                <w:lang w:val="en-US"/>
              </w:rPr>
              <w:t>Change to read "An example of an HE TB sounding sequence is given in Figure 27-7." and move anchor to paragraph that defines the sequence (P306L21).</w:t>
            </w:r>
          </w:p>
        </w:tc>
        <w:tc>
          <w:tcPr>
            <w:tcW w:w="2880" w:type="dxa"/>
            <w:shd w:val="clear" w:color="auto" w:fill="auto"/>
            <w:hideMark/>
          </w:tcPr>
          <w:p w14:paraId="6578D90E" w14:textId="77777777" w:rsidR="00557480" w:rsidRPr="005B6412" w:rsidRDefault="00557480" w:rsidP="00557480">
            <w:pPr>
              <w:jc w:val="left"/>
              <w:rPr>
                <w:rFonts w:eastAsia="Times New Roman"/>
                <w:color w:val="000000"/>
                <w:sz w:val="18"/>
                <w:szCs w:val="18"/>
                <w:lang w:val="en-US"/>
              </w:rPr>
            </w:pPr>
            <w:r w:rsidRPr="005B6412">
              <w:rPr>
                <w:rFonts w:eastAsia="Times New Roman"/>
                <w:color w:val="000000"/>
                <w:sz w:val="18"/>
                <w:szCs w:val="18"/>
                <w:lang w:val="en-US"/>
              </w:rPr>
              <w:t>Accepted.</w:t>
            </w:r>
          </w:p>
        </w:tc>
      </w:tr>
      <w:tr w:rsidR="00557480" w:rsidRPr="00557480" w14:paraId="5147B109" w14:textId="77777777" w:rsidTr="005B6412">
        <w:trPr>
          <w:trHeight w:val="2080"/>
        </w:trPr>
        <w:tc>
          <w:tcPr>
            <w:tcW w:w="850" w:type="dxa"/>
            <w:shd w:val="clear" w:color="auto" w:fill="auto"/>
            <w:hideMark/>
          </w:tcPr>
          <w:p w14:paraId="02A457ED"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16703</w:t>
            </w:r>
          </w:p>
        </w:tc>
        <w:tc>
          <w:tcPr>
            <w:tcW w:w="1199" w:type="dxa"/>
            <w:shd w:val="clear" w:color="auto" w:fill="auto"/>
            <w:hideMark/>
          </w:tcPr>
          <w:p w14:paraId="75CDC6F5"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ron porat</w:t>
            </w:r>
          </w:p>
        </w:tc>
        <w:tc>
          <w:tcPr>
            <w:tcW w:w="786" w:type="dxa"/>
            <w:shd w:val="clear" w:color="auto" w:fill="auto"/>
            <w:hideMark/>
          </w:tcPr>
          <w:p w14:paraId="7256971F"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140.27</w:t>
            </w:r>
          </w:p>
        </w:tc>
        <w:tc>
          <w:tcPr>
            <w:tcW w:w="851" w:type="dxa"/>
            <w:shd w:val="clear" w:color="auto" w:fill="auto"/>
            <w:hideMark/>
          </w:tcPr>
          <w:p w14:paraId="7EF0633D"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9.4.1.65</w:t>
            </w:r>
          </w:p>
        </w:tc>
        <w:tc>
          <w:tcPr>
            <w:tcW w:w="2693" w:type="dxa"/>
            <w:shd w:val="clear" w:color="auto" w:fill="auto"/>
            <w:hideMark/>
          </w:tcPr>
          <w:p w14:paraId="671C196A" w14:textId="77777777" w:rsidR="00557480" w:rsidRPr="005B6412" w:rsidRDefault="00557480" w:rsidP="00557480">
            <w:pPr>
              <w:jc w:val="left"/>
              <w:rPr>
                <w:rFonts w:eastAsia="Times New Roman"/>
                <w:color w:val="000000"/>
                <w:sz w:val="18"/>
                <w:szCs w:val="18"/>
                <w:lang w:val="en-US"/>
              </w:rPr>
            </w:pPr>
            <w:r w:rsidRPr="005B6412">
              <w:rPr>
                <w:rFonts w:eastAsia="Times New Roman"/>
                <w:color w:val="000000"/>
                <w:sz w:val="18"/>
                <w:szCs w:val="18"/>
                <w:lang w:val="en-US"/>
              </w:rPr>
              <w:t>Tabel 9.76g defines the CQI report format, i.e. 'Average SNR for space-time stream X for RU index k', where X can be 1, 2, ..., Nc. Just like the compress V feedback format, where the columns of V are following eigen modes in the descending order, propose to clearly specify the space-time streams are ordered in descending order of the eigen modes.</w:t>
            </w:r>
          </w:p>
        </w:tc>
        <w:tc>
          <w:tcPr>
            <w:tcW w:w="2552" w:type="dxa"/>
            <w:shd w:val="clear" w:color="auto" w:fill="auto"/>
            <w:hideMark/>
          </w:tcPr>
          <w:p w14:paraId="3C07D3E5" w14:textId="77777777" w:rsidR="00557480" w:rsidRPr="005B6412" w:rsidRDefault="00557480" w:rsidP="00557480">
            <w:pPr>
              <w:jc w:val="left"/>
              <w:rPr>
                <w:rFonts w:eastAsia="Times New Roman"/>
                <w:color w:val="000000"/>
                <w:sz w:val="18"/>
                <w:szCs w:val="18"/>
                <w:lang w:val="en-US"/>
              </w:rPr>
            </w:pPr>
            <w:r w:rsidRPr="005B6412">
              <w:rPr>
                <w:rFonts w:eastAsia="Times New Roman"/>
                <w:color w:val="000000"/>
                <w:sz w:val="18"/>
                <w:szCs w:val="18"/>
                <w:lang w:val="en-US"/>
              </w:rPr>
              <w:t>add a note for table 9.76g: space-time streams are ordered in descending order of their corresponding eigen values.</w:t>
            </w:r>
          </w:p>
        </w:tc>
        <w:tc>
          <w:tcPr>
            <w:tcW w:w="2880" w:type="dxa"/>
            <w:shd w:val="clear" w:color="auto" w:fill="auto"/>
            <w:hideMark/>
          </w:tcPr>
          <w:p w14:paraId="1358D09C" w14:textId="77777777" w:rsidR="00557480" w:rsidRPr="005B6412" w:rsidRDefault="00557480" w:rsidP="00557480">
            <w:pPr>
              <w:jc w:val="left"/>
              <w:rPr>
                <w:rFonts w:eastAsia="Times New Roman"/>
                <w:color w:val="000000"/>
                <w:sz w:val="18"/>
                <w:szCs w:val="18"/>
                <w:lang w:val="en-US"/>
              </w:rPr>
            </w:pPr>
            <w:r w:rsidRPr="005B6412">
              <w:rPr>
                <w:rFonts w:eastAsia="Times New Roman"/>
                <w:color w:val="000000"/>
                <w:sz w:val="18"/>
                <w:szCs w:val="18"/>
                <w:lang w:val="en-US"/>
              </w:rPr>
              <w:t>Rejected - the term eigen values is not used in the draft, and also not in REVmd draft 1.5.</w:t>
            </w:r>
          </w:p>
        </w:tc>
      </w:tr>
      <w:tr w:rsidR="00557480" w:rsidRPr="00557480" w14:paraId="0839758E" w14:textId="77777777" w:rsidTr="005B6412">
        <w:trPr>
          <w:trHeight w:val="2340"/>
        </w:trPr>
        <w:tc>
          <w:tcPr>
            <w:tcW w:w="850" w:type="dxa"/>
            <w:shd w:val="clear" w:color="auto" w:fill="auto"/>
            <w:hideMark/>
          </w:tcPr>
          <w:p w14:paraId="465F813B"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16743</w:t>
            </w:r>
          </w:p>
        </w:tc>
        <w:tc>
          <w:tcPr>
            <w:tcW w:w="1199" w:type="dxa"/>
            <w:shd w:val="clear" w:color="auto" w:fill="auto"/>
            <w:hideMark/>
          </w:tcPr>
          <w:p w14:paraId="58EDA1E7"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Sigurd Schelstraete</w:t>
            </w:r>
          </w:p>
        </w:tc>
        <w:tc>
          <w:tcPr>
            <w:tcW w:w="786" w:type="dxa"/>
            <w:shd w:val="clear" w:color="auto" w:fill="auto"/>
            <w:hideMark/>
          </w:tcPr>
          <w:p w14:paraId="2F690338"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122.14</w:t>
            </w:r>
          </w:p>
        </w:tc>
        <w:tc>
          <w:tcPr>
            <w:tcW w:w="851" w:type="dxa"/>
            <w:shd w:val="clear" w:color="auto" w:fill="auto"/>
            <w:hideMark/>
          </w:tcPr>
          <w:p w14:paraId="6AAD4F30"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9.4.1.63</w:t>
            </w:r>
          </w:p>
        </w:tc>
        <w:tc>
          <w:tcPr>
            <w:tcW w:w="2693" w:type="dxa"/>
            <w:shd w:val="clear" w:color="auto" w:fill="auto"/>
            <w:hideMark/>
          </w:tcPr>
          <w:p w14:paraId="643675FB" w14:textId="77777777" w:rsidR="004E489B" w:rsidRDefault="00557480" w:rsidP="00557480">
            <w:pPr>
              <w:jc w:val="left"/>
              <w:rPr>
                <w:rFonts w:eastAsia="Times New Roman"/>
                <w:color w:val="000000"/>
                <w:sz w:val="18"/>
                <w:szCs w:val="18"/>
                <w:lang w:val="en-US"/>
              </w:rPr>
            </w:pPr>
            <w:r w:rsidRPr="005B6412">
              <w:rPr>
                <w:rFonts w:eastAsia="Times New Roman"/>
                <w:color w:val="000000"/>
                <w:sz w:val="18"/>
                <w:szCs w:val="18"/>
                <w:lang w:val="en-US"/>
              </w:rPr>
              <w:t>"For the left of DC, scidx(i) = scidx(i-1) + Ng, where 1 Γëñ i Γëñ L, L is the number of subcarriers on the left of DC for which feedback is sent to the beamformer and scidx(L) = -4."</w:t>
            </w:r>
          </w:p>
          <w:p w14:paraId="15C3C818" w14:textId="1858FFF8" w:rsidR="00557480" w:rsidRPr="005B6412" w:rsidRDefault="00557480" w:rsidP="00557480">
            <w:pPr>
              <w:jc w:val="left"/>
              <w:rPr>
                <w:rFonts w:eastAsia="Times New Roman"/>
                <w:color w:val="000000"/>
                <w:sz w:val="18"/>
                <w:szCs w:val="18"/>
                <w:lang w:val="en-US"/>
              </w:rPr>
            </w:pPr>
            <w:r w:rsidRPr="005B6412">
              <w:rPr>
                <w:rFonts w:eastAsia="Times New Roman"/>
                <w:color w:val="000000"/>
                <w:sz w:val="18"/>
                <w:szCs w:val="18"/>
                <w:lang w:val="en-US"/>
              </w:rPr>
              <w:t xml:space="preserve">It looks like scidx(L) is defined twice. Once by "scidx(i) = scidx(i-1) + Ng, where 1 </w:t>
            </w:r>
            <w:r w:rsidR="00D63E12">
              <w:rPr>
                <w:rFonts w:eastAsia="Times New Roman"/>
                <w:color w:val="000000"/>
                <w:sz w:val="18"/>
                <w:szCs w:val="18"/>
                <w:lang w:val="en-US"/>
              </w:rPr>
              <w:t>&lt;=</w:t>
            </w:r>
            <w:r w:rsidRPr="005B6412">
              <w:rPr>
                <w:rFonts w:eastAsia="Times New Roman"/>
                <w:color w:val="000000"/>
                <w:sz w:val="18"/>
                <w:szCs w:val="18"/>
                <w:lang w:val="en-US"/>
              </w:rPr>
              <w:t xml:space="preserve"> i </w:t>
            </w:r>
            <w:r w:rsidR="00D63E12">
              <w:rPr>
                <w:rFonts w:eastAsia="Times New Roman"/>
                <w:color w:val="000000"/>
                <w:sz w:val="18"/>
                <w:szCs w:val="18"/>
                <w:lang w:val="en-US"/>
              </w:rPr>
              <w:t>&lt;=</w:t>
            </w:r>
            <w:r w:rsidRPr="005B6412">
              <w:rPr>
                <w:rFonts w:eastAsia="Times New Roman"/>
                <w:color w:val="000000"/>
                <w:sz w:val="18"/>
                <w:szCs w:val="18"/>
                <w:lang w:val="en-US"/>
              </w:rPr>
              <w:t xml:space="preserve"> L" and once explicitly as "scidx(L) = -4". Probably the range of i should be 1 </w:t>
            </w:r>
            <w:r w:rsidR="00D63E12">
              <w:rPr>
                <w:rFonts w:eastAsia="Times New Roman"/>
                <w:color w:val="000000"/>
                <w:sz w:val="18"/>
                <w:szCs w:val="18"/>
                <w:lang w:val="en-US"/>
              </w:rPr>
              <w:t>&lt;=</w:t>
            </w:r>
            <w:r w:rsidRPr="005B6412">
              <w:rPr>
                <w:rFonts w:eastAsia="Times New Roman"/>
                <w:color w:val="000000"/>
                <w:sz w:val="18"/>
                <w:szCs w:val="18"/>
                <w:lang w:val="en-US"/>
              </w:rPr>
              <w:t xml:space="preserve"> i &lt; L.</w:t>
            </w:r>
          </w:p>
        </w:tc>
        <w:tc>
          <w:tcPr>
            <w:tcW w:w="2552" w:type="dxa"/>
            <w:shd w:val="clear" w:color="auto" w:fill="auto"/>
            <w:hideMark/>
          </w:tcPr>
          <w:p w14:paraId="12E00A87" w14:textId="48F364BF" w:rsidR="00557480" w:rsidRPr="005B6412" w:rsidRDefault="00557480" w:rsidP="00557480">
            <w:pPr>
              <w:jc w:val="left"/>
              <w:rPr>
                <w:rFonts w:eastAsia="Times New Roman"/>
                <w:color w:val="000000"/>
                <w:sz w:val="18"/>
                <w:szCs w:val="18"/>
                <w:lang w:val="en-US"/>
              </w:rPr>
            </w:pPr>
            <w:r w:rsidRPr="005B6412">
              <w:rPr>
                <w:rFonts w:eastAsia="Times New Roman"/>
                <w:color w:val="000000"/>
                <w:sz w:val="18"/>
                <w:szCs w:val="18"/>
                <w:lang w:val="en-US"/>
              </w:rPr>
              <w:t xml:space="preserve">Change "1 </w:t>
            </w:r>
            <w:r w:rsidR="00D63E12">
              <w:rPr>
                <w:rFonts w:eastAsia="Times New Roman"/>
                <w:color w:val="000000"/>
                <w:sz w:val="18"/>
                <w:szCs w:val="18"/>
                <w:lang w:val="en-US"/>
              </w:rPr>
              <w:t>&lt;=</w:t>
            </w:r>
            <w:r w:rsidRPr="005B6412">
              <w:rPr>
                <w:rFonts w:eastAsia="Times New Roman"/>
                <w:color w:val="000000"/>
                <w:sz w:val="18"/>
                <w:szCs w:val="18"/>
                <w:lang w:val="en-US"/>
              </w:rPr>
              <w:t xml:space="preserve"> i </w:t>
            </w:r>
            <w:r w:rsidR="00D63E12">
              <w:rPr>
                <w:rFonts w:eastAsia="Times New Roman"/>
                <w:color w:val="000000"/>
                <w:sz w:val="18"/>
                <w:szCs w:val="18"/>
                <w:lang w:val="en-US"/>
              </w:rPr>
              <w:t>&lt;=</w:t>
            </w:r>
            <w:r w:rsidRPr="005B6412">
              <w:rPr>
                <w:rFonts w:eastAsia="Times New Roman"/>
                <w:color w:val="000000"/>
                <w:sz w:val="18"/>
                <w:szCs w:val="18"/>
                <w:lang w:val="en-US"/>
              </w:rPr>
              <w:t xml:space="preserve"> L" to "1 </w:t>
            </w:r>
            <w:r w:rsidR="00D63E12">
              <w:rPr>
                <w:rFonts w:eastAsia="Times New Roman"/>
                <w:color w:val="000000"/>
                <w:sz w:val="18"/>
                <w:szCs w:val="18"/>
                <w:lang w:val="en-US"/>
              </w:rPr>
              <w:t>&lt;=</w:t>
            </w:r>
            <w:r w:rsidRPr="005B6412">
              <w:rPr>
                <w:rFonts w:eastAsia="Times New Roman"/>
                <w:color w:val="000000"/>
                <w:sz w:val="18"/>
                <w:szCs w:val="18"/>
                <w:lang w:val="en-US"/>
              </w:rPr>
              <w:t xml:space="preserve"> i &lt; L"</w:t>
            </w:r>
          </w:p>
        </w:tc>
        <w:tc>
          <w:tcPr>
            <w:tcW w:w="2880" w:type="dxa"/>
            <w:shd w:val="clear" w:color="auto" w:fill="auto"/>
            <w:hideMark/>
          </w:tcPr>
          <w:p w14:paraId="38008D4C" w14:textId="1B5BA522" w:rsidR="00557480" w:rsidRPr="005B6412" w:rsidRDefault="00557480" w:rsidP="00557480">
            <w:pPr>
              <w:jc w:val="left"/>
              <w:rPr>
                <w:rFonts w:eastAsia="Times New Roman"/>
                <w:color w:val="000000"/>
                <w:sz w:val="18"/>
                <w:szCs w:val="18"/>
                <w:lang w:val="en-US"/>
              </w:rPr>
            </w:pPr>
            <w:r w:rsidRPr="005B6412">
              <w:rPr>
                <w:rFonts w:eastAsia="Times New Roman"/>
                <w:color w:val="000000"/>
                <w:sz w:val="18"/>
                <w:szCs w:val="18"/>
                <w:lang w:val="en-US"/>
              </w:rPr>
              <w:t xml:space="preserve">Revised - </w:t>
            </w:r>
            <w:r w:rsidR="00E116BA">
              <w:rPr>
                <w:rFonts w:eastAsia="Times New Roman"/>
                <w:color w:val="000000"/>
                <w:sz w:val="18"/>
                <w:szCs w:val="18"/>
                <w:lang w:val="en-US"/>
              </w:rPr>
              <w:t>a</w:t>
            </w:r>
            <w:r w:rsidRPr="005B6412">
              <w:rPr>
                <w:rFonts w:eastAsia="Times New Roman"/>
                <w:color w:val="000000"/>
                <w:sz w:val="18"/>
                <w:szCs w:val="18"/>
                <w:lang w:val="en-US"/>
              </w:rPr>
              <w:t>gree with the comment. Change “1 &lt;= i &lt;= L” to “1 &lt;= i &lt; L”.</w:t>
            </w:r>
          </w:p>
        </w:tc>
      </w:tr>
      <w:tr w:rsidR="00557480" w:rsidRPr="00557480" w14:paraId="694F38D3" w14:textId="77777777" w:rsidTr="005B6412">
        <w:trPr>
          <w:trHeight w:val="2340"/>
        </w:trPr>
        <w:tc>
          <w:tcPr>
            <w:tcW w:w="850" w:type="dxa"/>
            <w:shd w:val="clear" w:color="auto" w:fill="auto"/>
            <w:hideMark/>
          </w:tcPr>
          <w:p w14:paraId="1F5F6D01"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16756</w:t>
            </w:r>
          </w:p>
        </w:tc>
        <w:tc>
          <w:tcPr>
            <w:tcW w:w="1199" w:type="dxa"/>
            <w:shd w:val="clear" w:color="auto" w:fill="auto"/>
            <w:hideMark/>
          </w:tcPr>
          <w:p w14:paraId="2AE57D7B"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Sigurd Schelstraete</w:t>
            </w:r>
          </w:p>
        </w:tc>
        <w:tc>
          <w:tcPr>
            <w:tcW w:w="786" w:type="dxa"/>
            <w:shd w:val="clear" w:color="auto" w:fill="auto"/>
            <w:hideMark/>
          </w:tcPr>
          <w:p w14:paraId="410BA16A"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307.11</w:t>
            </w:r>
          </w:p>
        </w:tc>
        <w:tc>
          <w:tcPr>
            <w:tcW w:w="851" w:type="dxa"/>
            <w:shd w:val="clear" w:color="auto" w:fill="auto"/>
            <w:hideMark/>
          </w:tcPr>
          <w:p w14:paraId="763C2F27"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27.6.3</w:t>
            </w:r>
          </w:p>
        </w:tc>
        <w:tc>
          <w:tcPr>
            <w:tcW w:w="2693" w:type="dxa"/>
            <w:shd w:val="clear" w:color="auto" w:fill="auto"/>
            <w:hideMark/>
          </w:tcPr>
          <w:p w14:paraId="7DE9EE97" w14:textId="77777777" w:rsidR="00557480" w:rsidRPr="005B6412" w:rsidRDefault="00557480" w:rsidP="00557480">
            <w:pPr>
              <w:jc w:val="left"/>
              <w:rPr>
                <w:rFonts w:eastAsia="Times New Roman"/>
                <w:color w:val="000000"/>
                <w:sz w:val="18"/>
                <w:szCs w:val="18"/>
                <w:lang w:val="en-US"/>
              </w:rPr>
            </w:pPr>
            <w:r w:rsidRPr="005B6412">
              <w:rPr>
                <w:rFonts w:eastAsia="Times New Roman"/>
                <w:color w:val="000000"/>
                <w:sz w:val="18"/>
                <w:szCs w:val="18"/>
                <w:lang w:val="en-US"/>
              </w:rPr>
              <w:t>"An HE beamformer that transmits an HE NDP Announcement frame with more than one STA Info field shall transmit a BFRP Trigger frame a SIFS after the HE NDP to solicit an HE compressed beamforming and CQI report".</w:t>
            </w:r>
            <w:r w:rsidRPr="005B6412">
              <w:rPr>
                <w:rFonts w:eastAsia="Times New Roman"/>
                <w:color w:val="000000"/>
                <w:sz w:val="18"/>
                <w:szCs w:val="18"/>
                <w:lang w:val="en-US"/>
              </w:rPr>
              <w:br/>
              <w:t>SU-style feedback should also be allowed for multiple STA Info fields, similar to the 11ac sounding protocol.</w:t>
            </w:r>
          </w:p>
        </w:tc>
        <w:tc>
          <w:tcPr>
            <w:tcW w:w="2552" w:type="dxa"/>
            <w:shd w:val="clear" w:color="auto" w:fill="auto"/>
            <w:hideMark/>
          </w:tcPr>
          <w:p w14:paraId="127307C7" w14:textId="77777777" w:rsidR="00557480" w:rsidRPr="005B6412" w:rsidRDefault="00557480" w:rsidP="00557480">
            <w:pPr>
              <w:jc w:val="left"/>
              <w:rPr>
                <w:rFonts w:eastAsia="Times New Roman"/>
                <w:color w:val="000000"/>
                <w:sz w:val="18"/>
                <w:szCs w:val="18"/>
                <w:lang w:val="en-US"/>
              </w:rPr>
            </w:pPr>
            <w:r w:rsidRPr="005B6412">
              <w:rPr>
                <w:rFonts w:eastAsia="Times New Roman"/>
                <w:color w:val="000000"/>
                <w:sz w:val="18"/>
                <w:szCs w:val="18"/>
                <w:lang w:val="en-US"/>
              </w:rPr>
              <w:t>Allow SU feedback of compressed beamforming and CQI report, similar to 11ac.</w:t>
            </w:r>
          </w:p>
        </w:tc>
        <w:tc>
          <w:tcPr>
            <w:tcW w:w="2880" w:type="dxa"/>
            <w:shd w:val="clear" w:color="auto" w:fill="auto"/>
            <w:hideMark/>
          </w:tcPr>
          <w:p w14:paraId="61FE0694" w14:textId="77777777" w:rsidR="00557480" w:rsidRPr="005B6412" w:rsidRDefault="00557480" w:rsidP="00557480">
            <w:pPr>
              <w:jc w:val="left"/>
              <w:rPr>
                <w:rFonts w:eastAsia="Times New Roman"/>
                <w:color w:val="000000"/>
                <w:sz w:val="18"/>
                <w:szCs w:val="18"/>
                <w:lang w:val="en-US"/>
              </w:rPr>
            </w:pPr>
            <w:r w:rsidRPr="005B6412">
              <w:rPr>
                <w:rFonts w:eastAsia="Times New Roman"/>
                <w:color w:val="000000"/>
                <w:sz w:val="18"/>
                <w:szCs w:val="18"/>
                <w:lang w:val="en-US"/>
              </w:rPr>
              <w:t>Rejected - the 11ax draft is clear that the number of STA Info fields determines whether the beamformee sends back the CBF SIFS after receiving NDP, or waits for a BFRP Trigger frame.  Technical changes at this point will lead to interop issues.</w:t>
            </w:r>
          </w:p>
        </w:tc>
      </w:tr>
      <w:tr w:rsidR="00557480" w:rsidRPr="00557480" w14:paraId="7D93DC35" w14:textId="77777777" w:rsidTr="005B6412">
        <w:trPr>
          <w:trHeight w:val="780"/>
        </w:trPr>
        <w:tc>
          <w:tcPr>
            <w:tcW w:w="850" w:type="dxa"/>
            <w:shd w:val="clear" w:color="auto" w:fill="auto"/>
            <w:hideMark/>
          </w:tcPr>
          <w:p w14:paraId="1F43E76C"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16874</w:t>
            </w:r>
          </w:p>
        </w:tc>
        <w:tc>
          <w:tcPr>
            <w:tcW w:w="1199" w:type="dxa"/>
            <w:shd w:val="clear" w:color="auto" w:fill="auto"/>
            <w:hideMark/>
          </w:tcPr>
          <w:p w14:paraId="0B11DBE0"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Stephen McCann</w:t>
            </w:r>
          </w:p>
        </w:tc>
        <w:tc>
          <w:tcPr>
            <w:tcW w:w="786" w:type="dxa"/>
            <w:shd w:val="clear" w:color="auto" w:fill="auto"/>
            <w:hideMark/>
          </w:tcPr>
          <w:p w14:paraId="472CD859"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308.28</w:t>
            </w:r>
          </w:p>
        </w:tc>
        <w:tc>
          <w:tcPr>
            <w:tcW w:w="851" w:type="dxa"/>
            <w:shd w:val="clear" w:color="auto" w:fill="auto"/>
            <w:hideMark/>
          </w:tcPr>
          <w:p w14:paraId="1E749C1C"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27.6.3</w:t>
            </w:r>
          </w:p>
        </w:tc>
        <w:tc>
          <w:tcPr>
            <w:tcW w:w="2693" w:type="dxa"/>
            <w:shd w:val="clear" w:color="auto" w:fill="auto"/>
            <w:hideMark/>
          </w:tcPr>
          <w:p w14:paraId="7A95A679" w14:textId="77777777" w:rsidR="00557480" w:rsidRPr="005B6412" w:rsidRDefault="00557480" w:rsidP="00557480">
            <w:pPr>
              <w:jc w:val="left"/>
              <w:rPr>
                <w:rFonts w:eastAsia="Times New Roman"/>
                <w:color w:val="000000"/>
                <w:sz w:val="18"/>
                <w:szCs w:val="18"/>
                <w:lang w:val="en-US"/>
              </w:rPr>
            </w:pPr>
            <w:r w:rsidRPr="005B6412">
              <w:rPr>
                <w:rFonts w:eastAsia="Times New Roman"/>
                <w:color w:val="000000"/>
                <w:sz w:val="18"/>
                <w:szCs w:val="18"/>
                <w:lang w:val="en-US"/>
              </w:rPr>
              <w:t>There are CID mark-ups starting with "(#" within the document, which means it's not in a suitable state for sponsor ballot.</w:t>
            </w:r>
          </w:p>
        </w:tc>
        <w:tc>
          <w:tcPr>
            <w:tcW w:w="2552" w:type="dxa"/>
            <w:shd w:val="clear" w:color="auto" w:fill="auto"/>
            <w:hideMark/>
          </w:tcPr>
          <w:p w14:paraId="5A207B06" w14:textId="77777777" w:rsidR="00557480" w:rsidRPr="005B6412" w:rsidRDefault="00557480" w:rsidP="00557480">
            <w:pPr>
              <w:jc w:val="left"/>
              <w:rPr>
                <w:rFonts w:eastAsia="Times New Roman"/>
                <w:color w:val="000000"/>
                <w:sz w:val="18"/>
                <w:szCs w:val="18"/>
                <w:lang w:val="en-US"/>
              </w:rPr>
            </w:pPr>
            <w:r w:rsidRPr="005B6412">
              <w:rPr>
                <w:rFonts w:eastAsia="Times New Roman"/>
                <w:color w:val="000000"/>
                <w:sz w:val="18"/>
                <w:szCs w:val="18"/>
                <w:lang w:val="en-US"/>
              </w:rPr>
              <w:t>Remove CID mark-ups on this line and similar ones throughout the document.</w:t>
            </w:r>
          </w:p>
        </w:tc>
        <w:tc>
          <w:tcPr>
            <w:tcW w:w="2880" w:type="dxa"/>
            <w:shd w:val="clear" w:color="auto" w:fill="auto"/>
            <w:hideMark/>
          </w:tcPr>
          <w:p w14:paraId="2B1C73D1" w14:textId="77777777" w:rsidR="00557480" w:rsidRPr="005B6412" w:rsidRDefault="00557480" w:rsidP="00557480">
            <w:pPr>
              <w:jc w:val="left"/>
              <w:rPr>
                <w:rFonts w:eastAsia="Times New Roman"/>
                <w:color w:val="000000"/>
                <w:sz w:val="18"/>
                <w:szCs w:val="18"/>
                <w:lang w:val="en-US"/>
              </w:rPr>
            </w:pPr>
            <w:r w:rsidRPr="005B6412">
              <w:rPr>
                <w:rFonts w:eastAsia="Times New Roman"/>
                <w:color w:val="000000"/>
                <w:sz w:val="18"/>
                <w:szCs w:val="18"/>
                <w:lang w:val="en-US"/>
              </w:rPr>
              <w:t>Accepted.</w:t>
            </w:r>
          </w:p>
        </w:tc>
      </w:tr>
      <w:tr w:rsidR="00557480" w:rsidRPr="00557480" w14:paraId="34ED4092" w14:textId="77777777" w:rsidTr="005B6412">
        <w:trPr>
          <w:trHeight w:val="1560"/>
        </w:trPr>
        <w:tc>
          <w:tcPr>
            <w:tcW w:w="850" w:type="dxa"/>
            <w:shd w:val="clear" w:color="auto" w:fill="auto"/>
            <w:hideMark/>
          </w:tcPr>
          <w:p w14:paraId="2C73E1CE"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16955</w:t>
            </w:r>
          </w:p>
        </w:tc>
        <w:tc>
          <w:tcPr>
            <w:tcW w:w="1199" w:type="dxa"/>
            <w:shd w:val="clear" w:color="auto" w:fill="auto"/>
            <w:hideMark/>
          </w:tcPr>
          <w:p w14:paraId="74AA5BBF"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Xiaofei Wang</w:t>
            </w:r>
          </w:p>
        </w:tc>
        <w:tc>
          <w:tcPr>
            <w:tcW w:w="786" w:type="dxa"/>
            <w:shd w:val="clear" w:color="auto" w:fill="auto"/>
            <w:hideMark/>
          </w:tcPr>
          <w:p w14:paraId="468EAC44"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303.63</w:t>
            </w:r>
          </w:p>
        </w:tc>
        <w:tc>
          <w:tcPr>
            <w:tcW w:w="851" w:type="dxa"/>
            <w:shd w:val="clear" w:color="auto" w:fill="auto"/>
            <w:hideMark/>
          </w:tcPr>
          <w:p w14:paraId="6A738C89"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27.6.2</w:t>
            </w:r>
          </w:p>
        </w:tc>
        <w:tc>
          <w:tcPr>
            <w:tcW w:w="2693" w:type="dxa"/>
            <w:shd w:val="clear" w:color="auto" w:fill="auto"/>
            <w:hideMark/>
          </w:tcPr>
          <w:p w14:paraId="6DE349D2" w14:textId="77777777" w:rsidR="00557480" w:rsidRPr="005B6412" w:rsidRDefault="00557480" w:rsidP="00557480">
            <w:pPr>
              <w:jc w:val="left"/>
              <w:rPr>
                <w:rFonts w:eastAsia="Times New Roman"/>
                <w:color w:val="000000"/>
                <w:sz w:val="18"/>
                <w:szCs w:val="18"/>
                <w:lang w:val="en-US"/>
              </w:rPr>
            </w:pPr>
            <w:r w:rsidRPr="005B6412">
              <w:rPr>
                <w:rFonts w:eastAsia="Times New Roman"/>
                <w:color w:val="000000"/>
                <w:sz w:val="18"/>
                <w:szCs w:val="18"/>
                <w:lang w:val="en-US"/>
              </w:rPr>
              <w:t>The sentence "An MU beamformee is a non-AP HE STA (support for the MU beamformee role is mandatory in a non-AP HE STA)." is very strange in stating a mandatory normative behavior</w:t>
            </w:r>
          </w:p>
        </w:tc>
        <w:tc>
          <w:tcPr>
            <w:tcW w:w="2552" w:type="dxa"/>
            <w:shd w:val="clear" w:color="auto" w:fill="auto"/>
            <w:hideMark/>
          </w:tcPr>
          <w:p w14:paraId="4393E644" w14:textId="77777777" w:rsidR="00557480" w:rsidRPr="005B6412" w:rsidRDefault="00557480" w:rsidP="00557480">
            <w:pPr>
              <w:jc w:val="left"/>
              <w:rPr>
                <w:rFonts w:eastAsia="Times New Roman"/>
                <w:color w:val="000000"/>
                <w:sz w:val="18"/>
                <w:szCs w:val="18"/>
                <w:lang w:val="en-US"/>
              </w:rPr>
            </w:pPr>
            <w:r w:rsidRPr="005B6412">
              <w:rPr>
                <w:rFonts w:eastAsia="Times New Roman"/>
                <w:color w:val="000000"/>
                <w:sz w:val="18"/>
                <w:szCs w:val="18"/>
                <w:lang w:val="en-US"/>
              </w:rPr>
              <w:t>Change the sentence "An MU beamformee is a non-AP HE STA (support for the MU beamformee role is mandatory in a non-AP HE STA)." into "A non-AP HE STA shall support the role of a MU beamformee."</w:t>
            </w:r>
          </w:p>
        </w:tc>
        <w:tc>
          <w:tcPr>
            <w:tcW w:w="2880" w:type="dxa"/>
            <w:shd w:val="clear" w:color="auto" w:fill="auto"/>
            <w:hideMark/>
          </w:tcPr>
          <w:p w14:paraId="1BF5849D" w14:textId="77777777" w:rsidR="00557480" w:rsidRPr="005B6412" w:rsidRDefault="00557480" w:rsidP="00557480">
            <w:pPr>
              <w:jc w:val="left"/>
              <w:rPr>
                <w:rFonts w:eastAsia="Times New Roman"/>
                <w:color w:val="000000"/>
                <w:sz w:val="18"/>
                <w:szCs w:val="18"/>
                <w:lang w:val="en-US"/>
              </w:rPr>
            </w:pPr>
            <w:r w:rsidRPr="005B6412">
              <w:rPr>
                <w:rFonts w:eastAsia="Times New Roman"/>
                <w:color w:val="000000"/>
                <w:sz w:val="18"/>
                <w:szCs w:val="18"/>
                <w:lang w:val="en-US"/>
              </w:rPr>
              <w:t xml:space="preserve">Revised - agree with the comment. Implement changes shown in &lt;this document&gt; under CID 16955. </w:t>
            </w:r>
          </w:p>
        </w:tc>
      </w:tr>
      <w:tr w:rsidR="00557480" w:rsidRPr="00557480" w14:paraId="4E72E229" w14:textId="77777777" w:rsidTr="005B6412">
        <w:trPr>
          <w:trHeight w:val="1300"/>
        </w:trPr>
        <w:tc>
          <w:tcPr>
            <w:tcW w:w="850" w:type="dxa"/>
            <w:shd w:val="clear" w:color="auto" w:fill="auto"/>
            <w:hideMark/>
          </w:tcPr>
          <w:p w14:paraId="0CD2EA19"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lastRenderedPageBreak/>
              <w:t>16956</w:t>
            </w:r>
          </w:p>
        </w:tc>
        <w:tc>
          <w:tcPr>
            <w:tcW w:w="1199" w:type="dxa"/>
            <w:shd w:val="clear" w:color="auto" w:fill="auto"/>
            <w:hideMark/>
          </w:tcPr>
          <w:p w14:paraId="126B7862"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Xiaofei Wang</w:t>
            </w:r>
          </w:p>
        </w:tc>
        <w:tc>
          <w:tcPr>
            <w:tcW w:w="786" w:type="dxa"/>
            <w:shd w:val="clear" w:color="auto" w:fill="auto"/>
            <w:hideMark/>
          </w:tcPr>
          <w:p w14:paraId="3FF5FD07"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303.63</w:t>
            </w:r>
          </w:p>
        </w:tc>
        <w:tc>
          <w:tcPr>
            <w:tcW w:w="851" w:type="dxa"/>
            <w:shd w:val="clear" w:color="auto" w:fill="auto"/>
            <w:hideMark/>
          </w:tcPr>
          <w:p w14:paraId="5AF8BC93"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27.6.2</w:t>
            </w:r>
          </w:p>
        </w:tc>
        <w:tc>
          <w:tcPr>
            <w:tcW w:w="2693" w:type="dxa"/>
            <w:shd w:val="clear" w:color="auto" w:fill="auto"/>
            <w:hideMark/>
          </w:tcPr>
          <w:p w14:paraId="136734BD" w14:textId="77777777" w:rsidR="00557480" w:rsidRPr="005B6412" w:rsidRDefault="00557480" w:rsidP="00557480">
            <w:pPr>
              <w:jc w:val="left"/>
              <w:rPr>
                <w:rFonts w:eastAsia="Times New Roman"/>
                <w:color w:val="000000"/>
                <w:sz w:val="18"/>
                <w:szCs w:val="18"/>
                <w:lang w:val="en-US"/>
              </w:rPr>
            </w:pPr>
            <w:r w:rsidRPr="005B6412">
              <w:rPr>
                <w:rFonts w:eastAsia="Times New Roman"/>
                <w:color w:val="000000"/>
                <w:sz w:val="18"/>
                <w:szCs w:val="18"/>
                <w:lang w:val="en-US"/>
              </w:rPr>
              <w:t>Is the support for SU Beamformeee also mandatory?</w:t>
            </w:r>
          </w:p>
        </w:tc>
        <w:tc>
          <w:tcPr>
            <w:tcW w:w="2552" w:type="dxa"/>
            <w:shd w:val="clear" w:color="auto" w:fill="auto"/>
            <w:hideMark/>
          </w:tcPr>
          <w:p w14:paraId="795EE842" w14:textId="77777777" w:rsidR="00557480" w:rsidRPr="005B6412" w:rsidRDefault="00557480" w:rsidP="00557480">
            <w:pPr>
              <w:jc w:val="left"/>
              <w:rPr>
                <w:rFonts w:eastAsia="Times New Roman"/>
                <w:color w:val="000000"/>
                <w:sz w:val="18"/>
                <w:szCs w:val="18"/>
                <w:lang w:val="en-US"/>
              </w:rPr>
            </w:pPr>
            <w:r w:rsidRPr="005B6412">
              <w:rPr>
                <w:rFonts w:eastAsia="Times New Roman"/>
                <w:color w:val="000000"/>
                <w:sz w:val="18"/>
                <w:szCs w:val="18"/>
                <w:lang w:val="en-US"/>
              </w:rPr>
              <w:t>Please clarify whether support for SU beamformee role is also mandatory?</w:t>
            </w:r>
          </w:p>
        </w:tc>
        <w:tc>
          <w:tcPr>
            <w:tcW w:w="2880" w:type="dxa"/>
            <w:shd w:val="clear" w:color="auto" w:fill="auto"/>
            <w:hideMark/>
          </w:tcPr>
          <w:p w14:paraId="4901359F" w14:textId="77777777" w:rsidR="00557480" w:rsidRPr="005B6412" w:rsidRDefault="00557480" w:rsidP="00557480">
            <w:pPr>
              <w:jc w:val="left"/>
              <w:rPr>
                <w:rFonts w:eastAsia="Times New Roman"/>
                <w:color w:val="000000"/>
                <w:sz w:val="18"/>
                <w:szCs w:val="18"/>
                <w:lang w:val="en-US"/>
              </w:rPr>
            </w:pPr>
            <w:r w:rsidRPr="005B6412">
              <w:rPr>
                <w:rFonts w:eastAsia="Times New Roman"/>
                <w:color w:val="000000"/>
                <w:sz w:val="18"/>
                <w:szCs w:val="18"/>
                <w:lang w:val="en-US"/>
              </w:rPr>
              <w:t>Rejected - see 303.52: "A non-AP HE STA shall set the SU Beamformee subfield to 1. An HE AP may set the SU Beamformee subfield to 1."</w:t>
            </w:r>
          </w:p>
        </w:tc>
      </w:tr>
      <w:tr w:rsidR="00557480" w:rsidRPr="00557480" w14:paraId="0AF1C0D7" w14:textId="77777777" w:rsidTr="005B6412">
        <w:trPr>
          <w:trHeight w:val="1560"/>
        </w:trPr>
        <w:tc>
          <w:tcPr>
            <w:tcW w:w="850" w:type="dxa"/>
            <w:shd w:val="clear" w:color="auto" w:fill="auto"/>
            <w:hideMark/>
          </w:tcPr>
          <w:p w14:paraId="285B3116"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16958</w:t>
            </w:r>
          </w:p>
        </w:tc>
        <w:tc>
          <w:tcPr>
            <w:tcW w:w="1199" w:type="dxa"/>
            <w:shd w:val="clear" w:color="auto" w:fill="auto"/>
            <w:hideMark/>
          </w:tcPr>
          <w:p w14:paraId="4D76EBF0"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Xiaofei Wang</w:t>
            </w:r>
          </w:p>
        </w:tc>
        <w:tc>
          <w:tcPr>
            <w:tcW w:w="786" w:type="dxa"/>
            <w:shd w:val="clear" w:color="auto" w:fill="auto"/>
            <w:hideMark/>
          </w:tcPr>
          <w:p w14:paraId="664632F2"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306.21</w:t>
            </w:r>
          </w:p>
        </w:tc>
        <w:tc>
          <w:tcPr>
            <w:tcW w:w="851" w:type="dxa"/>
            <w:shd w:val="clear" w:color="auto" w:fill="auto"/>
            <w:hideMark/>
          </w:tcPr>
          <w:p w14:paraId="2E1D692C"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27.6.3</w:t>
            </w:r>
          </w:p>
        </w:tc>
        <w:tc>
          <w:tcPr>
            <w:tcW w:w="2693" w:type="dxa"/>
            <w:shd w:val="clear" w:color="auto" w:fill="auto"/>
            <w:hideMark/>
          </w:tcPr>
          <w:p w14:paraId="39588F1B" w14:textId="77777777" w:rsidR="00557480" w:rsidRPr="005B6412" w:rsidRDefault="00557480" w:rsidP="00557480">
            <w:pPr>
              <w:jc w:val="left"/>
              <w:rPr>
                <w:rFonts w:eastAsia="Times New Roman"/>
                <w:color w:val="000000"/>
                <w:sz w:val="18"/>
                <w:szCs w:val="18"/>
                <w:lang w:val="en-US"/>
              </w:rPr>
            </w:pPr>
            <w:r w:rsidRPr="005B6412">
              <w:rPr>
                <w:rFonts w:eastAsia="Times New Roman"/>
                <w:color w:val="000000"/>
                <w:sz w:val="18"/>
                <w:szCs w:val="18"/>
                <w:lang w:val="en-US"/>
              </w:rPr>
              <w:t>Since a figure 27-7 is already included in the spec, the text explaining HE TB Sounding should refer to it to further illustrate the procedure.</w:t>
            </w:r>
          </w:p>
        </w:tc>
        <w:tc>
          <w:tcPr>
            <w:tcW w:w="2552" w:type="dxa"/>
            <w:shd w:val="clear" w:color="auto" w:fill="auto"/>
            <w:hideMark/>
          </w:tcPr>
          <w:p w14:paraId="1576DBA6" w14:textId="77777777" w:rsidR="00557480" w:rsidRPr="005B6412" w:rsidRDefault="00557480" w:rsidP="00557480">
            <w:pPr>
              <w:jc w:val="left"/>
              <w:rPr>
                <w:rFonts w:eastAsia="Times New Roman"/>
                <w:color w:val="000000"/>
                <w:sz w:val="18"/>
                <w:szCs w:val="18"/>
                <w:lang w:val="en-US"/>
              </w:rPr>
            </w:pPr>
            <w:r w:rsidRPr="005B6412">
              <w:rPr>
                <w:rFonts w:eastAsia="Times New Roman"/>
                <w:color w:val="000000"/>
                <w:sz w:val="18"/>
                <w:szCs w:val="18"/>
                <w:lang w:val="en-US"/>
              </w:rPr>
              <w:t>add a reference to Figure 27-7</w:t>
            </w:r>
          </w:p>
        </w:tc>
        <w:tc>
          <w:tcPr>
            <w:tcW w:w="2880" w:type="dxa"/>
            <w:shd w:val="clear" w:color="auto" w:fill="auto"/>
            <w:hideMark/>
          </w:tcPr>
          <w:p w14:paraId="0BD524CF" w14:textId="77777777" w:rsidR="00557480" w:rsidRPr="005B6412" w:rsidRDefault="00557480" w:rsidP="00557480">
            <w:pPr>
              <w:jc w:val="left"/>
              <w:rPr>
                <w:rFonts w:eastAsia="Times New Roman"/>
                <w:color w:val="000000"/>
                <w:sz w:val="18"/>
                <w:szCs w:val="18"/>
                <w:lang w:val="en-US"/>
              </w:rPr>
            </w:pPr>
            <w:r w:rsidRPr="005B6412">
              <w:rPr>
                <w:rFonts w:eastAsia="Times New Roman"/>
                <w:color w:val="000000"/>
                <w:sz w:val="18"/>
                <w:szCs w:val="18"/>
                <w:lang w:val="en-US"/>
              </w:rPr>
              <w:t>Revised - agree with the comment. At 306.3, at the end of the paragraph, add "See Figure 27-7 (An example of the sounding protocol with more than one HE beamformee)."</w:t>
            </w:r>
          </w:p>
        </w:tc>
      </w:tr>
      <w:tr w:rsidR="00557480" w:rsidRPr="00557480" w14:paraId="35A4BB72" w14:textId="77777777" w:rsidTr="005B6412">
        <w:trPr>
          <w:trHeight w:val="2340"/>
        </w:trPr>
        <w:tc>
          <w:tcPr>
            <w:tcW w:w="850" w:type="dxa"/>
            <w:shd w:val="clear" w:color="auto" w:fill="auto"/>
            <w:hideMark/>
          </w:tcPr>
          <w:p w14:paraId="777FAEF3"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16959</w:t>
            </w:r>
          </w:p>
        </w:tc>
        <w:tc>
          <w:tcPr>
            <w:tcW w:w="1199" w:type="dxa"/>
            <w:shd w:val="clear" w:color="auto" w:fill="auto"/>
            <w:hideMark/>
          </w:tcPr>
          <w:p w14:paraId="78679EFA"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Xiaofei Wang</w:t>
            </w:r>
          </w:p>
        </w:tc>
        <w:tc>
          <w:tcPr>
            <w:tcW w:w="786" w:type="dxa"/>
            <w:shd w:val="clear" w:color="auto" w:fill="auto"/>
            <w:hideMark/>
          </w:tcPr>
          <w:p w14:paraId="3A4AE304"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306.24</w:t>
            </w:r>
          </w:p>
        </w:tc>
        <w:tc>
          <w:tcPr>
            <w:tcW w:w="851" w:type="dxa"/>
            <w:shd w:val="clear" w:color="auto" w:fill="auto"/>
            <w:hideMark/>
          </w:tcPr>
          <w:p w14:paraId="65F3F694"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27.6.3</w:t>
            </w:r>
          </w:p>
        </w:tc>
        <w:tc>
          <w:tcPr>
            <w:tcW w:w="2693" w:type="dxa"/>
            <w:shd w:val="clear" w:color="auto" w:fill="auto"/>
            <w:hideMark/>
          </w:tcPr>
          <w:p w14:paraId="5B477BB5" w14:textId="77777777" w:rsidR="00557480" w:rsidRPr="005B6412" w:rsidRDefault="00557480" w:rsidP="00557480">
            <w:pPr>
              <w:jc w:val="left"/>
              <w:rPr>
                <w:rFonts w:eastAsia="Times New Roman"/>
                <w:color w:val="000000"/>
                <w:sz w:val="18"/>
                <w:szCs w:val="18"/>
                <w:lang w:val="en-US"/>
              </w:rPr>
            </w:pPr>
            <w:r w:rsidRPr="005B6412">
              <w:rPr>
                <w:rFonts w:eastAsia="Times New Roman"/>
                <w:color w:val="000000"/>
                <w:sz w:val="18"/>
                <w:szCs w:val="18"/>
                <w:lang w:val="en-US"/>
              </w:rPr>
              <w:t>"from an HE beamformee" should be "from HE beamformees" if "An HE beamformer that initiates</w:t>
            </w:r>
            <w:r w:rsidRPr="005B6412">
              <w:rPr>
                <w:rFonts w:eastAsia="Times New Roman"/>
                <w:color w:val="000000"/>
                <w:sz w:val="18"/>
                <w:szCs w:val="18"/>
                <w:lang w:val="en-US"/>
              </w:rPr>
              <w:br/>
              <w:t>an HE TB sounding sequence shall transmit the HE NDP Announcement frame with two or more STA Info fields and the RA field set to the broadcast address as the initial frame of the sequence.", meaning that there need to at least two beamformees.</w:t>
            </w:r>
          </w:p>
        </w:tc>
        <w:tc>
          <w:tcPr>
            <w:tcW w:w="2552" w:type="dxa"/>
            <w:shd w:val="clear" w:color="auto" w:fill="auto"/>
            <w:hideMark/>
          </w:tcPr>
          <w:p w14:paraId="6061B6D4" w14:textId="77777777" w:rsidR="00557480" w:rsidRPr="005B6412" w:rsidRDefault="00557480" w:rsidP="00557480">
            <w:pPr>
              <w:jc w:val="left"/>
              <w:rPr>
                <w:rFonts w:eastAsia="Times New Roman"/>
                <w:color w:val="000000"/>
                <w:sz w:val="18"/>
                <w:szCs w:val="18"/>
                <w:lang w:val="en-US"/>
              </w:rPr>
            </w:pPr>
            <w:r w:rsidRPr="005B6412">
              <w:rPr>
                <w:rFonts w:eastAsia="Times New Roman"/>
                <w:color w:val="000000"/>
                <w:sz w:val="18"/>
                <w:szCs w:val="18"/>
                <w:lang w:val="en-US"/>
              </w:rPr>
              <w:t>Change "from an HE beamformees" to "from two or more HE beamformees"</w:t>
            </w:r>
          </w:p>
        </w:tc>
        <w:tc>
          <w:tcPr>
            <w:tcW w:w="2880" w:type="dxa"/>
            <w:shd w:val="clear" w:color="auto" w:fill="auto"/>
            <w:hideMark/>
          </w:tcPr>
          <w:p w14:paraId="1FAFC852" w14:textId="77777777" w:rsidR="00557480" w:rsidRPr="005B6412" w:rsidRDefault="00557480" w:rsidP="00557480">
            <w:pPr>
              <w:jc w:val="left"/>
              <w:rPr>
                <w:rFonts w:eastAsia="Times New Roman"/>
                <w:color w:val="000000"/>
                <w:sz w:val="18"/>
                <w:szCs w:val="18"/>
                <w:lang w:val="en-US"/>
              </w:rPr>
            </w:pPr>
            <w:r w:rsidRPr="005B6412">
              <w:rPr>
                <w:rFonts w:eastAsia="Times New Roman"/>
                <w:color w:val="000000"/>
                <w:sz w:val="18"/>
                <w:szCs w:val="18"/>
                <w:lang w:val="en-US"/>
              </w:rPr>
              <w:t>Revised - at 306.30 delete "from an HE beamformee".</w:t>
            </w:r>
          </w:p>
        </w:tc>
      </w:tr>
      <w:tr w:rsidR="00557480" w:rsidRPr="00557480" w14:paraId="4EA29C21" w14:textId="77777777" w:rsidTr="005B6412">
        <w:trPr>
          <w:trHeight w:val="1560"/>
        </w:trPr>
        <w:tc>
          <w:tcPr>
            <w:tcW w:w="850" w:type="dxa"/>
            <w:shd w:val="clear" w:color="auto" w:fill="auto"/>
            <w:hideMark/>
          </w:tcPr>
          <w:p w14:paraId="0BB7CD19"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16960</w:t>
            </w:r>
          </w:p>
        </w:tc>
        <w:tc>
          <w:tcPr>
            <w:tcW w:w="1199" w:type="dxa"/>
            <w:shd w:val="clear" w:color="auto" w:fill="auto"/>
            <w:hideMark/>
          </w:tcPr>
          <w:p w14:paraId="2543F2E7"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Xiaofei Wang</w:t>
            </w:r>
          </w:p>
        </w:tc>
        <w:tc>
          <w:tcPr>
            <w:tcW w:w="786" w:type="dxa"/>
            <w:shd w:val="clear" w:color="auto" w:fill="auto"/>
            <w:hideMark/>
          </w:tcPr>
          <w:p w14:paraId="3ACA51F3"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306.03</w:t>
            </w:r>
          </w:p>
        </w:tc>
        <w:tc>
          <w:tcPr>
            <w:tcW w:w="851" w:type="dxa"/>
            <w:shd w:val="clear" w:color="auto" w:fill="auto"/>
            <w:hideMark/>
          </w:tcPr>
          <w:p w14:paraId="7EB69C6F"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27.6.3</w:t>
            </w:r>
          </w:p>
        </w:tc>
        <w:tc>
          <w:tcPr>
            <w:tcW w:w="2693" w:type="dxa"/>
            <w:shd w:val="clear" w:color="auto" w:fill="auto"/>
            <w:hideMark/>
          </w:tcPr>
          <w:p w14:paraId="3E9C4144" w14:textId="77777777" w:rsidR="00557480" w:rsidRPr="005B6412" w:rsidRDefault="00557480" w:rsidP="00557480">
            <w:pPr>
              <w:jc w:val="left"/>
              <w:rPr>
                <w:rFonts w:eastAsia="Times New Roman"/>
                <w:color w:val="000000"/>
                <w:sz w:val="18"/>
                <w:szCs w:val="18"/>
                <w:lang w:val="en-US"/>
              </w:rPr>
            </w:pPr>
            <w:r w:rsidRPr="005B6412">
              <w:rPr>
                <w:rFonts w:eastAsia="Times New Roman"/>
                <w:color w:val="000000"/>
                <w:sz w:val="18"/>
                <w:szCs w:val="18"/>
                <w:lang w:val="en-US"/>
              </w:rPr>
              <w:t>Refer to Figure 27-6 to provide further illustration of HE non-TB sounding sequence. It would be strange if such an illustration is included in the spec, but the direct text description is not referring to it.</w:t>
            </w:r>
          </w:p>
        </w:tc>
        <w:tc>
          <w:tcPr>
            <w:tcW w:w="2552" w:type="dxa"/>
            <w:shd w:val="clear" w:color="auto" w:fill="auto"/>
            <w:hideMark/>
          </w:tcPr>
          <w:p w14:paraId="0B8099C2" w14:textId="77777777" w:rsidR="00557480" w:rsidRPr="005B6412" w:rsidRDefault="00557480" w:rsidP="00557480">
            <w:pPr>
              <w:jc w:val="left"/>
              <w:rPr>
                <w:rFonts w:eastAsia="Times New Roman"/>
                <w:color w:val="000000"/>
                <w:sz w:val="18"/>
                <w:szCs w:val="18"/>
                <w:lang w:val="en-US"/>
              </w:rPr>
            </w:pPr>
            <w:r w:rsidRPr="005B6412">
              <w:rPr>
                <w:rFonts w:eastAsia="Times New Roman"/>
                <w:color w:val="000000"/>
                <w:sz w:val="18"/>
                <w:szCs w:val="18"/>
                <w:lang w:val="en-US"/>
              </w:rPr>
              <w:t>add a reference to figure 27-6</w:t>
            </w:r>
          </w:p>
        </w:tc>
        <w:tc>
          <w:tcPr>
            <w:tcW w:w="2880" w:type="dxa"/>
            <w:shd w:val="clear" w:color="auto" w:fill="auto"/>
            <w:hideMark/>
          </w:tcPr>
          <w:p w14:paraId="5F9768F6" w14:textId="77777777" w:rsidR="00557480" w:rsidRPr="005B6412" w:rsidRDefault="00557480" w:rsidP="00557480">
            <w:pPr>
              <w:jc w:val="left"/>
              <w:rPr>
                <w:rFonts w:eastAsia="Times New Roman"/>
                <w:color w:val="000000"/>
                <w:sz w:val="18"/>
                <w:szCs w:val="18"/>
                <w:lang w:val="en-US"/>
              </w:rPr>
            </w:pPr>
            <w:r w:rsidRPr="005B6412">
              <w:rPr>
                <w:rFonts w:eastAsia="Times New Roman"/>
                <w:color w:val="000000"/>
                <w:sz w:val="18"/>
                <w:szCs w:val="18"/>
                <w:lang w:val="en-US"/>
              </w:rPr>
              <w:t>Revised - agree with the comment. At 306.3, at the end of the paragraph, add "See Figure 27-6 (An example of the sounding protocol with a single HE beamformee)."</w:t>
            </w:r>
          </w:p>
        </w:tc>
      </w:tr>
      <w:tr w:rsidR="00557480" w:rsidRPr="00557480" w14:paraId="5E10FAB7" w14:textId="77777777" w:rsidTr="005B6412">
        <w:trPr>
          <w:trHeight w:val="3380"/>
        </w:trPr>
        <w:tc>
          <w:tcPr>
            <w:tcW w:w="850" w:type="dxa"/>
            <w:shd w:val="clear" w:color="auto" w:fill="auto"/>
            <w:hideMark/>
          </w:tcPr>
          <w:p w14:paraId="4F4C7401"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16969</w:t>
            </w:r>
          </w:p>
        </w:tc>
        <w:tc>
          <w:tcPr>
            <w:tcW w:w="1199" w:type="dxa"/>
            <w:shd w:val="clear" w:color="auto" w:fill="auto"/>
            <w:hideMark/>
          </w:tcPr>
          <w:p w14:paraId="430B3849"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Xiaogang Chen</w:t>
            </w:r>
          </w:p>
        </w:tc>
        <w:tc>
          <w:tcPr>
            <w:tcW w:w="786" w:type="dxa"/>
            <w:shd w:val="clear" w:color="auto" w:fill="auto"/>
            <w:hideMark/>
          </w:tcPr>
          <w:p w14:paraId="207B0DE8"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303.10</w:t>
            </w:r>
          </w:p>
        </w:tc>
        <w:tc>
          <w:tcPr>
            <w:tcW w:w="851" w:type="dxa"/>
            <w:shd w:val="clear" w:color="auto" w:fill="auto"/>
            <w:hideMark/>
          </w:tcPr>
          <w:p w14:paraId="2BD13867"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27.6</w:t>
            </w:r>
          </w:p>
        </w:tc>
        <w:tc>
          <w:tcPr>
            <w:tcW w:w="2693" w:type="dxa"/>
            <w:shd w:val="clear" w:color="auto" w:fill="auto"/>
            <w:hideMark/>
          </w:tcPr>
          <w:p w14:paraId="146D86F6" w14:textId="77777777" w:rsidR="00557480" w:rsidRPr="005B6412" w:rsidRDefault="00557480" w:rsidP="00557480">
            <w:pPr>
              <w:jc w:val="left"/>
              <w:rPr>
                <w:rFonts w:eastAsia="Times New Roman"/>
                <w:color w:val="000000"/>
                <w:sz w:val="18"/>
                <w:szCs w:val="18"/>
                <w:lang w:val="en-US"/>
              </w:rPr>
            </w:pPr>
            <w:r w:rsidRPr="005B6412">
              <w:rPr>
                <w:rFonts w:eastAsia="Times New Roman"/>
                <w:color w:val="000000"/>
                <w:sz w:val="18"/>
                <w:szCs w:val="18"/>
                <w:lang w:val="en-US"/>
              </w:rPr>
              <w:t>sounding for 20MHz operating devices are not defined in spec</w:t>
            </w:r>
          </w:p>
        </w:tc>
        <w:tc>
          <w:tcPr>
            <w:tcW w:w="2552" w:type="dxa"/>
            <w:shd w:val="clear" w:color="auto" w:fill="auto"/>
            <w:hideMark/>
          </w:tcPr>
          <w:p w14:paraId="48DF400B" w14:textId="766D8FFE" w:rsidR="00557480" w:rsidRPr="005B6412" w:rsidRDefault="00557480" w:rsidP="00557480">
            <w:pPr>
              <w:jc w:val="left"/>
              <w:rPr>
                <w:rFonts w:eastAsia="Times New Roman"/>
                <w:color w:val="000000"/>
                <w:sz w:val="18"/>
                <w:szCs w:val="18"/>
                <w:lang w:val="en-US"/>
              </w:rPr>
            </w:pPr>
            <w:r w:rsidRPr="005B6412">
              <w:rPr>
                <w:rFonts w:eastAsia="Times New Roman"/>
                <w:color w:val="000000"/>
                <w:sz w:val="18"/>
                <w:szCs w:val="18"/>
                <w:lang w:val="en-US"/>
              </w:rPr>
              <w:t>define the sounding rule for 20MHz device.</w:t>
            </w:r>
            <w:r w:rsidR="004E489B">
              <w:rPr>
                <w:rFonts w:eastAsia="Times New Roman"/>
                <w:color w:val="000000"/>
                <w:sz w:val="18"/>
                <w:szCs w:val="18"/>
                <w:lang w:val="en-US"/>
              </w:rPr>
              <w:t xml:space="preserve"> </w:t>
            </w:r>
            <w:r w:rsidRPr="005B6412">
              <w:rPr>
                <w:rFonts w:eastAsia="Times New Roman"/>
                <w:color w:val="000000"/>
                <w:sz w:val="18"/>
                <w:szCs w:val="18"/>
                <w:lang w:val="en-US"/>
              </w:rPr>
              <w:t>e.g. Keep the current RU index in NDPA and the (S,E) tone index unchanged. For the 20MHz operating devices, they only feedback the CSI for the available tones overlapped with the (S,E) tone index. Since AP knows the available tones of 20MHz device, AP can parse the feedback information w/o ambiguity. E.g. 80MHz AP request CSI for RU 9 and RU10 ( -260 : -204), 20MHz device will feedback CSI for tone -204:-250.</w:t>
            </w:r>
          </w:p>
        </w:tc>
        <w:tc>
          <w:tcPr>
            <w:tcW w:w="2880" w:type="dxa"/>
            <w:shd w:val="clear" w:color="auto" w:fill="auto"/>
            <w:hideMark/>
          </w:tcPr>
          <w:p w14:paraId="37A8B412" w14:textId="77777777" w:rsidR="00557480" w:rsidRPr="005B6412" w:rsidRDefault="00557480" w:rsidP="00557480">
            <w:pPr>
              <w:jc w:val="left"/>
              <w:rPr>
                <w:rFonts w:eastAsia="Times New Roman"/>
                <w:color w:val="000000"/>
                <w:sz w:val="18"/>
                <w:szCs w:val="18"/>
                <w:lang w:val="en-US"/>
              </w:rPr>
            </w:pPr>
            <w:r w:rsidRPr="005B6412">
              <w:rPr>
                <w:rFonts w:eastAsia="Times New Roman"/>
                <w:color w:val="000000"/>
                <w:sz w:val="18"/>
                <w:szCs w:val="18"/>
                <w:lang w:val="en-US"/>
              </w:rPr>
              <w:t>Rejected - 20 MHz sounding is defined, see 304.17 (— The RU End Index subfield in the Partial BW subfield is 8 and the bandwidth of the HE NDP Announcement frame is 20 MHz).</w:t>
            </w:r>
          </w:p>
        </w:tc>
      </w:tr>
      <w:tr w:rsidR="00557480" w:rsidRPr="00557480" w14:paraId="54538966" w14:textId="77777777" w:rsidTr="005B6412">
        <w:trPr>
          <w:trHeight w:val="5200"/>
        </w:trPr>
        <w:tc>
          <w:tcPr>
            <w:tcW w:w="850" w:type="dxa"/>
            <w:shd w:val="clear" w:color="auto" w:fill="auto"/>
            <w:hideMark/>
          </w:tcPr>
          <w:p w14:paraId="4C6F3910"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lastRenderedPageBreak/>
              <w:t>16970</w:t>
            </w:r>
          </w:p>
        </w:tc>
        <w:tc>
          <w:tcPr>
            <w:tcW w:w="1199" w:type="dxa"/>
            <w:shd w:val="clear" w:color="auto" w:fill="auto"/>
            <w:hideMark/>
          </w:tcPr>
          <w:p w14:paraId="61ECFAF2"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Xiaogang Chen</w:t>
            </w:r>
          </w:p>
        </w:tc>
        <w:tc>
          <w:tcPr>
            <w:tcW w:w="786" w:type="dxa"/>
            <w:shd w:val="clear" w:color="auto" w:fill="auto"/>
            <w:hideMark/>
          </w:tcPr>
          <w:p w14:paraId="5B63F17A"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128.64</w:t>
            </w:r>
          </w:p>
        </w:tc>
        <w:tc>
          <w:tcPr>
            <w:tcW w:w="851" w:type="dxa"/>
            <w:shd w:val="clear" w:color="auto" w:fill="auto"/>
            <w:hideMark/>
          </w:tcPr>
          <w:p w14:paraId="2433ADD0"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9.4.1.65</w:t>
            </w:r>
          </w:p>
        </w:tc>
        <w:tc>
          <w:tcPr>
            <w:tcW w:w="2693" w:type="dxa"/>
            <w:shd w:val="clear" w:color="auto" w:fill="auto"/>
            <w:hideMark/>
          </w:tcPr>
          <w:p w14:paraId="6A48BABB" w14:textId="77777777" w:rsidR="004E489B" w:rsidRDefault="00557480" w:rsidP="00557480">
            <w:pPr>
              <w:jc w:val="left"/>
              <w:rPr>
                <w:rFonts w:eastAsia="Times New Roman"/>
                <w:color w:val="000000"/>
                <w:sz w:val="18"/>
                <w:szCs w:val="18"/>
                <w:lang w:val="en-US"/>
              </w:rPr>
            </w:pPr>
            <w:r w:rsidRPr="005B6412">
              <w:rPr>
                <w:rFonts w:eastAsia="Times New Roman"/>
                <w:color w:val="000000"/>
                <w:sz w:val="18"/>
                <w:szCs w:val="18"/>
                <w:lang w:val="en-US"/>
              </w:rPr>
              <w:t>CQI only feedback refer the SNR calculation to HE Compressed beamforming feedback.</w:t>
            </w:r>
            <w:r w:rsidR="004E489B">
              <w:rPr>
                <w:rFonts w:eastAsia="Times New Roman"/>
                <w:color w:val="000000"/>
                <w:sz w:val="18"/>
                <w:szCs w:val="18"/>
                <w:lang w:val="en-US"/>
              </w:rPr>
              <w:t xml:space="preserve"> </w:t>
            </w:r>
            <w:r w:rsidRPr="005B6412">
              <w:rPr>
                <w:rFonts w:eastAsia="Times New Roman"/>
                <w:color w:val="000000"/>
                <w:sz w:val="18"/>
                <w:szCs w:val="18"/>
                <w:lang w:val="en-US"/>
              </w:rPr>
              <w:t>However, the SNR calculation in HE compressed BF is defined as " Each SNR value per subcarrier in stream i</w:t>
            </w:r>
            <w:r w:rsidR="004E489B">
              <w:rPr>
                <w:rFonts w:eastAsia="Times New Roman"/>
                <w:color w:val="000000"/>
                <w:sz w:val="18"/>
                <w:szCs w:val="18"/>
                <w:lang w:val="en-US"/>
              </w:rPr>
              <w:t xml:space="preserve"> </w:t>
            </w:r>
            <w:r w:rsidRPr="005B6412">
              <w:rPr>
                <w:rFonts w:eastAsia="Times New Roman"/>
                <w:color w:val="000000"/>
                <w:sz w:val="18"/>
                <w:szCs w:val="18"/>
                <w:lang w:val="en-US"/>
              </w:rPr>
              <w:t>(before being averaged) corresponds to the SNR associated with column i of the beamforming feedback</w:t>
            </w:r>
            <w:r w:rsidR="004E489B">
              <w:rPr>
                <w:rFonts w:eastAsia="Times New Roman"/>
                <w:color w:val="000000"/>
                <w:sz w:val="18"/>
                <w:szCs w:val="18"/>
                <w:lang w:val="en-US"/>
              </w:rPr>
              <w:t xml:space="preserve"> </w:t>
            </w:r>
            <w:r w:rsidRPr="005B6412">
              <w:rPr>
                <w:rFonts w:eastAsia="Times New Roman"/>
                <w:color w:val="000000"/>
                <w:sz w:val="18"/>
                <w:szCs w:val="18"/>
                <w:lang w:val="en-US"/>
              </w:rPr>
              <w:t>matrix V determined at the beamformee. Each SNR corresponds to the predicted SNR at the beamformee</w:t>
            </w:r>
            <w:r w:rsidR="004E489B">
              <w:rPr>
                <w:rFonts w:eastAsia="Times New Roman"/>
                <w:color w:val="000000"/>
                <w:sz w:val="18"/>
                <w:szCs w:val="18"/>
                <w:lang w:val="en-US"/>
              </w:rPr>
              <w:t xml:space="preserve"> </w:t>
            </w:r>
            <w:r w:rsidRPr="005B6412">
              <w:rPr>
                <w:rFonts w:eastAsia="Times New Roman"/>
                <w:color w:val="000000"/>
                <w:sz w:val="18"/>
                <w:szCs w:val="18"/>
                <w:lang w:val="en-US"/>
              </w:rPr>
              <w:t>when the beamformer applies all columns of the matrix V."</w:t>
            </w:r>
            <w:r w:rsidR="004E489B">
              <w:rPr>
                <w:rFonts w:eastAsia="Times New Roman"/>
                <w:color w:val="000000"/>
                <w:sz w:val="18"/>
                <w:szCs w:val="18"/>
                <w:lang w:val="en-US"/>
              </w:rPr>
              <w:t xml:space="preserve"> </w:t>
            </w:r>
            <w:r w:rsidRPr="005B6412">
              <w:rPr>
                <w:rFonts w:eastAsia="Times New Roman"/>
                <w:color w:val="000000"/>
                <w:sz w:val="18"/>
                <w:szCs w:val="18"/>
                <w:lang w:val="en-US"/>
              </w:rPr>
              <w:t>CQI only feedback doesn't feedback V, so which V should be referred for SNR calculation?</w:t>
            </w:r>
          </w:p>
          <w:p w14:paraId="6D9FCBE4" w14:textId="16AC47BC" w:rsidR="00557480" w:rsidRPr="005B6412" w:rsidRDefault="00557480" w:rsidP="00557480">
            <w:pPr>
              <w:jc w:val="left"/>
              <w:rPr>
                <w:rFonts w:eastAsia="Times New Roman"/>
                <w:color w:val="000000"/>
                <w:sz w:val="18"/>
                <w:szCs w:val="18"/>
                <w:lang w:val="en-US"/>
              </w:rPr>
            </w:pPr>
            <w:r w:rsidRPr="005B6412">
              <w:rPr>
                <w:rFonts w:eastAsia="Times New Roman"/>
                <w:color w:val="000000"/>
                <w:sz w:val="18"/>
                <w:szCs w:val="18"/>
                <w:lang w:val="en-US"/>
              </w:rPr>
              <w:t>Also CQI only feedback cannot guarantee BFer apply the same V as BFee, so the "predicted SNR" is not applicable to CQI only FB.</w:t>
            </w:r>
          </w:p>
        </w:tc>
        <w:tc>
          <w:tcPr>
            <w:tcW w:w="2552" w:type="dxa"/>
            <w:shd w:val="clear" w:color="auto" w:fill="auto"/>
            <w:hideMark/>
          </w:tcPr>
          <w:p w14:paraId="265DE709" w14:textId="77777777" w:rsidR="00557480" w:rsidRPr="005B6412" w:rsidRDefault="00557480" w:rsidP="00557480">
            <w:pPr>
              <w:jc w:val="left"/>
              <w:rPr>
                <w:rFonts w:eastAsia="Times New Roman"/>
                <w:color w:val="000000"/>
                <w:sz w:val="18"/>
                <w:szCs w:val="18"/>
                <w:lang w:val="en-US"/>
              </w:rPr>
            </w:pPr>
            <w:r w:rsidRPr="005B6412">
              <w:rPr>
                <w:rFonts w:eastAsia="Times New Roman"/>
                <w:color w:val="000000"/>
                <w:sz w:val="18"/>
                <w:szCs w:val="18"/>
                <w:lang w:val="en-US"/>
              </w:rPr>
              <w:t>Replace "The SNR per subcarrier calculation is defined in 9.4.1.63 (HE Compressed Beamforming Report field)", with "The SNR value per subcarrier in stream i (before being averaged) corresponds to the SNR associated with column i of the orthogonal matrix determined at the beamformee."</w:t>
            </w:r>
          </w:p>
        </w:tc>
        <w:tc>
          <w:tcPr>
            <w:tcW w:w="2880" w:type="dxa"/>
            <w:shd w:val="clear" w:color="auto" w:fill="auto"/>
            <w:hideMark/>
          </w:tcPr>
          <w:p w14:paraId="7B750BD3" w14:textId="77777777" w:rsidR="00557480" w:rsidRPr="005B6412" w:rsidRDefault="00557480" w:rsidP="00557480">
            <w:pPr>
              <w:jc w:val="left"/>
              <w:rPr>
                <w:rFonts w:eastAsia="Times New Roman"/>
                <w:color w:val="000000"/>
                <w:sz w:val="18"/>
                <w:szCs w:val="18"/>
                <w:lang w:val="en-US"/>
              </w:rPr>
            </w:pPr>
            <w:r w:rsidRPr="005B6412">
              <w:rPr>
                <w:rFonts w:eastAsia="Times New Roman"/>
                <w:color w:val="000000"/>
                <w:sz w:val="18"/>
                <w:szCs w:val="18"/>
                <w:lang w:val="en-US"/>
              </w:rPr>
              <w:t>Rejected - V is indeed not part of the feedback in case of CQI-only feedback, but it can still be used to determine the SNR per subcarrier.</w:t>
            </w:r>
          </w:p>
        </w:tc>
      </w:tr>
      <w:tr w:rsidR="00557480" w:rsidRPr="00557480" w14:paraId="05031E33" w14:textId="77777777" w:rsidTr="005B6412">
        <w:trPr>
          <w:trHeight w:val="1560"/>
        </w:trPr>
        <w:tc>
          <w:tcPr>
            <w:tcW w:w="850" w:type="dxa"/>
            <w:shd w:val="clear" w:color="auto" w:fill="auto"/>
            <w:hideMark/>
          </w:tcPr>
          <w:p w14:paraId="23CAEFB0"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16974</w:t>
            </w:r>
          </w:p>
        </w:tc>
        <w:tc>
          <w:tcPr>
            <w:tcW w:w="1199" w:type="dxa"/>
            <w:shd w:val="clear" w:color="auto" w:fill="auto"/>
            <w:hideMark/>
          </w:tcPr>
          <w:p w14:paraId="3B5A006A"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Xiaogang Chen</w:t>
            </w:r>
          </w:p>
        </w:tc>
        <w:tc>
          <w:tcPr>
            <w:tcW w:w="786" w:type="dxa"/>
            <w:shd w:val="clear" w:color="auto" w:fill="auto"/>
            <w:hideMark/>
          </w:tcPr>
          <w:p w14:paraId="06CEB54F"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304.17</w:t>
            </w:r>
          </w:p>
        </w:tc>
        <w:tc>
          <w:tcPr>
            <w:tcW w:w="851" w:type="dxa"/>
            <w:shd w:val="clear" w:color="auto" w:fill="auto"/>
            <w:hideMark/>
          </w:tcPr>
          <w:p w14:paraId="430E4029"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27.6.2</w:t>
            </w:r>
          </w:p>
        </w:tc>
        <w:tc>
          <w:tcPr>
            <w:tcW w:w="2693" w:type="dxa"/>
            <w:shd w:val="clear" w:color="auto" w:fill="auto"/>
            <w:hideMark/>
          </w:tcPr>
          <w:p w14:paraId="14C04209" w14:textId="77777777" w:rsidR="00557480" w:rsidRPr="005B6412" w:rsidRDefault="00557480" w:rsidP="00557480">
            <w:pPr>
              <w:jc w:val="left"/>
              <w:rPr>
                <w:rFonts w:eastAsia="Times New Roman"/>
                <w:color w:val="000000"/>
                <w:sz w:val="18"/>
                <w:szCs w:val="18"/>
                <w:lang w:val="en-US"/>
              </w:rPr>
            </w:pPr>
            <w:r w:rsidRPr="005B6412">
              <w:rPr>
                <w:rFonts w:eastAsia="Times New Roman"/>
                <w:color w:val="000000"/>
                <w:sz w:val="18"/>
                <w:szCs w:val="18"/>
                <w:lang w:val="en-US"/>
              </w:rPr>
              <w:t>The description of full bandwidth feedback need to be refined for 20MHz operating non-AP STA.</w:t>
            </w:r>
          </w:p>
        </w:tc>
        <w:tc>
          <w:tcPr>
            <w:tcW w:w="2552" w:type="dxa"/>
            <w:shd w:val="clear" w:color="auto" w:fill="auto"/>
            <w:hideMark/>
          </w:tcPr>
          <w:p w14:paraId="2EB1FE48" w14:textId="77777777" w:rsidR="00557480" w:rsidRPr="005B6412" w:rsidRDefault="00557480" w:rsidP="00557480">
            <w:pPr>
              <w:jc w:val="left"/>
              <w:rPr>
                <w:rFonts w:eastAsia="Times New Roman"/>
                <w:color w:val="000000"/>
                <w:sz w:val="18"/>
                <w:szCs w:val="18"/>
                <w:lang w:val="en-US"/>
              </w:rPr>
            </w:pPr>
            <w:r w:rsidRPr="005B6412">
              <w:rPr>
                <w:rFonts w:eastAsia="Times New Roman"/>
                <w:color w:val="000000"/>
                <w:sz w:val="18"/>
                <w:szCs w:val="18"/>
                <w:lang w:val="en-US"/>
              </w:rPr>
              <w:t>as commented.</w:t>
            </w:r>
          </w:p>
        </w:tc>
        <w:tc>
          <w:tcPr>
            <w:tcW w:w="2880" w:type="dxa"/>
            <w:shd w:val="clear" w:color="auto" w:fill="auto"/>
            <w:hideMark/>
          </w:tcPr>
          <w:p w14:paraId="7D74CDAB" w14:textId="77777777" w:rsidR="00557480" w:rsidRPr="005B6412" w:rsidRDefault="00557480" w:rsidP="00557480">
            <w:pPr>
              <w:jc w:val="left"/>
              <w:rPr>
                <w:rFonts w:eastAsia="Times New Roman"/>
                <w:color w:val="000000"/>
                <w:sz w:val="18"/>
                <w:szCs w:val="18"/>
                <w:lang w:val="en-US"/>
              </w:rPr>
            </w:pPr>
            <w:r w:rsidRPr="005B6412">
              <w:rPr>
                <w:rFonts w:eastAsia="Times New Roman"/>
                <w:color w:val="000000"/>
                <w:sz w:val="18"/>
                <w:szCs w:val="18"/>
                <w:lang w:val="en-US"/>
              </w:rPr>
              <w:t>Rejected - 20 MHz sounding is defined at 304.17 (— The RU End Index subfield in the Partial BW subfield is 8 and the bandwidth of the HE NDP Announcement frame is 20 MHz).</w:t>
            </w:r>
          </w:p>
        </w:tc>
      </w:tr>
      <w:tr w:rsidR="00557480" w:rsidRPr="00557480" w14:paraId="3CD2D239" w14:textId="77777777" w:rsidTr="005B6412">
        <w:trPr>
          <w:trHeight w:val="1300"/>
        </w:trPr>
        <w:tc>
          <w:tcPr>
            <w:tcW w:w="850" w:type="dxa"/>
            <w:shd w:val="clear" w:color="auto" w:fill="auto"/>
            <w:hideMark/>
          </w:tcPr>
          <w:p w14:paraId="63AA2E6B"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16975</w:t>
            </w:r>
          </w:p>
        </w:tc>
        <w:tc>
          <w:tcPr>
            <w:tcW w:w="1199" w:type="dxa"/>
            <w:shd w:val="clear" w:color="auto" w:fill="auto"/>
            <w:hideMark/>
          </w:tcPr>
          <w:p w14:paraId="12C398F0"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Xiaogang Chen</w:t>
            </w:r>
          </w:p>
        </w:tc>
        <w:tc>
          <w:tcPr>
            <w:tcW w:w="786" w:type="dxa"/>
            <w:shd w:val="clear" w:color="auto" w:fill="auto"/>
            <w:hideMark/>
          </w:tcPr>
          <w:p w14:paraId="74CEEF66"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308.38</w:t>
            </w:r>
          </w:p>
        </w:tc>
        <w:tc>
          <w:tcPr>
            <w:tcW w:w="851" w:type="dxa"/>
            <w:shd w:val="clear" w:color="auto" w:fill="auto"/>
            <w:hideMark/>
          </w:tcPr>
          <w:p w14:paraId="41C30F72"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27.6.3</w:t>
            </w:r>
          </w:p>
        </w:tc>
        <w:tc>
          <w:tcPr>
            <w:tcW w:w="2693" w:type="dxa"/>
            <w:shd w:val="clear" w:color="auto" w:fill="auto"/>
            <w:hideMark/>
          </w:tcPr>
          <w:p w14:paraId="733457C3" w14:textId="77777777" w:rsidR="00557480" w:rsidRPr="005B6412" w:rsidRDefault="00557480" w:rsidP="00557480">
            <w:pPr>
              <w:jc w:val="left"/>
              <w:rPr>
                <w:rFonts w:eastAsia="Times New Roman"/>
                <w:color w:val="000000"/>
                <w:sz w:val="18"/>
                <w:szCs w:val="18"/>
                <w:lang w:val="en-US"/>
              </w:rPr>
            </w:pPr>
            <w:r w:rsidRPr="005B6412">
              <w:rPr>
                <w:rFonts w:eastAsia="Times New Roman"/>
                <w:color w:val="000000"/>
                <w:sz w:val="18"/>
                <w:szCs w:val="18"/>
                <w:lang w:val="en-US"/>
              </w:rPr>
              <w:t>If NDPA BW is greater than 20MHz, need to include 20MHz BW in the 2nd column of table 27-4 to support 20mHz device sounding</w:t>
            </w:r>
          </w:p>
        </w:tc>
        <w:tc>
          <w:tcPr>
            <w:tcW w:w="2552" w:type="dxa"/>
            <w:shd w:val="clear" w:color="auto" w:fill="auto"/>
            <w:hideMark/>
          </w:tcPr>
          <w:p w14:paraId="3A17BB64" w14:textId="77777777" w:rsidR="00557480" w:rsidRPr="005B6412" w:rsidRDefault="00557480" w:rsidP="00557480">
            <w:pPr>
              <w:jc w:val="left"/>
              <w:rPr>
                <w:rFonts w:eastAsia="Times New Roman"/>
                <w:color w:val="000000"/>
                <w:sz w:val="18"/>
                <w:szCs w:val="18"/>
                <w:lang w:val="en-US"/>
              </w:rPr>
            </w:pPr>
            <w:r w:rsidRPr="005B6412">
              <w:rPr>
                <w:rFonts w:eastAsia="Times New Roman"/>
                <w:color w:val="000000"/>
                <w:sz w:val="18"/>
                <w:szCs w:val="18"/>
                <w:lang w:val="en-US"/>
              </w:rPr>
              <w:t>as commented</w:t>
            </w:r>
          </w:p>
        </w:tc>
        <w:tc>
          <w:tcPr>
            <w:tcW w:w="2880" w:type="dxa"/>
            <w:shd w:val="clear" w:color="auto" w:fill="auto"/>
            <w:hideMark/>
          </w:tcPr>
          <w:p w14:paraId="3B7CC65E" w14:textId="629B46EF" w:rsidR="00557480" w:rsidRPr="005B6412" w:rsidRDefault="00557480" w:rsidP="00557480">
            <w:pPr>
              <w:jc w:val="left"/>
              <w:rPr>
                <w:rFonts w:eastAsia="Times New Roman"/>
                <w:color w:val="000000"/>
                <w:sz w:val="18"/>
                <w:szCs w:val="18"/>
                <w:lang w:val="en-US"/>
              </w:rPr>
            </w:pPr>
            <w:r w:rsidRPr="005B6412">
              <w:rPr>
                <w:rFonts w:eastAsia="Times New Roman"/>
                <w:color w:val="000000"/>
                <w:sz w:val="18"/>
                <w:szCs w:val="18"/>
                <w:lang w:val="en-US"/>
              </w:rPr>
              <w:t>Rejected - the Operating channel width of the HE beamformee is always larger than or equal to the bandwidth of the HE NDP Annou</w:t>
            </w:r>
            <w:r w:rsidR="00606FC0">
              <w:rPr>
                <w:rFonts w:eastAsia="Times New Roman"/>
                <w:color w:val="000000"/>
                <w:sz w:val="18"/>
                <w:szCs w:val="18"/>
                <w:lang w:val="en-US"/>
              </w:rPr>
              <w:t>n</w:t>
            </w:r>
            <w:r w:rsidRPr="005B6412">
              <w:rPr>
                <w:rFonts w:eastAsia="Times New Roman"/>
                <w:color w:val="000000"/>
                <w:sz w:val="18"/>
                <w:szCs w:val="18"/>
                <w:lang w:val="en-US"/>
              </w:rPr>
              <w:t>cement frame.</w:t>
            </w:r>
          </w:p>
        </w:tc>
      </w:tr>
      <w:tr w:rsidR="00557480" w:rsidRPr="00557480" w14:paraId="78F1EA46" w14:textId="77777777" w:rsidTr="005B6412">
        <w:trPr>
          <w:trHeight w:val="3380"/>
        </w:trPr>
        <w:tc>
          <w:tcPr>
            <w:tcW w:w="850" w:type="dxa"/>
            <w:shd w:val="clear" w:color="auto" w:fill="auto"/>
            <w:hideMark/>
          </w:tcPr>
          <w:p w14:paraId="7ED7B8E2"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17053</w:t>
            </w:r>
          </w:p>
        </w:tc>
        <w:tc>
          <w:tcPr>
            <w:tcW w:w="1199" w:type="dxa"/>
            <w:shd w:val="clear" w:color="auto" w:fill="auto"/>
            <w:hideMark/>
          </w:tcPr>
          <w:p w14:paraId="34DCB0AF"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Yongho Seok</w:t>
            </w:r>
          </w:p>
        </w:tc>
        <w:tc>
          <w:tcPr>
            <w:tcW w:w="786" w:type="dxa"/>
            <w:shd w:val="clear" w:color="auto" w:fill="auto"/>
            <w:hideMark/>
          </w:tcPr>
          <w:p w14:paraId="117309B6"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306.23</w:t>
            </w:r>
          </w:p>
        </w:tc>
        <w:tc>
          <w:tcPr>
            <w:tcW w:w="851" w:type="dxa"/>
            <w:shd w:val="clear" w:color="auto" w:fill="auto"/>
            <w:hideMark/>
          </w:tcPr>
          <w:p w14:paraId="05484052"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27.6.3</w:t>
            </w:r>
          </w:p>
        </w:tc>
        <w:tc>
          <w:tcPr>
            <w:tcW w:w="2693" w:type="dxa"/>
            <w:shd w:val="clear" w:color="auto" w:fill="auto"/>
            <w:hideMark/>
          </w:tcPr>
          <w:p w14:paraId="71F0ACF1" w14:textId="77777777" w:rsidR="004E489B" w:rsidRDefault="00557480" w:rsidP="00557480">
            <w:pPr>
              <w:jc w:val="left"/>
              <w:rPr>
                <w:rFonts w:eastAsia="Times New Roman"/>
                <w:color w:val="000000"/>
                <w:sz w:val="18"/>
                <w:szCs w:val="18"/>
                <w:lang w:val="en-US"/>
              </w:rPr>
            </w:pPr>
            <w:r w:rsidRPr="005B6412">
              <w:rPr>
                <w:rFonts w:eastAsia="Times New Roman"/>
                <w:color w:val="000000"/>
                <w:sz w:val="18"/>
                <w:szCs w:val="18"/>
                <w:lang w:val="en-US"/>
              </w:rPr>
              <w:t>"The HE beamformer may send additional BFRP Trigger frames to solicit a subset of the HE compressed beamforming and CQI report in the same TXOP as shown in Figure 27-7 (An example of the sounding protocol with more than one HE beamformee)."</w:t>
            </w:r>
            <w:r w:rsidR="004E489B">
              <w:rPr>
                <w:rFonts w:eastAsia="Times New Roman"/>
                <w:color w:val="000000"/>
                <w:sz w:val="18"/>
                <w:szCs w:val="18"/>
                <w:lang w:val="en-US"/>
              </w:rPr>
              <w:t xml:space="preserve"> </w:t>
            </w:r>
          </w:p>
          <w:p w14:paraId="518F88E4" w14:textId="77777777" w:rsidR="004E489B" w:rsidRDefault="004E489B" w:rsidP="00557480">
            <w:pPr>
              <w:jc w:val="left"/>
              <w:rPr>
                <w:rFonts w:eastAsia="Times New Roman"/>
                <w:color w:val="000000"/>
                <w:sz w:val="18"/>
                <w:szCs w:val="18"/>
                <w:lang w:val="en-US"/>
              </w:rPr>
            </w:pPr>
          </w:p>
          <w:p w14:paraId="6E71A247" w14:textId="64C0BFEB" w:rsidR="004E489B" w:rsidRDefault="00557480" w:rsidP="00557480">
            <w:pPr>
              <w:jc w:val="left"/>
              <w:rPr>
                <w:rFonts w:eastAsia="Times New Roman"/>
                <w:color w:val="000000"/>
                <w:sz w:val="18"/>
                <w:szCs w:val="18"/>
                <w:lang w:val="en-US"/>
              </w:rPr>
            </w:pPr>
            <w:r w:rsidRPr="005B6412">
              <w:rPr>
                <w:rFonts w:eastAsia="Times New Roman"/>
                <w:color w:val="000000"/>
                <w:sz w:val="18"/>
                <w:szCs w:val="18"/>
                <w:lang w:val="en-US"/>
              </w:rPr>
              <w:t>What does the subset of the HE compressed beamforming and CQI report mean? Please clarify it.</w:t>
            </w:r>
          </w:p>
          <w:p w14:paraId="6C71CC8A" w14:textId="77777777" w:rsidR="004E489B" w:rsidRDefault="004E489B" w:rsidP="00557480">
            <w:pPr>
              <w:jc w:val="left"/>
              <w:rPr>
                <w:rFonts w:eastAsia="Times New Roman"/>
                <w:color w:val="000000"/>
                <w:sz w:val="18"/>
                <w:szCs w:val="18"/>
                <w:lang w:val="en-US"/>
              </w:rPr>
            </w:pPr>
          </w:p>
          <w:p w14:paraId="3FD83BEB" w14:textId="186B6E43" w:rsidR="00557480" w:rsidRPr="005B6412" w:rsidRDefault="00557480" w:rsidP="00557480">
            <w:pPr>
              <w:jc w:val="left"/>
              <w:rPr>
                <w:rFonts w:eastAsia="Times New Roman"/>
                <w:color w:val="000000"/>
                <w:sz w:val="18"/>
                <w:szCs w:val="18"/>
                <w:lang w:val="en-US"/>
              </w:rPr>
            </w:pPr>
            <w:r w:rsidRPr="005B6412">
              <w:rPr>
                <w:rFonts w:eastAsia="Times New Roman"/>
                <w:color w:val="000000"/>
                <w:sz w:val="18"/>
                <w:szCs w:val="18"/>
                <w:lang w:val="en-US"/>
              </w:rPr>
              <w:t>And, can't additional BFRP Trigger frames be sent in a different TXOP? if it is yes, please include the related normative text. Otherwise, remove "in the same TXOP".</w:t>
            </w:r>
          </w:p>
        </w:tc>
        <w:tc>
          <w:tcPr>
            <w:tcW w:w="2552" w:type="dxa"/>
            <w:shd w:val="clear" w:color="auto" w:fill="auto"/>
            <w:hideMark/>
          </w:tcPr>
          <w:p w14:paraId="657F6DB3" w14:textId="77777777" w:rsidR="00557480" w:rsidRPr="005B6412" w:rsidRDefault="00557480" w:rsidP="00557480">
            <w:pPr>
              <w:jc w:val="left"/>
              <w:rPr>
                <w:rFonts w:eastAsia="Times New Roman"/>
                <w:color w:val="000000"/>
                <w:sz w:val="18"/>
                <w:szCs w:val="18"/>
                <w:lang w:val="en-US"/>
              </w:rPr>
            </w:pPr>
            <w:r w:rsidRPr="005B6412">
              <w:rPr>
                <w:rFonts w:eastAsia="Times New Roman"/>
                <w:color w:val="000000"/>
                <w:sz w:val="18"/>
                <w:szCs w:val="18"/>
                <w:lang w:val="en-US"/>
              </w:rPr>
              <w:t>As in comment.</w:t>
            </w:r>
          </w:p>
        </w:tc>
        <w:tc>
          <w:tcPr>
            <w:tcW w:w="2880" w:type="dxa"/>
            <w:shd w:val="clear" w:color="auto" w:fill="auto"/>
            <w:hideMark/>
          </w:tcPr>
          <w:p w14:paraId="64A0693B" w14:textId="003E982E" w:rsidR="00557480" w:rsidRPr="005B6412" w:rsidRDefault="00557480" w:rsidP="00557480">
            <w:pPr>
              <w:jc w:val="left"/>
              <w:rPr>
                <w:rFonts w:eastAsia="Times New Roman"/>
                <w:color w:val="000000"/>
                <w:sz w:val="18"/>
                <w:szCs w:val="18"/>
                <w:lang w:val="en-US"/>
              </w:rPr>
            </w:pPr>
            <w:r w:rsidRPr="005B6412">
              <w:rPr>
                <w:rFonts w:eastAsia="Times New Roman"/>
                <w:color w:val="000000"/>
                <w:sz w:val="18"/>
                <w:szCs w:val="18"/>
                <w:lang w:val="en-US"/>
              </w:rPr>
              <w:t xml:space="preserve">Revised </w:t>
            </w:r>
            <w:r w:rsidR="00FC3469">
              <w:rPr>
                <w:rFonts w:eastAsia="Times New Roman"/>
                <w:color w:val="000000"/>
                <w:sz w:val="18"/>
                <w:szCs w:val="18"/>
                <w:lang w:val="en-US"/>
              </w:rPr>
              <w:t>- per changes described in</w:t>
            </w:r>
            <w:r w:rsidRPr="005B6412">
              <w:rPr>
                <w:rFonts w:eastAsia="Times New Roman"/>
                <w:color w:val="000000"/>
                <w:sz w:val="18"/>
                <w:szCs w:val="18"/>
                <w:lang w:val="en-US"/>
              </w:rPr>
              <w:t xml:space="preserve"> </w:t>
            </w:r>
            <w:r w:rsidR="00343B79" w:rsidRPr="00343B79">
              <w:rPr>
                <w:rFonts w:eastAsia="Times New Roman"/>
                <w:color w:val="000000"/>
                <w:sz w:val="18"/>
                <w:szCs w:val="18"/>
                <w:lang w:val="en-US"/>
              </w:rPr>
              <w:t>11-18-1502-02-00ax-differentiating-tb-from-non-tb-sounding</w:t>
            </w:r>
            <w:r w:rsidR="00FC3469">
              <w:rPr>
                <w:rFonts w:eastAsia="Times New Roman"/>
                <w:color w:val="000000"/>
                <w:sz w:val="18"/>
                <w:szCs w:val="18"/>
                <w:lang w:val="en-US"/>
              </w:rPr>
              <w:t>, under CID 16676</w:t>
            </w:r>
            <w:r w:rsidRPr="005B6412">
              <w:rPr>
                <w:rFonts w:eastAsia="Times New Roman"/>
                <w:color w:val="000000"/>
                <w:sz w:val="18"/>
                <w:szCs w:val="18"/>
                <w:lang w:val="en-US"/>
              </w:rPr>
              <w:t>.</w:t>
            </w:r>
            <w:r w:rsidR="00FC3469">
              <w:rPr>
                <w:rFonts w:eastAsia="Times New Roman"/>
                <w:color w:val="000000"/>
                <w:sz w:val="18"/>
                <w:szCs w:val="18"/>
                <w:lang w:val="en-US"/>
              </w:rPr>
              <w:t xml:space="preserve"> The text </w:t>
            </w:r>
            <w:r w:rsidR="00FC3469" w:rsidRPr="00FC3469">
              <w:rPr>
                <w:rFonts w:eastAsia="Times New Roman"/>
                <w:color w:val="000000"/>
                <w:sz w:val="18"/>
                <w:szCs w:val="18"/>
                <w:lang w:val="en-US"/>
              </w:rPr>
              <w:t>has been updated in to indicate that BFRP Trigger frames cannot be sent in TXOPs different from that containing the corresponding HE NDPA.</w:t>
            </w:r>
          </w:p>
        </w:tc>
      </w:tr>
      <w:tr w:rsidR="00557480" w:rsidRPr="00557480" w14:paraId="1DE8AF92" w14:textId="77777777" w:rsidTr="005B6412">
        <w:trPr>
          <w:trHeight w:val="1040"/>
        </w:trPr>
        <w:tc>
          <w:tcPr>
            <w:tcW w:w="850" w:type="dxa"/>
            <w:shd w:val="clear" w:color="auto" w:fill="auto"/>
            <w:hideMark/>
          </w:tcPr>
          <w:p w14:paraId="73B58A92"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17057</w:t>
            </w:r>
          </w:p>
        </w:tc>
        <w:tc>
          <w:tcPr>
            <w:tcW w:w="1199" w:type="dxa"/>
            <w:shd w:val="clear" w:color="auto" w:fill="auto"/>
            <w:hideMark/>
          </w:tcPr>
          <w:p w14:paraId="1691E8B8"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Yongho Seok</w:t>
            </w:r>
          </w:p>
        </w:tc>
        <w:tc>
          <w:tcPr>
            <w:tcW w:w="786" w:type="dxa"/>
            <w:shd w:val="clear" w:color="auto" w:fill="auto"/>
            <w:hideMark/>
          </w:tcPr>
          <w:p w14:paraId="7699A10C"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119.18</w:t>
            </w:r>
          </w:p>
        </w:tc>
        <w:tc>
          <w:tcPr>
            <w:tcW w:w="851" w:type="dxa"/>
            <w:shd w:val="clear" w:color="auto" w:fill="auto"/>
            <w:hideMark/>
          </w:tcPr>
          <w:p w14:paraId="7EC45120"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9.4.1.62</w:t>
            </w:r>
          </w:p>
        </w:tc>
        <w:tc>
          <w:tcPr>
            <w:tcW w:w="2693" w:type="dxa"/>
            <w:shd w:val="clear" w:color="auto" w:fill="auto"/>
            <w:hideMark/>
          </w:tcPr>
          <w:p w14:paraId="5F8D289E" w14:textId="77777777" w:rsidR="004E489B" w:rsidRDefault="00557480" w:rsidP="00557480">
            <w:pPr>
              <w:jc w:val="left"/>
              <w:rPr>
                <w:rFonts w:eastAsia="Times New Roman"/>
                <w:color w:val="000000"/>
                <w:sz w:val="18"/>
                <w:szCs w:val="18"/>
                <w:lang w:val="en-US"/>
              </w:rPr>
            </w:pPr>
            <w:r w:rsidRPr="005B6412">
              <w:rPr>
                <w:rFonts w:eastAsia="Times New Roman"/>
                <w:color w:val="000000"/>
                <w:sz w:val="18"/>
                <w:szCs w:val="18"/>
                <w:lang w:val="en-US"/>
              </w:rPr>
              <w:t>When the Feedback Type is the CQI feedback, Nr Index shall be reserved.</w:t>
            </w:r>
          </w:p>
          <w:p w14:paraId="7976552C" w14:textId="77777777" w:rsidR="004E489B" w:rsidRDefault="004E489B" w:rsidP="00557480">
            <w:pPr>
              <w:jc w:val="left"/>
              <w:rPr>
                <w:rFonts w:eastAsia="Times New Roman"/>
                <w:color w:val="000000"/>
                <w:sz w:val="18"/>
                <w:szCs w:val="18"/>
                <w:lang w:val="en-US"/>
              </w:rPr>
            </w:pPr>
          </w:p>
          <w:p w14:paraId="4C693DEC" w14:textId="455C1AA0" w:rsidR="00557480" w:rsidRPr="005B6412" w:rsidRDefault="00557480" w:rsidP="00557480">
            <w:pPr>
              <w:jc w:val="left"/>
              <w:rPr>
                <w:rFonts w:eastAsia="Times New Roman"/>
                <w:color w:val="000000"/>
                <w:sz w:val="18"/>
                <w:szCs w:val="18"/>
                <w:lang w:val="en-US"/>
              </w:rPr>
            </w:pPr>
            <w:r w:rsidRPr="005B6412">
              <w:rPr>
                <w:rFonts w:eastAsia="Times New Roman"/>
                <w:color w:val="000000"/>
                <w:sz w:val="18"/>
                <w:szCs w:val="18"/>
                <w:lang w:val="en-US"/>
              </w:rPr>
              <w:t>Please add this missing statement.</w:t>
            </w:r>
          </w:p>
        </w:tc>
        <w:tc>
          <w:tcPr>
            <w:tcW w:w="2552" w:type="dxa"/>
            <w:shd w:val="clear" w:color="auto" w:fill="auto"/>
            <w:hideMark/>
          </w:tcPr>
          <w:p w14:paraId="7C7965F7" w14:textId="77777777" w:rsidR="00557480" w:rsidRPr="005B6412" w:rsidRDefault="00557480" w:rsidP="00557480">
            <w:pPr>
              <w:jc w:val="left"/>
              <w:rPr>
                <w:rFonts w:eastAsia="Times New Roman"/>
                <w:color w:val="000000"/>
                <w:sz w:val="18"/>
                <w:szCs w:val="18"/>
                <w:lang w:val="en-US"/>
              </w:rPr>
            </w:pPr>
            <w:r w:rsidRPr="005B6412">
              <w:rPr>
                <w:rFonts w:eastAsia="Times New Roman"/>
                <w:color w:val="000000"/>
                <w:sz w:val="18"/>
                <w:szCs w:val="18"/>
                <w:lang w:val="en-US"/>
              </w:rPr>
              <w:t>As in comment.</w:t>
            </w:r>
          </w:p>
        </w:tc>
        <w:tc>
          <w:tcPr>
            <w:tcW w:w="2880" w:type="dxa"/>
            <w:shd w:val="clear" w:color="auto" w:fill="auto"/>
            <w:hideMark/>
          </w:tcPr>
          <w:p w14:paraId="5849AFC3" w14:textId="45C96F67" w:rsidR="00557480" w:rsidRPr="005B6412" w:rsidRDefault="00E116BA" w:rsidP="00557480">
            <w:pPr>
              <w:jc w:val="left"/>
              <w:rPr>
                <w:rFonts w:eastAsia="Times New Roman"/>
                <w:color w:val="000000"/>
                <w:sz w:val="18"/>
                <w:szCs w:val="18"/>
                <w:lang w:val="en-US"/>
              </w:rPr>
            </w:pPr>
            <w:r w:rsidRPr="00E116BA">
              <w:rPr>
                <w:rFonts w:eastAsia="Times New Roman"/>
                <w:color w:val="000000"/>
                <w:sz w:val="18"/>
                <w:szCs w:val="18"/>
                <w:lang w:val="en-US"/>
              </w:rPr>
              <w:t>R</w:t>
            </w:r>
            <w:r>
              <w:rPr>
                <w:rFonts w:eastAsia="Times New Roman"/>
                <w:color w:val="000000"/>
                <w:sz w:val="18"/>
                <w:szCs w:val="18"/>
                <w:lang w:val="en-US"/>
              </w:rPr>
              <w:t xml:space="preserve">ejected - </w:t>
            </w:r>
            <w:r w:rsidRPr="00E116BA">
              <w:rPr>
                <w:rFonts w:eastAsia="Times New Roman"/>
                <w:color w:val="000000"/>
                <w:sz w:val="18"/>
                <w:szCs w:val="18"/>
                <w:lang w:val="en-US"/>
              </w:rPr>
              <w:t>Nr is not reserved for CQI-only feedback.</w:t>
            </w:r>
          </w:p>
        </w:tc>
      </w:tr>
      <w:tr w:rsidR="00557480" w:rsidRPr="00557480" w14:paraId="1A9A35C0" w14:textId="77777777" w:rsidTr="005B6412">
        <w:trPr>
          <w:trHeight w:val="1040"/>
        </w:trPr>
        <w:tc>
          <w:tcPr>
            <w:tcW w:w="850" w:type="dxa"/>
            <w:shd w:val="clear" w:color="auto" w:fill="auto"/>
            <w:hideMark/>
          </w:tcPr>
          <w:p w14:paraId="02A444D1"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lastRenderedPageBreak/>
              <w:t>17058</w:t>
            </w:r>
          </w:p>
        </w:tc>
        <w:tc>
          <w:tcPr>
            <w:tcW w:w="1199" w:type="dxa"/>
            <w:shd w:val="clear" w:color="auto" w:fill="auto"/>
            <w:hideMark/>
          </w:tcPr>
          <w:p w14:paraId="72F0B20E"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Yongho Seok</w:t>
            </w:r>
          </w:p>
        </w:tc>
        <w:tc>
          <w:tcPr>
            <w:tcW w:w="786" w:type="dxa"/>
            <w:shd w:val="clear" w:color="auto" w:fill="auto"/>
            <w:hideMark/>
          </w:tcPr>
          <w:p w14:paraId="16EBC2C5"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119.33</w:t>
            </w:r>
          </w:p>
        </w:tc>
        <w:tc>
          <w:tcPr>
            <w:tcW w:w="851" w:type="dxa"/>
            <w:shd w:val="clear" w:color="auto" w:fill="auto"/>
            <w:hideMark/>
          </w:tcPr>
          <w:p w14:paraId="6D9BB789"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9.4.1.62</w:t>
            </w:r>
          </w:p>
        </w:tc>
        <w:tc>
          <w:tcPr>
            <w:tcW w:w="2693" w:type="dxa"/>
            <w:shd w:val="clear" w:color="auto" w:fill="auto"/>
            <w:hideMark/>
          </w:tcPr>
          <w:p w14:paraId="78410A74" w14:textId="77777777" w:rsidR="004E489B" w:rsidRDefault="00557480" w:rsidP="00557480">
            <w:pPr>
              <w:jc w:val="left"/>
              <w:rPr>
                <w:rFonts w:eastAsia="Times New Roman"/>
                <w:color w:val="000000"/>
                <w:sz w:val="18"/>
                <w:szCs w:val="18"/>
                <w:lang w:val="en-US"/>
              </w:rPr>
            </w:pPr>
            <w:r w:rsidRPr="005B6412">
              <w:rPr>
                <w:rFonts w:eastAsia="Times New Roman"/>
                <w:color w:val="000000"/>
                <w:sz w:val="18"/>
                <w:szCs w:val="18"/>
                <w:lang w:val="en-US"/>
              </w:rPr>
              <w:t>When the Feedback Type is the CQI feedback, Grouping shall be reserved.</w:t>
            </w:r>
          </w:p>
          <w:p w14:paraId="5C817CF5" w14:textId="77777777" w:rsidR="004E489B" w:rsidRDefault="004E489B" w:rsidP="00557480">
            <w:pPr>
              <w:jc w:val="left"/>
              <w:rPr>
                <w:rFonts w:eastAsia="Times New Roman"/>
                <w:color w:val="000000"/>
                <w:sz w:val="18"/>
                <w:szCs w:val="18"/>
                <w:lang w:val="en-US"/>
              </w:rPr>
            </w:pPr>
          </w:p>
          <w:p w14:paraId="09DCF6E9" w14:textId="723B0025" w:rsidR="00557480" w:rsidRPr="005B6412" w:rsidRDefault="00557480" w:rsidP="00557480">
            <w:pPr>
              <w:jc w:val="left"/>
              <w:rPr>
                <w:rFonts w:eastAsia="Times New Roman"/>
                <w:color w:val="000000"/>
                <w:sz w:val="18"/>
                <w:szCs w:val="18"/>
                <w:lang w:val="en-US"/>
              </w:rPr>
            </w:pPr>
            <w:r w:rsidRPr="005B6412">
              <w:rPr>
                <w:rFonts w:eastAsia="Times New Roman"/>
                <w:color w:val="000000"/>
                <w:sz w:val="18"/>
                <w:szCs w:val="18"/>
                <w:lang w:val="en-US"/>
              </w:rPr>
              <w:t>Please add this missing statement.</w:t>
            </w:r>
          </w:p>
        </w:tc>
        <w:tc>
          <w:tcPr>
            <w:tcW w:w="2552" w:type="dxa"/>
            <w:shd w:val="clear" w:color="auto" w:fill="auto"/>
            <w:hideMark/>
          </w:tcPr>
          <w:p w14:paraId="7CF91119" w14:textId="77777777" w:rsidR="00557480" w:rsidRPr="005B6412" w:rsidRDefault="00557480" w:rsidP="00557480">
            <w:pPr>
              <w:jc w:val="left"/>
              <w:rPr>
                <w:rFonts w:eastAsia="Times New Roman"/>
                <w:color w:val="000000"/>
                <w:sz w:val="18"/>
                <w:szCs w:val="18"/>
                <w:lang w:val="en-US"/>
              </w:rPr>
            </w:pPr>
            <w:r w:rsidRPr="005B6412">
              <w:rPr>
                <w:rFonts w:eastAsia="Times New Roman"/>
                <w:color w:val="000000"/>
                <w:sz w:val="18"/>
                <w:szCs w:val="18"/>
                <w:lang w:val="en-US"/>
              </w:rPr>
              <w:t>As in comment.</w:t>
            </w:r>
          </w:p>
        </w:tc>
        <w:tc>
          <w:tcPr>
            <w:tcW w:w="2880" w:type="dxa"/>
            <w:shd w:val="clear" w:color="auto" w:fill="auto"/>
            <w:hideMark/>
          </w:tcPr>
          <w:p w14:paraId="7A11DEB8" w14:textId="5BC3A0C0" w:rsidR="00557480" w:rsidRPr="005B6412" w:rsidRDefault="00557480" w:rsidP="00557480">
            <w:pPr>
              <w:jc w:val="left"/>
              <w:rPr>
                <w:rFonts w:eastAsia="Times New Roman"/>
                <w:color w:val="000000"/>
                <w:sz w:val="18"/>
                <w:szCs w:val="18"/>
                <w:lang w:val="en-US"/>
              </w:rPr>
            </w:pPr>
            <w:r w:rsidRPr="005B6412">
              <w:rPr>
                <w:rFonts w:eastAsia="Times New Roman"/>
                <w:color w:val="000000"/>
                <w:sz w:val="18"/>
                <w:szCs w:val="18"/>
                <w:lang w:val="en-US"/>
              </w:rPr>
              <w:t>Revise</w:t>
            </w:r>
            <w:r w:rsidR="00E116BA">
              <w:rPr>
                <w:rFonts w:eastAsia="Times New Roman"/>
                <w:color w:val="000000"/>
                <w:sz w:val="18"/>
                <w:szCs w:val="18"/>
                <w:lang w:val="en-US"/>
              </w:rPr>
              <w:t>d</w:t>
            </w:r>
            <w:r w:rsidRPr="005B6412">
              <w:rPr>
                <w:rFonts w:eastAsia="Times New Roman"/>
                <w:color w:val="000000"/>
                <w:sz w:val="18"/>
                <w:szCs w:val="18"/>
                <w:lang w:val="en-US"/>
              </w:rPr>
              <w:t xml:space="preserve"> - agree with the comment. At 119.37, in the "Grouping" row, add a new line "Reserved for CQI-only feedback".</w:t>
            </w:r>
          </w:p>
        </w:tc>
      </w:tr>
      <w:tr w:rsidR="00557480" w:rsidRPr="00557480" w14:paraId="340FCA29" w14:textId="77777777" w:rsidTr="005B6412">
        <w:trPr>
          <w:trHeight w:val="1040"/>
        </w:trPr>
        <w:tc>
          <w:tcPr>
            <w:tcW w:w="850" w:type="dxa"/>
            <w:shd w:val="clear" w:color="auto" w:fill="auto"/>
            <w:hideMark/>
          </w:tcPr>
          <w:p w14:paraId="290CD8CC"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17059</w:t>
            </w:r>
          </w:p>
        </w:tc>
        <w:tc>
          <w:tcPr>
            <w:tcW w:w="1199" w:type="dxa"/>
            <w:shd w:val="clear" w:color="auto" w:fill="auto"/>
            <w:hideMark/>
          </w:tcPr>
          <w:p w14:paraId="6CE5DFFA"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Yongho Seok</w:t>
            </w:r>
          </w:p>
        </w:tc>
        <w:tc>
          <w:tcPr>
            <w:tcW w:w="786" w:type="dxa"/>
            <w:shd w:val="clear" w:color="auto" w:fill="auto"/>
            <w:hideMark/>
          </w:tcPr>
          <w:p w14:paraId="49CE59CE"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119.38</w:t>
            </w:r>
          </w:p>
        </w:tc>
        <w:tc>
          <w:tcPr>
            <w:tcW w:w="851" w:type="dxa"/>
            <w:shd w:val="clear" w:color="auto" w:fill="auto"/>
            <w:hideMark/>
          </w:tcPr>
          <w:p w14:paraId="0C58018A"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9.4.1.62</w:t>
            </w:r>
          </w:p>
        </w:tc>
        <w:tc>
          <w:tcPr>
            <w:tcW w:w="2693" w:type="dxa"/>
            <w:shd w:val="clear" w:color="auto" w:fill="auto"/>
            <w:hideMark/>
          </w:tcPr>
          <w:p w14:paraId="16A5E020" w14:textId="77777777" w:rsidR="004E489B" w:rsidRDefault="00557480" w:rsidP="00557480">
            <w:pPr>
              <w:jc w:val="left"/>
              <w:rPr>
                <w:rFonts w:eastAsia="Times New Roman"/>
                <w:color w:val="000000"/>
                <w:sz w:val="18"/>
                <w:szCs w:val="18"/>
                <w:lang w:val="en-US"/>
              </w:rPr>
            </w:pPr>
            <w:r w:rsidRPr="005B6412">
              <w:rPr>
                <w:rFonts w:eastAsia="Times New Roman"/>
                <w:color w:val="000000"/>
                <w:sz w:val="18"/>
                <w:szCs w:val="18"/>
                <w:lang w:val="en-US"/>
              </w:rPr>
              <w:t>When the Feedback Type is the CQI feedback, Codebook Information shall be reserved.</w:t>
            </w:r>
          </w:p>
          <w:p w14:paraId="67DFDA3F" w14:textId="77777777" w:rsidR="004E489B" w:rsidRDefault="004E489B" w:rsidP="00557480">
            <w:pPr>
              <w:jc w:val="left"/>
              <w:rPr>
                <w:rFonts w:eastAsia="Times New Roman"/>
                <w:color w:val="000000"/>
                <w:sz w:val="18"/>
                <w:szCs w:val="18"/>
                <w:lang w:val="en-US"/>
              </w:rPr>
            </w:pPr>
          </w:p>
          <w:p w14:paraId="273FCC79" w14:textId="7493DF06" w:rsidR="00557480" w:rsidRPr="005B6412" w:rsidRDefault="00557480" w:rsidP="00557480">
            <w:pPr>
              <w:jc w:val="left"/>
              <w:rPr>
                <w:rFonts w:eastAsia="Times New Roman"/>
                <w:color w:val="000000"/>
                <w:sz w:val="18"/>
                <w:szCs w:val="18"/>
                <w:lang w:val="en-US"/>
              </w:rPr>
            </w:pPr>
            <w:r w:rsidRPr="005B6412">
              <w:rPr>
                <w:rFonts w:eastAsia="Times New Roman"/>
                <w:color w:val="000000"/>
                <w:sz w:val="18"/>
                <w:szCs w:val="18"/>
                <w:lang w:val="en-US"/>
              </w:rPr>
              <w:t>Please add this missing statement.</w:t>
            </w:r>
          </w:p>
        </w:tc>
        <w:tc>
          <w:tcPr>
            <w:tcW w:w="2552" w:type="dxa"/>
            <w:shd w:val="clear" w:color="auto" w:fill="auto"/>
            <w:hideMark/>
          </w:tcPr>
          <w:p w14:paraId="5594006B" w14:textId="77777777" w:rsidR="00557480" w:rsidRPr="005B6412" w:rsidRDefault="00557480" w:rsidP="00557480">
            <w:pPr>
              <w:jc w:val="left"/>
              <w:rPr>
                <w:rFonts w:eastAsia="Times New Roman"/>
                <w:color w:val="000000"/>
                <w:sz w:val="18"/>
                <w:szCs w:val="18"/>
                <w:lang w:val="en-US"/>
              </w:rPr>
            </w:pPr>
            <w:r w:rsidRPr="005B6412">
              <w:rPr>
                <w:rFonts w:eastAsia="Times New Roman"/>
                <w:color w:val="000000"/>
                <w:sz w:val="18"/>
                <w:szCs w:val="18"/>
                <w:lang w:val="en-US"/>
              </w:rPr>
              <w:t>As in comment.</w:t>
            </w:r>
          </w:p>
        </w:tc>
        <w:tc>
          <w:tcPr>
            <w:tcW w:w="2880" w:type="dxa"/>
            <w:shd w:val="clear" w:color="auto" w:fill="auto"/>
            <w:hideMark/>
          </w:tcPr>
          <w:p w14:paraId="29E0E722" w14:textId="7AFAD9E3" w:rsidR="00557480" w:rsidRPr="005B6412" w:rsidRDefault="00557480" w:rsidP="00557480">
            <w:pPr>
              <w:jc w:val="left"/>
              <w:rPr>
                <w:rFonts w:eastAsia="Times New Roman"/>
                <w:color w:val="000000"/>
                <w:sz w:val="18"/>
                <w:szCs w:val="18"/>
                <w:lang w:val="en-US"/>
              </w:rPr>
            </w:pPr>
            <w:r w:rsidRPr="005B6412">
              <w:rPr>
                <w:rFonts w:eastAsia="Times New Roman"/>
                <w:color w:val="000000"/>
                <w:sz w:val="18"/>
                <w:szCs w:val="18"/>
                <w:lang w:val="en-US"/>
              </w:rPr>
              <w:t>Revise</w:t>
            </w:r>
            <w:r w:rsidR="00E116BA">
              <w:rPr>
                <w:rFonts w:eastAsia="Times New Roman"/>
                <w:color w:val="000000"/>
                <w:sz w:val="18"/>
                <w:szCs w:val="18"/>
                <w:lang w:val="en-US"/>
              </w:rPr>
              <w:t>d</w:t>
            </w:r>
            <w:r w:rsidRPr="005B6412">
              <w:rPr>
                <w:rFonts w:eastAsia="Times New Roman"/>
                <w:color w:val="000000"/>
                <w:sz w:val="18"/>
                <w:szCs w:val="18"/>
                <w:lang w:val="en-US"/>
              </w:rPr>
              <w:t xml:space="preserve"> - agree with the comment. At 119.45, in the "Codebook Information" row, add a new line "Reserved for CQI-only feedback".</w:t>
            </w:r>
          </w:p>
        </w:tc>
      </w:tr>
      <w:tr w:rsidR="00557480" w:rsidRPr="00557480" w14:paraId="44C4E655" w14:textId="77777777" w:rsidTr="005B6412">
        <w:trPr>
          <w:trHeight w:val="1300"/>
        </w:trPr>
        <w:tc>
          <w:tcPr>
            <w:tcW w:w="850" w:type="dxa"/>
            <w:shd w:val="clear" w:color="auto" w:fill="auto"/>
            <w:hideMark/>
          </w:tcPr>
          <w:p w14:paraId="5CCB5352"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17060</w:t>
            </w:r>
          </w:p>
        </w:tc>
        <w:tc>
          <w:tcPr>
            <w:tcW w:w="1199" w:type="dxa"/>
            <w:shd w:val="clear" w:color="auto" w:fill="auto"/>
            <w:hideMark/>
          </w:tcPr>
          <w:p w14:paraId="7F48551D"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Yongho Seok</w:t>
            </w:r>
          </w:p>
        </w:tc>
        <w:tc>
          <w:tcPr>
            <w:tcW w:w="786" w:type="dxa"/>
            <w:shd w:val="clear" w:color="auto" w:fill="auto"/>
            <w:hideMark/>
          </w:tcPr>
          <w:p w14:paraId="14F6420F"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120.30</w:t>
            </w:r>
          </w:p>
        </w:tc>
        <w:tc>
          <w:tcPr>
            <w:tcW w:w="851" w:type="dxa"/>
            <w:shd w:val="clear" w:color="auto" w:fill="auto"/>
            <w:hideMark/>
          </w:tcPr>
          <w:p w14:paraId="4650EB20"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9.4.1.62</w:t>
            </w:r>
          </w:p>
        </w:tc>
        <w:tc>
          <w:tcPr>
            <w:tcW w:w="2693" w:type="dxa"/>
            <w:shd w:val="clear" w:color="auto" w:fill="auto"/>
            <w:hideMark/>
          </w:tcPr>
          <w:p w14:paraId="13B67B73" w14:textId="77777777" w:rsidR="004E489B" w:rsidRDefault="00557480" w:rsidP="00557480">
            <w:pPr>
              <w:jc w:val="left"/>
              <w:rPr>
                <w:rFonts w:eastAsia="Times New Roman"/>
                <w:color w:val="000000"/>
                <w:sz w:val="18"/>
                <w:szCs w:val="18"/>
                <w:lang w:val="en-US"/>
              </w:rPr>
            </w:pPr>
            <w:r w:rsidRPr="005B6412">
              <w:rPr>
                <w:rFonts w:eastAsia="Times New Roman"/>
                <w:color w:val="000000"/>
                <w:sz w:val="18"/>
                <w:szCs w:val="18"/>
                <w:lang w:val="en-US"/>
              </w:rPr>
              <w:t>"The ending RU index indicates the last RU26 for which the HE beamformer is requesting feedback."</w:t>
            </w:r>
          </w:p>
          <w:p w14:paraId="5F9708FF" w14:textId="77777777" w:rsidR="004E489B" w:rsidRDefault="004E489B" w:rsidP="00557480">
            <w:pPr>
              <w:jc w:val="left"/>
              <w:rPr>
                <w:rFonts w:eastAsia="Times New Roman"/>
                <w:color w:val="000000"/>
                <w:sz w:val="18"/>
                <w:szCs w:val="18"/>
                <w:lang w:val="en-US"/>
              </w:rPr>
            </w:pPr>
          </w:p>
          <w:p w14:paraId="295914E0" w14:textId="5AAAA55F" w:rsidR="00557480" w:rsidRPr="005B6412" w:rsidRDefault="00557480" w:rsidP="00557480">
            <w:pPr>
              <w:jc w:val="left"/>
              <w:rPr>
                <w:rFonts w:eastAsia="Times New Roman"/>
                <w:color w:val="000000"/>
                <w:sz w:val="18"/>
                <w:szCs w:val="18"/>
                <w:lang w:val="en-US"/>
              </w:rPr>
            </w:pPr>
            <w:r w:rsidRPr="005B6412">
              <w:rPr>
                <w:rFonts w:eastAsia="Times New Roman"/>
                <w:color w:val="000000"/>
                <w:sz w:val="18"/>
                <w:szCs w:val="18"/>
                <w:lang w:val="en-US"/>
              </w:rPr>
              <w:t>Above explantion about the Sounding Dialog Token Number is not correct.</w:t>
            </w:r>
          </w:p>
        </w:tc>
        <w:tc>
          <w:tcPr>
            <w:tcW w:w="2552" w:type="dxa"/>
            <w:shd w:val="clear" w:color="auto" w:fill="auto"/>
            <w:hideMark/>
          </w:tcPr>
          <w:p w14:paraId="59829E94" w14:textId="77777777" w:rsidR="00557480" w:rsidRPr="005B6412" w:rsidRDefault="00557480" w:rsidP="00557480">
            <w:pPr>
              <w:jc w:val="left"/>
              <w:rPr>
                <w:rFonts w:eastAsia="Times New Roman"/>
                <w:color w:val="000000"/>
                <w:sz w:val="18"/>
                <w:szCs w:val="18"/>
                <w:lang w:val="en-US"/>
              </w:rPr>
            </w:pPr>
            <w:r w:rsidRPr="005B6412">
              <w:rPr>
                <w:rFonts w:eastAsia="Times New Roman"/>
                <w:color w:val="000000"/>
                <w:sz w:val="18"/>
                <w:szCs w:val="18"/>
                <w:lang w:val="en-US"/>
              </w:rPr>
              <w:t>Change as the following:</w:t>
            </w:r>
            <w:r w:rsidRPr="005B6412">
              <w:rPr>
                <w:rFonts w:eastAsia="Times New Roman"/>
                <w:color w:val="000000"/>
                <w:sz w:val="18"/>
                <w:szCs w:val="18"/>
                <w:lang w:val="en-US"/>
              </w:rPr>
              <w:br/>
              <w:t>"The sounding dialog token from the VHT/HE NDP Announcement frame soliciting feedback"</w:t>
            </w:r>
          </w:p>
        </w:tc>
        <w:tc>
          <w:tcPr>
            <w:tcW w:w="2880" w:type="dxa"/>
            <w:shd w:val="clear" w:color="auto" w:fill="auto"/>
            <w:hideMark/>
          </w:tcPr>
          <w:p w14:paraId="030A7F5E" w14:textId="77777777" w:rsidR="00557480" w:rsidRPr="005B6412" w:rsidRDefault="00557480" w:rsidP="00557480">
            <w:pPr>
              <w:jc w:val="left"/>
              <w:rPr>
                <w:rFonts w:eastAsia="Times New Roman"/>
                <w:color w:val="000000"/>
                <w:sz w:val="18"/>
                <w:szCs w:val="18"/>
                <w:lang w:val="en-US"/>
              </w:rPr>
            </w:pPr>
            <w:r w:rsidRPr="005B6412">
              <w:rPr>
                <w:rFonts w:eastAsia="Times New Roman"/>
                <w:color w:val="000000"/>
                <w:sz w:val="18"/>
                <w:szCs w:val="18"/>
                <w:lang w:val="en-US"/>
              </w:rPr>
              <w:t>Revised - change to "Set to the same value as the Sounding Dialog Token Number field in the corresponding HE NDP Announcement frame."</w:t>
            </w:r>
          </w:p>
        </w:tc>
      </w:tr>
      <w:tr w:rsidR="00557480" w:rsidRPr="00557480" w14:paraId="0970A7C0" w14:textId="77777777" w:rsidTr="005B6412">
        <w:trPr>
          <w:trHeight w:val="1300"/>
        </w:trPr>
        <w:tc>
          <w:tcPr>
            <w:tcW w:w="850" w:type="dxa"/>
            <w:shd w:val="clear" w:color="auto" w:fill="auto"/>
            <w:hideMark/>
          </w:tcPr>
          <w:p w14:paraId="50C512A9"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17107</w:t>
            </w:r>
          </w:p>
        </w:tc>
        <w:tc>
          <w:tcPr>
            <w:tcW w:w="1199" w:type="dxa"/>
            <w:shd w:val="clear" w:color="auto" w:fill="auto"/>
            <w:hideMark/>
          </w:tcPr>
          <w:p w14:paraId="3369CEB0" w14:textId="0A9C9431" w:rsidR="00557480" w:rsidRPr="005B6412" w:rsidRDefault="00042130" w:rsidP="00557480">
            <w:pPr>
              <w:jc w:val="center"/>
              <w:rPr>
                <w:rFonts w:eastAsia="Times New Roman"/>
                <w:color w:val="000000"/>
                <w:sz w:val="18"/>
                <w:szCs w:val="18"/>
                <w:lang w:val="en-US"/>
              </w:rPr>
            </w:pPr>
            <w:r>
              <w:rPr>
                <w:rFonts w:eastAsia="Times New Roman"/>
                <w:color w:val="000000"/>
                <w:sz w:val="18"/>
                <w:szCs w:val="18"/>
                <w:lang w:val="en-US"/>
              </w:rPr>
              <w:t>Y</w:t>
            </w:r>
            <w:r w:rsidR="00557480" w:rsidRPr="005B6412">
              <w:rPr>
                <w:rFonts w:eastAsia="Times New Roman"/>
                <w:color w:val="000000"/>
                <w:sz w:val="18"/>
                <w:szCs w:val="18"/>
                <w:lang w:val="en-US"/>
              </w:rPr>
              <w:t xml:space="preserve">ujin </w:t>
            </w:r>
            <w:r>
              <w:rPr>
                <w:rFonts w:eastAsia="Times New Roman"/>
                <w:color w:val="000000"/>
                <w:sz w:val="18"/>
                <w:szCs w:val="18"/>
                <w:lang w:val="en-US"/>
              </w:rPr>
              <w:t>N</w:t>
            </w:r>
            <w:r w:rsidR="00557480" w:rsidRPr="005B6412">
              <w:rPr>
                <w:rFonts w:eastAsia="Times New Roman"/>
                <w:color w:val="000000"/>
                <w:sz w:val="18"/>
                <w:szCs w:val="18"/>
                <w:lang w:val="en-US"/>
              </w:rPr>
              <w:t>oh</w:t>
            </w:r>
          </w:p>
        </w:tc>
        <w:tc>
          <w:tcPr>
            <w:tcW w:w="786" w:type="dxa"/>
            <w:shd w:val="clear" w:color="auto" w:fill="auto"/>
            <w:hideMark/>
          </w:tcPr>
          <w:p w14:paraId="7D2B01FC"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120.30</w:t>
            </w:r>
          </w:p>
        </w:tc>
        <w:tc>
          <w:tcPr>
            <w:tcW w:w="851" w:type="dxa"/>
            <w:shd w:val="clear" w:color="auto" w:fill="auto"/>
            <w:hideMark/>
          </w:tcPr>
          <w:p w14:paraId="75F82EC2"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9.4.1.62</w:t>
            </w:r>
          </w:p>
        </w:tc>
        <w:tc>
          <w:tcPr>
            <w:tcW w:w="2693" w:type="dxa"/>
            <w:shd w:val="clear" w:color="auto" w:fill="auto"/>
            <w:hideMark/>
          </w:tcPr>
          <w:p w14:paraId="4D26BF63" w14:textId="77777777" w:rsidR="00557480" w:rsidRPr="005B6412" w:rsidRDefault="00557480" w:rsidP="00557480">
            <w:pPr>
              <w:jc w:val="left"/>
              <w:rPr>
                <w:rFonts w:eastAsia="Times New Roman"/>
                <w:color w:val="000000"/>
                <w:sz w:val="18"/>
                <w:szCs w:val="18"/>
                <w:lang w:val="en-US"/>
              </w:rPr>
            </w:pPr>
            <w:r w:rsidRPr="005B6412">
              <w:rPr>
                <w:rFonts w:eastAsia="Times New Roman"/>
                <w:color w:val="000000"/>
                <w:sz w:val="18"/>
                <w:szCs w:val="18"/>
                <w:lang w:val="en-US"/>
              </w:rPr>
              <w:t>Description of Sounding Dialog Token Number is not correct with copy and paste error from the above row</w:t>
            </w:r>
          </w:p>
        </w:tc>
        <w:tc>
          <w:tcPr>
            <w:tcW w:w="2552" w:type="dxa"/>
            <w:shd w:val="clear" w:color="auto" w:fill="auto"/>
            <w:noWrap/>
            <w:vAlign w:val="bottom"/>
            <w:hideMark/>
          </w:tcPr>
          <w:p w14:paraId="62891CFE" w14:textId="77777777" w:rsidR="00557480" w:rsidRPr="005B6412" w:rsidRDefault="00557480" w:rsidP="00557480">
            <w:pPr>
              <w:jc w:val="left"/>
              <w:rPr>
                <w:rFonts w:eastAsia="Times New Roman"/>
                <w:color w:val="000000"/>
                <w:sz w:val="18"/>
                <w:szCs w:val="18"/>
                <w:lang w:val="en-US"/>
              </w:rPr>
            </w:pPr>
          </w:p>
        </w:tc>
        <w:tc>
          <w:tcPr>
            <w:tcW w:w="2880" w:type="dxa"/>
            <w:shd w:val="clear" w:color="auto" w:fill="auto"/>
            <w:hideMark/>
          </w:tcPr>
          <w:p w14:paraId="412A28EB" w14:textId="77777777" w:rsidR="00557480" w:rsidRPr="005B6412" w:rsidRDefault="00557480" w:rsidP="00557480">
            <w:pPr>
              <w:jc w:val="left"/>
              <w:rPr>
                <w:rFonts w:eastAsia="Times New Roman"/>
                <w:color w:val="000000"/>
                <w:sz w:val="18"/>
                <w:szCs w:val="18"/>
                <w:lang w:val="en-US"/>
              </w:rPr>
            </w:pPr>
            <w:r w:rsidRPr="005B6412">
              <w:rPr>
                <w:rFonts w:eastAsia="Times New Roman"/>
                <w:color w:val="000000"/>
                <w:sz w:val="18"/>
                <w:szCs w:val="18"/>
                <w:lang w:val="en-US"/>
              </w:rPr>
              <w:t>Revised - change to "Set to the same value as the Sounding Dialog Token Number field in the corresponding HE NDP Announcement frame."</w:t>
            </w:r>
          </w:p>
        </w:tc>
      </w:tr>
      <w:tr w:rsidR="00557480" w:rsidRPr="00557480" w14:paraId="234CDFB4" w14:textId="77777777" w:rsidTr="005B6412">
        <w:trPr>
          <w:trHeight w:val="2600"/>
        </w:trPr>
        <w:tc>
          <w:tcPr>
            <w:tcW w:w="850" w:type="dxa"/>
            <w:shd w:val="clear" w:color="auto" w:fill="auto"/>
            <w:hideMark/>
          </w:tcPr>
          <w:p w14:paraId="41E02533"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17119</w:t>
            </w:r>
          </w:p>
        </w:tc>
        <w:tc>
          <w:tcPr>
            <w:tcW w:w="1199" w:type="dxa"/>
            <w:shd w:val="clear" w:color="auto" w:fill="auto"/>
            <w:hideMark/>
          </w:tcPr>
          <w:p w14:paraId="4EFFF50F" w14:textId="56F4978B" w:rsidR="00557480" w:rsidRPr="005B6412" w:rsidRDefault="00042130" w:rsidP="00557480">
            <w:pPr>
              <w:jc w:val="center"/>
              <w:rPr>
                <w:rFonts w:eastAsia="Times New Roman"/>
                <w:color w:val="000000"/>
                <w:sz w:val="18"/>
                <w:szCs w:val="18"/>
                <w:lang w:val="en-US"/>
              </w:rPr>
            </w:pPr>
            <w:r>
              <w:rPr>
                <w:rFonts w:eastAsia="Times New Roman"/>
                <w:color w:val="000000"/>
                <w:sz w:val="18"/>
                <w:szCs w:val="18"/>
                <w:lang w:val="en-US"/>
              </w:rPr>
              <w:t>Y</w:t>
            </w:r>
            <w:r w:rsidR="00557480" w:rsidRPr="005B6412">
              <w:rPr>
                <w:rFonts w:eastAsia="Times New Roman"/>
                <w:color w:val="000000"/>
                <w:sz w:val="18"/>
                <w:szCs w:val="18"/>
                <w:lang w:val="en-US"/>
              </w:rPr>
              <w:t xml:space="preserve">ujin </w:t>
            </w:r>
            <w:r>
              <w:rPr>
                <w:rFonts w:eastAsia="Times New Roman"/>
                <w:color w:val="000000"/>
                <w:sz w:val="18"/>
                <w:szCs w:val="18"/>
                <w:lang w:val="en-US"/>
              </w:rPr>
              <w:t>N</w:t>
            </w:r>
            <w:r w:rsidR="00557480" w:rsidRPr="005B6412">
              <w:rPr>
                <w:rFonts w:eastAsia="Times New Roman"/>
                <w:color w:val="000000"/>
                <w:sz w:val="18"/>
                <w:szCs w:val="18"/>
                <w:lang w:val="en-US"/>
              </w:rPr>
              <w:t>oh</w:t>
            </w:r>
          </w:p>
        </w:tc>
        <w:tc>
          <w:tcPr>
            <w:tcW w:w="786" w:type="dxa"/>
            <w:shd w:val="clear" w:color="auto" w:fill="auto"/>
            <w:hideMark/>
          </w:tcPr>
          <w:p w14:paraId="4C6930FE"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310.54</w:t>
            </w:r>
          </w:p>
        </w:tc>
        <w:tc>
          <w:tcPr>
            <w:tcW w:w="851" w:type="dxa"/>
            <w:shd w:val="clear" w:color="auto" w:fill="auto"/>
            <w:hideMark/>
          </w:tcPr>
          <w:p w14:paraId="7A89535E" w14:textId="77777777" w:rsidR="00557480" w:rsidRPr="005B6412" w:rsidRDefault="00557480" w:rsidP="00557480">
            <w:pPr>
              <w:jc w:val="center"/>
              <w:rPr>
                <w:rFonts w:eastAsia="Times New Roman"/>
                <w:color w:val="000000"/>
                <w:sz w:val="18"/>
                <w:szCs w:val="18"/>
                <w:lang w:val="en-US"/>
              </w:rPr>
            </w:pPr>
            <w:r w:rsidRPr="005B6412">
              <w:rPr>
                <w:rFonts w:eastAsia="Times New Roman"/>
                <w:color w:val="000000"/>
                <w:sz w:val="18"/>
                <w:szCs w:val="18"/>
                <w:lang w:val="en-US"/>
              </w:rPr>
              <w:t>27.6.3</w:t>
            </w:r>
          </w:p>
        </w:tc>
        <w:tc>
          <w:tcPr>
            <w:tcW w:w="2693" w:type="dxa"/>
            <w:shd w:val="clear" w:color="auto" w:fill="auto"/>
            <w:hideMark/>
          </w:tcPr>
          <w:p w14:paraId="015027DA" w14:textId="77777777" w:rsidR="00557480" w:rsidRPr="005B6412" w:rsidRDefault="00557480" w:rsidP="00557480">
            <w:pPr>
              <w:jc w:val="left"/>
              <w:rPr>
                <w:rFonts w:eastAsia="Times New Roman"/>
                <w:color w:val="000000"/>
                <w:sz w:val="18"/>
                <w:szCs w:val="18"/>
                <w:lang w:val="en-US"/>
              </w:rPr>
            </w:pPr>
            <w:r w:rsidRPr="005B6412">
              <w:rPr>
                <w:rFonts w:eastAsia="Times New Roman"/>
                <w:color w:val="000000"/>
                <w:sz w:val="18"/>
                <w:szCs w:val="18"/>
                <w:lang w:val="en-US"/>
              </w:rPr>
              <w:t>add "otherwise" before The HE beamformee shall not segment an HE compressed beamforming and CQI report that is CQI feedback</w:t>
            </w:r>
          </w:p>
        </w:tc>
        <w:tc>
          <w:tcPr>
            <w:tcW w:w="2552" w:type="dxa"/>
            <w:shd w:val="clear" w:color="auto" w:fill="auto"/>
            <w:hideMark/>
          </w:tcPr>
          <w:p w14:paraId="7B157C7B" w14:textId="77777777" w:rsidR="00557480" w:rsidRPr="005B6412" w:rsidRDefault="00557480" w:rsidP="00557480">
            <w:pPr>
              <w:jc w:val="left"/>
              <w:rPr>
                <w:rFonts w:eastAsia="Times New Roman"/>
                <w:color w:val="000000"/>
                <w:sz w:val="18"/>
                <w:szCs w:val="18"/>
                <w:lang w:val="en-US"/>
              </w:rPr>
            </w:pPr>
          </w:p>
        </w:tc>
        <w:tc>
          <w:tcPr>
            <w:tcW w:w="2880" w:type="dxa"/>
            <w:shd w:val="clear" w:color="auto" w:fill="auto"/>
            <w:hideMark/>
          </w:tcPr>
          <w:p w14:paraId="025573EC" w14:textId="77777777" w:rsidR="00557480" w:rsidRPr="005B6412" w:rsidRDefault="00557480" w:rsidP="00557480">
            <w:pPr>
              <w:jc w:val="left"/>
              <w:rPr>
                <w:rFonts w:eastAsia="Times New Roman"/>
                <w:color w:val="000000"/>
                <w:sz w:val="18"/>
                <w:szCs w:val="18"/>
                <w:lang w:val="en-US"/>
              </w:rPr>
            </w:pPr>
            <w:r w:rsidRPr="005B6412">
              <w:rPr>
                <w:rFonts w:eastAsia="Times New Roman"/>
                <w:color w:val="000000"/>
                <w:sz w:val="18"/>
                <w:szCs w:val="18"/>
                <w:lang w:val="en-US"/>
              </w:rPr>
              <w:t>Revised - the otherwise is not needed at this location, because the normative statement is correct as is. However, at 310.54, change "CQI feedback" to "CQI-only feedback". In Table 9-25a (Feedback Type And Ng subfield and Codebook Size subfield encoding), at  95.39, change "CQI only" to "CQI-only".</w:t>
            </w:r>
          </w:p>
        </w:tc>
      </w:tr>
    </w:tbl>
    <w:p w14:paraId="12D4FD93" w14:textId="1D362C38" w:rsidR="006237CA" w:rsidRDefault="006237CA" w:rsidP="005A5C81">
      <w:pPr>
        <w:rPr>
          <w:b/>
        </w:rPr>
      </w:pPr>
    </w:p>
    <w:p w14:paraId="424B1E16" w14:textId="56CDFF3E" w:rsidR="00557480" w:rsidRDefault="00557480" w:rsidP="005A5C81">
      <w:pPr>
        <w:rPr>
          <w:rFonts w:eastAsia="SimSun"/>
          <w:lang w:eastAsia="zh-CN"/>
        </w:rPr>
      </w:pPr>
    </w:p>
    <w:p w14:paraId="37C5D1C7" w14:textId="3B0D9A7B" w:rsidR="00557480" w:rsidRDefault="00557480" w:rsidP="005A5C81">
      <w:pPr>
        <w:rPr>
          <w:rFonts w:eastAsia="SimSun"/>
          <w:lang w:eastAsia="zh-CN"/>
        </w:rPr>
      </w:pPr>
    </w:p>
    <w:p w14:paraId="4404E819" w14:textId="77777777" w:rsidR="006A2061" w:rsidRDefault="006A2061" w:rsidP="006A2061"/>
    <w:p w14:paraId="0B48DD8E" w14:textId="77777777" w:rsidR="006A2061" w:rsidRDefault="006A2061" w:rsidP="006A2061"/>
    <w:p w14:paraId="3F6087AC" w14:textId="77777777" w:rsidR="004476AA" w:rsidRDefault="006A2061" w:rsidP="006A2061">
      <w:r>
        <w:t>CID 15966</w:t>
      </w:r>
    </w:p>
    <w:p w14:paraId="740E588B" w14:textId="77777777" w:rsidR="004476AA" w:rsidRDefault="004476AA" w:rsidP="006A2061"/>
    <w:p w14:paraId="5C6BE715" w14:textId="7541B01E" w:rsidR="006A2061" w:rsidRDefault="006A2061" w:rsidP="006A2061">
      <w:r>
        <w:t>304.13 change as shown:</w:t>
      </w:r>
    </w:p>
    <w:p w14:paraId="328D07C4" w14:textId="77777777" w:rsidR="006A2061" w:rsidRDefault="006A2061" w:rsidP="006A2061"/>
    <w:p w14:paraId="676FBCB2" w14:textId="77777777" w:rsidR="006A2061" w:rsidRDefault="006A2061" w:rsidP="006A2061">
      <w:r>
        <w:t>The bandwidth (partial or full) of the feedback solicited by an HE beamformer from an HE beamformee depends on the Partial BW subfield in the STA Info field addressed to the HE beamformee in the HE NDP Announcement frame and the bandwidth of the HE NDP Announcement frame. Full bandwidth feedback is solicited if the RU Start Index subfield in the Partial BW subfield is 0 and the following conditions apply</w:t>
      </w:r>
      <w:ins w:id="1" w:author="Menzo Wentink" w:date="2018-10-28T17:45:00Z">
        <w:r>
          <w:t xml:space="preserve"> (see Table 27-4 (Settings for BW, RU Start Index, and RU End Index fields in HE NDP Announcement frame))</w:t>
        </w:r>
      </w:ins>
      <w:r>
        <w:t>:</w:t>
      </w:r>
    </w:p>
    <w:p w14:paraId="44A6F858" w14:textId="77777777" w:rsidR="006A2061" w:rsidRDefault="006A2061" w:rsidP="006A2061"/>
    <w:p w14:paraId="54920F3A" w14:textId="77777777" w:rsidR="006A2061" w:rsidRDefault="006A2061" w:rsidP="006A2061">
      <w:pPr>
        <w:pStyle w:val="ListParagraph"/>
        <w:numPr>
          <w:ilvl w:val="0"/>
          <w:numId w:val="43"/>
        </w:numPr>
        <w:ind w:leftChars="0"/>
        <w:contextualSpacing/>
      </w:pPr>
      <w:r>
        <w:t>The RU End Index subfield in the Partial BW subfield is 8 and the bandwidth of the HE NDP Announcement frame is 20 MHz</w:t>
      </w:r>
    </w:p>
    <w:p w14:paraId="025EF3F3" w14:textId="77777777" w:rsidR="006A2061" w:rsidRDefault="006A2061" w:rsidP="006A2061"/>
    <w:p w14:paraId="0FC15685" w14:textId="77777777" w:rsidR="006A2061" w:rsidRDefault="006A2061" w:rsidP="006A2061">
      <w:pPr>
        <w:pStyle w:val="ListParagraph"/>
        <w:numPr>
          <w:ilvl w:val="0"/>
          <w:numId w:val="43"/>
        </w:numPr>
        <w:ind w:leftChars="0"/>
        <w:contextualSpacing/>
      </w:pPr>
      <w:r>
        <w:t xml:space="preserve">The RU End Index subfield </w:t>
      </w:r>
      <w:ins w:id="2" w:author="Menzo Wentink" w:date="2018-10-28T17:45:00Z">
        <w:r>
          <w:t xml:space="preserve">in the Partial BW subfield </w:t>
        </w:r>
      </w:ins>
      <w:r>
        <w:t>is 17 and the bandwidth of the HE NDP Announcement frame is 40 MHz</w:t>
      </w:r>
    </w:p>
    <w:p w14:paraId="0720EA5D" w14:textId="77777777" w:rsidR="006A2061" w:rsidRDefault="006A2061" w:rsidP="006A2061"/>
    <w:p w14:paraId="14CBA530" w14:textId="77777777" w:rsidR="006A2061" w:rsidRDefault="006A2061" w:rsidP="006A2061">
      <w:pPr>
        <w:pStyle w:val="ListParagraph"/>
        <w:numPr>
          <w:ilvl w:val="0"/>
          <w:numId w:val="43"/>
        </w:numPr>
        <w:ind w:leftChars="0"/>
        <w:contextualSpacing/>
      </w:pPr>
      <w:r>
        <w:t xml:space="preserve">The RU End Index subfield </w:t>
      </w:r>
      <w:ins w:id="3" w:author="Menzo Wentink" w:date="2018-10-28T17:45:00Z">
        <w:r>
          <w:t xml:space="preserve">in the Partial BW subfield </w:t>
        </w:r>
      </w:ins>
      <w:r>
        <w:t>is 36 and the bandwidth of the HE NDP Announcement frame is 80 MHz</w:t>
      </w:r>
    </w:p>
    <w:p w14:paraId="638CED24" w14:textId="77777777" w:rsidR="006A2061" w:rsidRDefault="006A2061" w:rsidP="006A2061"/>
    <w:p w14:paraId="30725B97" w14:textId="77777777" w:rsidR="006A2061" w:rsidRDefault="006A2061" w:rsidP="006A2061">
      <w:pPr>
        <w:pStyle w:val="ListParagraph"/>
        <w:numPr>
          <w:ilvl w:val="0"/>
          <w:numId w:val="43"/>
        </w:numPr>
        <w:ind w:leftChars="0"/>
        <w:contextualSpacing/>
      </w:pPr>
      <w:r>
        <w:t xml:space="preserve">The RU End Index subfield </w:t>
      </w:r>
      <w:ins w:id="4" w:author="Menzo Wentink" w:date="2018-10-28T17:45:00Z">
        <w:r>
          <w:t xml:space="preserve">in the Partial BW subfield </w:t>
        </w:r>
      </w:ins>
      <w:r>
        <w:t>is 73 and the bandwidth of the HE NDP Announcement frame is 80+80 MHz or 160 MHz</w:t>
      </w:r>
    </w:p>
    <w:p w14:paraId="2E307DB5" w14:textId="77777777" w:rsidR="006A2061" w:rsidRDefault="006A2061" w:rsidP="006A2061"/>
    <w:p w14:paraId="15535808" w14:textId="77777777" w:rsidR="006A2061" w:rsidRDefault="006A2061" w:rsidP="006A2061"/>
    <w:p w14:paraId="3964E520" w14:textId="77777777" w:rsidR="006A2061" w:rsidRDefault="006A2061" w:rsidP="006A2061"/>
    <w:p w14:paraId="4BBB8C3C" w14:textId="77777777" w:rsidR="004476AA" w:rsidRDefault="006A2061" w:rsidP="006A2061">
      <w:r>
        <w:t xml:space="preserve">CID </w:t>
      </w:r>
      <w:r w:rsidRPr="006A2061">
        <w:t>15688</w:t>
      </w:r>
      <w:r>
        <w:t>, 15923, 15924, 15927, 15966</w:t>
      </w:r>
    </w:p>
    <w:p w14:paraId="0FDD8E6D" w14:textId="77777777" w:rsidR="004476AA" w:rsidRDefault="004476AA" w:rsidP="006A2061"/>
    <w:p w14:paraId="4E7C55D6" w14:textId="74FFAEB0" w:rsidR="006A2061" w:rsidRDefault="006A2061" w:rsidP="006A2061">
      <w:r>
        <w:t>304.58 change as shown:</w:t>
      </w:r>
    </w:p>
    <w:p w14:paraId="12F5E1DD" w14:textId="77777777" w:rsidR="006A2061" w:rsidRDefault="006A2061" w:rsidP="006A2061"/>
    <w:p w14:paraId="7DE69D12" w14:textId="45935571" w:rsidR="006A2061" w:rsidRDefault="006A2061" w:rsidP="006A2061">
      <w:r>
        <w:t>An HE beamformer shall not send an HE NDP Announcement frame</w:t>
      </w:r>
      <w:r w:rsidRPr="00033B16">
        <w:t xml:space="preserve"> that initiates an HE TB sounding sequence with a STA Info field addressed</w:t>
      </w:r>
      <w:r>
        <w:t xml:space="preserve"> to an HE beamformee</w:t>
      </w:r>
      <w:r w:rsidRPr="000863D5">
        <w:rPr>
          <w:u w:val="single"/>
        </w:rPr>
        <w:t>,</w:t>
      </w:r>
      <w:r>
        <w:t xml:space="preserve"> if the STA Info field and the PHY Capabilities Information field in the HE Capabilities element </w:t>
      </w:r>
      <w:del w:id="5" w:author="Alfred Asterjadhi" w:date="2018-11-04T10:06:00Z">
        <w:r w:rsidDel="00AE2365">
          <w:delText xml:space="preserve">last </w:delText>
        </w:r>
      </w:del>
      <w:ins w:id="6" w:author="Alfred Asterjadhi" w:date="2018-11-04T10:06:00Z">
        <w:r w:rsidR="00AE2365">
          <w:t xml:space="preserve">most recently </w:t>
        </w:r>
      </w:ins>
      <w:r>
        <w:t xml:space="preserve">received from the HE beamformee meet </w:t>
      </w:r>
      <w:ins w:id="7" w:author="Menzo Wentink" w:date="2018-10-28T17:17:00Z">
        <w:r w:rsidRPr="00283063">
          <w:t xml:space="preserve">any of </w:t>
        </w:r>
      </w:ins>
      <w:r>
        <w:t>the following conditions</w:t>
      </w:r>
      <w:ins w:id="8" w:author="Menzo Wentink" w:date="2018-10-28T17:17:00Z">
        <w:r>
          <w:t xml:space="preserve">, </w:t>
        </w:r>
        <w:r w:rsidRPr="00283063">
          <w:t xml:space="preserve">where FeedbackType refers to </w:t>
        </w:r>
        <w:r>
          <w:t xml:space="preserve">the </w:t>
        </w:r>
        <w:r w:rsidRPr="00283063">
          <w:t xml:space="preserve">Feedback Type And Ng </w:t>
        </w:r>
      </w:ins>
      <w:ins w:id="9" w:author="Menzo Wentink" w:date="2018-10-28T17:29:00Z">
        <w:r>
          <w:t xml:space="preserve">subfield </w:t>
        </w:r>
      </w:ins>
      <w:ins w:id="10" w:author="Menzo Wentink" w:date="2018-10-28T17:17:00Z">
        <w:r w:rsidRPr="00283063">
          <w:t xml:space="preserve">and </w:t>
        </w:r>
      </w:ins>
      <w:ins w:id="11" w:author="Menzo Wentink" w:date="2018-10-28T17:29:00Z">
        <w:r>
          <w:t xml:space="preserve">the </w:t>
        </w:r>
      </w:ins>
      <w:ins w:id="12" w:author="Menzo Wentink" w:date="2018-10-28T17:17:00Z">
        <w:r w:rsidRPr="00283063">
          <w:t>Codebook Size subfield in the STA Info field</w:t>
        </w:r>
        <w:r>
          <w:t xml:space="preserve"> per Table </w:t>
        </w:r>
        <w:r w:rsidRPr="007F774A">
          <w:t>9-25a</w:t>
        </w:r>
        <w:r>
          <w:t xml:space="preserve"> (</w:t>
        </w:r>
        <w:r w:rsidRPr="007F774A">
          <w:t>Feedback Type And Ng subfield and Codebook Size subfield encoding</w:t>
        </w:r>
        <w:r>
          <w:t>)</w:t>
        </w:r>
      </w:ins>
      <w:r>
        <w:t>:</w:t>
      </w:r>
    </w:p>
    <w:p w14:paraId="1324A7D0" w14:textId="77777777" w:rsidR="006A2061" w:rsidRDefault="006A2061" w:rsidP="006A2061"/>
    <w:p w14:paraId="00469C2D" w14:textId="77777777" w:rsidR="006A2061" w:rsidRDefault="006A2061" w:rsidP="006A2061">
      <w:pPr>
        <w:pStyle w:val="ListParagraph"/>
        <w:numPr>
          <w:ilvl w:val="0"/>
          <w:numId w:val="43"/>
        </w:numPr>
        <w:ind w:leftChars="0"/>
        <w:contextualSpacing/>
      </w:pPr>
      <w:ins w:id="13" w:author="Menzo Wentink" w:date="2018-10-28T17:18:00Z">
        <w:r w:rsidRPr="00283063">
          <w:t xml:space="preserve">FeedbackType </w:t>
        </w:r>
      </w:ins>
      <w:del w:id="14" w:author="Menzo Wentink" w:date="2018-10-28T17:18:00Z">
        <w:r w:rsidDel="00D049EE">
          <w:delText xml:space="preserve">Feedback Type </w:delText>
        </w:r>
      </w:del>
      <w:del w:id="15" w:author="Menzo Wentink" w:date="2018-10-28T17:17:00Z">
        <w:r w:rsidDel="00D049EE">
          <w:delText xml:space="preserve">And Ng subfield in the STA Info field </w:delText>
        </w:r>
      </w:del>
      <w:r>
        <w:t>indicates SU and Ng = 16, and the Ng = 16 SU Feedback subfield in the HE PHY Capabilities Information field is 0</w:t>
      </w:r>
    </w:p>
    <w:p w14:paraId="2FE21402" w14:textId="77777777" w:rsidR="006A2061" w:rsidRDefault="006A2061" w:rsidP="006A2061"/>
    <w:p w14:paraId="0F266A45" w14:textId="77777777" w:rsidR="006A2061" w:rsidRPr="00D049EE" w:rsidRDefault="006A2061" w:rsidP="006A2061">
      <w:pPr>
        <w:pStyle w:val="ListParagraph"/>
        <w:numPr>
          <w:ilvl w:val="0"/>
          <w:numId w:val="43"/>
        </w:numPr>
        <w:ind w:leftChars="0"/>
        <w:contextualSpacing/>
        <w:rPr>
          <w:ins w:id="16" w:author="Menzo Wentink" w:date="2018-10-28T17:20:00Z"/>
        </w:rPr>
      </w:pPr>
      <w:ins w:id="17" w:author="Menzo Wentink" w:date="2018-10-28T17:20:00Z">
        <w:r w:rsidRPr="00D049EE">
          <w:t xml:space="preserve"> </w:t>
        </w:r>
        <w:r w:rsidRPr="00283063">
          <w:t xml:space="preserve">FeedbackType </w:t>
        </w:r>
        <w:r w:rsidRPr="00D049EE">
          <w:t>indicates MU and Ng = 16</w:t>
        </w:r>
        <w:r>
          <w:t>,</w:t>
        </w:r>
        <w:r w:rsidRPr="00D049EE">
          <w:t xml:space="preserve"> and the Ng = 16 MU Feedback subfield in the HE PHY Capabilities Information field is 0</w:t>
        </w:r>
      </w:ins>
    </w:p>
    <w:p w14:paraId="4FC79D40" w14:textId="77777777" w:rsidR="006A2061" w:rsidRDefault="006A2061" w:rsidP="006A2061">
      <w:pPr>
        <w:rPr>
          <w:ins w:id="18" w:author="Menzo Wentink" w:date="2018-10-28T17:20:00Z"/>
        </w:rPr>
      </w:pPr>
    </w:p>
    <w:p w14:paraId="37E88554" w14:textId="77777777" w:rsidR="006A2061" w:rsidRDefault="006A2061" w:rsidP="006A2061">
      <w:pPr>
        <w:pStyle w:val="ListParagraph"/>
        <w:numPr>
          <w:ilvl w:val="0"/>
          <w:numId w:val="43"/>
        </w:numPr>
        <w:ind w:leftChars="0"/>
        <w:contextualSpacing/>
      </w:pPr>
      <w:ins w:id="19" w:author="Menzo Wentink" w:date="2018-10-28T17:18:00Z">
        <w:r w:rsidRPr="00283063">
          <w:t xml:space="preserve">FeedbackType </w:t>
        </w:r>
      </w:ins>
      <w:del w:id="20" w:author="Menzo Wentink" w:date="2018-10-28T17:19:00Z">
        <w:r w:rsidDel="00D049EE">
          <w:delText xml:space="preserve">Feedback Type </w:delText>
        </w:r>
      </w:del>
      <w:del w:id="21" w:author="Menzo Wentink" w:date="2018-10-28T17:17:00Z">
        <w:r w:rsidDel="00D049EE">
          <w:delText xml:space="preserve">And Ng subfield in the STA Info field </w:delText>
        </w:r>
      </w:del>
      <w:r>
        <w:t>indicates SU</w:t>
      </w:r>
      <w:ins w:id="22" w:author="Menzo Wentink" w:date="2018-10-28T17:18:00Z">
        <w:r>
          <w:t xml:space="preserve"> with </w:t>
        </w:r>
      </w:ins>
      <w:del w:id="23" w:author="Menzo Wentink" w:date="2018-10-28T17:18:00Z">
        <w:r w:rsidRPr="00D049EE" w:rsidDel="00D049EE">
          <w:delText>, the Codebook Size subfield indicates</w:delText>
        </w:r>
        <w:r w:rsidDel="00D049EE">
          <w:delText xml:space="preserve"> </w:delText>
        </w:r>
      </w:del>
      <w:r>
        <w:t>codebook resolution (ϕ, ψ) = {4, 2}</w:t>
      </w:r>
      <w:ins w:id="24" w:author="Menzo Wentink" w:date="2018-10-28T17:19:00Z">
        <w:r>
          <w:t>,</w:t>
        </w:r>
      </w:ins>
      <w:r>
        <w:t xml:space="preserve"> and the Codebook Size (ϕ, ψ) ={4, 2} SU Feedback subfield in the HE PHY Capabilities Information field is 0</w:t>
      </w:r>
    </w:p>
    <w:p w14:paraId="6E4FC2A0" w14:textId="77777777" w:rsidR="006A2061" w:rsidRDefault="006A2061" w:rsidP="006A2061"/>
    <w:p w14:paraId="04EA6F89" w14:textId="77777777" w:rsidR="006A2061" w:rsidRPr="00D049EE" w:rsidDel="00D049EE" w:rsidRDefault="006A2061" w:rsidP="006A2061">
      <w:pPr>
        <w:pStyle w:val="ListParagraph"/>
        <w:numPr>
          <w:ilvl w:val="0"/>
          <w:numId w:val="43"/>
        </w:numPr>
        <w:ind w:left="1240"/>
        <w:contextualSpacing/>
        <w:rPr>
          <w:del w:id="25" w:author="Menzo Wentink" w:date="2018-10-28T17:20:00Z"/>
        </w:rPr>
      </w:pPr>
      <w:ins w:id="26" w:author="Menzo Wentink" w:date="2018-10-28T17:18:00Z">
        <w:r w:rsidRPr="00283063">
          <w:t>FeedbackType</w:t>
        </w:r>
      </w:ins>
      <w:del w:id="27" w:author="Menzo Wentink" w:date="2018-10-28T17:20:00Z">
        <w:r w:rsidRPr="00D049EE" w:rsidDel="00D049EE">
          <w:delText xml:space="preserve">— The </w:delText>
        </w:r>
      </w:del>
      <w:del w:id="28" w:author="Menzo Wentink" w:date="2018-10-28T17:19:00Z">
        <w:r w:rsidRPr="00D049EE" w:rsidDel="00D049EE">
          <w:delText xml:space="preserve">Feedback Type And Ng subfield in the STA Info field </w:delText>
        </w:r>
      </w:del>
      <w:del w:id="29" w:author="Menzo Wentink" w:date="2018-10-28T17:20:00Z">
        <w:r w:rsidRPr="00D049EE" w:rsidDel="00D049EE">
          <w:delText>indicates MU and Ng = 16 and the Ng = 16 MU Feedback subfield in the HE PHY Capabilities Information field is 0</w:delText>
        </w:r>
      </w:del>
    </w:p>
    <w:p w14:paraId="30C5948A" w14:textId="77777777" w:rsidR="006A2061" w:rsidDel="00D049EE" w:rsidRDefault="006A2061" w:rsidP="006A2061">
      <w:pPr>
        <w:pStyle w:val="ListParagraph"/>
        <w:numPr>
          <w:ilvl w:val="0"/>
          <w:numId w:val="43"/>
        </w:numPr>
        <w:ind w:left="1240"/>
        <w:contextualSpacing/>
        <w:rPr>
          <w:del w:id="30" w:author="Menzo Wentink" w:date="2018-10-28T17:20:00Z"/>
        </w:rPr>
      </w:pPr>
    </w:p>
    <w:p w14:paraId="26E04DB2" w14:textId="77777777" w:rsidR="006A2061" w:rsidRDefault="006A2061" w:rsidP="006A2061">
      <w:pPr>
        <w:pStyle w:val="ListParagraph"/>
        <w:numPr>
          <w:ilvl w:val="0"/>
          <w:numId w:val="43"/>
        </w:numPr>
        <w:ind w:leftChars="0"/>
        <w:contextualSpacing/>
      </w:pPr>
      <w:ins w:id="31" w:author="Menzo Wentink" w:date="2018-10-28T17:19:00Z">
        <w:r w:rsidRPr="00283063">
          <w:t xml:space="preserve"> </w:t>
        </w:r>
      </w:ins>
      <w:del w:id="32" w:author="Menzo Wentink" w:date="2018-10-28T17:19:00Z">
        <w:r w:rsidDel="00D049EE">
          <w:delText xml:space="preserve">Feedback Type And Ng subfield in the STA Info field </w:delText>
        </w:r>
      </w:del>
      <w:r>
        <w:t>indicates MU</w:t>
      </w:r>
      <w:ins w:id="33" w:author="Menzo Wentink" w:date="2018-10-28T17:19:00Z">
        <w:r>
          <w:t xml:space="preserve"> with </w:t>
        </w:r>
      </w:ins>
      <w:del w:id="34" w:author="Menzo Wentink" w:date="2018-10-28T17:19:00Z">
        <w:r w:rsidDel="00D049EE">
          <w:delText xml:space="preserve">, the Codebook Size subfield in the STA Info field indicates </w:delText>
        </w:r>
      </w:del>
      <w:r>
        <w:t>codebook resolution (ϕ, ψ) = {7, 5}</w:t>
      </w:r>
      <w:ins w:id="35" w:author="Menzo Wentink" w:date="2018-10-28T17:19:00Z">
        <w:r>
          <w:t>,</w:t>
        </w:r>
      </w:ins>
      <w:r>
        <w:t xml:space="preserve"> and the Codebook Size (ϕ, ψ) ={7, 5} MU Feedback subfield in the HE PHY Capabilities Information field is 0</w:t>
      </w:r>
    </w:p>
    <w:p w14:paraId="06117E29" w14:textId="77777777" w:rsidR="006A2061" w:rsidRDefault="006A2061" w:rsidP="006A2061"/>
    <w:p w14:paraId="68218BDC" w14:textId="77777777" w:rsidR="006A2061" w:rsidRDefault="006A2061" w:rsidP="006A2061">
      <w:pPr>
        <w:pStyle w:val="ListParagraph"/>
        <w:numPr>
          <w:ilvl w:val="0"/>
          <w:numId w:val="43"/>
        </w:numPr>
        <w:ind w:leftChars="0"/>
        <w:contextualSpacing/>
      </w:pPr>
      <w:ins w:id="36" w:author="Menzo Wentink" w:date="2018-10-28T17:18:00Z">
        <w:r w:rsidRPr="00283063">
          <w:t xml:space="preserve">FeedbackType </w:t>
        </w:r>
      </w:ins>
      <w:del w:id="37" w:author="Menzo Wentink" w:date="2018-10-28T17:20:00Z">
        <w:r w:rsidDel="00D049EE">
          <w:delText xml:space="preserve">Feedback Type And Ng and Codebook Size subfields in the STA Info field </w:delText>
        </w:r>
      </w:del>
      <w:r>
        <w:t>indicate</w:t>
      </w:r>
      <w:ins w:id="38" w:author="Menzo Wentink" w:date="2018-10-28T17:20:00Z">
        <w:r>
          <w:t>s</w:t>
        </w:r>
      </w:ins>
      <w:r>
        <w:t xml:space="preserve"> CQI only feedback</w:t>
      </w:r>
      <w:ins w:id="39" w:author="Menzo Wentink" w:date="2018-10-28T17:20:00Z">
        <w:r>
          <w:t>,</w:t>
        </w:r>
      </w:ins>
      <w:r>
        <w:t xml:space="preserve"> and the Triggered CQI Beamforming Feedback subfield in the HE PHY Capabilities Information field is 0</w:t>
      </w:r>
    </w:p>
    <w:p w14:paraId="69FF7420" w14:textId="77777777" w:rsidR="006A2061" w:rsidRDefault="006A2061" w:rsidP="006A2061"/>
    <w:p w14:paraId="0816DD79" w14:textId="77777777" w:rsidR="006A2061" w:rsidRDefault="006A2061" w:rsidP="006A2061">
      <w:pPr>
        <w:pStyle w:val="ListParagraph"/>
        <w:numPr>
          <w:ilvl w:val="0"/>
          <w:numId w:val="43"/>
        </w:numPr>
        <w:ind w:leftChars="0"/>
        <w:contextualSpacing/>
      </w:pPr>
      <w:ins w:id="40" w:author="Menzo Wentink" w:date="2018-10-28T17:18:00Z">
        <w:r w:rsidRPr="00283063">
          <w:t xml:space="preserve">FeedbackType </w:t>
        </w:r>
      </w:ins>
      <w:del w:id="41" w:author="Menzo Wentink" w:date="2018-10-28T17:20:00Z">
        <w:r w:rsidDel="00D049EE">
          <w:delText xml:space="preserve">Feedback Type And Ng subfield in the STA Info field </w:delText>
        </w:r>
      </w:del>
      <w:r>
        <w:t>indicates MU, the Partial BW subfield in the STA Info field indicates partial bandwidth</w:t>
      </w:r>
      <w:ins w:id="42" w:author="Menzo Wentink" w:date="2018-10-28T17:20:00Z">
        <w:r>
          <w:t>,</w:t>
        </w:r>
      </w:ins>
      <w:r>
        <w:t xml:space="preserve"> and the Triggered MU Beamforming Partial BW subfield in the HE PHY Capabilities Information field is 0</w:t>
      </w:r>
    </w:p>
    <w:p w14:paraId="703B295F" w14:textId="77777777" w:rsidR="006A2061" w:rsidRDefault="006A2061" w:rsidP="006A2061"/>
    <w:p w14:paraId="28AF071E" w14:textId="77777777" w:rsidR="006A2061" w:rsidRDefault="006A2061" w:rsidP="006A2061">
      <w:pPr>
        <w:pStyle w:val="ListParagraph"/>
        <w:numPr>
          <w:ilvl w:val="0"/>
          <w:numId w:val="43"/>
        </w:numPr>
        <w:ind w:leftChars="0"/>
        <w:contextualSpacing/>
      </w:pPr>
      <w:ins w:id="43" w:author="Menzo Wentink" w:date="2018-10-28T17:18:00Z">
        <w:r w:rsidRPr="00283063">
          <w:t xml:space="preserve">FeedbackType </w:t>
        </w:r>
      </w:ins>
      <w:del w:id="44" w:author="Menzo Wentink" w:date="2018-10-28T17:20:00Z">
        <w:r w:rsidDel="00D049EE">
          <w:delText xml:space="preserve">Feedback Type And Ng subfield </w:delText>
        </w:r>
      </w:del>
      <w:r>
        <w:t>indicates SU</w:t>
      </w:r>
      <w:ins w:id="45" w:author="Menzo Wentink" w:date="2018-10-28T17:20:00Z">
        <w:r>
          <w:t>,</w:t>
        </w:r>
      </w:ins>
      <w:r>
        <w:t xml:space="preserve"> and the Triggered SU Beamforming Feedback subfield in the HE PHY Capabilities Information field is 0</w:t>
      </w:r>
    </w:p>
    <w:p w14:paraId="5DB0C910" w14:textId="77777777" w:rsidR="006A2061" w:rsidRDefault="006A2061" w:rsidP="006A2061"/>
    <w:p w14:paraId="621E495F" w14:textId="77777777" w:rsidR="006A2061" w:rsidRDefault="006A2061" w:rsidP="006A2061"/>
    <w:p w14:paraId="3EF1A431" w14:textId="77777777" w:rsidR="006A2061" w:rsidRDefault="006A2061" w:rsidP="006A2061"/>
    <w:p w14:paraId="476DB715" w14:textId="77777777" w:rsidR="004476AA" w:rsidRDefault="006A2061" w:rsidP="006A2061">
      <w:r>
        <w:t>CID 16011</w:t>
      </w:r>
    </w:p>
    <w:p w14:paraId="6DCEA1DA" w14:textId="77777777" w:rsidR="004476AA" w:rsidRDefault="004476AA" w:rsidP="006A2061"/>
    <w:p w14:paraId="1A9E8C49" w14:textId="571578F8" w:rsidR="006A2061" w:rsidRDefault="006A2061" w:rsidP="006A2061">
      <w:r>
        <w:t>126.30 change as shown</w:t>
      </w:r>
    </w:p>
    <w:p w14:paraId="4F789EB7" w14:textId="77777777" w:rsidR="006A2061" w:rsidRDefault="006A2061" w:rsidP="006A2061"/>
    <w:p w14:paraId="616DB649" w14:textId="59B93817" w:rsidR="006A2061" w:rsidRDefault="006A2061" w:rsidP="006A2061">
      <w:r w:rsidRPr="00907E78">
        <w:t xml:space="preserve">For each subcarrier included, the deviation in dB of the SNR of that subcarrier for each column of </w:t>
      </w:r>
      <w:r w:rsidRPr="00907E78">
        <w:rPr>
          <w:i/>
        </w:rPr>
        <w:t>V</w:t>
      </w:r>
      <w:r w:rsidRPr="00907E78">
        <w:t xml:space="preserve"> relative to the average SNR of the corresponding space-time stream</w:t>
      </w:r>
      <w:r>
        <w:t xml:space="preserve"> </w:t>
      </w:r>
      <w:r w:rsidRPr="000B2525">
        <w:t>is computed using Equation (9-2)</w:t>
      </w:r>
      <w:ins w:id="46" w:author="Menzo Wentink" w:date="2018-10-30T11:35:00Z">
        <w:r w:rsidRPr="004F316B">
          <w:t xml:space="preserve"> </w:t>
        </w:r>
        <w:r w:rsidRPr="000B2525">
          <w:t>except that</w:t>
        </w:r>
      </w:ins>
      <w:del w:id="47" w:author="Menzo Wentink" w:date="2018-10-30T11:35:00Z">
        <w:r w:rsidRPr="000B2525" w:rsidDel="004F316B">
          <w:delText>. In Equation (9-2),</w:delText>
        </w:r>
      </w:del>
      <w:r w:rsidRPr="000B2525">
        <w:t xml:space="preserve"> k is the subcarrier index in the range sc</w:t>
      </w:r>
      <w:r>
        <w:t>idx(0), ..., scidx(Ns - 1)</w:t>
      </w:r>
      <w:ins w:id="48" w:author="Menzo Wentink" w:date="2018-10-30T11:35:00Z">
        <w:r>
          <w:t xml:space="preserve"> and &lt;</w:t>
        </w:r>
        <w:r w:rsidRPr="000B2525">
          <w:t>SNR</w:t>
        </w:r>
        <w:r w:rsidRPr="005C6131">
          <w:rPr>
            <w:vertAlign w:val="subscript"/>
          </w:rPr>
          <w:t>i</w:t>
        </w:r>
      </w:ins>
      <w:ins w:id="49" w:author="Menzo Wentink" w:date="2018-10-30T14:02:00Z">
        <w:r>
          <w:t xml:space="preserve">&gt; </w:t>
        </w:r>
      </w:ins>
      <w:ins w:id="50" w:author="Menzo Wentink" w:date="2018-10-30T14:08:00Z">
        <w:r>
          <w:t xml:space="preserve">(which is overlined in Equation (9-2)) </w:t>
        </w:r>
      </w:ins>
      <w:ins w:id="51" w:author="Menzo Wentink" w:date="2018-10-30T11:35:00Z">
        <w:r w:rsidRPr="000B2525">
          <w:t xml:space="preserve">is the average SNR of space-time stream </w:t>
        </w:r>
        <w:r w:rsidRPr="004F1136">
          <w:rPr>
            <w:i/>
          </w:rPr>
          <w:t>i</w:t>
        </w:r>
        <w:r w:rsidRPr="000B2525">
          <w:t xml:space="preserve"> reported in the </w:t>
        </w:r>
        <w:r w:rsidR="004F1136" w:rsidRPr="000B2525">
          <w:t>Average SNR of</w:t>
        </w:r>
        <w:r w:rsidR="004F1136">
          <w:t xml:space="preserve"> Space-Time Stream i field</w:t>
        </w:r>
      </w:ins>
      <w:ins w:id="52" w:author="Menzo Wentink" w:date="2018-11-05T12:47:00Z">
        <w:r w:rsidR="004F1136">
          <w:t xml:space="preserve"> of the </w:t>
        </w:r>
      </w:ins>
      <w:ins w:id="53" w:author="Menzo Wentink" w:date="2018-10-30T11:35:00Z">
        <w:r w:rsidRPr="000B2525">
          <w:t>HE Compressed Beamforming Report information</w:t>
        </w:r>
      </w:ins>
      <w:ins w:id="54" w:author="Menzo Wentink" w:date="2018-11-05T12:48:00Z">
        <w:r w:rsidR="00D933E3">
          <w:t xml:space="preserve"> field</w:t>
        </w:r>
      </w:ins>
      <w:r>
        <w:t>.</w:t>
      </w:r>
    </w:p>
    <w:p w14:paraId="48F6E643" w14:textId="77777777" w:rsidR="006A2061" w:rsidRDefault="006A2061" w:rsidP="006A2061"/>
    <w:p w14:paraId="42EC66B7" w14:textId="77777777" w:rsidR="006A2061" w:rsidRDefault="006A2061" w:rsidP="006A2061">
      <w:r>
        <w:t>126.41</w:t>
      </w:r>
    </w:p>
    <w:p w14:paraId="022D542C" w14:textId="77777777" w:rsidR="006A2061" w:rsidRDefault="006A2061" w:rsidP="006A2061"/>
    <w:p w14:paraId="2002DFB9" w14:textId="77777777" w:rsidR="006A2061" w:rsidRDefault="006A2061" w:rsidP="006A2061">
      <w:r w:rsidRPr="000B2525">
        <w:lastRenderedPageBreak/>
        <w:t xml:space="preserve">In Table </w:t>
      </w:r>
      <w:r w:rsidRPr="004F316B">
        <w:t>9-76f</w:t>
      </w:r>
      <w:r>
        <w:t xml:space="preserve"> (</w:t>
      </w:r>
      <w:r w:rsidRPr="004F316B">
        <w:t>HE MU Exclusive Beamforming Report information</w:t>
      </w:r>
      <w:r>
        <w:t xml:space="preserve">) </w:t>
      </w:r>
      <w:r w:rsidRPr="000B2525">
        <w:t xml:space="preserve">after every </w:t>
      </w:r>
      <w:r>
        <w:t>"(9-2)" insert "</w:t>
      </w:r>
      <w:r w:rsidRPr="000B2525">
        <w:t>as modified above"</w:t>
      </w:r>
      <w:r>
        <w:t>.</w:t>
      </w:r>
    </w:p>
    <w:p w14:paraId="294D777B" w14:textId="15B71EC3" w:rsidR="006A2061" w:rsidRDefault="006A2061" w:rsidP="006A2061"/>
    <w:p w14:paraId="2D23EAF8" w14:textId="77777777" w:rsidR="00AE2365" w:rsidRDefault="00AE2365" w:rsidP="006A2061"/>
    <w:p w14:paraId="3E07A5DC" w14:textId="77777777" w:rsidR="004476AA" w:rsidRDefault="006A2061" w:rsidP="006A2061">
      <w:r>
        <w:t>CID 16047, 16069</w:t>
      </w:r>
    </w:p>
    <w:p w14:paraId="3CE59628" w14:textId="77777777" w:rsidR="004476AA" w:rsidRDefault="004476AA" w:rsidP="006A2061"/>
    <w:p w14:paraId="2C733284" w14:textId="4672CB14" w:rsidR="006A2061" w:rsidRDefault="006A2061" w:rsidP="006A2061">
      <w:r>
        <w:t>306.57 change as shown</w:t>
      </w:r>
    </w:p>
    <w:p w14:paraId="5A65B670" w14:textId="77777777" w:rsidR="006A2061" w:rsidRDefault="006A2061" w:rsidP="006A2061"/>
    <w:p w14:paraId="0B14C148" w14:textId="77777777" w:rsidR="006A2061" w:rsidRDefault="006A2061" w:rsidP="006A2061">
      <w:r>
        <w:t xml:space="preserve">An HE beamformer that transmits an HE NDP Announcement frame to an HE beamformee that is an AP, </w:t>
      </w:r>
      <w:ins w:id="55" w:author="Menzo Wentink" w:date="2018-10-28T20:26:00Z">
        <w:r>
          <w:t xml:space="preserve">TDLS peer STA, </w:t>
        </w:r>
      </w:ins>
      <w:r>
        <w:t xml:space="preserve">mesh STA or </w:t>
      </w:r>
      <w:ins w:id="56" w:author="Menzo Wentink" w:date="2018-10-28T20:26:00Z">
        <w:r>
          <w:t xml:space="preserve">IBSS </w:t>
        </w:r>
      </w:ins>
      <w:r>
        <w:t xml:space="preserve">STA </w:t>
      </w:r>
      <w:del w:id="57" w:author="Menzo Wentink" w:date="2018-10-28T20:27:00Z">
        <w:r w:rsidDel="000E396D">
          <w:delText xml:space="preserve">that is a member of an IBSS, </w:delText>
        </w:r>
      </w:del>
      <w:r>
        <w:t>shall include one STA Info field in the HE NDP Announcement frame and shall set the AID11 field in the STA Info field of the frame to 0.</w:t>
      </w:r>
    </w:p>
    <w:p w14:paraId="36478B6C" w14:textId="77777777" w:rsidR="006A2061" w:rsidRDefault="006A2061" w:rsidP="006A2061"/>
    <w:p w14:paraId="71BC84C6" w14:textId="77777777" w:rsidR="006A2061" w:rsidRDefault="006A2061" w:rsidP="006A2061">
      <w:r>
        <w:t xml:space="preserve">An HE beamformer that </w:t>
      </w:r>
      <w:ins w:id="58" w:author="Menzo Wentink" w:date="2018-10-28T20:35:00Z">
        <w:r>
          <w:t xml:space="preserve">is an AP and </w:t>
        </w:r>
      </w:ins>
      <w:r>
        <w:t xml:space="preserve">transmits an HE NDP Announcement frame to one or more HE beamformees </w:t>
      </w:r>
      <w:del w:id="59" w:author="Menzo Wentink" w:date="2018-10-28T20:35:00Z">
        <w:r w:rsidDel="008A6BB8">
          <w:delText xml:space="preserve">that are non-AP STAs </w:delText>
        </w:r>
      </w:del>
      <w:r>
        <w:t>shall set the AID11 field in the STA Info field addressed to a non-AP STA to the 11 LSBs of the AID of the non-AP STA.</w:t>
      </w:r>
    </w:p>
    <w:p w14:paraId="683E9843" w14:textId="77777777" w:rsidR="006A2061" w:rsidRDefault="006A2061" w:rsidP="006A2061"/>
    <w:p w14:paraId="446437C1" w14:textId="77777777" w:rsidR="006A2061" w:rsidRDefault="006A2061" w:rsidP="006A2061">
      <w:r>
        <w:t xml:space="preserve">An HE NDP Announcement frame shall not include </w:t>
      </w:r>
      <w:del w:id="60" w:author="Menzo Wentink" w:date="2018-10-28T20:25:00Z">
        <w:r w:rsidDel="000E396D">
          <w:delText xml:space="preserve">more than one </w:delText>
        </w:r>
      </w:del>
      <w:ins w:id="61" w:author="Menzo Wentink" w:date="2018-10-28T20:25:00Z">
        <w:r>
          <w:t xml:space="preserve">multiple </w:t>
        </w:r>
      </w:ins>
      <w:r>
        <w:t xml:space="preserve">STA Info fields </w:t>
      </w:r>
      <w:ins w:id="62" w:author="Menzo Wentink" w:date="2018-10-28T20:26:00Z">
        <w:r>
          <w:t xml:space="preserve">with </w:t>
        </w:r>
      </w:ins>
      <w:del w:id="63" w:author="Menzo Wentink" w:date="2018-10-28T20:26:00Z">
        <w:r w:rsidDel="000E396D">
          <w:delText xml:space="preserve">that have </w:delText>
        </w:r>
      </w:del>
      <w:r>
        <w:t>the same value in the AID11 subfield.</w:t>
      </w:r>
    </w:p>
    <w:p w14:paraId="53BBB2CA" w14:textId="77777777" w:rsidR="006A2061" w:rsidRDefault="006A2061" w:rsidP="006A2061"/>
    <w:p w14:paraId="1E24B63F" w14:textId="77777777" w:rsidR="00AE2365" w:rsidRDefault="00AE2365" w:rsidP="006A2061"/>
    <w:p w14:paraId="24827A4C" w14:textId="77777777" w:rsidR="004476AA" w:rsidRDefault="006A2061" w:rsidP="006A2061">
      <w:r>
        <w:t>CID 16054</w:t>
      </w:r>
    </w:p>
    <w:p w14:paraId="104D22A7" w14:textId="77777777" w:rsidR="004476AA" w:rsidRDefault="004476AA" w:rsidP="006A2061"/>
    <w:p w14:paraId="6A397894" w14:textId="22A12832" w:rsidR="006A2061" w:rsidRDefault="006A2061" w:rsidP="006A2061">
      <w:r>
        <w:t>306.42 change as shown</w:t>
      </w:r>
      <w:r w:rsidR="004476AA">
        <w:t>.</w:t>
      </w:r>
    </w:p>
    <w:p w14:paraId="39D3BB2E" w14:textId="77777777" w:rsidR="006A2061" w:rsidRDefault="006A2061" w:rsidP="006A2061"/>
    <w:p w14:paraId="0AC09F64" w14:textId="457423E6" w:rsidR="006A2061" w:rsidRDefault="006A2061" w:rsidP="006A2061">
      <w:r w:rsidRPr="00C10868">
        <w:t xml:space="preserve">An HE AP shall not send an HE NDP Announcement frame with STA Info fields that are addressed to STAs from two or more BSSs of a multiple BSSID set </w:t>
      </w:r>
      <w:del w:id="64" w:author="Menzo Wentink" w:date="2018-11-05T14:18:00Z">
        <w:r w:rsidRPr="00C10868" w:rsidDel="0001657E">
          <w:delText xml:space="preserve">to a STA </w:delText>
        </w:r>
      </w:del>
      <w:r w:rsidRPr="00C10868">
        <w:t xml:space="preserve">unless </w:t>
      </w:r>
      <w:ins w:id="65" w:author="Menzo Wentink" w:date="2018-10-30T20:07:00Z">
        <w:r>
          <w:t xml:space="preserve">each of </w:t>
        </w:r>
      </w:ins>
      <w:r w:rsidRPr="00C10868">
        <w:t xml:space="preserve">the </w:t>
      </w:r>
      <w:ins w:id="66" w:author="Menzo Wentink" w:date="2018-11-05T14:18:00Z">
        <w:r w:rsidR="0001657E">
          <w:t xml:space="preserve">addressed </w:t>
        </w:r>
      </w:ins>
      <w:r w:rsidRPr="00C10868">
        <w:t>STA</w:t>
      </w:r>
      <w:ins w:id="67" w:author="Menzo Wentink" w:date="2018-11-05T14:18:00Z">
        <w:r w:rsidR="0001657E">
          <w:t>s</w:t>
        </w:r>
      </w:ins>
      <w:r w:rsidRPr="00C10868">
        <w:t xml:space="preserve"> has set the Rx Control Frame To MultiBSS subfield</w:t>
      </w:r>
      <w:r>
        <w:t xml:space="preserve"> in the HE MAC Capabilities Information field of the HE Capabilities element it transmits to 1.</w:t>
      </w:r>
    </w:p>
    <w:p w14:paraId="1AAF8457" w14:textId="77777777" w:rsidR="006A2061" w:rsidRDefault="006A2061" w:rsidP="006A2061"/>
    <w:p w14:paraId="7E7677D7" w14:textId="77777777" w:rsidR="006A2061" w:rsidRDefault="006A2061" w:rsidP="006A2061"/>
    <w:p w14:paraId="5E2DA4EE" w14:textId="77777777" w:rsidR="004476AA" w:rsidRDefault="006A2061" w:rsidP="006A2061">
      <w:r>
        <w:t>CID 16955</w:t>
      </w:r>
    </w:p>
    <w:p w14:paraId="30A4435A" w14:textId="77777777" w:rsidR="004476AA" w:rsidRDefault="004476AA" w:rsidP="006A2061"/>
    <w:p w14:paraId="608A5B65" w14:textId="4AFE8E2D" w:rsidR="006A2061" w:rsidRDefault="006A2061" w:rsidP="006A2061">
      <w:r>
        <w:t>303.64 change as shown</w:t>
      </w:r>
      <w:r w:rsidR="004476AA">
        <w:t>.</w:t>
      </w:r>
    </w:p>
    <w:p w14:paraId="36E1192B" w14:textId="77777777" w:rsidR="006A2061" w:rsidRDefault="006A2061" w:rsidP="006A2061"/>
    <w:p w14:paraId="748F5A8A" w14:textId="412259DE" w:rsidR="006A2061" w:rsidDel="002705C6" w:rsidRDefault="006A2061" w:rsidP="006A2061">
      <w:pPr>
        <w:rPr>
          <w:del w:id="68" w:author="Menzo Wentink" w:date="2018-11-01T17:41:00Z"/>
        </w:rPr>
      </w:pPr>
      <w:r>
        <w:t xml:space="preserve">An MU beamformee is a non-AP HE STA </w:t>
      </w:r>
      <w:ins w:id="69" w:author="Menzo Wentink" w:date="2018-11-01T17:41:00Z">
        <w:r>
          <w:t xml:space="preserve">that sets the MU Beamformee subfield in the HE PHY Capabilities Information field in the HE Capabilities element it transmits to 1. A non-AP HE STA shall set the MU Beamformee subfield to 1. An HE AP shall not set the </w:t>
        </w:r>
      </w:ins>
      <w:ins w:id="70" w:author="Menzo Wentink" w:date="2018-11-05T14:23:00Z">
        <w:r w:rsidR="001349B5">
          <w:t>M</w:t>
        </w:r>
      </w:ins>
      <w:ins w:id="71" w:author="Menzo Wentink" w:date="2018-11-01T17:41:00Z">
        <w:r>
          <w:t>U Beamformee subfield to 1.</w:t>
        </w:r>
      </w:ins>
      <w:del w:id="72" w:author="Menzo Wentink" w:date="2018-11-01T17:41:00Z">
        <w:r w:rsidDel="002705C6">
          <w:delText>(support for the MU beamformee role is mandatory in a non-AP</w:delText>
        </w:r>
      </w:del>
    </w:p>
    <w:p w14:paraId="3A914AC2" w14:textId="77777777" w:rsidR="006A2061" w:rsidRDefault="006A2061" w:rsidP="006A2061">
      <w:del w:id="73" w:author="Menzo Wentink" w:date="2018-11-01T17:41:00Z">
        <w:r w:rsidDel="002705C6">
          <w:delText>HE STA). An HE AP is not an MU beamformee.</w:delText>
        </w:r>
      </w:del>
    </w:p>
    <w:p w14:paraId="72EDBA3B" w14:textId="77777777" w:rsidR="006A2061" w:rsidRDefault="006A2061" w:rsidP="006A2061"/>
    <w:p w14:paraId="42E65495" w14:textId="77777777" w:rsidR="006A2061" w:rsidRDefault="006A2061" w:rsidP="006A2061"/>
    <w:p w14:paraId="3AA08B3A" w14:textId="77777777" w:rsidR="004476AA" w:rsidRDefault="006A2061" w:rsidP="006A2061">
      <w:pPr>
        <w:keepNext/>
      </w:pPr>
      <w:r>
        <w:t>CID 17053</w:t>
      </w:r>
    </w:p>
    <w:p w14:paraId="68561F60" w14:textId="77777777" w:rsidR="004476AA" w:rsidRDefault="004476AA" w:rsidP="006A2061">
      <w:pPr>
        <w:keepNext/>
      </w:pPr>
    </w:p>
    <w:p w14:paraId="0C4B8381" w14:textId="3C0A0B09" w:rsidR="006A2061" w:rsidRDefault="006A2061" w:rsidP="006A2061">
      <w:pPr>
        <w:keepNext/>
      </w:pPr>
      <w:r>
        <w:t>307.10 change as shown.</w:t>
      </w:r>
    </w:p>
    <w:p w14:paraId="4800978C" w14:textId="77777777" w:rsidR="006A2061" w:rsidRDefault="006A2061" w:rsidP="006A2061">
      <w:pPr>
        <w:keepNext/>
      </w:pPr>
    </w:p>
    <w:p w14:paraId="59C2ABBA" w14:textId="77777777" w:rsidR="006A2061" w:rsidRDefault="006A2061" w:rsidP="006A2061">
      <w:pPr>
        <w:keepNext/>
      </w:pPr>
      <w:r>
        <w:t>An HE beamformer that transmits an HE NDP Announcement frame with more than one STA Info field shall transmit a BFRP Trigger frame a SIFS after the HE NDP to solicit an HE compressed beamforming and CQI report from the intended HE beamformees in the same TXOP</w:t>
      </w:r>
      <w:ins w:id="74" w:author="Menzo Wentink" w:date="2018-11-02T21:02:00Z">
        <w:r>
          <w:t>, as shown in Figure 27-7 (An example of the sounding protocol with more than one HE beamformee)</w:t>
        </w:r>
      </w:ins>
      <w:r>
        <w:t xml:space="preserve">. The HE beamformer may send additional BFRP Trigger frames to solicit </w:t>
      </w:r>
      <w:ins w:id="75" w:author="Menzo Wentink" w:date="2018-11-02T21:01:00Z">
        <w:r>
          <w:t xml:space="preserve">additional </w:t>
        </w:r>
      </w:ins>
      <w:del w:id="76" w:author="Menzo Wentink" w:date="2018-11-02T21:01:00Z">
        <w:r w:rsidDel="003B46EF">
          <w:delText xml:space="preserve">a subset of the </w:delText>
        </w:r>
      </w:del>
      <w:r>
        <w:t>HE compressed beamforming and CQI report</w:t>
      </w:r>
      <w:ins w:id="77" w:author="Menzo Wentink" w:date="2018-11-02T21:01:00Z">
        <w:r>
          <w:t>s</w:t>
        </w:r>
      </w:ins>
      <w:r>
        <w:t xml:space="preserve"> in the same TXOP</w:t>
      </w:r>
      <w:del w:id="78" w:author="Menzo Wentink" w:date="2018-11-02T21:01:00Z">
        <w:r w:rsidDel="003B46EF">
          <w:delText xml:space="preserve"> as shown in Figure 27-7 (An example of the sounding protocol with more than one HE beamformee)</w:delText>
        </w:r>
      </w:del>
      <w:r>
        <w:t>.</w:t>
      </w:r>
    </w:p>
    <w:p w14:paraId="1C42DE8E" w14:textId="77777777" w:rsidR="006A2061" w:rsidRDefault="006A2061" w:rsidP="006A2061"/>
    <w:p w14:paraId="4C60BB36" w14:textId="77777777" w:rsidR="006A2061" w:rsidRDefault="006A2061" w:rsidP="006A2061"/>
    <w:p w14:paraId="13EC3CB3" w14:textId="63BE5F05" w:rsidR="00557480" w:rsidRDefault="004476AA" w:rsidP="005A5C81">
      <w:pPr>
        <w:rPr>
          <w:rFonts w:eastAsia="SimSun"/>
          <w:lang w:eastAsia="zh-CN"/>
        </w:rPr>
      </w:pPr>
      <w:r>
        <w:rPr>
          <w:rFonts w:eastAsia="SimSun"/>
          <w:lang w:eastAsia="zh-CN"/>
        </w:rPr>
        <w:t>CID 15989</w:t>
      </w:r>
    </w:p>
    <w:p w14:paraId="195036E2" w14:textId="35563D71" w:rsidR="004476AA" w:rsidRDefault="004476AA" w:rsidP="005A5C81">
      <w:pPr>
        <w:rPr>
          <w:rFonts w:eastAsia="SimSun"/>
          <w:lang w:eastAsia="zh-CN"/>
        </w:rPr>
      </w:pPr>
    </w:p>
    <w:p w14:paraId="6B36FE41" w14:textId="77777777" w:rsidR="004476AA" w:rsidRPr="004476AA" w:rsidRDefault="004476AA" w:rsidP="004476AA">
      <w:pPr>
        <w:rPr>
          <w:rFonts w:eastAsia="SimSun"/>
          <w:lang w:eastAsia="zh-CN"/>
        </w:rPr>
      </w:pPr>
      <w:r w:rsidRPr="004476AA">
        <w:rPr>
          <w:rFonts w:eastAsia="SimSun"/>
          <w:lang w:eastAsia="zh-CN"/>
        </w:rPr>
        <w:t>At D3.2 P325L32, change</w:t>
      </w:r>
    </w:p>
    <w:p w14:paraId="37C4F488" w14:textId="7863C465" w:rsidR="004476AA" w:rsidRDefault="004476AA" w:rsidP="004476AA">
      <w:pPr>
        <w:rPr>
          <w:rFonts w:eastAsia="SimSun"/>
          <w:lang w:eastAsia="zh-CN"/>
        </w:rPr>
      </w:pPr>
      <w:r>
        <w:rPr>
          <w:rFonts w:eastAsia="SimSun"/>
          <w:lang w:eastAsia="zh-CN"/>
        </w:rPr>
        <w:lastRenderedPageBreak/>
        <w:t>“</w:t>
      </w:r>
      <w:r w:rsidRPr="004476AA">
        <w:rPr>
          <w:rFonts w:eastAsia="SimSun"/>
          <w:lang w:eastAsia="zh-CN"/>
        </w:rPr>
        <w:t>The NUM_STS parameter may be set to any value, subject to the constraint of the previous sentence, regardless of the value of the Supported HE-MCS and NSS Set field of the HE Capabilities element at either the transmitter or recipient of the HE NDP.</w:t>
      </w:r>
      <w:r>
        <w:rPr>
          <w:rFonts w:eastAsia="SimSun"/>
          <w:lang w:eastAsia="zh-CN"/>
        </w:rPr>
        <w:t>”</w:t>
      </w:r>
    </w:p>
    <w:p w14:paraId="754A294E" w14:textId="77777777" w:rsidR="004476AA" w:rsidRPr="004476AA" w:rsidRDefault="004476AA" w:rsidP="004476AA">
      <w:pPr>
        <w:rPr>
          <w:rFonts w:eastAsia="SimSun"/>
          <w:lang w:eastAsia="zh-CN"/>
        </w:rPr>
      </w:pPr>
    </w:p>
    <w:p w14:paraId="19E5D50F" w14:textId="53078774" w:rsidR="004476AA" w:rsidRDefault="004476AA" w:rsidP="004476AA">
      <w:pPr>
        <w:rPr>
          <w:rFonts w:eastAsia="SimSun"/>
          <w:lang w:eastAsia="zh-CN"/>
        </w:rPr>
      </w:pPr>
      <w:r>
        <w:rPr>
          <w:rFonts w:eastAsia="SimSun"/>
          <w:lang w:eastAsia="zh-CN"/>
        </w:rPr>
        <w:t>to</w:t>
      </w:r>
    </w:p>
    <w:p w14:paraId="0B3D065F" w14:textId="77777777" w:rsidR="004476AA" w:rsidRPr="004476AA" w:rsidRDefault="004476AA" w:rsidP="004476AA">
      <w:pPr>
        <w:rPr>
          <w:rFonts w:eastAsia="SimSun"/>
          <w:lang w:eastAsia="zh-CN"/>
        </w:rPr>
      </w:pPr>
    </w:p>
    <w:p w14:paraId="487FDA83" w14:textId="2CD39C6E" w:rsidR="004476AA" w:rsidRPr="00E3428C" w:rsidRDefault="004476AA" w:rsidP="004476AA">
      <w:pPr>
        <w:rPr>
          <w:rFonts w:eastAsia="SimSun"/>
          <w:lang w:eastAsia="zh-CN"/>
        </w:rPr>
      </w:pPr>
      <w:r>
        <w:rPr>
          <w:rFonts w:eastAsia="SimSun"/>
          <w:lang w:eastAsia="zh-CN"/>
        </w:rPr>
        <w:t>"</w:t>
      </w:r>
      <w:r w:rsidRPr="004476AA">
        <w:rPr>
          <w:rFonts w:eastAsia="SimSun"/>
          <w:lang w:eastAsia="zh-CN"/>
        </w:rPr>
        <w:t>The Supported HE-MCS and NSS Set field of the HE Capabilities element transmitted by either the transmitter or recipient of the HE NDP do not impact what values may be used for the NUM_STS parameter for the TXVECTOR of an HE NDP.</w:t>
      </w:r>
      <w:r>
        <w:rPr>
          <w:rFonts w:eastAsia="SimSun"/>
          <w:lang w:eastAsia="zh-CN"/>
        </w:rPr>
        <w:t>"</w:t>
      </w:r>
    </w:p>
    <w:sectPr w:rsidR="004476AA" w:rsidRPr="00E3428C" w:rsidSect="005B6412">
      <w:headerReference w:type="default" r:id="rId8"/>
      <w:footerReference w:type="default" r:id="rId9"/>
      <w:pgSz w:w="12240" w:h="15840" w:code="1"/>
      <w:pgMar w:top="1077" w:right="1077" w:bottom="1077" w:left="737" w:header="431" w:footer="431"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4548BA" w14:textId="77777777" w:rsidR="00383DF9" w:rsidRDefault="00383DF9">
      <w:r>
        <w:separator/>
      </w:r>
    </w:p>
  </w:endnote>
  <w:endnote w:type="continuationSeparator" w:id="0">
    <w:p w14:paraId="3635DBF2" w14:textId="77777777" w:rsidR="00383DF9" w:rsidRDefault="00383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20B0604020202020204"/>
    <w:charset w:val="00"/>
    <w:family w:val="roman"/>
    <w:notTrueType/>
    <w:pitch w:val="default"/>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448E9" w14:textId="6E434858" w:rsidR="00B67F90" w:rsidRDefault="00B67F90">
    <w:pPr>
      <w:pStyle w:val="Footer"/>
      <w:tabs>
        <w:tab w:val="clear" w:pos="6480"/>
        <w:tab w:val="center" w:pos="4680"/>
        <w:tab w:val="right" w:pos="9360"/>
      </w:tabs>
    </w:pPr>
    <w:r>
      <w:t>Submission</w:t>
    </w:r>
    <w:r>
      <w:tab/>
      <w:t xml:space="preserve">page </w:t>
    </w:r>
    <w:r>
      <w:fldChar w:fldCharType="begin"/>
    </w:r>
    <w:r>
      <w:instrText xml:space="preserve">page </w:instrText>
    </w:r>
    <w:r>
      <w:fldChar w:fldCharType="separate"/>
    </w:r>
    <w:r>
      <w:rPr>
        <w:noProof/>
      </w:rPr>
      <w:t>4</w:t>
    </w:r>
    <w:r>
      <w:rPr>
        <w:noProof/>
      </w:rPr>
      <w:fldChar w:fldCharType="end"/>
    </w:r>
    <w:r>
      <w:tab/>
    </w:r>
    <w:r>
      <w:rPr>
        <w:lang w:eastAsia="ko-KR"/>
      </w:rPr>
      <w:t>Menzo Wentink (Qualcomm)</w:t>
    </w:r>
  </w:p>
  <w:p w14:paraId="652E0E33" w14:textId="77777777" w:rsidR="00B67F90" w:rsidRPr="006B1CA2" w:rsidRDefault="00B67F9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FAE307" w14:textId="77777777" w:rsidR="00383DF9" w:rsidRDefault="00383DF9">
      <w:r>
        <w:separator/>
      </w:r>
    </w:p>
  </w:footnote>
  <w:footnote w:type="continuationSeparator" w:id="0">
    <w:p w14:paraId="786F03CE" w14:textId="77777777" w:rsidR="00383DF9" w:rsidRDefault="00383D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77CAD" w14:textId="60AD8A66" w:rsidR="00B67F90" w:rsidRDefault="00B67F90">
    <w:pPr>
      <w:pStyle w:val="Header"/>
      <w:tabs>
        <w:tab w:val="clear" w:pos="6480"/>
        <w:tab w:val="center" w:pos="4680"/>
        <w:tab w:val="right" w:pos="9360"/>
      </w:tabs>
    </w:pPr>
    <w:r>
      <w:rPr>
        <w:lang w:eastAsia="ko-KR"/>
      </w:rPr>
      <w:t xml:space="preserve">November </w:t>
    </w:r>
    <w:r>
      <w:t>2018</w:t>
    </w:r>
    <w:r>
      <w:tab/>
    </w:r>
    <w:r>
      <w:tab/>
    </w:r>
    <w:r w:rsidRPr="00E45206">
      <w:t>doc.: IEEE 802.11-18/</w:t>
    </w:r>
    <w:r w:rsidR="009761EE">
      <w:t>1921</w:t>
    </w:r>
    <w:r w:rsidRPr="00E45206">
      <w:t>r</w:t>
    </w:r>
    <w: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2940AB3"/>
    <w:multiLevelType w:val="hybridMultilevel"/>
    <w:tmpl w:val="AC2459E0"/>
    <w:lvl w:ilvl="0" w:tplc="65609F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A70219"/>
    <w:multiLevelType w:val="hybridMultilevel"/>
    <w:tmpl w:val="076AB70E"/>
    <w:lvl w:ilvl="0" w:tplc="B2E6BC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EA2732"/>
    <w:multiLevelType w:val="hybridMultilevel"/>
    <w:tmpl w:val="F96427FE"/>
    <w:lvl w:ilvl="0" w:tplc="4ABEE8A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08277C3"/>
    <w:multiLevelType w:val="hybridMultilevel"/>
    <w:tmpl w:val="B0F2B684"/>
    <w:lvl w:ilvl="0" w:tplc="77961A36">
      <w:start w:val="1"/>
      <w:numFmt w:val="bullet"/>
      <w:lvlText w:val="–"/>
      <w:lvlJc w:val="left"/>
      <w:pPr>
        <w:tabs>
          <w:tab w:val="num" w:pos="720"/>
        </w:tabs>
        <w:ind w:left="720" w:hanging="360"/>
      </w:pPr>
      <w:rPr>
        <w:rFonts w:ascii="SimSun" w:hAnsi="SimSun" w:hint="default"/>
      </w:rPr>
    </w:lvl>
    <w:lvl w:ilvl="1" w:tplc="E08C0C7E">
      <w:start w:val="1"/>
      <w:numFmt w:val="bullet"/>
      <w:lvlText w:val="–"/>
      <w:lvlJc w:val="left"/>
      <w:pPr>
        <w:tabs>
          <w:tab w:val="num" w:pos="1440"/>
        </w:tabs>
        <w:ind w:left="1440" w:hanging="360"/>
      </w:pPr>
      <w:rPr>
        <w:rFonts w:ascii="SimSun" w:hAnsi="SimSun" w:hint="default"/>
      </w:rPr>
    </w:lvl>
    <w:lvl w:ilvl="2" w:tplc="A01CBC72" w:tentative="1">
      <w:start w:val="1"/>
      <w:numFmt w:val="bullet"/>
      <w:lvlText w:val="–"/>
      <w:lvlJc w:val="left"/>
      <w:pPr>
        <w:tabs>
          <w:tab w:val="num" w:pos="2160"/>
        </w:tabs>
        <w:ind w:left="2160" w:hanging="360"/>
      </w:pPr>
      <w:rPr>
        <w:rFonts w:ascii="SimSun" w:hAnsi="SimSun" w:hint="default"/>
      </w:rPr>
    </w:lvl>
    <w:lvl w:ilvl="3" w:tplc="D9008362" w:tentative="1">
      <w:start w:val="1"/>
      <w:numFmt w:val="bullet"/>
      <w:lvlText w:val="–"/>
      <w:lvlJc w:val="left"/>
      <w:pPr>
        <w:tabs>
          <w:tab w:val="num" w:pos="2880"/>
        </w:tabs>
        <w:ind w:left="2880" w:hanging="360"/>
      </w:pPr>
      <w:rPr>
        <w:rFonts w:ascii="SimSun" w:hAnsi="SimSun" w:hint="default"/>
      </w:rPr>
    </w:lvl>
    <w:lvl w:ilvl="4" w:tplc="E55C8D52" w:tentative="1">
      <w:start w:val="1"/>
      <w:numFmt w:val="bullet"/>
      <w:lvlText w:val="–"/>
      <w:lvlJc w:val="left"/>
      <w:pPr>
        <w:tabs>
          <w:tab w:val="num" w:pos="3600"/>
        </w:tabs>
        <w:ind w:left="3600" w:hanging="360"/>
      </w:pPr>
      <w:rPr>
        <w:rFonts w:ascii="SimSun" w:hAnsi="SimSun" w:hint="default"/>
      </w:rPr>
    </w:lvl>
    <w:lvl w:ilvl="5" w:tplc="E64EDB92" w:tentative="1">
      <w:start w:val="1"/>
      <w:numFmt w:val="bullet"/>
      <w:lvlText w:val="–"/>
      <w:lvlJc w:val="left"/>
      <w:pPr>
        <w:tabs>
          <w:tab w:val="num" w:pos="4320"/>
        </w:tabs>
        <w:ind w:left="4320" w:hanging="360"/>
      </w:pPr>
      <w:rPr>
        <w:rFonts w:ascii="SimSun" w:hAnsi="SimSun" w:hint="default"/>
      </w:rPr>
    </w:lvl>
    <w:lvl w:ilvl="6" w:tplc="F92483CC" w:tentative="1">
      <w:start w:val="1"/>
      <w:numFmt w:val="bullet"/>
      <w:lvlText w:val="–"/>
      <w:lvlJc w:val="left"/>
      <w:pPr>
        <w:tabs>
          <w:tab w:val="num" w:pos="5040"/>
        </w:tabs>
        <w:ind w:left="5040" w:hanging="360"/>
      </w:pPr>
      <w:rPr>
        <w:rFonts w:ascii="SimSun" w:hAnsi="SimSun" w:hint="default"/>
      </w:rPr>
    </w:lvl>
    <w:lvl w:ilvl="7" w:tplc="887C6750" w:tentative="1">
      <w:start w:val="1"/>
      <w:numFmt w:val="bullet"/>
      <w:lvlText w:val="–"/>
      <w:lvlJc w:val="left"/>
      <w:pPr>
        <w:tabs>
          <w:tab w:val="num" w:pos="5760"/>
        </w:tabs>
        <w:ind w:left="5760" w:hanging="360"/>
      </w:pPr>
      <w:rPr>
        <w:rFonts w:ascii="SimSun" w:hAnsi="SimSun" w:hint="default"/>
      </w:rPr>
    </w:lvl>
    <w:lvl w:ilvl="8" w:tplc="C4FC9892" w:tentative="1">
      <w:start w:val="1"/>
      <w:numFmt w:val="bullet"/>
      <w:lvlText w:val="–"/>
      <w:lvlJc w:val="left"/>
      <w:pPr>
        <w:tabs>
          <w:tab w:val="num" w:pos="6480"/>
        </w:tabs>
        <w:ind w:left="6480" w:hanging="360"/>
      </w:pPr>
      <w:rPr>
        <w:rFonts w:ascii="SimSun" w:hAnsi="SimSun" w:hint="default"/>
      </w:rPr>
    </w:lvl>
  </w:abstractNum>
  <w:abstractNum w:abstractNumId="5" w15:restartNumberingAfterBreak="0">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6" w15:restartNumberingAfterBreak="0">
    <w:nsid w:val="15AA44CC"/>
    <w:multiLevelType w:val="hybridMultilevel"/>
    <w:tmpl w:val="1BAAA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1F9601EF"/>
    <w:multiLevelType w:val="hybridMultilevel"/>
    <w:tmpl w:val="1306445E"/>
    <w:lvl w:ilvl="0" w:tplc="65609F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AAA7840"/>
    <w:multiLevelType w:val="hybridMultilevel"/>
    <w:tmpl w:val="10329600"/>
    <w:lvl w:ilvl="0" w:tplc="BCCC8CB2">
      <w:start w:val="27"/>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444F11"/>
    <w:multiLevelType w:val="hybridMultilevel"/>
    <w:tmpl w:val="F5EACA1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2" w15:restartNumberingAfterBreak="0">
    <w:nsid w:val="4CBE4F49"/>
    <w:multiLevelType w:val="hybridMultilevel"/>
    <w:tmpl w:val="29EA3DE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4" w15:restartNumberingAfterBreak="0">
    <w:nsid w:val="4F571192"/>
    <w:multiLevelType w:val="hybridMultilevel"/>
    <w:tmpl w:val="01264C68"/>
    <w:lvl w:ilvl="0" w:tplc="CF044322">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16" w15:restartNumberingAfterBreak="0">
    <w:nsid w:val="57406C90"/>
    <w:multiLevelType w:val="hybridMultilevel"/>
    <w:tmpl w:val="DCC4EB60"/>
    <w:lvl w:ilvl="0" w:tplc="E54E7C5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8" w15:restartNumberingAfterBreak="0">
    <w:nsid w:val="60CA73E6"/>
    <w:multiLevelType w:val="hybridMultilevel"/>
    <w:tmpl w:val="2EA02088"/>
    <w:lvl w:ilvl="0" w:tplc="C5CCA526">
      <w:start w:val="10"/>
      <w:numFmt w:val="bullet"/>
      <w:lvlText w:val="—"/>
      <w:lvlJc w:val="left"/>
      <w:pPr>
        <w:ind w:left="360" w:hanging="360"/>
      </w:pPr>
      <w:rPr>
        <w:rFonts w:ascii="Times New Roman" w:eastAsia="Malgun Gothic" w:hAnsi="Times New Roman" w:cs="Times New Roman" w:hint="default"/>
        <w:sz w:val="2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68097661"/>
    <w:multiLevelType w:val="hybridMultilevel"/>
    <w:tmpl w:val="470AA550"/>
    <w:lvl w:ilvl="0" w:tplc="A4D4D7AA">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7652013C"/>
    <w:multiLevelType w:val="hybridMultilevel"/>
    <w:tmpl w:val="1A300A72"/>
    <w:lvl w:ilvl="0" w:tplc="65609F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5"/>
  </w:num>
  <w:num w:numId="6">
    <w:abstractNumId w:val="17"/>
  </w:num>
  <w:num w:numId="7">
    <w:abstractNumId w:val="19"/>
  </w:num>
  <w:num w:numId="8">
    <w:abstractNumId w:val="15"/>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3"/>
  </w:num>
  <w:num w:numId="28">
    <w:abstractNumId w:val="0"/>
    <w:lvlOverride w:ilvl="0">
      <w:lvl w:ilvl="0">
        <w:start w:val="1"/>
        <w:numFmt w:val="bullet"/>
        <w:lvlText w:val="9.3.7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1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22"/>
  </w:num>
  <w:num w:numId="31">
    <w:abstractNumId w:val="10"/>
  </w:num>
  <w:num w:numId="32">
    <w:abstractNumId w:val="12"/>
  </w:num>
  <w:num w:numId="33">
    <w:abstractNumId w:val="3"/>
  </w:num>
  <w:num w:numId="34">
    <w:abstractNumId w:val="1"/>
  </w:num>
  <w:num w:numId="35">
    <w:abstractNumId w:val="8"/>
  </w:num>
  <w:num w:numId="36">
    <w:abstractNumId w:val="4"/>
  </w:num>
  <w:num w:numId="37">
    <w:abstractNumId w:val="20"/>
  </w:num>
  <w:num w:numId="38">
    <w:abstractNumId w:val="21"/>
  </w:num>
  <w:num w:numId="39">
    <w:abstractNumId w:val="14"/>
  </w:num>
  <w:num w:numId="40">
    <w:abstractNumId w:val="18"/>
  </w:num>
  <w:num w:numId="41">
    <w:abstractNumId w:val="16"/>
  </w:num>
  <w:num w:numId="42">
    <w:abstractNumId w:val="6"/>
  </w:num>
  <w:num w:numId="43">
    <w:abstractNumId w:val="2"/>
  </w:num>
  <w:num w:numId="44">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enzo Wentink">
    <w15:presenceInfo w15:providerId="Windows Live" w15:userId="8a35a65d9ea4b43a"/>
  </w15:person>
  <w15:person w15:author="Alfred Asterjadhi">
    <w15:presenceInfo w15:providerId="AD" w15:userId="S::aasterja@qti.qualcomm.com::39de57b9-85c0-4fd1-aaac-8ca2b6560a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03"/>
  <w:printFractionalCharacterWidth/>
  <w:bordersDoNotSurroundHeader/>
  <w:bordersDoNotSurroundFooter/>
  <w:hideSpellingErrors/>
  <w:activeWritingStyle w:appName="MSWord" w:lang="en-GB"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2A9D"/>
    <w:rsid w:val="000045FA"/>
    <w:rsid w:val="00006DBB"/>
    <w:rsid w:val="0000743C"/>
    <w:rsid w:val="00010D1C"/>
    <w:rsid w:val="00011F70"/>
    <w:rsid w:val="00013F87"/>
    <w:rsid w:val="000157CC"/>
    <w:rsid w:val="00016081"/>
    <w:rsid w:val="0001657E"/>
    <w:rsid w:val="00017D25"/>
    <w:rsid w:val="000209F4"/>
    <w:rsid w:val="000230FB"/>
    <w:rsid w:val="00024344"/>
    <w:rsid w:val="00024487"/>
    <w:rsid w:val="00027D05"/>
    <w:rsid w:val="0003113A"/>
    <w:rsid w:val="000359F2"/>
    <w:rsid w:val="000368C8"/>
    <w:rsid w:val="000405C4"/>
    <w:rsid w:val="00040C9B"/>
    <w:rsid w:val="00041260"/>
    <w:rsid w:val="00042130"/>
    <w:rsid w:val="000437A5"/>
    <w:rsid w:val="00044526"/>
    <w:rsid w:val="00046AD7"/>
    <w:rsid w:val="00047A89"/>
    <w:rsid w:val="00051848"/>
    <w:rsid w:val="00051C4A"/>
    <w:rsid w:val="00052123"/>
    <w:rsid w:val="00062E86"/>
    <w:rsid w:val="0006732A"/>
    <w:rsid w:val="000712E9"/>
    <w:rsid w:val="00073BB4"/>
    <w:rsid w:val="000751EF"/>
    <w:rsid w:val="00075C3C"/>
    <w:rsid w:val="00075E1E"/>
    <w:rsid w:val="00076885"/>
    <w:rsid w:val="00080ACC"/>
    <w:rsid w:val="000815C7"/>
    <w:rsid w:val="00081E62"/>
    <w:rsid w:val="000823C8"/>
    <w:rsid w:val="00082652"/>
    <w:rsid w:val="000829FF"/>
    <w:rsid w:val="0008302D"/>
    <w:rsid w:val="000865AA"/>
    <w:rsid w:val="00086780"/>
    <w:rsid w:val="00090640"/>
    <w:rsid w:val="00092AC6"/>
    <w:rsid w:val="00094FFA"/>
    <w:rsid w:val="000975D0"/>
    <w:rsid w:val="000A1DC4"/>
    <w:rsid w:val="000A2C67"/>
    <w:rsid w:val="000A3C77"/>
    <w:rsid w:val="000A458E"/>
    <w:rsid w:val="000B4473"/>
    <w:rsid w:val="000B73C8"/>
    <w:rsid w:val="000C7041"/>
    <w:rsid w:val="000D174A"/>
    <w:rsid w:val="000D204A"/>
    <w:rsid w:val="000D276A"/>
    <w:rsid w:val="000D2F1B"/>
    <w:rsid w:val="000D5EBD"/>
    <w:rsid w:val="000D674F"/>
    <w:rsid w:val="000E0494"/>
    <w:rsid w:val="000E1065"/>
    <w:rsid w:val="000E1C37"/>
    <w:rsid w:val="000E1D7B"/>
    <w:rsid w:val="000E45C8"/>
    <w:rsid w:val="000E4B82"/>
    <w:rsid w:val="000E4B90"/>
    <w:rsid w:val="000E720C"/>
    <w:rsid w:val="000E73BD"/>
    <w:rsid w:val="000F0096"/>
    <w:rsid w:val="000F4937"/>
    <w:rsid w:val="000F5088"/>
    <w:rsid w:val="000F685B"/>
    <w:rsid w:val="001015F8"/>
    <w:rsid w:val="001021BC"/>
    <w:rsid w:val="001058F2"/>
    <w:rsid w:val="00105918"/>
    <w:rsid w:val="0010747F"/>
    <w:rsid w:val="001101C2"/>
    <w:rsid w:val="001109AA"/>
    <w:rsid w:val="00112696"/>
    <w:rsid w:val="00112C6A"/>
    <w:rsid w:val="00115A75"/>
    <w:rsid w:val="00120298"/>
    <w:rsid w:val="001215C0"/>
    <w:rsid w:val="00122D51"/>
    <w:rsid w:val="001230AA"/>
    <w:rsid w:val="00123AE2"/>
    <w:rsid w:val="00125D18"/>
    <w:rsid w:val="001275D7"/>
    <w:rsid w:val="00130BE5"/>
    <w:rsid w:val="00130D32"/>
    <w:rsid w:val="00134114"/>
    <w:rsid w:val="001349B5"/>
    <w:rsid w:val="00137349"/>
    <w:rsid w:val="001376CD"/>
    <w:rsid w:val="00137ADC"/>
    <w:rsid w:val="001448D8"/>
    <w:rsid w:val="001450BB"/>
    <w:rsid w:val="001459E7"/>
    <w:rsid w:val="001461AD"/>
    <w:rsid w:val="00151BBE"/>
    <w:rsid w:val="00154B26"/>
    <w:rsid w:val="001559BB"/>
    <w:rsid w:val="00160287"/>
    <w:rsid w:val="00160CFE"/>
    <w:rsid w:val="00165BE6"/>
    <w:rsid w:val="00170E8C"/>
    <w:rsid w:val="00172CF4"/>
    <w:rsid w:val="00172DD9"/>
    <w:rsid w:val="001738FD"/>
    <w:rsid w:val="00175CDF"/>
    <w:rsid w:val="00175DAA"/>
    <w:rsid w:val="0017659B"/>
    <w:rsid w:val="001809CF"/>
    <w:rsid w:val="001812B0"/>
    <w:rsid w:val="00181423"/>
    <w:rsid w:val="001839A2"/>
    <w:rsid w:val="00183F4C"/>
    <w:rsid w:val="0018437B"/>
    <w:rsid w:val="00184960"/>
    <w:rsid w:val="00186D69"/>
    <w:rsid w:val="00187129"/>
    <w:rsid w:val="0019164F"/>
    <w:rsid w:val="00191A9E"/>
    <w:rsid w:val="00192C6E"/>
    <w:rsid w:val="00193C39"/>
    <w:rsid w:val="001943F7"/>
    <w:rsid w:val="001A0EDB"/>
    <w:rsid w:val="001A2240"/>
    <w:rsid w:val="001A6A57"/>
    <w:rsid w:val="001B02E3"/>
    <w:rsid w:val="001B191D"/>
    <w:rsid w:val="001B2326"/>
    <w:rsid w:val="001B252D"/>
    <w:rsid w:val="001B2904"/>
    <w:rsid w:val="001B63BC"/>
    <w:rsid w:val="001B66F9"/>
    <w:rsid w:val="001C596B"/>
    <w:rsid w:val="001C5D6D"/>
    <w:rsid w:val="001C7CCE"/>
    <w:rsid w:val="001D15ED"/>
    <w:rsid w:val="001D328B"/>
    <w:rsid w:val="001D4A93"/>
    <w:rsid w:val="001D7492"/>
    <w:rsid w:val="001D7948"/>
    <w:rsid w:val="001E07D7"/>
    <w:rsid w:val="001E0946"/>
    <w:rsid w:val="001E20C2"/>
    <w:rsid w:val="001E7C32"/>
    <w:rsid w:val="001F0210"/>
    <w:rsid w:val="001F0465"/>
    <w:rsid w:val="001F10F7"/>
    <w:rsid w:val="001F13CA"/>
    <w:rsid w:val="001F1BC7"/>
    <w:rsid w:val="001F3DB9"/>
    <w:rsid w:val="001F491C"/>
    <w:rsid w:val="001F5C29"/>
    <w:rsid w:val="001F5D16"/>
    <w:rsid w:val="0020013A"/>
    <w:rsid w:val="00203389"/>
    <w:rsid w:val="0020345F"/>
    <w:rsid w:val="0020462A"/>
    <w:rsid w:val="00210400"/>
    <w:rsid w:val="00210DDD"/>
    <w:rsid w:val="002121BC"/>
    <w:rsid w:val="002125EA"/>
    <w:rsid w:val="00214B50"/>
    <w:rsid w:val="00215A82"/>
    <w:rsid w:val="00215E32"/>
    <w:rsid w:val="0022139A"/>
    <w:rsid w:val="002220EB"/>
    <w:rsid w:val="002239F2"/>
    <w:rsid w:val="00225508"/>
    <w:rsid w:val="00225570"/>
    <w:rsid w:val="002323FE"/>
    <w:rsid w:val="002329AF"/>
    <w:rsid w:val="002334E9"/>
    <w:rsid w:val="00234C13"/>
    <w:rsid w:val="002369FD"/>
    <w:rsid w:val="00236A7E"/>
    <w:rsid w:val="0023760F"/>
    <w:rsid w:val="00237985"/>
    <w:rsid w:val="00240895"/>
    <w:rsid w:val="00241AD7"/>
    <w:rsid w:val="00243CD9"/>
    <w:rsid w:val="002455C8"/>
    <w:rsid w:val="002470AC"/>
    <w:rsid w:val="00247C2F"/>
    <w:rsid w:val="00252D47"/>
    <w:rsid w:val="00255A8B"/>
    <w:rsid w:val="002569BF"/>
    <w:rsid w:val="00260351"/>
    <w:rsid w:val="00261940"/>
    <w:rsid w:val="00263092"/>
    <w:rsid w:val="00265135"/>
    <w:rsid w:val="002662A5"/>
    <w:rsid w:val="00273257"/>
    <w:rsid w:val="00273556"/>
    <w:rsid w:val="002747C2"/>
    <w:rsid w:val="00274BC1"/>
    <w:rsid w:val="00277F6F"/>
    <w:rsid w:val="00281A5D"/>
    <w:rsid w:val="00281D56"/>
    <w:rsid w:val="00282053"/>
    <w:rsid w:val="002825B1"/>
    <w:rsid w:val="00284C5E"/>
    <w:rsid w:val="00284D26"/>
    <w:rsid w:val="00291A10"/>
    <w:rsid w:val="00293630"/>
    <w:rsid w:val="00294B37"/>
    <w:rsid w:val="002A195C"/>
    <w:rsid w:val="002A4A61"/>
    <w:rsid w:val="002C0375"/>
    <w:rsid w:val="002C4725"/>
    <w:rsid w:val="002C61FC"/>
    <w:rsid w:val="002C66AA"/>
    <w:rsid w:val="002C6B4F"/>
    <w:rsid w:val="002C72E1"/>
    <w:rsid w:val="002D1D40"/>
    <w:rsid w:val="002D4404"/>
    <w:rsid w:val="002D518F"/>
    <w:rsid w:val="002D7ED5"/>
    <w:rsid w:val="002E0123"/>
    <w:rsid w:val="002E1B18"/>
    <w:rsid w:val="002E39A2"/>
    <w:rsid w:val="002E6FF6"/>
    <w:rsid w:val="002E7BF0"/>
    <w:rsid w:val="002F12C4"/>
    <w:rsid w:val="002F17D8"/>
    <w:rsid w:val="002F25B2"/>
    <w:rsid w:val="002F2A4B"/>
    <w:rsid w:val="002F2BC5"/>
    <w:rsid w:val="002F3658"/>
    <w:rsid w:val="002F376B"/>
    <w:rsid w:val="002F5C8C"/>
    <w:rsid w:val="002F7199"/>
    <w:rsid w:val="002F73D9"/>
    <w:rsid w:val="002F7A8D"/>
    <w:rsid w:val="002F7D11"/>
    <w:rsid w:val="0030132D"/>
    <w:rsid w:val="0030233B"/>
    <w:rsid w:val="003024ED"/>
    <w:rsid w:val="00305D6E"/>
    <w:rsid w:val="0030782E"/>
    <w:rsid w:val="00307F5F"/>
    <w:rsid w:val="00315A59"/>
    <w:rsid w:val="003214E2"/>
    <w:rsid w:val="00325AB6"/>
    <w:rsid w:val="003308A8"/>
    <w:rsid w:val="00332B0D"/>
    <w:rsid w:val="00332BEB"/>
    <w:rsid w:val="0034133D"/>
    <w:rsid w:val="00343B79"/>
    <w:rsid w:val="003449F9"/>
    <w:rsid w:val="00346CC3"/>
    <w:rsid w:val="003479E4"/>
    <w:rsid w:val="00347C43"/>
    <w:rsid w:val="00360C87"/>
    <w:rsid w:val="003616AC"/>
    <w:rsid w:val="003617C9"/>
    <w:rsid w:val="00366AF0"/>
    <w:rsid w:val="003713CA"/>
    <w:rsid w:val="003729FC"/>
    <w:rsid w:val="00372FCA"/>
    <w:rsid w:val="00375C60"/>
    <w:rsid w:val="003766B9"/>
    <w:rsid w:val="003803EA"/>
    <w:rsid w:val="00382C54"/>
    <w:rsid w:val="00383DF9"/>
    <w:rsid w:val="0038516A"/>
    <w:rsid w:val="00385654"/>
    <w:rsid w:val="0038601E"/>
    <w:rsid w:val="003906A1"/>
    <w:rsid w:val="003924F8"/>
    <w:rsid w:val="003945E3"/>
    <w:rsid w:val="00395A50"/>
    <w:rsid w:val="003972A4"/>
    <w:rsid w:val="0039787F"/>
    <w:rsid w:val="003A161F"/>
    <w:rsid w:val="003A1693"/>
    <w:rsid w:val="003A1CC7"/>
    <w:rsid w:val="003A3196"/>
    <w:rsid w:val="003A478D"/>
    <w:rsid w:val="003A5BFF"/>
    <w:rsid w:val="003B03CE"/>
    <w:rsid w:val="003B3FB1"/>
    <w:rsid w:val="003B4DAD"/>
    <w:rsid w:val="003B52F2"/>
    <w:rsid w:val="003B76BD"/>
    <w:rsid w:val="003C130D"/>
    <w:rsid w:val="003C1A66"/>
    <w:rsid w:val="003C47D1"/>
    <w:rsid w:val="003C4C44"/>
    <w:rsid w:val="003C58AE"/>
    <w:rsid w:val="003C74FF"/>
    <w:rsid w:val="003D1D90"/>
    <w:rsid w:val="003D26A5"/>
    <w:rsid w:val="003D3623"/>
    <w:rsid w:val="003D44E6"/>
    <w:rsid w:val="003D4734"/>
    <w:rsid w:val="003D5013"/>
    <w:rsid w:val="003D78F7"/>
    <w:rsid w:val="003E04BA"/>
    <w:rsid w:val="003E1A2F"/>
    <w:rsid w:val="003E5916"/>
    <w:rsid w:val="003E5CD9"/>
    <w:rsid w:val="003E5DE7"/>
    <w:rsid w:val="003E667C"/>
    <w:rsid w:val="003E7414"/>
    <w:rsid w:val="003E74A6"/>
    <w:rsid w:val="003E7F99"/>
    <w:rsid w:val="003F0DA2"/>
    <w:rsid w:val="003F26E1"/>
    <w:rsid w:val="003F2D6C"/>
    <w:rsid w:val="003F2DCA"/>
    <w:rsid w:val="003F349F"/>
    <w:rsid w:val="003F3ECD"/>
    <w:rsid w:val="003F496B"/>
    <w:rsid w:val="003F4A31"/>
    <w:rsid w:val="003F7D09"/>
    <w:rsid w:val="004006FD"/>
    <w:rsid w:val="004014AE"/>
    <w:rsid w:val="00403645"/>
    <w:rsid w:val="004051EE"/>
    <w:rsid w:val="00407C5B"/>
    <w:rsid w:val="00411127"/>
    <w:rsid w:val="004153D4"/>
    <w:rsid w:val="0041783F"/>
    <w:rsid w:val="00421159"/>
    <w:rsid w:val="004230E4"/>
    <w:rsid w:val="00430648"/>
    <w:rsid w:val="0043413E"/>
    <w:rsid w:val="004342F4"/>
    <w:rsid w:val="00440FF1"/>
    <w:rsid w:val="004417F2"/>
    <w:rsid w:val="00442799"/>
    <w:rsid w:val="00443FBF"/>
    <w:rsid w:val="00444677"/>
    <w:rsid w:val="004452DF"/>
    <w:rsid w:val="004476AA"/>
    <w:rsid w:val="004507E7"/>
    <w:rsid w:val="00450CC0"/>
    <w:rsid w:val="00457028"/>
    <w:rsid w:val="00457FA3"/>
    <w:rsid w:val="00462172"/>
    <w:rsid w:val="0047267B"/>
    <w:rsid w:val="00475A71"/>
    <w:rsid w:val="00482AD0"/>
    <w:rsid w:val="00482AF6"/>
    <w:rsid w:val="00482CC3"/>
    <w:rsid w:val="00484A7A"/>
    <w:rsid w:val="004852CC"/>
    <w:rsid w:val="00486EB3"/>
    <w:rsid w:val="0049468A"/>
    <w:rsid w:val="004A0AF4"/>
    <w:rsid w:val="004A300B"/>
    <w:rsid w:val="004A3EA8"/>
    <w:rsid w:val="004A428F"/>
    <w:rsid w:val="004B368F"/>
    <w:rsid w:val="004B493F"/>
    <w:rsid w:val="004B50E4"/>
    <w:rsid w:val="004C0F0A"/>
    <w:rsid w:val="004C12FF"/>
    <w:rsid w:val="004C3C2A"/>
    <w:rsid w:val="004C7919"/>
    <w:rsid w:val="004C7CE0"/>
    <w:rsid w:val="004D031C"/>
    <w:rsid w:val="004D03A1"/>
    <w:rsid w:val="004D071D"/>
    <w:rsid w:val="004D2D75"/>
    <w:rsid w:val="004D2FDE"/>
    <w:rsid w:val="004D44CC"/>
    <w:rsid w:val="004D6BE8"/>
    <w:rsid w:val="004D7188"/>
    <w:rsid w:val="004E45FE"/>
    <w:rsid w:val="004E46DF"/>
    <w:rsid w:val="004E489B"/>
    <w:rsid w:val="004E55E9"/>
    <w:rsid w:val="004E5DBC"/>
    <w:rsid w:val="004E63E6"/>
    <w:rsid w:val="004F0CB7"/>
    <w:rsid w:val="004F1136"/>
    <w:rsid w:val="004F2462"/>
    <w:rsid w:val="004F4564"/>
    <w:rsid w:val="004F4B21"/>
    <w:rsid w:val="004F5350"/>
    <w:rsid w:val="004F5A9B"/>
    <w:rsid w:val="0050107D"/>
    <w:rsid w:val="0050128F"/>
    <w:rsid w:val="00501E52"/>
    <w:rsid w:val="00504958"/>
    <w:rsid w:val="00504AA2"/>
    <w:rsid w:val="005065EB"/>
    <w:rsid w:val="00510116"/>
    <w:rsid w:val="00515091"/>
    <w:rsid w:val="00517ED6"/>
    <w:rsid w:val="00517FED"/>
    <w:rsid w:val="00520B8C"/>
    <w:rsid w:val="0052151C"/>
    <w:rsid w:val="0052379E"/>
    <w:rsid w:val="005243B4"/>
    <w:rsid w:val="00527489"/>
    <w:rsid w:val="00527B6C"/>
    <w:rsid w:val="00527BB3"/>
    <w:rsid w:val="00530CC8"/>
    <w:rsid w:val="00531734"/>
    <w:rsid w:val="0053254A"/>
    <w:rsid w:val="005400AC"/>
    <w:rsid w:val="0054235E"/>
    <w:rsid w:val="0054425D"/>
    <w:rsid w:val="00546E78"/>
    <w:rsid w:val="00547CC9"/>
    <w:rsid w:val="0055459B"/>
    <w:rsid w:val="00554995"/>
    <w:rsid w:val="00554EEF"/>
    <w:rsid w:val="00555A01"/>
    <w:rsid w:val="00557272"/>
    <w:rsid w:val="00557480"/>
    <w:rsid w:val="00560ABD"/>
    <w:rsid w:val="005624F2"/>
    <w:rsid w:val="00562E5A"/>
    <w:rsid w:val="00563E5E"/>
    <w:rsid w:val="00564AE2"/>
    <w:rsid w:val="00564B51"/>
    <w:rsid w:val="00567934"/>
    <w:rsid w:val="00567C82"/>
    <w:rsid w:val="005702B6"/>
    <w:rsid w:val="005703A1"/>
    <w:rsid w:val="00571583"/>
    <w:rsid w:val="00572E7A"/>
    <w:rsid w:val="00573995"/>
    <w:rsid w:val="00574AD3"/>
    <w:rsid w:val="00583212"/>
    <w:rsid w:val="0058419A"/>
    <w:rsid w:val="00584EAF"/>
    <w:rsid w:val="00585D8F"/>
    <w:rsid w:val="00586072"/>
    <w:rsid w:val="0058644C"/>
    <w:rsid w:val="00587F10"/>
    <w:rsid w:val="00591351"/>
    <w:rsid w:val="0059226C"/>
    <w:rsid w:val="00596413"/>
    <w:rsid w:val="00596B6A"/>
    <w:rsid w:val="005A16CF"/>
    <w:rsid w:val="005A2989"/>
    <w:rsid w:val="005A2ECA"/>
    <w:rsid w:val="005A4504"/>
    <w:rsid w:val="005A577C"/>
    <w:rsid w:val="005A5C81"/>
    <w:rsid w:val="005A5CA8"/>
    <w:rsid w:val="005A66B7"/>
    <w:rsid w:val="005A685A"/>
    <w:rsid w:val="005B151D"/>
    <w:rsid w:val="005B31EA"/>
    <w:rsid w:val="005B34A6"/>
    <w:rsid w:val="005B5EF1"/>
    <w:rsid w:val="005B6412"/>
    <w:rsid w:val="005B6C67"/>
    <w:rsid w:val="005C0163"/>
    <w:rsid w:val="005C0CBC"/>
    <w:rsid w:val="005C37ED"/>
    <w:rsid w:val="005C4204"/>
    <w:rsid w:val="005C6823"/>
    <w:rsid w:val="005D1461"/>
    <w:rsid w:val="005D33B5"/>
    <w:rsid w:val="005D5C6E"/>
    <w:rsid w:val="005D7951"/>
    <w:rsid w:val="005E04F5"/>
    <w:rsid w:val="005E3E49"/>
    <w:rsid w:val="005E5C63"/>
    <w:rsid w:val="005E768D"/>
    <w:rsid w:val="005F01EE"/>
    <w:rsid w:val="005F19DD"/>
    <w:rsid w:val="005F4AD8"/>
    <w:rsid w:val="005F5ADA"/>
    <w:rsid w:val="005F695C"/>
    <w:rsid w:val="00600A10"/>
    <w:rsid w:val="0060105F"/>
    <w:rsid w:val="00602201"/>
    <w:rsid w:val="00602FE4"/>
    <w:rsid w:val="00603EEE"/>
    <w:rsid w:val="00604E08"/>
    <w:rsid w:val="00605617"/>
    <w:rsid w:val="00605AB7"/>
    <w:rsid w:val="00606FC0"/>
    <w:rsid w:val="00614820"/>
    <w:rsid w:val="00615E8C"/>
    <w:rsid w:val="00620ED3"/>
    <w:rsid w:val="00621286"/>
    <w:rsid w:val="0062254C"/>
    <w:rsid w:val="0062298E"/>
    <w:rsid w:val="0062350A"/>
    <w:rsid w:val="006237CA"/>
    <w:rsid w:val="0062432C"/>
    <w:rsid w:val="0062440B"/>
    <w:rsid w:val="006254B0"/>
    <w:rsid w:val="00626C73"/>
    <w:rsid w:val="00627523"/>
    <w:rsid w:val="006302F7"/>
    <w:rsid w:val="00631EB7"/>
    <w:rsid w:val="00635200"/>
    <w:rsid w:val="006362D2"/>
    <w:rsid w:val="00644AFF"/>
    <w:rsid w:val="00644E29"/>
    <w:rsid w:val="006469A1"/>
    <w:rsid w:val="006504A1"/>
    <w:rsid w:val="006516FF"/>
    <w:rsid w:val="006529B5"/>
    <w:rsid w:val="006548B7"/>
    <w:rsid w:val="00654B3B"/>
    <w:rsid w:val="0065586F"/>
    <w:rsid w:val="00656882"/>
    <w:rsid w:val="00657DBD"/>
    <w:rsid w:val="00661127"/>
    <w:rsid w:val="00662343"/>
    <w:rsid w:val="0066483B"/>
    <w:rsid w:val="0067069C"/>
    <w:rsid w:val="00671F29"/>
    <w:rsid w:val="0067305F"/>
    <w:rsid w:val="006762D5"/>
    <w:rsid w:val="00677427"/>
    <w:rsid w:val="00680308"/>
    <w:rsid w:val="0068429C"/>
    <w:rsid w:val="00687476"/>
    <w:rsid w:val="0069038E"/>
    <w:rsid w:val="006910BB"/>
    <w:rsid w:val="00694E8C"/>
    <w:rsid w:val="006976B8"/>
    <w:rsid w:val="006A2061"/>
    <w:rsid w:val="006A3A0E"/>
    <w:rsid w:val="006A3D2B"/>
    <w:rsid w:val="006A3EB3"/>
    <w:rsid w:val="006A40D8"/>
    <w:rsid w:val="006A40FB"/>
    <w:rsid w:val="006A503E"/>
    <w:rsid w:val="006A59BC"/>
    <w:rsid w:val="006A7F86"/>
    <w:rsid w:val="006B1B8C"/>
    <w:rsid w:val="006B1CA2"/>
    <w:rsid w:val="006B2FFB"/>
    <w:rsid w:val="006B45AA"/>
    <w:rsid w:val="006B495C"/>
    <w:rsid w:val="006C0178"/>
    <w:rsid w:val="006C05D0"/>
    <w:rsid w:val="006C063A"/>
    <w:rsid w:val="006C0E55"/>
    <w:rsid w:val="006C1FA8"/>
    <w:rsid w:val="006C2C97"/>
    <w:rsid w:val="006C4219"/>
    <w:rsid w:val="006C707A"/>
    <w:rsid w:val="006D3377"/>
    <w:rsid w:val="006D3E5E"/>
    <w:rsid w:val="006D5362"/>
    <w:rsid w:val="006D708C"/>
    <w:rsid w:val="006E181A"/>
    <w:rsid w:val="006E2D44"/>
    <w:rsid w:val="006E6388"/>
    <w:rsid w:val="006F3DD4"/>
    <w:rsid w:val="006F7453"/>
    <w:rsid w:val="007050EF"/>
    <w:rsid w:val="00705177"/>
    <w:rsid w:val="00705D98"/>
    <w:rsid w:val="00707A74"/>
    <w:rsid w:val="00711575"/>
    <w:rsid w:val="00711E05"/>
    <w:rsid w:val="00720650"/>
    <w:rsid w:val="007208DD"/>
    <w:rsid w:val="007220CF"/>
    <w:rsid w:val="00724942"/>
    <w:rsid w:val="00727341"/>
    <w:rsid w:val="00733A81"/>
    <w:rsid w:val="00734F1A"/>
    <w:rsid w:val="00735E73"/>
    <w:rsid w:val="00735FB8"/>
    <w:rsid w:val="00736065"/>
    <w:rsid w:val="0074006F"/>
    <w:rsid w:val="00740147"/>
    <w:rsid w:val="00741D75"/>
    <w:rsid w:val="00744A8B"/>
    <w:rsid w:val="0074621F"/>
    <w:rsid w:val="007463FB"/>
    <w:rsid w:val="007513CD"/>
    <w:rsid w:val="007516AA"/>
    <w:rsid w:val="00752213"/>
    <w:rsid w:val="00753871"/>
    <w:rsid w:val="00756287"/>
    <w:rsid w:val="00760851"/>
    <w:rsid w:val="0076196C"/>
    <w:rsid w:val="007620DA"/>
    <w:rsid w:val="00762B59"/>
    <w:rsid w:val="007636D8"/>
    <w:rsid w:val="00763833"/>
    <w:rsid w:val="00766B1A"/>
    <w:rsid w:val="00766DFE"/>
    <w:rsid w:val="00767179"/>
    <w:rsid w:val="007701C6"/>
    <w:rsid w:val="00775EC5"/>
    <w:rsid w:val="0078235E"/>
    <w:rsid w:val="00783B46"/>
    <w:rsid w:val="00786A15"/>
    <w:rsid w:val="00790F6B"/>
    <w:rsid w:val="007914E4"/>
    <w:rsid w:val="007914F3"/>
    <w:rsid w:val="007926D8"/>
    <w:rsid w:val="00792AA3"/>
    <w:rsid w:val="00794BC4"/>
    <w:rsid w:val="00794F1E"/>
    <w:rsid w:val="00795C50"/>
    <w:rsid w:val="007A0635"/>
    <w:rsid w:val="007A098E"/>
    <w:rsid w:val="007A5765"/>
    <w:rsid w:val="007A5B89"/>
    <w:rsid w:val="007C0795"/>
    <w:rsid w:val="007C14AD"/>
    <w:rsid w:val="007C2E26"/>
    <w:rsid w:val="007C51C0"/>
    <w:rsid w:val="007C6130"/>
    <w:rsid w:val="007C6C61"/>
    <w:rsid w:val="007D3C15"/>
    <w:rsid w:val="007D4D44"/>
    <w:rsid w:val="007D50FF"/>
    <w:rsid w:val="007D6875"/>
    <w:rsid w:val="007D6B5D"/>
    <w:rsid w:val="007E0717"/>
    <w:rsid w:val="007E0AC3"/>
    <w:rsid w:val="007E21DF"/>
    <w:rsid w:val="007E43A0"/>
    <w:rsid w:val="007E5479"/>
    <w:rsid w:val="007E717F"/>
    <w:rsid w:val="007F2243"/>
    <w:rsid w:val="007F2366"/>
    <w:rsid w:val="007F49D7"/>
    <w:rsid w:val="007F5756"/>
    <w:rsid w:val="007F6EC7"/>
    <w:rsid w:val="007F75A8"/>
    <w:rsid w:val="00802FC5"/>
    <w:rsid w:val="0081078F"/>
    <w:rsid w:val="008138C1"/>
    <w:rsid w:val="00816B48"/>
    <w:rsid w:val="008204A2"/>
    <w:rsid w:val="008208CB"/>
    <w:rsid w:val="00820B60"/>
    <w:rsid w:val="00821A32"/>
    <w:rsid w:val="00822070"/>
    <w:rsid w:val="00822142"/>
    <w:rsid w:val="008226F8"/>
    <w:rsid w:val="00822EA3"/>
    <w:rsid w:val="0082437A"/>
    <w:rsid w:val="00830ACB"/>
    <w:rsid w:val="00831EDC"/>
    <w:rsid w:val="00832700"/>
    <w:rsid w:val="00832898"/>
    <w:rsid w:val="00832BF2"/>
    <w:rsid w:val="00833CF6"/>
    <w:rsid w:val="00833D7E"/>
    <w:rsid w:val="00835A0A"/>
    <w:rsid w:val="00836E8E"/>
    <w:rsid w:val="008377E3"/>
    <w:rsid w:val="008378E7"/>
    <w:rsid w:val="00840654"/>
    <w:rsid w:val="00840667"/>
    <w:rsid w:val="00842660"/>
    <w:rsid w:val="00850566"/>
    <w:rsid w:val="008505F4"/>
    <w:rsid w:val="00852B3C"/>
    <w:rsid w:val="008532E6"/>
    <w:rsid w:val="008535CB"/>
    <w:rsid w:val="00853E1F"/>
    <w:rsid w:val="008548B5"/>
    <w:rsid w:val="0085795D"/>
    <w:rsid w:val="00865DAE"/>
    <w:rsid w:val="00866BA8"/>
    <w:rsid w:val="0086745D"/>
    <w:rsid w:val="00871D94"/>
    <w:rsid w:val="008739D8"/>
    <w:rsid w:val="00874718"/>
    <w:rsid w:val="00875B51"/>
    <w:rsid w:val="008776B0"/>
    <w:rsid w:val="0088012D"/>
    <w:rsid w:val="0088015A"/>
    <w:rsid w:val="00881519"/>
    <w:rsid w:val="00881C47"/>
    <w:rsid w:val="008820C7"/>
    <w:rsid w:val="00883FD4"/>
    <w:rsid w:val="00884237"/>
    <w:rsid w:val="00886563"/>
    <w:rsid w:val="00887583"/>
    <w:rsid w:val="00891445"/>
    <w:rsid w:val="00897183"/>
    <w:rsid w:val="008A5629"/>
    <w:rsid w:val="008A5AFD"/>
    <w:rsid w:val="008A65A8"/>
    <w:rsid w:val="008B3241"/>
    <w:rsid w:val="008B33AC"/>
    <w:rsid w:val="008B44B8"/>
    <w:rsid w:val="008B47B4"/>
    <w:rsid w:val="008B5396"/>
    <w:rsid w:val="008C1DAE"/>
    <w:rsid w:val="008C4913"/>
    <w:rsid w:val="008C5478"/>
    <w:rsid w:val="008C57E5"/>
    <w:rsid w:val="008C5AD6"/>
    <w:rsid w:val="008C5D4E"/>
    <w:rsid w:val="008C7A4B"/>
    <w:rsid w:val="008D0C05"/>
    <w:rsid w:val="008D10DC"/>
    <w:rsid w:val="008D246D"/>
    <w:rsid w:val="008D44BB"/>
    <w:rsid w:val="008D71CE"/>
    <w:rsid w:val="008D7257"/>
    <w:rsid w:val="008E0C7F"/>
    <w:rsid w:val="008E0E94"/>
    <w:rsid w:val="008E4011"/>
    <w:rsid w:val="008E444B"/>
    <w:rsid w:val="008F039B"/>
    <w:rsid w:val="008F1286"/>
    <w:rsid w:val="008F1C67"/>
    <w:rsid w:val="008F238D"/>
    <w:rsid w:val="008F3288"/>
    <w:rsid w:val="008F595E"/>
    <w:rsid w:val="00905A7F"/>
    <w:rsid w:val="00906E69"/>
    <w:rsid w:val="00907DD2"/>
    <w:rsid w:val="00910F8F"/>
    <w:rsid w:val="0091118D"/>
    <w:rsid w:val="009138C9"/>
    <w:rsid w:val="00913CB3"/>
    <w:rsid w:val="00917AB8"/>
    <w:rsid w:val="0092168F"/>
    <w:rsid w:val="009225A7"/>
    <w:rsid w:val="0092372A"/>
    <w:rsid w:val="009245E5"/>
    <w:rsid w:val="00927EA4"/>
    <w:rsid w:val="00927FEB"/>
    <w:rsid w:val="00933947"/>
    <w:rsid w:val="009362E0"/>
    <w:rsid w:val="00936D66"/>
    <w:rsid w:val="0094091B"/>
    <w:rsid w:val="00940E49"/>
    <w:rsid w:val="0094371B"/>
    <w:rsid w:val="00944591"/>
    <w:rsid w:val="00944CAA"/>
    <w:rsid w:val="00947D62"/>
    <w:rsid w:val="009506D4"/>
    <w:rsid w:val="00951CE8"/>
    <w:rsid w:val="00952583"/>
    <w:rsid w:val="0095350F"/>
    <w:rsid w:val="00953565"/>
    <w:rsid w:val="00954C90"/>
    <w:rsid w:val="00961A1E"/>
    <w:rsid w:val="00962886"/>
    <w:rsid w:val="0096714D"/>
    <w:rsid w:val="00967966"/>
    <w:rsid w:val="009723A1"/>
    <w:rsid w:val="00973614"/>
    <w:rsid w:val="009761EE"/>
    <w:rsid w:val="0097724C"/>
    <w:rsid w:val="00980866"/>
    <w:rsid w:val="00980A17"/>
    <w:rsid w:val="00980D24"/>
    <w:rsid w:val="009824DF"/>
    <w:rsid w:val="0098405A"/>
    <w:rsid w:val="00986931"/>
    <w:rsid w:val="00987BED"/>
    <w:rsid w:val="00991A93"/>
    <w:rsid w:val="0099620E"/>
    <w:rsid w:val="0099739C"/>
    <w:rsid w:val="009A0E5E"/>
    <w:rsid w:val="009A2E6A"/>
    <w:rsid w:val="009B09CD"/>
    <w:rsid w:val="009B2383"/>
    <w:rsid w:val="009B4356"/>
    <w:rsid w:val="009B4963"/>
    <w:rsid w:val="009B57C9"/>
    <w:rsid w:val="009B67D9"/>
    <w:rsid w:val="009C1169"/>
    <w:rsid w:val="009C30AA"/>
    <w:rsid w:val="009C43D1"/>
    <w:rsid w:val="009C54F1"/>
    <w:rsid w:val="009C59A6"/>
    <w:rsid w:val="009C6A52"/>
    <w:rsid w:val="009D0AB2"/>
    <w:rsid w:val="009D3276"/>
    <w:rsid w:val="009D444C"/>
    <w:rsid w:val="009D4525"/>
    <w:rsid w:val="009E1533"/>
    <w:rsid w:val="009E2496"/>
    <w:rsid w:val="009E2785"/>
    <w:rsid w:val="009E586F"/>
    <w:rsid w:val="009E7D56"/>
    <w:rsid w:val="009F08F6"/>
    <w:rsid w:val="009F1D97"/>
    <w:rsid w:val="009F1E2D"/>
    <w:rsid w:val="009F3225"/>
    <w:rsid w:val="009F3F07"/>
    <w:rsid w:val="009F547A"/>
    <w:rsid w:val="009F76E4"/>
    <w:rsid w:val="00A00483"/>
    <w:rsid w:val="00A00EE5"/>
    <w:rsid w:val="00A049E2"/>
    <w:rsid w:val="00A07866"/>
    <w:rsid w:val="00A1014B"/>
    <w:rsid w:val="00A11029"/>
    <w:rsid w:val="00A1344B"/>
    <w:rsid w:val="00A13DF8"/>
    <w:rsid w:val="00A15E41"/>
    <w:rsid w:val="00A219E7"/>
    <w:rsid w:val="00A2417A"/>
    <w:rsid w:val="00A26D8D"/>
    <w:rsid w:val="00A33AE4"/>
    <w:rsid w:val="00A35180"/>
    <w:rsid w:val="00A36B23"/>
    <w:rsid w:val="00A40884"/>
    <w:rsid w:val="00A422DF"/>
    <w:rsid w:val="00A429DD"/>
    <w:rsid w:val="00A42C28"/>
    <w:rsid w:val="00A43B6B"/>
    <w:rsid w:val="00A449FC"/>
    <w:rsid w:val="00A45C7E"/>
    <w:rsid w:val="00A477E6"/>
    <w:rsid w:val="00A47C1B"/>
    <w:rsid w:val="00A5337D"/>
    <w:rsid w:val="00A5374C"/>
    <w:rsid w:val="00A57BEB"/>
    <w:rsid w:val="00A57CE8"/>
    <w:rsid w:val="00A57F89"/>
    <w:rsid w:val="00A66CBC"/>
    <w:rsid w:val="00A70990"/>
    <w:rsid w:val="00A717AE"/>
    <w:rsid w:val="00A77C8F"/>
    <w:rsid w:val="00A80397"/>
    <w:rsid w:val="00A80E2F"/>
    <w:rsid w:val="00A80F74"/>
    <w:rsid w:val="00A8210D"/>
    <w:rsid w:val="00A844CE"/>
    <w:rsid w:val="00A90368"/>
    <w:rsid w:val="00A90385"/>
    <w:rsid w:val="00A91EAA"/>
    <w:rsid w:val="00A9264B"/>
    <w:rsid w:val="00A96DCC"/>
    <w:rsid w:val="00A9797B"/>
    <w:rsid w:val="00AA0430"/>
    <w:rsid w:val="00AA188F"/>
    <w:rsid w:val="00AA3C3D"/>
    <w:rsid w:val="00AA615F"/>
    <w:rsid w:val="00AA63A9"/>
    <w:rsid w:val="00AA6F19"/>
    <w:rsid w:val="00AA7E07"/>
    <w:rsid w:val="00AB120D"/>
    <w:rsid w:val="00AB17F6"/>
    <w:rsid w:val="00AB255A"/>
    <w:rsid w:val="00AB2979"/>
    <w:rsid w:val="00AB2B6E"/>
    <w:rsid w:val="00AB5248"/>
    <w:rsid w:val="00AB75CA"/>
    <w:rsid w:val="00AB7FA1"/>
    <w:rsid w:val="00AC2E13"/>
    <w:rsid w:val="00AC2EDB"/>
    <w:rsid w:val="00AC76C6"/>
    <w:rsid w:val="00AD268D"/>
    <w:rsid w:val="00AD3636"/>
    <w:rsid w:val="00AD3749"/>
    <w:rsid w:val="00AD6723"/>
    <w:rsid w:val="00AD6AE6"/>
    <w:rsid w:val="00AD7E54"/>
    <w:rsid w:val="00AE2365"/>
    <w:rsid w:val="00AF430E"/>
    <w:rsid w:val="00AF44DB"/>
    <w:rsid w:val="00AF4EEA"/>
    <w:rsid w:val="00AF55BC"/>
    <w:rsid w:val="00B0051A"/>
    <w:rsid w:val="00B03DB7"/>
    <w:rsid w:val="00B04957"/>
    <w:rsid w:val="00B04CB8"/>
    <w:rsid w:val="00B11981"/>
    <w:rsid w:val="00B14841"/>
    <w:rsid w:val="00B16515"/>
    <w:rsid w:val="00B169B4"/>
    <w:rsid w:val="00B170D8"/>
    <w:rsid w:val="00B214A3"/>
    <w:rsid w:val="00B21908"/>
    <w:rsid w:val="00B22743"/>
    <w:rsid w:val="00B2361F"/>
    <w:rsid w:val="00B311E4"/>
    <w:rsid w:val="00B36D4D"/>
    <w:rsid w:val="00B3753B"/>
    <w:rsid w:val="00B43C4F"/>
    <w:rsid w:val="00B447D8"/>
    <w:rsid w:val="00B45A5E"/>
    <w:rsid w:val="00B46A00"/>
    <w:rsid w:val="00B502BE"/>
    <w:rsid w:val="00B51194"/>
    <w:rsid w:val="00B52374"/>
    <w:rsid w:val="00B5499F"/>
    <w:rsid w:val="00B54B3D"/>
    <w:rsid w:val="00B54BCB"/>
    <w:rsid w:val="00B56B13"/>
    <w:rsid w:val="00B60DD2"/>
    <w:rsid w:val="00B60FDA"/>
    <w:rsid w:val="00B6166F"/>
    <w:rsid w:val="00B63F1C"/>
    <w:rsid w:val="00B66CA3"/>
    <w:rsid w:val="00B67F90"/>
    <w:rsid w:val="00B7006B"/>
    <w:rsid w:val="00B70AD5"/>
    <w:rsid w:val="00B722B7"/>
    <w:rsid w:val="00B73C63"/>
    <w:rsid w:val="00B74E3D"/>
    <w:rsid w:val="00B753D1"/>
    <w:rsid w:val="00B77BB8"/>
    <w:rsid w:val="00B83455"/>
    <w:rsid w:val="00B844E8"/>
    <w:rsid w:val="00B84847"/>
    <w:rsid w:val="00B856F7"/>
    <w:rsid w:val="00B878A8"/>
    <w:rsid w:val="00B91616"/>
    <w:rsid w:val="00B9272C"/>
    <w:rsid w:val="00B92CC7"/>
    <w:rsid w:val="00B94242"/>
    <w:rsid w:val="00B94B98"/>
    <w:rsid w:val="00B94CAC"/>
    <w:rsid w:val="00B96156"/>
    <w:rsid w:val="00BA06B3"/>
    <w:rsid w:val="00BA06FB"/>
    <w:rsid w:val="00BA787B"/>
    <w:rsid w:val="00BB0AA5"/>
    <w:rsid w:val="00BB20F2"/>
    <w:rsid w:val="00BB3013"/>
    <w:rsid w:val="00BB3A0F"/>
    <w:rsid w:val="00BB67AE"/>
    <w:rsid w:val="00BC444D"/>
    <w:rsid w:val="00BC483C"/>
    <w:rsid w:val="00BC5869"/>
    <w:rsid w:val="00BC59E6"/>
    <w:rsid w:val="00BD003A"/>
    <w:rsid w:val="00BD0800"/>
    <w:rsid w:val="00BD1D45"/>
    <w:rsid w:val="00BD3099"/>
    <w:rsid w:val="00BD3E62"/>
    <w:rsid w:val="00BD41C7"/>
    <w:rsid w:val="00BD4AF5"/>
    <w:rsid w:val="00BD73E6"/>
    <w:rsid w:val="00BE0818"/>
    <w:rsid w:val="00BE1272"/>
    <w:rsid w:val="00BE642E"/>
    <w:rsid w:val="00BF321B"/>
    <w:rsid w:val="00BF3773"/>
    <w:rsid w:val="00BF3E14"/>
    <w:rsid w:val="00BF4644"/>
    <w:rsid w:val="00C00D18"/>
    <w:rsid w:val="00C03B8D"/>
    <w:rsid w:val="00C04532"/>
    <w:rsid w:val="00C06D1A"/>
    <w:rsid w:val="00C078F3"/>
    <w:rsid w:val="00C07922"/>
    <w:rsid w:val="00C1356B"/>
    <w:rsid w:val="00C14AFC"/>
    <w:rsid w:val="00C151D0"/>
    <w:rsid w:val="00C1770E"/>
    <w:rsid w:val="00C219BE"/>
    <w:rsid w:val="00C2234A"/>
    <w:rsid w:val="00C22A21"/>
    <w:rsid w:val="00C237F5"/>
    <w:rsid w:val="00C24241"/>
    <w:rsid w:val="00C247D2"/>
    <w:rsid w:val="00C24A70"/>
    <w:rsid w:val="00C24CC7"/>
    <w:rsid w:val="00C317AA"/>
    <w:rsid w:val="00C325C5"/>
    <w:rsid w:val="00C332F9"/>
    <w:rsid w:val="00C34B1A"/>
    <w:rsid w:val="00C34EED"/>
    <w:rsid w:val="00C36247"/>
    <w:rsid w:val="00C433AB"/>
    <w:rsid w:val="00C45A69"/>
    <w:rsid w:val="00C46AA2"/>
    <w:rsid w:val="00C54085"/>
    <w:rsid w:val="00C542F0"/>
    <w:rsid w:val="00C55F0E"/>
    <w:rsid w:val="00C57CDB"/>
    <w:rsid w:val="00C60A9B"/>
    <w:rsid w:val="00C6108B"/>
    <w:rsid w:val="00C61CD1"/>
    <w:rsid w:val="00C62190"/>
    <w:rsid w:val="00C629D2"/>
    <w:rsid w:val="00C62DDD"/>
    <w:rsid w:val="00C655EF"/>
    <w:rsid w:val="00C723BC"/>
    <w:rsid w:val="00C808E9"/>
    <w:rsid w:val="00C80D03"/>
    <w:rsid w:val="00C80D37"/>
    <w:rsid w:val="00C8151A"/>
    <w:rsid w:val="00C81770"/>
    <w:rsid w:val="00C82355"/>
    <w:rsid w:val="00C82609"/>
    <w:rsid w:val="00C83E75"/>
    <w:rsid w:val="00C8447E"/>
    <w:rsid w:val="00C85C0F"/>
    <w:rsid w:val="00C8795F"/>
    <w:rsid w:val="00C90923"/>
    <w:rsid w:val="00C9380B"/>
    <w:rsid w:val="00C93F19"/>
    <w:rsid w:val="00C95FF7"/>
    <w:rsid w:val="00C975ED"/>
    <w:rsid w:val="00CA23B4"/>
    <w:rsid w:val="00CA2591"/>
    <w:rsid w:val="00CB285C"/>
    <w:rsid w:val="00CB7A46"/>
    <w:rsid w:val="00CC2CD1"/>
    <w:rsid w:val="00CC3329"/>
    <w:rsid w:val="00CC35B4"/>
    <w:rsid w:val="00CC3806"/>
    <w:rsid w:val="00CC76CE"/>
    <w:rsid w:val="00CD0ABD"/>
    <w:rsid w:val="00CD259C"/>
    <w:rsid w:val="00CD3BAD"/>
    <w:rsid w:val="00CD6072"/>
    <w:rsid w:val="00CE2157"/>
    <w:rsid w:val="00CE3DDC"/>
    <w:rsid w:val="00CE4A13"/>
    <w:rsid w:val="00CE586D"/>
    <w:rsid w:val="00CE63EE"/>
    <w:rsid w:val="00CF0C85"/>
    <w:rsid w:val="00CF16FB"/>
    <w:rsid w:val="00CF2295"/>
    <w:rsid w:val="00CF3BDE"/>
    <w:rsid w:val="00D0493B"/>
    <w:rsid w:val="00D06106"/>
    <w:rsid w:val="00D07ABE"/>
    <w:rsid w:val="00D13D57"/>
    <w:rsid w:val="00D14538"/>
    <w:rsid w:val="00D22431"/>
    <w:rsid w:val="00D22E7D"/>
    <w:rsid w:val="00D24B64"/>
    <w:rsid w:val="00D25208"/>
    <w:rsid w:val="00D307A6"/>
    <w:rsid w:val="00D30E44"/>
    <w:rsid w:val="00D32FD4"/>
    <w:rsid w:val="00D36C35"/>
    <w:rsid w:val="00D3712F"/>
    <w:rsid w:val="00D42073"/>
    <w:rsid w:val="00D4400D"/>
    <w:rsid w:val="00D52078"/>
    <w:rsid w:val="00D53325"/>
    <w:rsid w:val="00D5432B"/>
    <w:rsid w:val="00D5494D"/>
    <w:rsid w:val="00D5636C"/>
    <w:rsid w:val="00D574CA"/>
    <w:rsid w:val="00D57819"/>
    <w:rsid w:val="00D6072C"/>
    <w:rsid w:val="00D618A3"/>
    <w:rsid w:val="00D63E12"/>
    <w:rsid w:val="00D72906"/>
    <w:rsid w:val="00D72BC8"/>
    <w:rsid w:val="00D73E07"/>
    <w:rsid w:val="00D748AD"/>
    <w:rsid w:val="00D80B8A"/>
    <w:rsid w:val="00D826B4"/>
    <w:rsid w:val="00D82CBA"/>
    <w:rsid w:val="00D84566"/>
    <w:rsid w:val="00D85EE1"/>
    <w:rsid w:val="00D87ED5"/>
    <w:rsid w:val="00D92951"/>
    <w:rsid w:val="00D933E3"/>
    <w:rsid w:val="00D94B05"/>
    <w:rsid w:val="00D9667F"/>
    <w:rsid w:val="00DA23D0"/>
    <w:rsid w:val="00DA3D06"/>
    <w:rsid w:val="00DA51F2"/>
    <w:rsid w:val="00DB17F3"/>
    <w:rsid w:val="00DB2B10"/>
    <w:rsid w:val="00DB35FC"/>
    <w:rsid w:val="00DB4BC5"/>
    <w:rsid w:val="00DB5542"/>
    <w:rsid w:val="00DB6424"/>
    <w:rsid w:val="00DB6B0C"/>
    <w:rsid w:val="00DB7D1B"/>
    <w:rsid w:val="00DC0962"/>
    <w:rsid w:val="00DC0CA2"/>
    <w:rsid w:val="00DC176F"/>
    <w:rsid w:val="00DC2B1D"/>
    <w:rsid w:val="00DC3E41"/>
    <w:rsid w:val="00DC77AA"/>
    <w:rsid w:val="00DD3BD5"/>
    <w:rsid w:val="00DD6EB7"/>
    <w:rsid w:val="00DE06F3"/>
    <w:rsid w:val="00DE2CAB"/>
    <w:rsid w:val="00DE2E19"/>
    <w:rsid w:val="00DE385C"/>
    <w:rsid w:val="00DE6B30"/>
    <w:rsid w:val="00DF03EE"/>
    <w:rsid w:val="00DF15D7"/>
    <w:rsid w:val="00DF4B7C"/>
    <w:rsid w:val="00DF6004"/>
    <w:rsid w:val="00DF6CC2"/>
    <w:rsid w:val="00E006E4"/>
    <w:rsid w:val="00E02AAD"/>
    <w:rsid w:val="00E0769B"/>
    <w:rsid w:val="00E07E4A"/>
    <w:rsid w:val="00E116BA"/>
    <w:rsid w:val="00E126EA"/>
    <w:rsid w:val="00E1507E"/>
    <w:rsid w:val="00E20BFB"/>
    <w:rsid w:val="00E242B9"/>
    <w:rsid w:val="00E24702"/>
    <w:rsid w:val="00E306F2"/>
    <w:rsid w:val="00E3305E"/>
    <w:rsid w:val="00E33B8F"/>
    <w:rsid w:val="00E3428C"/>
    <w:rsid w:val="00E34D55"/>
    <w:rsid w:val="00E4256E"/>
    <w:rsid w:val="00E44B2A"/>
    <w:rsid w:val="00E45206"/>
    <w:rsid w:val="00E4679F"/>
    <w:rsid w:val="00E471C6"/>
    <w:rsid w:val="00E51072"/>
    <w:rsid w:val="00E53C1B"/>
    <w:rsid w:val="00E53E71"/>
    <w:rsid w:val="00E546AA"/>
    <w:rsid w:val="00E54D26"/>
    <w:rsid w:val="00E5708C"/>
    <w:rsid w:val="00E60E15"/>
    <w:rsid w:val="00E610D6"/>
    <w:rsid w:val="00E636B8"/>
    <w:rsid w:val="00E65013"/>
    <w:rsid w:val="00E65C9B"/>
    <w:rsid w:val="00E70155"/>
    <w:rsid w:val="00E71C91"/>
    <w:rsid w:val="00E726E3"/>
    <w:rsid w:val="00E73DA1"/>
    <w:rsid w:val="00E74E87"/>
    <w:rsid w:val="00E80182"/>
    <w:rsid w:val="00E8027B"/>
    <w:rsid w:val="00E81437"/>
    <w:rsid w:val="00E821FC"/>
    <w:rsid w:val="00E85E24"/>
    <w:rsid w:val="00E873C2"/>
    <w:rsid w:val="00E921D6"/>
    <w:rsid w:val="00E93DFC"/>
    <w:rsid w:val="00E9535F"/>
    <w:rsid w:val="00E977B4"/>
    <w:rsid w:val="00EA2CE4"/>
    <w:rsid w:val="00EA48D0"/>
    <w:rsid w:val="00EA4B13"/>
    <w:rsid w:val="00EA6DCB"/>
    <w:rsid w:val="00EB02E2"/>
    <w:rsid w:val="00EB158A"/>
    <w:rsid w:val="00EB319F"/>
    <w:rsid w:val="00EB3989"/>
    <w:rsid w:val="00EB4D35"/>
    <w:rsid w:val="00EB5ADB"/>
    <w:rsid w:val="00EB67FD"/>
    <w:rsid w:val="00EB7488"/>
    <w:rsid w:val="00EC4322"/>
    <w:rsid w:val="00EC662D"/>
    <w:rsid w:val="00EC700C"/>
    <w:rsid w:val="00ED00DF"/>
    <w:rsid w:val="00ED1BAF"/>
    <w:rsid w:val="00ED6FC5"/>
    <w:rsid w:val="00EE1FAC"/>
    <w:rsid w:val="00EE2AF3"/>
    <w:rsid w:val="00EE55B2"/>
    <w:rsid w:val="00EE7DA9"/>
    <w:rsid w:val="00EF34D3"/>
    <w:rsid w:val="00EF3E19"/>
    <w:rsid w:val="00EF4355"/>
    <w:rsid w:val="00EF5EF9"/>
    <w:rsid w:val="00EF6B9E"/>
    <w:rsid w:val="00F037F8"/>
    <w:rsid w:val="00F039A3"/>
    <w:rsid w:val="00F03BFD"/>
    <w:rsid w:val="00F047FF"/>
    <w:rsid w:val="00F04FF6"/>
    <w:rsid w:val="00F109FC"/>
    <w:rsid w:val="00F2476E"/>
    <w:rsid w:val="00F2561F"/>
    <w:rsid w:val="00F26119"/>
    <w:rsid w:val="00F2637D"/>
    <w:rsid w:val="00F2656E"/>
    <w:rsid w:val="00F342FD"/>
    <w:rsid w:val="00F34E9E"/>
    <w:rsid w:val="00F41684"/>
    <w:rsid w:val="00F44755"/>
    <w:rsid w:val="00F455E0"/>
    <w:rsid w:val="00F45E7C"/>
    <w:rsid w:val="00F5458D"/>
    <w:rsid w:val="00F54F3A"/>
    <w:rsid w:val="00F564FC"/>
    <w:rsid w:val="00F57CD2"/>
    <w:rsid w:val="00F61833"/>
    <w:rsid w:val="00F63E50"/>
    <w:rsid w:val="00F6579D"/>
    <w:rsid w:val="00F659E1"/>
    <w:rsid w:val="00F6611A"/>
    <w:rsid w:val="00F808C5"/>
    <w:rsid w:val="00F832E1"/>
    <w:rsid w:val="00F85369"/>
    <w:rsid w:val="00F93DC9"/>
    <w:rsid w:val="00F94872"/>
    <w:rsid w:val="00F9576A"/>
    <w:rsid w:val="00F967E0"/>
    <w:rsid w:val="00F96A6A"/>
    <w:rsid w:val="00FA02FD"/>
    <w:rsid w:val="00FA5D88"/>
    <w:rsid w:val="00FA6D0A"/>
    <w:rsid w:val="00FA751A"/>
    <w:rsid w:val="00FB0152"/>
    <w:rsid w:val="00FB1482"/>
    <w:rsid w:val="00FB155C"/>
    <w:rsid w:val="00FB1A63"/>
    <w:rsid w:val="00FB33E4"/>
    <w:rsid w:val="00FB4B25"/>
    <w:rsid w:val="00FB6036"/>
    <w:rsid w:val="00FB6C2B"/>
    <w:rsid w:val="00FC18E0"/>
    <w:rsid w:val="00FC20C3"/>
    <w:rsid w:val="00FC29BA"/>
    <w:rsid w:val="00FC3469"/>
    <w:rsid w:val="00FC64E4"/>
    <w:rsid w:val="00FD554D"/>
    <w:rsid w:val="00FD5B24"/>
    <w:rsid w:val="00FE2CB4"/>
    <w:rsid w:val="00FE31E9"/>
    <w:rsid w:val="00FE343B"/>
    <w:rsid w:val="00FE362B"/>
    <w:rsid w:val="00FE37EF"/>
    <w:rsid w:val="00FE54BD"/>
    <w:rsid w:val="00FE5C16"/>
    <w:rsid w:val="00FF067E"/>
    <w:rsid w:val="00FF0E49"/>
    <w:rsid w:val="00FF1DC1"/>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816ED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747C2"/>
    <w:pPr>
      <w:jc w:val="both"/>
    </w:pPr>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paragraph" w:customStyle="1" w:styleId="BodyText">
    <w:name w:val="BodyText"/>
    <w:basedOn w:val="Normal"/>
    <w:qFormat/>
    <w:rsid w:val="00191A9E"/>
    <w:pPr>
      <w:spacing w:before="120" w:after="120"/>
    </w:pPr>
    <w:rPr>
      <w:rFonts w:eastAsia="Batang"/>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602201"/>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602201"/>
    <w:rPr>
      <w:rFonts w:ascii="Arial" w:eastAsia="Batang" w:hAnsi="Arial"/>
      <w:b/>
      <w:iCs/>
      <w:sz w:val="18"/>
      <w:szCs w:val="18"/>
      <w:lang w:val="en-GB" w:eastAsia="en-US"/>
    </w:rPr>
  </w:style>
  <w:style w:type="paragraph" w:customStyle="1" w:styleId="SP12197002">
    <w:name w:val="SP.12.197002"/>
    <w:basedOn w:val="Normal"/>
    <w:next w:val="Normal"/>
    <w:uiPriority w:val="99"/>
    <w:rsid w:val="0041783F"/>
    <w:pPr>
      <w:widowControl w:val="0"/>
      <w:autoSpaceDE w:val="0"/>
      <w:autoSpaceDN w:val="0"/>
      <w:adjustRightInd w:val="0"/>
    </w:pPr>
    <w:rPr>
      <w:rFonts w:ascii="Arial" w:hAnsi="Arial" w:cs="Arial"/>
      <w:sz w:val="24"/>
      <w:szCs w:val="24"/>
      <w:lang w:val="en-US" w:eastAsia="ko-KR"/>
    </w:rPr>
  </w:style>
  <w:style w:type="paragraph" w:customStyle="1" w:styleId="SP12197013">
    <w:name w:val="SP.12.197013"/>
    <w:basedOn w:val="Normal"/>
    <w:next w:val="Normal"/>
    <w:uiPriority w:val="99"/>
    <w:rsid w:val="0041783F"/>
    <w:pPr>
      <w:widowControl w:val="0"/>
      <w:autoSpaceDE w:val="0"/>
      <w:autoSpaceDN w:val="0"/>
      <w:adjustRightInd w:val="0"/>
    </w:pPr>
    <w:rPr>
      <w:rFonts w:ascii="Arial" w:hAnsi="Arial" w:cs="Arial"/>
      <w:sz w:val="24"/>
      <w:szCs w:val="24"/>
      <w:lang w:val="en-US" w:eastAsia="ko-KR"/>
    </w:rPr>
  </w:style>
  <w:style w:type="paragraph" w:customStyle="1" w:styleId="SP12196624">
    <w:name w:val="SP.12.196624"/>
    <w:basedOn w:val="Normal"/>
    <w:next w:val="Normal"/>
    <w:uiPriority w:val="99"/>
    <w:rsid w:val="0041783F"/>
    <w:pPr>
      <w:widowControl w:val="0"/>
      <w:autoSpaceDE w:val="0"/>
      <w:autoSpaceDN w:val="0"/>
      <w:adjustRightInd w:val="0"/>
    </w:pPr>
    <w:rPr>
      <w:rFonts w:ascii="Arial" w:hAnsi="Arial" w:cs="Arial"/>
      <w:sz w:val="24"/>
      <w:szCs w:val="24"/>
      <w:lang w:val="en-US" w:eastAsia="ko-KR"/>
    </w:rPr>
  </w:style>
  <w:style w:type="character" w:customStyle="1" w:styleId="SC12323589">
    <w:name w:val="SC.12.323589"/>
    <w:uiPriority w:val="99"/>
    <w:rsid w:val="0041783F"/>
    <w:rPr>
      <w:color w:val="000000"/>
      <w:sz w:val="20"/>
      <w:szCs w:val="20"/>
    </w:rPr>
  </w:style>
  <w:style w:type="paragraph" w:customStyle="1" w:styleId="SP12196969">
    <w:name w:val="SP.12.196969"/>
    <w:basedOn w:val="Normal"/>
    <w:next w:val="Normal"/>
    <w:uiPriority w:val="99"/>
    <w:rsid w:val="0041783F"/>
    <w:pPr>
      <w:widowControl w:val="0"/>
      <w:autoSpaceDE w:val="0"/>
      <w:autoSpaceDN w:val="0"/>
      <w:adjustRightInd w:val="0"/>
    </w:pPr>
    <w:rPr>
      <w:rFonts w:ascii="Arial" w:hAnsi="Arial" w:cs="Arial"/>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04549">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42083644">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0849688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09948587">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75785018">
      <w:bodyDiv w:val="1"/>
      <w:marLeft w:val="0"/>
      <w:marRight w:val="0"/>
      <w:marTop w:val="0"/>
      <w:marBottom w:val="0"/>
      <w:divBdr>
        <w:top w:val="none" w:sz="0" w:space="0" w:color="auto"/>
        <w:left w:val="none" w:sz="0" w:space="0" w:color="auto"/>
        <w:bottom w:val="none" w:sz="0" w:space="0" w:color="auto"/>
        <w:right w:val="none" w:sz="0" w:space="0" w:color="auto"/>
      </w:divBdr>
    </w:div>
    <w:div w:id="42719509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9954007">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71981943">
      <w:bodyDiv w:val="1"/>
      <w:marLeft w:val="0"/>
      <w:marRight w:val="0"/>
      <w:marTop w:val="0"/>
      <w:marBottom w:val="0"/>
      <w:divBdr>
        <w:top w:val="none" w:sz="0" w:space="0" w:color="auto"/>
        <w:left w:val="none" w:sz="0" w:space="0" w:color="auto"/>
        <w:bottom w:val="none" w:sz="0" w:space="0" w:color="auto"/>
        <w:right w:val="none" w:sz="0" w:space="0" w:color="auto"/>
      </w:divBdr>
    </w:div>
    <w:div w:id="1057901405">
      <w:bodyDiv w:val="1"/>
      <w:marLeft w:val="0"/>
      <w:marRight w:val="0"/>
      <w:marTop w:val="0"/>
      <w:marBottom w:val="0"/>
      <w:divBdr>
        <w:top w:val="none" w:sz="0" w:space="0" w:color="auto"/>
        <w:left w:val="none" w:sz="0" w:space="0" w:color="auto"/>
        <w:bottom w:val="none" w:sz="0" w:space="0" w:color="auto"/>
        <w:right w:val="none" w:sz="0" w:space="0" w:color="auto"/>
      </w:divBdr>
    </w:div>
    <w:div w:id="1068722316">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50026617">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336810822">
      <w:bodyDiv w:val="1"/>
      <w:marLeft w:val="0"/>
      <w:marRight w:val="0"/>
      <w:marTop w:val="0"/>
      <w:marBottom w:val="0"/>
      <w:divBdr>
        <w:top w:val="none" w:sz="0" w:space="0" w:color="auto"/>
        <w:left w:val="none" w:sz="0" w:space="0" w:color="auto"/>
        <w:bottom w:val="none" w:sz="0" w:space="0" w:color="auto"/>
        <w:right w:val="none" w:sz="0" w:space="0" w:color="auto"/>
      </w:divBdr>
    </w:div>
    <w:div w:id="1342319916">
      <w:bodyDiv w:val="1"/>
      <w:marLeft w:val="0"/>
      <w:marRight w:val="0"/>
      <w:marTop w:val="0"/>
      <w:marBottom w:val="0"/>
      <w:divBdr>
        <w:top w:val="none" w:sz="0" w:space="0" w:color="auto"/>
        <w:left w:val="none" w:sz="0" w:space="0" w:color="auto"/>
        <w:bottom w:val="none" w:sz="0" w:space="0" w:color="auto"/>
        <w:right w:val="none" w:sz="0" w:space="0" w:color="auto"/>
      </w:divBdr>
      <w:divsChild>
        <w:div w:id="1015301197">
          <w:marLeft w:val="1166"/>
          <w:marRight w:val="0"/>
          <w:marTop w:val="77"/>
          <w:marBottom w:val="0"/>
          <w:divBdr>
            <w:top w:val="none" w:sz="0" w:space="0" w:color="auto"/>
            <w:left w:val="none" w:sz="0" w:space="0" w:color="auto"/>
            <w:bottom w:val="none" w:sz="0" w:space="0" w:color="auto"/>
            <w:right w:val="none" w:sz="0" w:space="0" w:color="auto"/>
          </w:divBdr>
        </w:div>
      </w:divsChild>
    </w:div>
    <w:div w:id="1346861648">
      <w:bodyDiv w:val="1"/>
      <w:marLeft w:val="0"/>
      <w:marRight w:val="0"/>
      <w:marTop w:val="0"/>
      <w:marBottom w:val="0"/>
      <w:divBdr>
        <w:top w:val="none" w:sz="0" w:space="0" w:color="auto"/>
        <w:left w:val="none" w:sz="0" w:space="0" w:color="auto"/>
        <w:bottom w:val="none" w:sz="0" w:space="0" w:color="auto"/>
        <w:right w:val="none" w:sz="0" w:space="0" w:color="auto"/>
      </w:divBdr>
    </w:div>
    <w:div w:id="1377467057">
      <w:bodyDiv w:val="1"/>
      <w:marLeft w:val="0"/>
      <w:marRight w:val="0"/>
      <w:marTop w:val="0"/>
      <w:marBottom w:val="0"/>
      <w:divBdr>
        <w:top w:val="none" w:sz="0" w:space="0" w:color="auto"/>
        <w:left w:val="none" w:sz="0" w:space="0" w:color="auto"/>
        <w:bottom w:val="none" w:sz="0" w:space="0" w:color="auto"/>
        <w:right w:val="none" w:sz="0" w:space="0" w:color="auto"/>
      </w:divBdr>
    </w:div>
    <w:div w:id="1392264989">
      <w:bodyDiv w:val="1"/>
      <w:marLeft w:val="0"/>
      <w:marRight w:val="0"/>
      <w:marTop w:val="0"/>
      <w:marBottom w:val="0"/>
      <w:divBdr>
        <w:top w:val="none" w:sz="0" w:space="0" w:color="auto"/>
        <w:left w:val="none" w:sz="0" w:space="0" w:color="auto"/>
        <w:bottom w:val="none" w:sz="0" w:space="0" w:color="auto"/>
        <w:right w:val="none" w:sz="0" w:space="0" w:color="auto"/>
      </w:divBdr>
    </w:div>
    <w:div w:id="1393582983">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6899659">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94564810">
      <w:bodyDiv w:val="1"/>
      <w:marLeft w:val="0"/>
      <w:marRight w:val="0"/>
      <w:marTop w:val="0"/>
      <w:marBottom w:val="0"/>
      <w:divBdr>
        <w:top w:val="none" w:sz="0" w:space="0" w:color="auto"/>
        <w:left w:val="none" w:sz="0" w:space="0" w:color="auto"/>
        <w:bottom w:val="none" w:sz="0" w:space="0" w:color="auto"/>
        <w:right w:val="none" w:sz="0" w:space="0" w:color="auto"/>
      </w:divBdr>
    </w:div>
    <w:div w:id="1556309261">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83022491">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11764965">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0615988">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33598892">
      <w:bodyDiv w:val="1"/>
      <w:marLeft w:val="0"/>
      <w:marRight w:val="0"/>
      <w:marTop w:val="0"/>
      <w:marBottom w:val="0"/>
      <w:divBdr>
        <w:top w:val="none" w:sz="0" w:space="0" w:color="auto"/>
        <w:left w:val="none" w:sz="0" w:space="0" w:color="auto"/>
        <w:bottom w:val="none" w:sz="0" w:space="0" w:color="auto"/>
        <w:right w:val="none" w:sz="0" w:space="0" w:color="auto"/>
      </w:divBdr>
    </w:div>
    <w:div w:id="1855535848">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65849660">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18515-DF32-6347-A336-02B635E0A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8503</Words>
  <Characters>40478</Characters>
  <Application>Microsoft Office Word</Application>
  <DocSecurity>0</DocSecurity>
  <Lines>2023</Lines>
  <Paragraphs>765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802.11-18/xxxxr0</vt:lpstr>
      <vt:lpstr>doc.: IEEE 802.11-12/1234r0</vt:lpstr>
    </vt:vector>
  </TitlesOfParts>
  <Manager/>
  <Company>Qualcomm</Company>
  <LinksUpToDate>false</LinksUpToDate>
  <CharactersWithSpaces>48216</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802.11-18/1921r0</dc:title>
  <dc:subject>Submission</dc:subject>
  <dc:creator>Menzo Wentink</dc:creator>
  <cp:keywords>November 2018</cp:keywords>
  <dc:description/>
  <cp:lastModifiedBy>Menzo Wentink</cp:lastModifiedBy>
  <cp:revision>4</cp:revision>
  <cp:lastPrinted>2010-05-04T03:47:00Z</cp:lastPrinted>
  <dcterms:created xsi:type="dcterms:W3CDTF">2018-11-09T15:35:00Z</dcterms:created>
  <dcterms:modified xsi:type="dcterms:W3CDTF">2018-11-09T15:38:00Z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(3)BsOkr/WcI7z60TZIGMavq/3CRrlJCb3jd2AC7m4Pc08ZWOfR8XO4ZU0A0SDDNS9svw1yCgza
G3u7VR7YdFOHPtCUJAAI15D5ZAvJbwSDTdfQN4ju41j/NfQKhai5ZUF445ufSd+VXlVIEEEC
AqfJKB6LW1DWdc9US97W7eD/wJMBOVKJFa9n5B3B2xjYFG28oe9GKfwi0hTJYX+r02gBDyvf
CleIaAItrj4QPmCBtW</vt:lpwstr>
  </property>
  <property fmtid="{D5CDD505-2E9C-101B-9397-08002B2CF9AE}" pid="3" name="_2015_ms_pID_7253431">
    <vt:lpwstr>BGanAaey+SXW1Eb244uNdACJDEdLGZ8tHlqy98p3qZyhY+T1TT2XX2
ALZ0kQK1FeSE+540IMaro+SjFqYbHxeb1qRdIpW6W36FxximIlYHDdhMiiHhrQQSJ2N17eDD
OBpReWJMqRbEp0nEpe1jdAkNnjy34QGTe/CBj1EL/FGMbLf5QQ+XgzYBhZA6tnTlC+kKosP+
yNqwqrivymYSKTDVwmf3c2GRqhO8xdzHOJOn</vt:lpwstr>
  </property>
  <property fmtid="{D5CDD505-2E9C-101B-9397-08002B2CF9AE}" pid="4" name="_2015_ms_pID_7253432">
    <vt:lpwstr>sQ==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1519365684</vt:lpwstr>
  </property>
</Properties>
</file>