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27B995D8" w:rsidR="00CA09B2" w:rsidRDefault="00CA09B2">
            <w:pPr>
              <w:pStyle w:val="T2"/>
              <w:ind w:left="0"/>
              <w:rPr>
                <w:sz w:val="20"/>
              </w:rPr>
            </w:pPr>
            <w:r>
              <w:rPr>
                <w:sz w:val="20"/>
              </w:rPr>
              <w:t>Date:</w:t>
            </w:r>
            <w:r>
              <w:rPr>
                <w:b w:val="0"/>
                <w:sz w:val="20"/>
              </w:rPr>
              <w:t xml:space="preserve">  </w:t>
            </w:r>
            <w:r w:rsidR="00E62E6C">
              <w:rPr>
                <w:b w:val="0"/>
                <w:sz w:val="20"/>
              </w:rPr>
              <w:t xml:space="preserve">2018 – 11 - </w:t>
            </w:r>
            <w:ins w:id="0" w:author="Jerome Henry" w:date="2018-11-14T17:14:00Z">
              <w:r w:rsidR="00462DE0">
                <w:rPr>
                  <w:b w:val="0"/>
                  <w:sz w:val="20"/>
                </w:rPr>
                <w:t>14</w:t>
              </w:r>
            </w:ins>
            <w:bookmarkStart w:id="1" w:name="_GoBack"/>
            <w:bookmarkEnd w:id="1"/>
            <w:del w:id="2" w:author="Jerome Henry" w:date="2018-11-14T17:14:00Z">
              <w:r w:rsidR="00E62E6C" w:rsidDel="00462DE0">
                <w:rPr>
                  <w:b w:val="0"/>
                  <w:sz w:val="20"/>
                </w:rPr>
                <w:delText>09</w:delText>
              </w:r>
            </w:del>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77777777" w:rsidR="00CA09B2" w:rsidRDefault="00CA09B2">
            <w:pPr>
              <w:pStyle w:val="T2"/>
              <w:spacing w:after="0"/>
              <w:ind w:left="0" w:right="0"/>
              <w:rPr>
                <w:b w:val="0"/>
                <w:sz w:val="20"/>
              </w:rPr>
            </w:pPr>
          </w:p>
        </w:tc>
        <w:tc>
          <w:tcPr>
            <w:tcW w:w="2064" w:type="dxa"/>
            <w:vAlign w:val="center"/>
          </w:tcPr>
          <w:p w14:paraId="7A1E6A1E" w14:textId="77777777" w:rsidR="00CA09B2" w:rsidRDefault="00CA09B2">
            <w:pPr>
              <w:pStyle w:val="T2"/>
              <w:spacing w:after="0"/>
              <w:ind w:left="0" w:right="0"/>
              <w:rPr>
                <w:b w:val="0"/>
                <w:sz w:val="20"/>
              </w:rPr>
            </w:pP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777777" w:rsidR="00CA09B2" w:rsidRDefault="00CA09B2">
            <w:pPr>
              <w:pStyle w:val="T2"/>
              <w:spacing w:after="0"/>
              <w:ind w:left="0" w:right="0"/>
              <w:rPr>
                <w:b w:val="0"/>
                <w:sz w:val="16"/>
              </w:rPr>
            </w:pPr>
          </w:p>
        </w:tc>
      </w:tr>
    </w:tbl>
    <w:p w14:paraId="6AB83213" w14:textId="77777777" w:rsidR="00CA09B2" w:rsidRDefault="00CB08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4CEB066A" w:rsidR="00CB08CC" w:rsidRDefault="00CB08CC">
      <w:r>
        <w:t>Current IEEE 802.11REVmd D1.</w:t>
      </w:r>
      <w:r w:rsidR="004B4819">
        <w:t>6</w:t>
      </w:r>
      <w:r>
        <w:t xml:space="preserve"> text:</w:t>
      </w:r>
    </w:p>
    <w:p w14:paraId="172E86DE" w14:textId="77777777" w:rsidR="00CB08CC" w:rsidRDefault="00CB08CC"/>
    <w:p w14:paraId="6EF8BB67" w14:textId="77777777" w:rsidR="00CB08CC" w:rsidRDefault="00CB08CC">
      <w:pPr>
        <w:rPr>
          <w:rStyle w:val="fontstyle21"/>
        </w:rPr>
      </w:pPr>
      <w:r>
        <w:rPr>
          <w:rStyle w:val="fontstyle01"/>
        </w:rPr>
        <w:t>11.22.14 Proxy ARP service</w:t>
      </w:r>
      <w:r>
        <w:rPr>
          <w:rFonts w:ascii="Arial-BoldMT" w:hAnsi="Arial-BoldMT"/>
          <w:b/>
          <w:bCs/>
          <w:color w:val="218A21"/>
          <w:sz w:val="20"/>
        </w:rPr>
        <w:br/>
      </w:r>
      <w:r>
        <w:rPr>
          <w:rStyle w:val="fontstyle21"/>
        </w:rPr>
        <w:t>Implementation of the proxy ARP service is optional for a WNM STA. A STA that implements the proxy</w:t>
      </w:r>
      <w:r>
        <w:rPr>
          <w:rFonts w:ascii="TimesNewRomanPSMT" w:hAnsi="TimesNewRomanPSMT"/>
          <w:color w:val="000000"/>
          <w:sz w:val="20"/>
        </w:rPr>
        <w:br/>
      </w:r>
      <w:r>
        <w:rPr>
          <w:rStyle w:val="fontstyle21"/>
        </w:rPr>
        <w:t>ARP service has dot11ProxyARPImplemented equal to true. When dot11ProxyARPImplemented is true,</w:t>
      </w:r>
      <w:r>
        <w:rPr>
          <w:rFonts w:ascii="TimesNewRomanPSMT" w:hAnsi="TimesNewRomanPSMT"/>
          <w:color w:val="000000"/>
          <w:sz w:val="20"/>
        </w:rPr>
        <w:br/>
      </w:r>
      <w:r>
        <w:rPr>
          <w:rStyle w:val="fontstyle21"/>
        </w:rPr>
        <w:t>dot11WirelessManagementImplemented shall be true. When dot11ProxyARPActivated is true, the Proxy</w:t>
      </w:r>
      <w:r>
        <w:rPr>
          <w:rFonts w:ascii="TimesNewRomanPSMT" w:hAnsi="TimesNewRomanPSMT"/>
          <w:color w:val="000000"/>
          <w:sz w:val="20"/>
        </w:rPr>
        <w:br/>
      </w:r>
      <w:r>
        <w:rPr>
          <w:rStyle w:val="fontstyle21"/>
        </w:rPr>
        <w:t>ARP Service bit in the Extended Capabilities field shall be set to 1 to indicate that the AP supports the proxy</w:t>
      </w:r>
      <w:r>
        <w:rPr>
          <w:rFonts w:ascii="TimesNewRomanPSMT" w:hAnsi="TimesNewRomanPSMT"/>
          <w:color w:val="000000"/>
          <w:sz w:val="20"/>
        </w:rPr>
        <w:br/>
      </w:r>
      <w:r>
        <w:rPr>
          <w:rStyle w:val="fontstyle21"/>
        </w:rPr>
        <w:t>ARP service. When dot11ProxyARPActivated is false, the Proxy ARP Service bit shall be set to 0 to</w:t>
      </w:r>
      <w:r>
        <w:rPr>
          <w:rFonts w:ascii="TimesNewRomanPSMT" w:hAnsi="TimesNewRomanPSMT"/>
          <w:color w:val="000000"/>
          <w:sz w:val="20"/>
        </w:rPr>
        <w:br/>
      </w:r>
      <w:r>
        <w:rPr>
          <w:rStyle w:val="fontstyle21"/>
        </w:rPr>
        <w:t>indicate that the AP does not support the proxy ARP service.</w:t>
      </w:r>
    </w:p>
    <w:p w14:paraId="573A4691" w14:textId="77777777"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Pr>
          <w:rFonts w:ascii="TimesNewRomanPSMT" w:hAnsi="TimesNewRomanPSMT"/>
          <w:color w:val="000000"/>
          <w:sz w:val="20"/>
        </w:rPr>
        <w:br/>
      </w:r>
      <w:r>
        <w:rPr>
          <w:rStyle w:val="fontstyle21"/>
        </w:rPr>
        <w:t>Hardware Address to Internet Address mapping for each associated station, and shall update the mapping</w:t>
      </w:r>
      <w:r>
        <w:rPr>
          <w:rFonts w:ascii="TimesNewRomanPSMT" w:hAnsi="TimesNewRomanPSMT"/>
          <w:color w:val="000000"/>
          <w:sz w:val="20"/>
        </w:rPr>
        <w:br/>
      </w:r>
      <w:r>
        <w:rPr>
          <w:rStyle w:val="fontstyle21"/>
        </w:rPr>
        <w:t>when the Internet Address of the associated station changes. When the IPv4 address being resolved in the</w:t>
      </w:r>
      <w:r>
        <w:rPr>
          <w:rFonts w:ascii="TimesNewRomanPSMT" w:hAnsi="TimesNewRomanPSMT"/>
          <w:color w:val="000000"/>
          <w:sz w:val="20"/>
        </w:rPr>
        <w:br/>
      </w:r>
      <w:r>
        <w:rPr>
          <w:rStyle w:val="fontstyle21"/>
        </w:rPr>
        <w:t>ARP request packet (IETF RFC 826) is used by a non-AP STA currently associated to the BSS, the proxy</w:t>
      </w:r>
      <w:r>
        <w:rPr>
          <w:rFonts w:ascii="TimesNewRomanPSMT" w:hAnsi="TimesNewRomanPSMT"/>
          <w:color w:val="000000"/>
          <w:sz w:val="20"/>
        </w:rPr>
        <w:br/>
      </w:r>
      <w:r>
        <w:rPr>
          <w:rStyle w:val="fontstyle21"/>
        </w:rPr>
        <w:t>ARP service shall respond on behalf of the STA to an ARP request (IETF RFC 925) or an ARP Probe (IETF</w:t>
      </w:r>
      <w:r>
        <w:rPr>
          <w:rFonts w:ascii="TimesNewRomanPSMT" w:hAnsi="TimesNewRomanPSMT"/>
          <w:color w:val="000000"/>
          <w:sz w:val="20"/>
        </w:rPr>
        <w:br/>
      </w:r>
      <w:r>
        <w:rPr>
          <w:rStyle w:val="fontstyle21"/>
        </w:rPr>
        <w:t>RFC 5227).</w:t>
      </w:r>
    </w:p>
    <w:p w14:paraId="71B21518" w14:textId="77777777" w:rsidR="00CB08CC" w:rsidRDefault="00CB08CC">
      <w:pPr>
        <w:rPr>
          <w:rStyle w:val="fontstyle21"/>
        </w:rPr>
      </w:pPr>
      <w:r>
        <w:rPr>
          <w:rFonts w:ascii="TimesNewRomanPSMT" w:hAnsi="TimesNewRomanPSMT"/>
          <w:color w:val="000000"/>
          <w:sz w:val="20"/>
        </w:rPr>
        <w:br/>
      </w:r>
      <w:r>
        <w:rPr>
          <w:rStyle w:val="fontstyle21"/>
        </w:rPr>
        <w:t>When an AP receives an ARP Request from one associated STA or from the DS with a Target IP Address</w:t>
      </w:r>
      <w:r>
        <w:rPr>
          <w:rFonts w:ascii="TimesNewRomanPSMT" w:hAnsi="TimesNewRomanPSMT"/>
          <w:color w:val="000000"/>
          <w:sz w:val="20"/>
        </w:rPr>
        <w:br/>
      </w:r>
      <w:r>
        <w:rPr>
          <w:rStyle w:val="fontstyle21"/>
        </w:rPr>
        <w:t>that corresponds to a second associated STA, the AP shall insert the second STA MAC address as the</w:t>
      </w:r>
      <w:r>
        <w:rPr>
          <w:rFonts w:ascii="TimesNewRomanPSMT" w:hAnsi="TimesNewRomanPSMT"/>
          <w:color w:val="000000"/>
          <w:sz w:val="20"/>
        </w:rPr>
        <w:br/>
      </w:r>
      <w:r>
        <w:rPr>
          <w:rStyle w:val="fontstyle21"/>
        </w:rPr>
        <w:t>Sender’s MAC Address in the ARP Response packet.</w:t>
      </w:r>
    </w:p>
    <w:p w14:paraId="57E0338D" w14:textId="78206470"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176EDC3A" w:rsidR="00A816E9" w:rsidRDefault="00A816E9" w:rsidP="00A816E9">
      <w:pPr>
        <w:rPr>
          <w:rStyle w:val="fontstyle21"/>
        </w:rPr>
      </w:pPr>
      <w:r>
        <w:rPr>
          <w:rStyle w:val="fontstyle21"/>
        </w:rPr>
        <w:t xml:space="preserve">When an IPv6 address is being resolved, the </w:t>
      </w:r>
      <w:r w:rsidR="00DD4803">
        <w:rPr>
          <w:rStyle w:val="fontstyle21"/>
        </w:rPr>
        <w:t>ARP</w:t>
      </w:r>
      <w:ins w:id="3"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65F6ADAA" w:rsidR="00D86908" w:rsidRDefault="00D86908" w:rsidP="00D86908">
      <w:pPr>
        <w:pStyle w:val="NormalWeb"/>
      </w:pPr>
      <w:r>
        <w:rPr>
          <w:rFonts w:ascii="TimesNewRomanPSMT" w:hAnsi="TimesNewRomanPSMT" w:cs="TimesNewRomanPSMT"/>
          <w:sz w:val="18"/>
          <w:szCs w:val="18"/>
        </w:rPr>
        <w:t>NOTE—The Neighbor Solicitation message is used for both address discovery and duplicate address detection (IETF RFC 4862</w:t>
      </w:r>
      <w:ins w:id="4" w:author="Jerome Henry" w:date="2018-11-10T10:54:00Z">
        <w:r>
          <w:rPr>
            <w:rFonts w:ascii="TimesNewRomanPSMT" w:hAnsi="TimesNewRomanPSMT" w:cs="TimesNewRomanPSMT"/>
            <w:sz w:val="18"/>
            <w:szCs w:val="18"/>
          </w:rPr>
          <w:t xml:space="preserve"> and RFC 6775</w:t>
        </w:r>
      </w:ins>
      <w:r>
        <w:rPr>
          <w:rFonts w:ascii="TimesNewRomanPSMT" w:hAnsi="TimesNewRomanPSMT" w:cs="TimesNewRomanPSMT"/>
          <w:sz w:val="18"/>
          <w:szCs w:val="18"/>
        </w:rPr>
        <w:t xml:space="preserve">). </w:t>
      </w:r>
    </w:p>
    <w:p w14:paraId="733954F2" w14:textId="13034FCD" w:rsidR="00D86908" w:rsidRDefault="00D86908" w:rsidP="00A816E9">
      <w:pPr>
        <w:rPr>
          <w:rStyle w:val="fontstyle21"/>
        </w:rPr>
      </w:pPr>
    </w:p>
    <w:p w14:paraId="01191DD4" w14:textId="23133812" w:rsidR="00DD4803" w:rsidRDefault="00DD4803" w:rsidP="00A816E9">
      <w:pPr>
        <w:rPr>
          <w:rStyle w:val="fontstyle21"/>
        </w:rPr>
      </w:pPr>
      <w:r>
        <w:rPr>
          <w:rStyle w:val="fontstyle21"/>
        </w:rPr>
        <w:t>Insert in informative annex Z</w:t>
      </w:r>
    </w:p>
    <w:p w14:paraId="335AC55C" w14:textId="2E8D6D3C" w:rsidR="00DD4803" w:rsidRDefault="00DD4803" w:rsidP="00A816E9">
      <w:pPr>
        <w:rPr>
          <w:ins w:id="5" w:author="Jerome Henry" w:date="2018-11-14T17:12:00Z"/>
          <w:rStyle w:val="fontstyle21"/>
        </w:rPr>
      </w:pPr>
      <w:ins w:id="6" w:author="Jerome Henry" w:date="2018-11-14T17:13:00Z">
        <w:r>
          <w:rPr>
            <w:rStyle w:val="fontstyle21"/>
          </w:rPr>
          <w:t xml:space="preserve">Proxy </w:t>
        </w:r>
      </w:ins>
      <w:ins w:id="7" w:author="Jerome Henry" w:date="2018-11-14T17:12:00Z">
        <w:r>
          <w:rPr>
            <w:rStyle w:val="fontstyle21"/>
          </w:rPr>
          <w:t xml:space="preserve">ARP Service and IPv6 </w:t>
        </w:r>
        <w:proofErr w:type="spellStart"/>
        <w:r>
          <w:rPr>
            <w:rStyle w:val="fontstyle21"/>
          </w:rPr>
          <w:t>Neighbor</w:t>
        </w:r>
        <w:proofErr w:type="spellEnd"/>
        <w:r>
          <w:rPr>
            <w:rStyle w:val="fontstyle21"/>
          </w:rPr>
          <w:t xml:space="preserve"> or </w:t>
        </w:r>
        <w:proofErr w:type="spellStart"/>
        <w:r>
          <w:rPr>
            <w:rStyle w:val="fontstyle21"/>
          </w:rPr>
          <w:t>Disvocery</w:t>
        </w:r>
        <w:proofErr w:type="spellEnd"/>
        <w:r>
          <w:rPr>
            <w:rStyle w:val="fontstyle21"/>
          </w:rPr>
          <w:t xml:space="preserve"> Proxy considerations</w:t>
        </w:r>
      </w:ins>
    </w:p>
    <w:p w14:paraId="066B9975" w14:textId="36C593AF" w:rsidR="00DD4803" w:rsidDel="00DD4803" w:rsidRDefault="00DD4803" w:rsidP="00DD4803">
      <w:pPr>
        <w:pStyle w:val="NormalWeb"/>
        <w:rPr>
          <w:del w:id="8" w:author="Jerome Henry" w:date="2018-11-14T17:14:00Z"/>
          <w:rStyle w:val="fontstyle21"/>
        </w:rPr>
        <w:pPrChange w:id="9" w:author="Jerome Henry" w:date="2018-11-14T17:14:00Z">
          <w:pPr/>
        </w:pPrChange>
      </w:pPr>
      <w:ins w:id="10" w:author="Jerome Henry" w:date="2018-11-14T17:12:00Z">
        <w:r>
          <w:rPr>
            <w:rStyle w:val="fontstyle21"/>
          </w:rPr>
          <w:t xml:space="preserve">As defined in </w:t>
        </w:r>
      </w:ins>
      <w:ins w:id="11" w:author="Jerome Henry" w:date="2018-11-14T17:13:00Z">
        <w:r w:rsidRPr="00DD4803">
          <w:rPr>
            <w:rStyle w:val="fontstyle21"/>
            <w:rPrChange w:id="12" w:author="Jerome Henry" w:date="2018-11-14T17:13:00Z">
              <w:rPr>
                <w:rFonts w:ascii="Arial" w:hAnsi="Arial" w:cs="Arial"/>
                <w:b/>
                <w:bCs/>
                <w:sz w:val="20"/>
              </w:rPr>
            </w:rPrChange>
          </w:rPr>
          <w:t xml:space="preserve">4.3.19.13 </w:t>
        </w:r>
        <w:r>
          <w:rPr>
            <w:rStyle w:val="fontstyle21"/>
          </w:rPr>
          <w:t xml:space="preserve">, the Proxy ARP service is used for both IPv4 ARP Proxy and IPv6 </w:t>
        </w:r>
        <w:proofErr w:type="spellStart"/>
        <w:r>
          <w:rPr>
            <w:rStyle w:val="fontstyle21"/>
          </w:rPr>
          <w:t>N</w:t>
        </w:r>
      </w:ins>
      <w:ins w:id="13" w:author="Jerome Henry" w:date="2018-11-14T17:14:00Z">
        <w:r>
          <w:rPr>
            <w:rStyle w:val="fontstyle21"/>
          </w:rPr>
          <w:t>eigbor</w:t>
        </w:r>
        <w:proofErr w:type="spellEnd"/>
        <w:r>
          <w:rPr>
            <w:rStyle w:val="fontstyle21"/>
          </w:rPr>
          <w:t xml:space="preserve"> Discovery Proxy Services.</w:t>
        </w:r>
      </w:ins>
    </w:p>
    <w:p w14:paraId="4A4D28FA" w14:textId="77777777" w:rsidR="00A816E9" w:rsidRDefault="00A816E9" w:rsidP="00DD4803">
      <w:pPr>
        <w:pStyle w:val="NormalWeb"/>
        <w:rPr>
          <w:ins w:id="14" w:author="Jerome Henry" w:date="2018-11-09T15:04:00Z"/>
          <w:rStyle w:val="fontstyle21"/>
        </w:rPr>
        <w:pPrChange w:id="15" w:author="Jerome Henry" w:date="2018-11-14T17:14:00Z">
          <w:pPr/>
        </w:pPrChange>
      </w:pPr>
    </w:p>
    <w:p w14:paraId="0D29D79D" w14:textId="63A0FA1B" w:rsidR="00A816E9" w:rsidRDefault="00A816E9" w:rsidP="00A816E9">
      <w:pPr>
        <w:rPr>
          <w:ins w:id="16" w:author="Jerome Henry" w:date="2018-11-09T15:04:00Z"/>
          <w:rStyle w:val="fontstyle21"/>
        </w:rPr>
      </w:pPr>
      <w:ins w:id="17" w:author="Jerome Henry" w:date="2018-11-09T15:04:00Z">
        <w:r>
          <w:rPr>
            <w:rStyle w:val="fontstyle21"/>
          </w:rPr>
          <w:t>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ND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state</w:t>
        </w:r>
      </w:ins>
      <w:ins w:id="18" w:author="Jerome Henry" w:date="2018-11-10T14:06:00Z">
        <w:r w:rsidR="001815B7">
          <w:rPr>
            <w:rStyle w:val="fontstyle21"/>
          </w:rPr>
          <w:t xml:space="preserve"> persistence</w:t>
        </w:r>
      </w:ins>
      <w:ins w:id="19" w:author="Jerome Henry" w:date="2018-11-09T15:04:00Z">
        <w:r>
          <w:rPr>
            <w:rStyle w:val="fontstyle21"/>
          </w:rPr>
          <w:t xml:space="preserve"> in the AP when a STA ceases to use an IPv6 address. It results that snooping protocols is not a recommended technique and that it should only be used as last resort.</w:t>
        </w:r>
      </w:ins>
    </w:p>
    <w:p w14:paraId="19415EE1" w14:textId="77777777" w:rsidR="00A816E9" w:rsidRDefault="00A816E9" w:rsidP="00A816E9">
      <w:pPr>
        <w:rPr>
          <w:ins w:id="20" w:author="Jerome Henry" w:date="2018-11-09T15:04:00Z"/>
          <w:rFonts w:ascii="TimesNewRomanPSMT" w:hAnsi="TimesNewRomanPSMT"/>
          <w:color w:val="000000"/>
          <w:sz w:val="20"/>
        </w:rPr>
      </w:pPr>
    </w:p>
    <w:p w14:paraId="7BE1A418" w14:textId="623B571F" w:rsidR="00A816E9" w:rsidRDefault="00A816E9" w:rsidP="00A816E9">
      <w:pPr>
        <w:rPr>
          <w:ins w:id="21" w:author="Jerome Henry" w:date="2018-11-09T15:04:00Z"/>
          <w:rFonts w:ascii="TimesNewRomanPSMT" w:hAnsi="TimesNewRomanPSMT"/>
          <w:color w:val="000000"/>
          <w:sz w:val="20"/>
        </w:rPr>
      </w:pPr>
      <w:ins w:id="22" w:author="Jerome Henry" w:date="2018-11-09T15:04:00Z">
        <w:r>
          <w:rPr>
            <w:rFonts w:ascii="TimesNewRomanPSMT" w:hAnsi="TimesNewRomanPSMT"/>
            <w:color w:val="000000"/>
            <w:sz w:val="20"/>
          </w:rPr>
          <w:lastRenderedPageBreak/>
          <w:t xml:space="preserve">The recommended alternate is to use the IPv6 Registration method </w:t>
        </w:r>
        <w:proofErr w:type="spellStart"/>
        <w:r>
          <w:rPr>
            <w:rFonts w:ascii="TimesNewRomanPSMT" w:hAnsi="TimesNewRomanPSMT"/>
            <w:color w:val="000000"/>
            <w:sz w:val="20"/>
          </w:rPr>
          <w:t>speficied</w:t>
        </w:r>
        <w:proofErr w:type="spellEnd"/>
        <w:r>
          <w:rPr>
            <w:rFonts w:ascii="TimesNewRomanPSMT" w:hAnsi="TimesNewRomanPSMT"/>
            <w:color w:val="000000"/>
            <w:sz w:val="20"/>
          </w:rPr>
          <w:t xml:space="preserve"> in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w:instrText>
        </w:r>
        <w:r>
          <w:rPr>
            <w:rFonts w:ascii="TimesNewRomanPSMT" w:hAnsi="TimesNewRomanPSMT"/>
            <w:color w:val="000000"/>
            <w:sz w:val="20"/>
          </w:rPr>
          <w:instrText xml:space="preserve">/draft-ietf-6lo-rfc6775-update" </w:instrText>
        </w:r>
        <w:r>
          <w:rPr>
            <w:rFonts w:ascii="TimesNewRomanPSMT" w:hAnsi="TimesNewRomanPSMT"/>
            <w:color w:val="000000"/>
            <w:sz w:val="20"/>
          </w:rPr>
          <w:fldChar w:fldCharType="separate"/>
        </w:r>
        <w:r w:rsidRPr="00C81C97">
          <w:rPr>
            <w:rStyle w:val="Hyperlink"/>
            <w:rFonts w:ascii="TimesNewRomanPSMT" w:hAnsi="TimesNewRomanPSMT"/>
            <w:sz w:val="20"/>
          </w:rPr>
          <w:t>draft-ietf-6lo-rfc6775-update</w:t>
        </w:r>
        <w:r>
          <w:rPr>
            <w:rFonts w:ascii="TimesNewRomanPSMT" w:hAnsi="TimesNewRomanPSMT"/>
            <w:color w:val="000000"/>
            <w:sz w:val="20"/>
          </w:rPr>
          <w:fldChar w:fldCharType="end"/>
        </w:r>
        <w:r>
          <w:rPr>
            <w:rFonts w:ascii="TimesNewRomanPSMT" w:hAnsi="TimesNewRomanPSMT"/>
            <w:color w:val="000000"/>
            <w:sz w:val="20"/>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23" w:author="Jerome Henry" w:date="2018-11-10T14:06:00Z">
        <w:r w:rsidR="001815B7">
          <w:rPr>
            <w:rFonts w:ascii="TimesNewRomanPSMT" w:hAnsi="TimesNewRomanPSMT"/>
            <w:color w:val="000000"/>
            <w:sz w:val="20"/>
          </w:rPr>
          <w:t>peristence</w:t>
        </w:r>
      </w:ins>
      <w:proofErr w:type="spellEnd"/>
      <w:ins w:id="24" w:author="Jerome Henry" w:date="2018-11-09T15:04:00Z">
        <w:r>
          <w:rPr>
            <w:rFonts w:ascii="TimesNewRomanPSMT" w:hAnsi="TimesNewRomanPSMT"/>
            <w:color w:val="000000"/>
            <w:sz w:val="20"/>
          </w:rPr>
          <w:t xml:space="preserve"> in the network. The registration is optionally secured using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w:instrText>
        </w:r>
        <w:r>
          <w:rPr>
            <w:rFonts w:ascii="TimesNewRomanPSMT" w:hAnsi="TimesNewRomanPSMT"/>
            <w:color w:val="000000"/>
            <w:sz w:val="20"/>
          </w:rPr>
          <w:instrText xml:space="preserve">org/html/draft-ietf-6lo-ap-nd" </w:instrText>
        </w:r>
        <w:r>
          <w:rPr>
            <w:rFonts w:ascii="TimesNewRomanPSMT" w:hAnsi="TimesNewRomanPSMT"/>
            <w:color w:val="000000"/>
            <w:sz w:val="20"/>
          </w:rPr>
          <w:fldChar w:fldCharType="separate"/>
        </w:r>
        <w:r>
          <w:rPr>
            <w:rStyle w:val="Hyperlink"/>
            <w:rFonts w:ascii="TimesNewRomanPSMT" w:hAnsi="TimesNewRomanPSMT"/>
            <w:sz w:val="20"/>
          </w:rPr>
          <w:t>[</w:t>
        </w:r>
        <w:r w:rsidRPr="00C81C97">
          <w:rPr>
            <w:rStyle w:val="Hyperlink"/>
            <w:rFonts w:ascii="TimesNewRomanPSMT" w:hAnsi="TimesNewRomanPSMT"/>
            <w:sz w:val="20"/>
          </w:rPr>
          <w:t>draft-ietf-6lo-ap-nd</w:t>
        </w:r>
        <w:r>
          <w:rPr>
            <w:rFonts w:ascii="TimesNewRomanPSMT" w:hAnsi="TimesNewRomanPSMT"/>
            <w:color w:val="000000"/>
            <w:sz w:val="20"/>
          </w:rPr>
          <w:fldChar w:fldCharType="end"/>
        </w:r>
        <w:r>
          <w:rPr>
            <w:rFonts w:ascii="TimesNewRomanPSMT" w:hAnsi="TimesNewRomanPSMT"/>
            <w:color w:val="000000"/>
            <w:sz w:val="20"/>
          </w:rPr>
          <w:t xml:space="preserve">] to prevent address theft and impersonation. The registration carries a sequence number, which enables a fast mobility without a loss of connectivity. </w:t>
        </w:r>
      </w:ins>
    </w:p>
    <w:p w14:paraId="1A611C11" w14:textId="77777777" w:rsidR="00A816E9" w:rsidRDefault="00A816E9" w:rsidP="00A816E9">
      <w:pPr>
        <w:rPr>
          <w:ins w:id="25" w:author="Jerome Henry" w:date="2018-11-09T15:04:00Z"/>
          <w:rFonts w:ascii="TimesNewRomanPSMT" w:hAnsi="TimesNewRomanPSMT"/>
          <w:color w:val="000000"/>
          <w:sz w:val="20"/>
        </w:rPr>
      </w:pPr>
    </w:p>
    <w:p w14:paraId="1A7E68A8" w14:textId="77777777" w:rsidR="00A816E9" w:rsidRDefault="00A816E9" w:rsidP="00A816E9">
      <w:pPr>
        <w:rPr>
          <w:ins w:id="26" w:author="Jerome Henry" w:date="2018-11-09T15:04:00Z"/>
          <w:rFonts w:ascii="TimesNewRomanPSMT" w:hAnsi="TimesNewRomanPSMT"/>
          <w:color w:val="000000"/>
          <w:sz w:val="20"/>
        </w:rPr>
      </w:pPr>
      <w:ins w:id="27" w:author="Jerome Henry" w:date="2018-11-09T15:04:00Z">
        <w:r>
          <w:rPr>
            <w:rFonts w:ascii="TimesNewRomanPSMT" w:hAnsi="TimesNewRomanPSMT"/>
            <w:color w:val="000000"/>
            <w:sz w:val="20"/>
          </w:rPr>
          <w:t xml:space="preserve">The proxy ND operation needs to cover Duplicate Address Detection, </w:t>
        </w:r>
        <w:proofErr w:type="spellStart"/>
        <w:r>
          <w:rPr>
            <w:rFonts w:ascii="TimesNewRomanPSMT" w:hAnsi="TimesNewRomanPSMT"/>
            <w:color w:val="000000"/>
            <w:sz w:val="20"/>
          </w:rPr>
          <w:t>Neighbor</w:t>
        </w:r>
        <w:proofErr w:type="spellEnd"/>
        <w:r>
          <w:rPr>
            <w:rFonts w:ascii="TimesNewRomanPSMT" w:hAnsi="TimesNewRomanPSMT"/>
            <w:color w:val="000000"/>
            <w:sz w:val="20"/>
          </w:rPr>
          <w:t xml:space="preserve"> Unreachability Detection, Address Resolution and Address Mobility to transfer a role of ND proxy to the AP where a STA is associated following the mobility of the STA.  The proxy ND specification associated to the address registration is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https://tools.ietf.org/html/d</w:instrText>
        </w:r>
        <w:r>
          <w:rPr>
            <w:rFonts w:ascii="TimesNewRomanPSMT" w:hAnsi="TimesNewRomanPSMT"/>
            <w:color w:val="000000"/>
            <w:sz w:val="20"/>
          </w:rPr>
          <w:instrText xml:space="preserve">raft-ietf-6lo-backbone-router" </w:instrText>
        </w:r>
        <w:r>
          <w:rPr>
            <w:rFonts w:ascii="TimesNewRomanPSMT" w:hAnsi="TimesNewRomanPSMT"/>
            <w:color w:val="000000"/>
            <w:sz w:val="20"/>
          </w:rPr>
          <w:fldChar w:fldCharType="separate"/>
        </w:r>
        <w:r w:rsidRPr="00C81C97">
          <w:rPr>
            <w:rStyle w:val="Hyperlink"/>
            <w:rFonts w:ascii="TimesNewRomanPSMT" w:hAnsi="TimesNewRomanPSMT"/>
            <w:sz w:val="20"/>
          </w:rPr>
          <w:t>draft-ietf-6lo-backbone-router</w:t>
        </w:r>
        <w:r>
          <w:rPr>
            <w:rFonts w:ascii="TimesNewRomanPSMT" w:hAnsi="TimesNewRomanPSMT"/>
            <w:color w:val="000000"/>
            <w:sz w:val="20"/>
          </w:rPr>
          <w:fldChar w:fldCharType="end"/>
        </w:r>
        <w:r>
          <w:rPr>
            <w:rFonts w:ascii="TimesNewRomanPSMT" w:hAnsi="TimesNewRomanPSMT"/>
            <w:color w:val="000000"/>
            <w:sz w:val="20"/>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7777777" w:rsidR="00996DBF" w:rsidRDefault="00996DBF" w:rsidP="00996DBF">
      <w:pPr>
        <w:pStyle w:val="HTMLPreformatted"/>
      </w:pPr>
    </w:p>
    <w:p w14:paraId="62587B2F" w14:textId="77777777" w:rsidR="00996DBF" w:rsidRDefault="00996DBF" w:rsidP="00996DBF">
      <w:pPr>
        <w:pStyle w:val="HTMLPreformatted"/>
      </w:pPr>
      <w:r>
        <w:t xml:space="preserve">   [</w:t>
      </w:r>
      <w:bookmarkStart w:id="28" w:name="ref-I-D.ietf-6lo-rfc6775-update"/>
      <w:r>
        <w:t>I-D.ietf-6lo-rfc6775-update</w:t>
      </w:r>
      <w:bookmarkEnd w:id="28"/>
      <w:r>
        <w:t>]</w:t>
      </w:r>
    </w:p>
    <w:p w14:paraId="777AAE23" w14:textId="77777777" w:rsidR="00996DBF" w:rsidRDefault="00996DBF" w:rsidP="00996DBF">
      <w:pPr>
        <w:pStyle w:val="HTMLPreformatted"/>
      </w:pPr>
      <w:r>
        <w:t xml:space="preserve">              </w:t>
      </w:r>
      <w:proofErr w:type="spellStart"/>
      <w:r>
        <w:t>Thubert</w:t>
      </w:r>
      <w:proofErr w:type="spellEnd"/>
      <w:r>
        <w:t xml:space="preserve">, P., </w:t>
      </w:r>
      <w:proofErr w:type="spellStart"/>
      <w:r>
        <w:t>Nordmark</w:t>
      </w:r>
      <w:proofErr w:type="spellEnd"/>
      <w:r>
        <w:t>, E., Chakrabarti, S., and C.</w:t>
      </w:r>
    </w:p>
    <w:p w14:paraId="38775C6B" w14:textId="77777777" w:rsidR="00996DBF" w:rsidRDefault="00996DBF" w:rsidP="00996DBF">
      <w:pPr>
        <w:pStyle w:val="HTMLPreformatted"/>
      </w:pPr>
      <w:r>
        <w:t xml:space="preserve">              Perkins, "An Update to 6LoWPAN ND", </w:t>
      </w:r>
      <w:hyperlink r:id="rId6" w:history="1">
        <w:r>
          <w:rPr>
            <w:rStyle w:val="Hyperlink"/>
          </w:rPr>
          <w:t>draft-ietf-6lo-</w:t>
        </w:r>
      </w:hyperlink>
    </w:p>
    <w:p w14:paraId="56213755" w14:textId="77777777" w:rsidR="00996DBF" w:rsidRDefault="00996DBF" w:rsidP="00996DBF">
      <w:pPr>
        <w:pStyle w:val="HTMLPreformatted"/>
      </w:pPr>
      <w:r>
        <w:t xml:space="preserve">              </w:t>
      </w:r>
      <w:hyperlink r:id="rId7" w:history="1">
        <w:r>
          <w:rPr>
            <w:rStyle w:val="Hyperlink"/>
          </w:rPr>
          <w:t>rfc6775</w:t>
        </w:r>
      </w:hyperlink>
      <w:r>
        <w:t>-update-21 (work in progress), June 2018.</w:t>
      </w:r>
    </w:p>
    <w:p w14:paraId="53549623" w14:textId="77777777" w:rsidR="00996DBF" w:rsidRDefault="00996DBF" w:rsidP="00996DBF">
      <w:pPr>
        <w:pStyle w:val="HTMLPreformatted"/>
      </w:pPr>
    </w:p>
    <w:p w14:paraId="6F10A9E2" w14:textId="77777777" w:rsidR="00996DBF" w:rsidRDefault="00996DBF" w:rsidP="00996DBF">
      <w:pPr>
        <w:pStyle w:val="HTMLPreformatted"/>
      </w:pPr>
    </w:p>
    <w:p w14:paraId="6D5235E4" w14:textId="77777777" w:rsidR="00996DBF" w:rsidRDefault="00996DBF" w:rsidP="00996DBF">
      <w:pPr>
        <w:pStyle w:val="HTMLPreformatted"/>
      </w:pPr>
      <w:r>
        <w:t xml:space="preserve">   [</w:t>
      </w:r>
      <w:bookmarkStart w:id="29" w:name="ref-I-D.ietf-6lo-backbone-router"/>
      <w:r>
        <w:t>I-D.ietf-6lo-backbone-router</w:t>
      </w:r>
      <w:bookmarkEnd w:id="29"/>
      <w:r>
        <w:t>]</w:t>
      </w:r>
    </w:p>
    <w:p w14:paraId="05EA5029" w14:textId="77777777" w:rsidR="00996DBF" w:rsidRDefault="00996DBF" w:rsidP="00996DBF">
      <w:pPr>
        <w:pStyle w:val="HTMLPreformatted"/>
      </w:pPr>
      <w:r>
        <w:t xml:space="preserve">              </w:t>
      </w:r>
      <w:proofErr w:type="spellStart"/>
      <w:r>
        <w:t>Thubert</w:t>
      </w:r>
      <w:proofErr w:type="spellEnd"/>
      <w:r>
        <w:t xml:space="preserve">, P., "IPv6 Backbone Router", </w:t>
      </w:r>
      <w:hyperlink r:id="rId8" w:history="1">
        <w:r>
          <w:rPr>
            <w:rStyle w:val="Hyperlink"/>
          </w:rPr>
          <w:t>draft-ietf-6lo-</w:t>
        </w:r>
      </w:hyperlink>
    </w:p>
    <w:p w14:paraId="0911F0C4" w14:textId="77777777" w:rsidR="00996DBF" w:rsidRDefault="00996DBF" w:rsidP="00996DBF">
      <w:pPr>
        <w:pStyle w:val="HTMLPreformatted"/>
      </w:pPr>
      <w:r>
        <w:t xml:space="preserve">              </w:t>
      </w:r>
      <w:hyperlink r:id="rId9" w:history="1">
        <w:r>
          <w:rPr>
            <w:rStyle w:val="Hyperlink"/>
          </w:rPr>
          <w:t>backbone-router-06</w:t>
        </w:r>
      </w:hyperlink>
      <w:r>
        <w:t xml:space="preserve"> (work in progress), February 2018.</w:t>
      </w:r>
    </w:p>
    <w:p w14:paraId="104E47B4" w14:textId="77777777" w:rsidR="00996DBF" w:rsidRDefault="00996DBF" w:rsidP="00996DBF">
      <w:pPr>
        <w:pStyle w:val="HTMLPreformatted"/>
      </w:pPr>
    </w:p>
    <w:p w14:paraId="26217638" w14:textId="77777777" w:rsidR="00996DBF" w:rsidRDefault="00996DBF" w:rsidP="00996DBF">
      <w:pPr>
        <w:pStyle w:val="HTMLPreformatted"/>
      </w:pPr>
    </w:p>
    <w:p w14:paraId="6CC1142A" w14:textId="77777777" w:rsidR="00996DBF" w:rsidRDefault="00996DBF" w:rsidP="00996DBF">
      <w:pPr>
        <w:pStyle w:val="HTMLPreformatted"/>
      </w:pPr>
      <w:r>
        <w:t xml:space="preserve">   [</w:t>
      </w:r>
      <w:bookmarkStart w:id="30" w:name="ref-I-D.ietf-6lo-ap-nd"/>
      <w:r>
        <w:t>I-D.ietf-6lo-ap-nd</w:t>
      </w:r>
      <w:bookmarkEnd w:id="30"/>
      <w:r>
        <w:t>]</w:t>
      </w:r>
    </w:p>
    <w:p w14:paraId="462F7695" w14:textId="77777777" w:rsidR="00996DBF" w:rsidRDefault="00996DBF" w:rsidP="00996DBF">
      <w:pPr>
        <w:pStyle w:val="HTMLPreformatted"/>
      </w:pPr>
      <w:r>
        <w:t xml:space="preserve">              </w:t>
      </w:r>
      <w:proofErr w:type="spellStart"/>
      <w:r>
        <w:t>Thubert</w:t>
      </w:r>
      <w:proofErr w:type="spellEnd"/>
      <w:r>
        <w:t xml:space="preserve">, P., </w:t>
      </w:r>
      <w:proofErr w:type="spellStart"/>
      <w:r>
        <w:t>Sarikaya</w:t>
      </w:r>
      <w:proofErr w:type="spellEnd"/>
      <w:r>
        <w:t xml:space="preserve">, B., and M. </w:t>
      </w:r>
      <w:proofErr w:type="spellStart"/>
      <w:r>
        <w:t>Sethi</w:t>
      </w:r>
      <w:proofErr w:type="spellEnd"/>
      <w:r>
        <w:t>, "Address</w:t>
      </w:r>
    </w:p>
    <w:p w14:paraId="25E51E8D" w14:textId="77777777" w:rsidR="00996DBF" w:rsidRDefault="00996DBF" w:rsidP="00996DBF">
      <w:pPr>
        <w:pStyle w:val="HTMLPreformatted"/>
      </w:pPr>
      <w:r>
        <w:t xml:space="preserve">              Protected </w:t>
      </w:r>
      <w:proofErr w:type="spellStart"/>
      <w:r>
        <w:t>Neighbor</w:t>
      </w:r>
      <w:proofErr w:type="spellEnd"/>
      <w:r>
        <w:t xml:space="preserve"> Discovery for Low-power and Lossy</w:t>
      </w:r>
    </w:p>
    <w:p w14:paraId="61D1DAB1" w14:textId="77777777" w:rsidR="00996DBF" w:rsidRDefault="00996DBF" w:rsidP="00996DBF">
      <w:pPr>
        <w:pStyle w:val="HTMLPreformatted"/>
      </w:pPr>
      <w:r>
        <w:t xml:space="preserve">              Networks", </w:t>
      </w:r>
      <w:hyperlink r:id="rId10" w:history="1">
        <w:r>
          <w:rPr>
            <w:rStyle w:val="Hyperlink"/>
          </w:rPr>
          <w:t>draft-ietf-6lo-ap-nd-06</w:t>
        </w:r>
      </w:hyperlink>
      <w:r>
        <w:t xml:space="preserve"> (work in progress),</w:t>
      </w:r>
    </w:p>
    <w:p w14:paraId="4ABF9F7A" w14:textId="77777777" w:rsidR="00996DBF" w:rsidRDefault="00996DBF" w:rsidP="00996DBF">
      <w:pPr>
        <w:pStyle w:val="HTMLPreformatted"/>
      </w:pPr>
      <w:r>
        <w:t xml:space="preserve">              February 2018.</w:t>
      </w:r>
    </w:p>
    <w:p w14:paraId="3455E9BB" w14:textId="77777777" w:rsidR="00996DBF" w:rsidRDefault="00996DBF"/>
    <w:p w14:paraId="5EF47FAD" w14:textId="77777777" w:rsidR="00996DBF" w:rsidRDefault="00996DBF"/>
    <w:sectPr w:rsidR="00996DB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47B5B" w14:textId="77777777" w:rsidR="00EA3ED5" w:rsidRDefault="00EA3ED5">
      <w:r>
        <w:separator/>
      </w:r>
    </w:p>
  </w:endnote>
  <w:endnote w:type="continuationSeparator" w:id="0">
    <w:p w14:paraId="798CC9FE" w14:textId="77777777" w:rsidR="00EA3ED5" w:rsidRDefault="00EA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25038E">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sidR="0026495E">
      <w:rPr>
        <w:noProof/>
      </w:rPr>
      <w:t>1</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BDAF" w14:textId="77777777" w:rsidR="00EA3ED5" w:rsidRDefault="00EA3ED5">
      <w:r>
        <w:separator/>
      </w:r>
    </w:p>
  </w:footnote>
  <w:footnote w:type="continuationSeparator" w:id="0">
    <w:p w14:paraId="7610923A" w14:textId="77777777" w:rsidR="00EA3ED5" w:rsidRDefault="00EA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2C46DAE0" w:rsidR="0029020B" w:rsidRDefault="00A816E9">
    <w:pPr>
      <w:pStyle w:val="Header"/>
      <w:tabs>
        <w:tab w:val="clear" w:pos="6480"/>
        <w:tab w:val="center" w:pos="4680"/>
        <w:tab w:val="right" w:pos="9360"/>
      </w:tabs>
    </w:pPr>
    <w:r>
      <w:t>November 2018</w:t>
    </w:r>
    <w:r w:rsidR="0029020B">
      <w:tab/>
    </w:r>
    <w:r w:rsidR="0029020B">
      <w:tab/>
    </w:r>
    <w:fldSimple w:instr=" TITLE  \* MERGEFORMAT ">
      <w:r w:rsidR="00CB08CC">
        <w:t>doc.: IEEE 802.11-</w:t>
      </w:r>
      <w:r w:rsidR="00E62E6C">
        <w:t>18</w:t>
      </w:r>
      <w:r w:rsidR="00CB08CC">
        <w:t>/</w:t>
      </w:r>
      <w:r w:rsidR="00E62E6C">
        <w:t>1919</w:t>
      </w:r>
      <w:r w:rsidR="00CB08CC">
        <w:t>r</w:t>
      </w:r>
      <w:r w:rsidR="00DD4803">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C765B"/>
    <w:rsid w:val="00175499"/>
    <w:rsid w:val="001815B7"/>
    <w:rsid w:val="001A0B06"/>
    <w:rsid w:val="001D723B"/>
    <w:rsid w:val="0025038E"/>
    <w:rsid w:val="00254F22"/>
    <w:rsid w:val="0026495E"/>
    <w:rsid w:val="0029020B"/>
    <w:rsid w:val="002D44BE"/>
    <w:rsid w:val="0043044E"/>
    <w:rsid w:val="00442037"/>
    <w:rsid w:val="00462DE0"/>
    <w:rsid w:val="004B064B"/>
    <w:rsid w:val="004B4819"/>
    <w:rsid w:val="005609B1"/>
    <w:rsid w:val="0062440B"/>
    <w:rsid w:val="006C0727"/>
    <w:rsid w:val="006E145F"/>
    <w:rsid w:val="00770572"/>
    <w:rsid w:val="00781028"/>
    <w:rsid w:val="00783E6A"/>
    <w:rsid w:val="00963BEF"/>
    <w:rsid w:val="00996DBF"/>
    <w:rsid w:val="009A2ED9"/>
    <w:rsid w:val="009F2FBC"/>
    <w:rsid w:val="00A816E9"/>
    <w:rsid w:val="00AA427C"/>
    <w:rsid w:val="00BE68C2"/>
    <w:rsid w:val="00CA09B2"/>
    <w:rsid w:val="00CB08CC"/>
    <w:rsid w:val="00D86908"/>
    <w:rsid w:val="00DB64E5"/>
    <w:rsid w:val="00DC5A7B"/>
    <w:rsid w:val="00DD4803"/>
    <w:rsid w:val="00E42919"/>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draft-ietf-6lo-backbone-router-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ols.ietf.org/html/rfc677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ietf.org/html/draft-ietf-6lo-rfc6775-update-1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ools.ietf.org/html/draft-ietf-6lo-ap-nd-06" TargetMode="External"/><Relationship Id="rId4" Type="http://schemas.openxmlformats.org/officeDocument/2006/relationships/footnotes" Target="footnotes.xml"/><Relationship Id="rId9" Type="http://schemas.openxmlformats.org/officeDocument/2006/relationships/hyperlink" Target="https://tools.ietf.org/html/draft-ietf-6lo-backbone-router-06"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6</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cp:keywords>
  <dc:description>John Doe, Some Company</dc:description>
  <cp:lastModifiedBy>Jerome Henry</cp:lastModifiedBy>
  <cp:revision>4</cp:revision>
  <cp:lastPrinted>1900-01-01T04:59:56Z</cp:lastPrinted>
  <dcterms:created xsi:type="dcterms:W3CDTF">2018-11-14T08:59:00Z</dcterms:created>
  <dcterms:modified xsi:type="dcterms:W3CDTF">2018-11-14T10:14:00Z</dcterms:modified>
</cp:coreProperties>
</file>