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5F2A314D" w:rsidR="00D12542" w:rsidRDefault="006A7BC5" w:rsidP="006A7BC5">
            <w:pPr>
              <w:pStyle w:val="T2"/>
            </w:pPr>
            <w:r w:rsidRPr="006A7BC5">
              <w:t>Proposed resolution of CID </w:t>
            </w:r>
            <w:r>
              <w:t>3518 text</w:t>
            </w:r>
          </w:p>
        </w:tc>
      </w:tr>
      <w:tr w:rsidR="00D12542" w14:paraId="4EA677C8" w14:textId="77777777" w:rsidTr="008A6911">
        <w:trPr>
          <w:trHeight w:val="359"/>
          <w:jc w:val="center"/>
        </w:trPr>
        <w:tc>
          <w:tcPr>
            <w:tcW w:w="5000" w:type="pct"/>
            <w:gridSpan w:val="5"/>
            <w:vAlign w:val="center"/>
          </w:tcPr>
          <w:p w14:paraId="74893440" w14:textId="53E868A2" w:rsidR="00D12542" w:rsidRDefault="00D12542" w:rsidP="00EB00DF">
            <w:pPr>
              <w:pStyle w:val="T2"/>
              <w:ind w:left="0"/>
              <w:rPr>
                <w:sz w:val="20"/>
              </w:rPr>
            </w:pPr>
            <w:r>
              <w:rPr>
                <w:sz w:val="20"/>
              </w:rPr>
              <w:t>Date:</w:t>
            </w:r>
            <w:r>
              <w:rPr>
                <w:b w:val="0"/>
                <w:sz w:val="20"/>
              </w:rPr>
              <w:t xml:space="preserve">  201</w:t>
            </w:r>
            <w:r w:rsidR="00450162">
              <w:rPr>
                <w:b w:val="0"/>
                <w:sz w:val="20"/>
              </w:rPr>
              <w:t>8</w:t>
            </w:r>
            <w:r>
              <w:rPr>
                <w:b w:val="0"/>
                <w:sz w:val="20"/>
              </w:rPr>
              <w:t>-</w:t>
            </w:r>
            <w:r w:rsidR="00EB00DF">
              <w:rPr>
                <w:b w:val="0"/>
                <w:sz w:val="20"/>
              </w:rPr>
              <w:t>14</w:t>
            </w:r>
            <w:r>
              <w:rPr>
                <w:b w:val="0"/>
                <w:sz w:val="20"/>
              </w:rPr>
              <w:t>-</w:t>
            </w:r>
            <w:r w:rsidR="00FC1CC6">
              <w:rPr>
                <w:b w:val="0"/>
                <w:sz w:val="20"/>
              </w:rPr>
              <w:t>11</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609FE135" w:rsidR="00D12542" w:rsidRDefault="001E35FE" w:rsidP="00674C7F">
            <w:pPr>
              <w:pStyle w:val="T2"/>
              <w:spacing w:after="0"/>
              <w:ind w:left="0" w:right="0"/>
              <w:rPr>
                <w:b w:val="0"/>
                <w:sz w:val="20"/>
              </w:rPr>
            </w:pPr>
            <w:r>
              <w:rPr>
                <w:b w:val="0"/>
                <w:sz w:val="20"/>
              </w:rPr>
              <w:t>Mohamed Abouelseoud</w:t>
            </w:r>
          </w:p>
        </w:tc>
        <w:tc>
          <w:tcPr>
            <w:tcW w:w="631" w:type="pct"/>
            <w:vAlign w:val="center"/>
          </w:tcPr>
          <w:p w14:paraId="2C773979" w14:textId="708F99A0" w:rsidR="00D12542" w:rsidRDefault="001E35FE"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50057421" w:rsidR="00D12542" w:rsidRDefault="001E35FE" w:rsidP="00770797">
            <w:pPr>
              <w:pStyle w:val="T2"/>
              <w:spacing w:after="0"/>
              <w:ind w:left="0" w:right="0"/>
              <w:rPr>
                <w:b w:val="0"/>
                <w:sz w:val="16"/>
              </w:rPr>
            </w:pPr>
            <w:proofErr w:type="spellStart"/>
            <w:r>
              <w:rPr>
                <w:b w:val="0"/>
                <w:sz w:val="16"/>
              </w:rPr>
              <w:t>Mohamed.Abouelseoud</w:t>
            </w:r>
            <w:proofErr w:type="spellEnd"/>
            <w:r>
              <w:rPr>
                <w:b w:val="0"/>
                <w:sz w:val="16"/>
              </w:rPr>
              <w:t xml:space="preserve"> (at)  </w:t>
            </w:r>
            <w:proofErr w:type="spellStart"/>
            <w:r>
              <w:rPr>
                <w:b w:val="0"/>
                <w:sz w:val="16"/>
              </w:rPr>
              <w:t>sony</w:t>
            </w:r>
            <w:proofErr w:type="spellEnd"/>
            <w:r>
              <w:rPr>
                <w:b w:val="0"/>
                <w:sz w:val="16"/>
              </w:rPr>
              <w:t xml:space="preserve"> (dot) com</w:t>
            </w:r>
            <w:r w:rsidDel="001E35FE">
              <w:rPr>
                <w:b w:val="0"/>
                <w:sz w:val="16"/>
              </w:rPr>
              <w:t xml:space="preserve"> </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540DDFEB" w14:textId="020E0D99" w:rsidR="00E653AD" w:rsidRDefault="00E653AD" w:rsidP="00EB00DF">
                            <w:pPr>
                              <w:jc w:val="both"/>
                            </w:pPr>
                            <w:r>
                              <w:t xml:space="preserve">This submission proposes resolutions to CID 3518 related to Multi-band. </w:t>
                            </w:r>
                          </w:p>
                          <w:p w14:paraId="33540A8C" w14:textId="77777777" w:rsidR="00E653AD" w:rsidRDefault="00E653AD" w:rsidP="00EB00DF">
                            <w:pPr>
                              <w:jc w:val="both"/>
                            </w:pPr>
                          </w:p>
                          <w:p w14:paraId="3A255DF9" w14:textId="72CAC787" w:rsidR="00E653AD" w:rsidRDefault="00E653AD" w:rsidP="00EB00DF">
                            <w:pPr>
                              <w:jc w:val="both"/>
                            </w:pPr>
                            <w:r>
                              <w:t>The</w:t>
                            </w:r>
                            <w:r>
                              <w:rPr>
                                <w:lang w:eastAsia="zh-CN"/>
                              </w:rPr>
                              <w:t xml:space="preserve"> CID is in reference to Comment database on </w:t>
                            </w:r>
                            <w:r>
                              <w:t>Draft IEEE 802.11ay/D2.0.</w:t>
                            </w:r>
                          </w:p>
                          <w:p w14:paraId="2131D4F9" w14:textId="77777777" w:rsidR="00E653AD" w:rsidRDefault="00E653AD" w:rsidP="00705089">
                            <w:pPr>
                              <w:jc w:val="both"/>
                              <w:rPr>
                                <w:bCs/>
                                <w:lang w:val="en-US"/>
                              </w:rPr>
                            </w:pPr>
                            <w:bookmarkStart w:id="0" w:name="OLE_LINK1"/>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540DDFEB" w14:textId="020E0D99" w:rsidR="00E653AD" w:rsidRDefault="00E653AD" w:rsidP="00EB00DF">
                      <w:pPr>
                        <w:jc w:val="both"/>
                      </w:pPr>
                      <w:r>
                        <w:t xml:space="preserve">This submission proposes resolutions to CID 3518 related to Multi-band. </w:t>
                      </w:r>
                    </w:p>
                    <w:p w14:paraId="33540A8C" w14:textId="77777777" w:rsidR="00E653AD" w:rsidRDefault="00E653AD" w:rsidP="00EB00DF">
                      <w:pPr>
                        <w:jc w:val="both"/>
                      </w:pPr>
                    </w:p>
                    <w:p w14:paraId="3A255DF9" w14:textId="72CAC787" w:rsidR="00E653AD" w:rsidRDefault="00E653AD" w:rsidP="00EB00DF">
                      <w:pPr>
                        <w:jc w:val="both"/>
                      </w:pPr>
                      <w:r>
                        <w:t>The</w:t>
                      </w:r>
                      <w:r>
                        <w:rPr>
                          <w:lang w:eastAsia="zh-CN"/>
                        </w:rPr>
                        <w:t xml:space="preserve"> CID is in reference to Comment database on </w:t>
                      </w:r>
                      <w:r>
                        <w:t>Draft IEEE 802.11ay/D2.0.</w:t>
                      </w:r>
                    </w:p>
                    <w:p w14:paraId="2131D4F9" w14:textId="77777777" w:rsidR="00E653AD" w:rsidRDefault="00E653AD" w:rsidP="00705089">
                      <w:pPr>
                        <w:jc w:val="both"/>
                        <w:rPr>
                          <w:bCs/>
                          <w:lang w:val="en-US"/>
                        </w:rPr>
                      </w:pPr>
                      <w:bookmarkStart w:id="1" w:name="OLE_LINK1"/>
                    </w:p>
                    <w:bookmarkEnd w:id="1"/>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700"/>
        <w:gridCol w:w="1733"/>
      </w:tblGrid>
      <w:tr w:rsidR="00066A0A" w14:paraId="05CEA416" w14:textId="77777777" w:rsidTr="00F405FB">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447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66A0A" w14:paraId="6525A244" w14:textId="77777777" w:rsidTr="00C83C26">
        <w:trPr>
          <w:trHeight w:val="2078"/>
        </w:trPr>
        <w:tc>
          <w:tcPr>
            <w:tcW w:w="697" w:type="dxa"/>
            <w:shd w:val="clear" w:color="auto" w:fill="auto"/>
            <w:hideMark/>
          </w:tcPr>
          <w:p w14:paraId="63799929" w14:textId="74FAD5DB" w:rsidR="00EB00DF" w:rsidRDefault="00EB00DF" w:rsidP="00066A0A">
            <w:pPr>
              <w:jc w:val="right"/>
              <w:rPr>
                <w:rFonts w:ascii="Arial" w:eastAsiaTheme="minorEastAsia" w:hAnsi="Arial" w:cs="Arial"/>
                <w:sz w:val="20"/>
                <w:lang w:val="en-US" w:eastAsia="ja-JP"/>
              </w:rPr>
            </w:pPr>
          </w:p>
          <w:p w14:paraId="55EB3622" w14:textId="5290AA88" w:rsidR="00EB00DF" w:rsidRDefault="00EB00DF" w:rsidP="00EB00DF">
            <w:pPr>
              <w:rPr>
                <w:rFonts w:ascii="Arial" w:eastAsiaTheme="minorEastAsia" w:hAnsi="Arial" w:cs="Arial"/>
                <w:sz w:val="20"/>
                <w:lang w:val="en-US" w:eastAsia="ja-JP"/>
              </w:rPr>
            </w:pPr>
            <w:r>
              <w:rPr>
                <w:rFonts w:ascii="Arial" w:eastAsiaTheme="minorEastAsia" w:hAnsi="Arial" w:cs="Arial"/>
                <w:sz w:val="20"/>
                <w:lang w:val="en-US" w:eastAsia="ja-JP"/>
              </w:rPr>
              <w:t>3518</w:t>
            </w:r>
          </w:p>
          <w:p w14:paraId="00D6FC10" w14:textId="77777777" w:rsidR="00066A0A" w:rsidRPr="00EB00DF" w:rsidRDefault="00066A0A" w:rsidP="00C617D6">
            <w:pPr>
              <w:rPr>
                <w:rFonts w:ascii="Arial" w:eastAsiaTheme="minorEastAsia" w:hAnsi="Arial" w:cs="Arial"/>
                <w:sz w:val="20"/>
                <w:lang w:val="en-US" w:eastAsia="ja-JP"/>
              </w:rPr>
            </w:pPr>
          </w:p>
        </w:tc>
        <w:tc>
          <w:tcPr>
            <w:tcW w:w="653" w:type="dxa"/>
            <w:shd w:val="clear" w:color="auto" w:fill="auto"/>
            <w:hideMark/>
          </w:tcPr>
          <w:p w14:paraId="4AF5AA70" w14:textId="470FEBFC" w:rsidR="00066A0A" w:rsidRPr="00066A0A" w:rsidRDefault="00EB00DF" w:rsidP="00381B96">
            <w:pPr>
              <w:jc w:val="right"/>
              <w:rPr>
                <w:rFonts w:ascii="Arial" w:hAnsi="Arial" w:cs="Arial"/>
                <w:sz w:val="20"/>
              </w:rPr>
            </w:pPr>
            <w:r w:rsidRPr="00EB00DF">
              <w:rPr>
                <w:rFonts w:ascii="Arial" w:hAnsi="Arial" w:cs="Arial"/>
                <w:sz w:val="20"/>
              </w:rPr>
              <w:t>11.31.6</w:t>
            </w:r>
          </w:p>
        </w:tc>
        <w:tc>
          <w:tcPr>
            <w:tcW w:w="4477" w:type="dxa"/>
            <w:shd w:val="clear" w:color="auto" w:fill="auto"/>
          </w:tcPr>
          <w:p w14:paraId="7204FAB3" w14:textId="1C1D2240" w:rsidR="00066A0A" w:rsidRDefault="00EB00DF" w:rsidP="00925EFE">
            <w:pPr>
              <w:rPr>
                <w:rFonts w:ascii="Arial" w:hAnsi="Arial" w:cs="Arial"/>
                <w:sz w:val="20"/>
              </w:rPr>
            </w:pPr>
            <w:r w:rsidRPr="00EB00DF">
              <w:rPr>
                <w:rFonts w:ascii="Arial" w:hAnsi="Arial" w:cs="Arial"/>
                <w:sz w:val="20"/>
              </w:rPr>
              <w:t>Multi-band discovery assistance allows discovery of an AP or PCP that this STA</w:t>
            </w:r>
            <w:r w:rsidR="00925EFE">
              <w:rPr>
                <w:rFonts w:ascii="Arial" w:hAnsi="Arial" w:cs="Arial"/>
                <w:sz w:val="20"/>
              </w:rPr>
              <w:t xml:space="preserve"> is connected to</w:t>
            </w:r>
            <w:r w:rsidRPr="00EB00DF">
              <w:rPr>
                <w:rFonts w:ascii="Arial" w:hAnsi="Arial" w:cs="Arial"/>
                <w:sz w:val="20"/>
              </w:rPr>
              <w:t xml:space="preserve"> however this is not enough. For some use cases, the STA might need to talk to a non-AP/PCP STAs in the same BSS or even in other </w:t>
            </w:r>
            <w:proofErr w:type="gramStart"/>
            <w:r w:rsidRPr="00EB00DF">
              <w:rPr>
                <w:rFonts w:ascii="Arial" w:hAnsi="Arial" w:cs="Arial"/>
                <w:sz w:val="20"/>
              </w:rPr>
              <w:t>BSSs .</w:t>
            </w:r>
            <w:proofErr w:type="gramEnd"/>
            <w:r w:rsidR="00925EFE">
              <w:rPr>
                <w:rFonts w:ascii="Arial" w:hAnsi="Arial" w:cs="Arial"/>
                <w:sz w:val="20"/>
              </w:rPr>
              <w:t xml:space="preserve"> </w:t>
            </w:r>
            <w:r w:rsidR="00A673BB">
              <w:rPr>
                <w:rFonts w:ascii="Arial" w:hAnsi="Arial" w:cs="Arial"/>
                <w:sz w:val="20"/>
              </w:rPr>
              <w:t xml:space="preserve">A </w:t>
            </w:r>
            <w:r w:rsidR="00925EFE">
              <w:rPr>
                <w:rFonts w:ascii="Arial" w:hAnsi="Arial" w:cs="Arial"/>
                <w:sz w:val="20"/>
              </w:rPr>
              <w:t xml:space="preserve">STA should </w:t>
            </w:r>
            <w:r w:rsidRPr="00EB00DF">
              <w:rPr>
                <w:rFonts w:ascii="Arial" w:hAnsi="Arial" w:cs="Arial"/>
                <w:sz w:val="20"/>
              </w:rPr>
              <w:t>find other non-AP in that BSS and other BSS</w:t>
            </w:r>
          </w:p>
        </w:tc>
        <w:tc>
          <w:tcPr>
            <w:tcW w:w="2700" w:type="dxa"/>
            <w:shd w:val="clear" w:color="auto" w:fill="auto"/>
          </w:tcPr>
          <w:p w14:paraId="0FB27B15" w14:textId="114E7921" w:rsidR="00066A0A" w:rsidRDefault="00EB00DF" w:rsidP="00506A66">
            <w:pPr>
              <w:rPr>
                <w:rFonts w:ascii="Arial" w:hAnsi="Arial" w:cs="Arial"/>
                <w:sz w:val="20"/>
              </w:rPr>
            </w:pPr>
            <w:r w:rsidRPr="00EB00DF">
              <w:rPr>
                <w:rFonts w:ascii="Arial" w:hAnsi="Arial" w:cs="Arial"/>
                <w:sz w:val="20"/>
              </w:rPr>
              <w:t>The standard should define a mechanism to allow new STA to find neighbor STAs in an on-demand fashion. Commenter is willing to provide resolution text.</w:t>
            </w:r>
          </w:p>
        </w:tc>
        <w:tc>
          <w:tcPr>
            <w:tcW w:w="1733" w:type="dxa"/>
            <w:shd w:val="clear" w:color="auto" w:fill="auto"/>
            <w:hideMark/>
          </w:tcPr>
          <w:p w14:paraId="6DC8954B" w14:textId="77777777" w:rsidR="000B6651" w:rsidRDefault="000B6651" w:rsidP="000B6651">
            <w:pPr>
              <w:rPr>
                <w:rFonts w:ascii="Arial" w:hAnsi="Arial" w:cs="Arial"/>
                <w:sz w:val="20"/>
              </w:rPr>
            </w:pPr>
            <w:r>
              <w:rPr>
                <w:rFonts w:ascii="Arial" w:hAnsi="Arial" w:cs="Arial"/>
                <w:sz w:val="20"/>
              </w:rPr>
              <w:t>REVISED:</w:t>
            </w:r>
          </w:p>
          <w:p w14:paraId="43145E00" w14:textId="1880D910" w:rsidR="000B6651" w:rsidRDefault="000B6651" w:rsidP="000B6651">
            <w:pPr>
              <w:rPr>
                <w:rFonts w:ascii="Arial" w:hAnsi="Arial" w:cs="Arial"/>
                <w:sz w:val="20"/>
              </w:rPr>
            </w:pPr>
            <w:r>
              <w:rPr>
                <w:rFonts w:ascii="Arial" w:hAnsi="Arial" w:cs="Arial"/>
                <w:sz w:val="20"/>
              </w:rPr>
              <w:t> Adopt changes proposed in doc11-18/</w:t>
            </w:r>
            <w:r w:rsidR="00506A66">
              <w:rPr>
                <w:rFonts w:ascii="Arial" w:hAnsi="Arial" w:cs="Arial"/>
                <w:sz w:val="20"/>
              </w:rPr>
              <w:t>1910r0</w:t>
            </w:r>
          </w:p>
          <w:p w14:paraId="6DB8C9E1" w14:textId="77777777" w:rsidR="00066A0A" w:rsidRPr="00E7447D" w:rsidRDefault="00066A0A" w:rsidP="00FC1CC6">
            <w:pPr>
              <w:rPr>
                <w:rFonts w:ascii="Arial" w:eastAsiaTheme="minorEastAsia" w:hAnsi="Arial" w:cs="Arial"/>
                <w:sz w:val="20"/>
                <w:lang w:eastAsia="ja-JP"/>
              </w:rPr>
            </w:pPr>
          </w:p>
        </w:tc>
      </w:tr>
    </w:tbl>
    <w:p w14:paraId="5D1298BF" w14:textId="77777777" w:rsidR="00386DED" w:rsidRDefault="00386DED" w:rsidP="007A4054">
      <w:pPr>
        <w:rPr>
          <w:sz w:val="28"/>
        </w:rPr>
      </w:pPr>
    </w:p>
    <w:p w14:paraId="50BE18B1" w14:textId="77777777" w:rsidR="001C1D54" w:rsidRDefault="001C1D54" w:rsidP="007A4054">
      <w:pPr>
        <w:rPr>
          <w:sz w:val="28"/>
        </w:rPr>
      </w:pPr>
    </w:p>
    <w:p w14:paraId="43B1AD70" w14:textId="77777777" w:rsidR="00066A0A" w:rsidRDefault="00066A0A" w:rsidP="00EC1BED">
      <w:pPr>
        <w:pStyle w:val="Heading1"/>
      </w:pPr>
      <w:r w:rsidRPr="007A4054">
        <w:t xml:space="preserve">Discussion: </w:t>
      </w:r>
    </w:p>
    <w:p w14:paraId="0D589DB6" w14:textId="03AA1F9B" w:rsidR="00EB00DF" w:rsidRDefault="00506A66" w:rsidP="00C617D6">
      <w:r>
        <w:t>A</w:t>
      </w:r>
      <w:r w:rsidR="00C83C26">
        <w:t xml:space="preserve">n AP/PCP supporting multi-band discovery assistance may propagate </w:t>
      </w:r>
      <w:r w:rsidR="00D6252A">
        <w:t>a discovery</w:t>
      </w:r>
      <w:r w:rsidR="00C83C26">
        <w:t xml:space="preserve"> </w:t>
      </w:r>
      <w:r w:rsidR="00D6252A">
        <w:t>assistance</w:t>
      </w:r>
      <w:r w:rsidR="00C83C26">
        <w:t xml:space="preserve"> request rece</w:t>
      </w:r>
      <w:r w:rsidR="00D6252A">
        <w:t xml:space="preserve">ived from a multi-band STA </w:t>
      </w:r>
      <w:r w:rsidR="00EB00DF">
        <w:t xml:space="preserve">to other STAs </w:t>
      </w:r>
      <w:r w:rsidR="00D6252A">
        <w:t xml:space="preserve">connected to it. The AP/PCP </w:t>
      </w:r>
      <w:r w:rsidR="00EB00DF">
        <w:t>collect</w:t>
      </w:r>
      <w:r w:rsidR="00D6252A">
        <w:t>s</w:t>
      </w:r>
      <w:r w:rsidR="00EB00DF">
        <w:t xml:space="preserve"> </w:t>
      </w:r>
      <w:r w:rsidR="00D6252A">
        <w:t xml:space="preserve">the </w:t>
      </w:r>
      <w:r w:rsidR="00EB00DF">
        <w:t>discovery assistance responses</w:t>
      </w:r>
      <w:r w:rsidR="00D6252A">
        <w:t xml:space="preserve"> from all STAs received the propagated discovery assistance request</w:t>
      </w:r>
      <w:r w:rsidR="00EB00DF">
        <w:t xml:space="preserve"> before sending the discovery assistance response to the STA requesting discovery assistance.</w:t>
      </w:r>
      <w:r w:rsidR="00980EC1">
        <w:t xml:space="preserve"> The STAs that received the propagated discovery assistance request</w:t>
      </w:r>
      <w:r w:rsidR="000C147F">
        <w:t>,</w:t>
      </w:r>
      <w:r w:rsidR="00980EC1">
        <w:t xml:space="preserve"> support discovery assistance and accepted the request shall offer discovery assistance as indicated in the discovery assistance response sent to the AP/PCP.</w:t>
      </w:r>
    </w:p>
    <w:p w14:paraId="637BCCDC" w14:textId="77777777" w:rsidR="00980EC1" w:rsidRDefault="00980EC1" w:rsidP="00C617D6"/>
    <w:p w14:paraId="7FCEEA8C" w14:textId="501C0D6C" w:rsidR="00980EC1" w:rsidRPr="00EB00DF" w:rsidRDefault="00251D53" w:rsidP="00C617D6">
      <w:r>
        <w:t xml:space="preserve">The </w:t>
      </w:r>
      <w:r w:rsidR="00980EC1">
        <w:t xml:space="preserve">Information Request frame </w:t>
      </w:r>
      <w:r w:rsidR="00C83C26">
        <w:t>is used to</w:t>
      </w:r>
      <w:r w:rsidR="00980EC1">
        <w:t xml:space="preserve"> propagate the discovery assistance request </w:t>
      </w:r>
      <w:r w:rsidR="00C83C26">
        <w:t>from the AP/PCP to the STAs connected to it</w:t>
      </w:r>
      <w:r w:rsidR="00FA2CA2">
        <w:t>. T</w:t>
      </w:r>
      <w:r w:rsidR="00C83C26">
        <w:t xml:space="preserve">he Information Response frame is used to </w:t>
      </w:r>
      <w:r w:rsidR="00980EC1">
        <w:t>send the discovery assistance response</w:t>
      </w:r>
      <w:r w:rsidR="00C83C26">
        <w:t xml:space="preserve"> from the STAs received the request to the AP/PCP</w:t>
      </w:r>
      <w:r w:rsidR="00980EC1">
        <w:t xml:space="preserve">. </w:t>
      </w:r>
      <w:r>
        <w:t xml:space="preserve">The information Request and Information Response frames uses the DMG Discovery Assistance element to carry </w:t>
      </w:r>
      <w:r w:rsidR="000B6651">
        <w:t>the discovery</w:t>
      </w:r>
      <w:r>
        <w:t xml:space="preserve"> assistance request and response information.</w:t>
      </w:r>
    </w:p>
    <w:p w14:paraId="481D111C" w14:textId="77777777" w:rsidR="00386DED" w:rsidRDefault="00386DED" w:rsidP="00386DED">
      <w:pPr>
        <w:rPr>
          <w:sz w:val="21"/>
        </w:rPr>
      </w:pPr>
    </w:p>
    <w:p w14:paraId="3B95D8C6" w14:textId="11DFED6D" w:rsidR="00E45D0F" w:rsidRDefault="00A84C65" w:rsidP="00EC1BED">
      <w:pPr>
        <w:pStyle w:val="Heading1"/>
      </w:pPr>
      <w:r>
        <w:t>Proposed changes:</w:t>
      </w:r>
      <w:r>
        <w:br/>
      </w:r>
    </w:p>
    <w:p w14:paraId="2536F1CD" w14:textId="77777777" w:rsidR="009778B4" w:rsidRDefault="009778B4" w:rsidP="009778B4">
      <w:r>
        <w:t>Apply the following changes.</w:t>
      </w:r>
    </w:p>
    <w:p w14:paraId="47E71D37" w14:textId="359C3B54" w:rsidR="009778B4" w:rsidRDefault="009778B4" w:rsidP="009778B4">
      <w:r>
        <w:t xml:space="preserve">Corresponding changes to </w:t>
      </w:r>
      <w:r w:rsidR="00C24731">
        <w:t xml:space="preserve">802.11ay </w:t>
      </w:r>
      <w:r>
        <w:t>D</w:t>
      </w:r>
      <w:r w:rsidR="003E7AAC">
        <w:t>2</w:t>
      </w:r>
      <w:r w:rsidR="001E35FE">
        <w:t>.</w:t>
      </w:r>
      <w:r w:rsidR="003E7AAC">
        <w:t>1</w:t>
      </w:r>
      <w:r>
        <w:t xml:space="preserve"> </w:t>
      </w:r>
      <w:r w:rsidR="00F4486E">
        <w:t xml:space="preserve">and 802.11md </w:t>
      </w:r>
      <w:r>
        <w:t>are indicated in the following text with “Track Changes” on, to clarify the direction to the editor.</w:t>
      </w:r>
    </w:p>
    <w:p w14:paraId="59CC572A" w14:textId="77777777" w:rsidR="00890892" w:rsidRDefault="00890892" w:rsidP="0007235A"/>
    <w:p w14:paraId="3582C235" w14:textId="2BCDE969" w:rsidR="000C147F" w:rsidRDefault="000C147F" w:rsidP="00FD0EEA">
      <w:pPr>
        <w:rPr>
          <w:rFonts w:ascii="Arial" w:hAnsi="Arial" w:cs="Arial"/>
          <w:b/>
          <w:bCs/>
          <w:sz w:val="24"/>
          <w:szCs w:val="24"/>
          <w:lang w:val="en-US" w:eastAsia="ko-KR"/>
        </w:rPr>
      </w:pPr>
      <w:bookmarkStart w:id="3" w:name="_GoBack"/>
      <w:bookmarkEnd w:id="3"/>
    </w:p>
    <w:p w14:paraId="3283C3D6" w14:textId="77777777" w:rsidR="00FD0EEA" w:rsidRPr="003F02F9" w:rsidRDefault="00FD0EEA" w:rsidP="00FD0EEA">
      <w:pPr>
        <w:rPr>
          <w:rFonts w:ascii="Arial" w:hAnsi="Arial" w:cs="Arial"/>
          <w:lang w:val="en-US"/>
        </w:rPr>
      </w:pPr>
      <w:r w:rsidRPr="003F02F9">
        <w:rPr>
          <w:rFonts w:ascii="Arial" w:hAnsi="Arial" w:cs="Arial"/>
          <w:b/>
          <w:bCs/>
          <w:sz w:val="24"/>
          <w:szCs w:val="24"/>
          <w:lang w:val="en-US" w:eastAsia="ko-KR"/>
        </w:rPr>
        <w:t>9. Frame formats</w:t>
      </w:r>
    </w:p>
    <w:p w14:paraId="6733CE4B" w14:textId="77777777" w:rsidR="00FD0EEA" w:rsidRDefault="00FD0EEA" w:rsidP="00FD0EEA">
      <w:pPr>
        <w:rPr>
          <w:rFonts w:ascii="Arial-BoldMT" w:hAnsi="Arial-BoldMT" w:cs="Arial-BoldMT"/>
          <w:b/>
          <w:bCs/>
          <w:sz w:val="20"/>
          <w:lang w:val="en-US" w:eastAsia="ko-KR"/>
        </w:rPr>
      </w:pPr>
    </w:p>
    <w:p w14:paraId="497DFD0B" w14:textId="77777777" w:rsidR="00FD0EEA" w:rsidRPr="00521752" w:rsidRDefault="00FD0EEA" w:rsidP="00FD0EEA">
      <w:pPr>
        <w:rPr>
          <w:rFonts w:ascii="Arial" w:hAnsi="Arial" w:cs="Arial"/>
          <w:b/>
          <w:bCs/>
          <w:szCs w:val="22"/>
          <w:lang w:val="en-US" w:eastAsia="ko-KR"/>
        </w:rPr>
      </w:pPr>
      <w:r w:rsidRPr="00521752">
        <w:rPr>
          <w:rFonts w:ascii="Arial" w:hAnsi="Arial" w:cs="Arial"/>
          <w:b/>
          <w:bCs/>
          <w:szCs w:val="22"/>
          <w:lang w:val="en-US" w:eastAsia="ko-KR"/>
        </w:rPr>
        <w:t>9.4 Management and Extension frame body components</w:t>
      </w:r>
    </w:p>
    <w:p w14:paraId="01617B1F" w14:textId="77777777" w:rsidR="00FD0EEA" w:rsidRDefault="00FD0EEA" w:rsidP="00FD0EEA">
      <w:pPr>
        <w:rPr>
          <w:rFonts w:ascii="Arial" w:hAnsi="Arial" w:cs="Arial"/>
          <w:b/>
          <w:bCs/>
          <w:sz w:val="20"/>
          <w:lang w:val="en-US" w:eastAsia="ko-KR"/>
        </w:rPr>
      </w:pPr>
    </w:p>
    <w:p w14:paraId="13BD0BDD" w14:textId="77777777" w:rsidR="00FD0EEA" w:rsidRPr="00521752" w:rsidRDefault="00FD0EEA" w:rsidP="00FD0EEA">
      <w:pPr>
        <w:rPr>
          <w:rFonts w:ascii="Arial" w:hAnsi="Arial" w:cs="Arial"/>
          <w:b/>
          <w:bCs/>
          <w:sz w:val="20"/>
          <w:lang w:val="en-US" w:eastAsia="ko-KR"/>
        </w:rPr>
      </w:pPr>
      <w:r w:rsidRPr="00521752">
        <w:rPr>
          <w:rFonts w:ascii="Arial" w:hAnsi="Arial" w:cs="Arial"/>
          <w:b/>
          <w:bCs/>
          <w:sz w:val="20"/>
          <w:lang w:val="en-US" w:eastAsia="ko-KR"/>
        </w:rPr>
        <w:t>9.4.2 Elements</w:t>
      </w:r>
    </w:p>
    <w:p w14:paraId="76032D1E" w14:textId="77777777" w:rsidR="00FD0EEA" w:rsidRPr="003C7E4D" w:rsidRDefault="00FD0EEA" w:rsidP="00FD0EEA">
      <w:pPr>
        <w:rPr>
          <w:b/>
          <w:bCs/>
          <w:i/>
          <w:iCs/>
          <w:color w:val="4F6228" w:themeColor="accent3" w:themeShade="80"/>
          <w:sz w:val="28"/>
          <w:lang w:val="en-US" w:eastAsia="ko-KR"/>
        </w:rPr>
      </w:pPr>
    </w:p>
    <w:p w14:paraId="72E6C1FE" w14:textId="36BA381C"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sidR="00AE340A">
        <w:rPr>
          <w:b/>
          <w:bCs/>
          <w:i/>
          <w:iCs/>
          <w:color w:val="4F6228" w:themeColor="accent3" w:themeShade="80"/>
          <w:sz w:val="28"/>
          <w:lang w:eastAsia="ko-KR"/>
        </w:rPr>
        <w:t xml:space="preserve">Update the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9.4.2:</w:t>
      </w:r>
    </w:p>
    <w:p w14:paraId="19AD3545" w14:textId="77777777" w:rsidR="00FD0EEA" w:rsidRDefault="00FD0EEA" w:rsidP="00FD0EEA"/>
    <w:p w14:paraId="16DA35BD" w14:textId="77777777" w:rsidR="00723555" w:rsidRDefault="00723555" w:rsidP="00FD0EEA">
      <w:pPr>
        <w:rPr>
          <w:rFonts w:ascii="Arial-BoldMT" w:hAnsi="Arial-BoldMT" w:cs="Arial-BoldMT"/>
          <w:b/>
          <w:bCs/>
          <w:color w:val="218B21"/>
          <w:sz w:val="20"/>
          <w:lang w:val="en-US" w:eastAsia="ko-KR"/>
        </w:rPr>
      </w:pPr>
    </w:p>
    <w:p w14:paraId="74EFA5E9" w14:textId="3391B8E4" w:rsidR="00FD0EEA" w:rsidRDefault="00FD0EEA" w:rsidP="00FD0EEA">
      <w:pPr>
        <w:rPr>
          <w:rFonts w:ascii="Arial" w:hAnsi="Arial" w:cs="Arial"/>
          <w:b/>
          <w:bCs/>
          <w:color w:val="000000"/>
          <w:sz w:val="20"/>
          <w:lang w:val="en-US" w:eastAsia="ko-KR"/>
        </w:rPr>
      </w:pPr>
      <w:r w:rsidRPr="00994F6E">
        <w:rPr>
          <w:rFonts w:ascii="Arial" w:hAnsi="Arial" w:cs="Arial"/>
          <w:b/>
          <w:bCs/>
          <w:color w:val="000000"/>
          <w:sz w:val="20"/>
          <w:lang w:val="en-US" w:eastAsia="ko-KR"/>
        </w:rPr>
        <w:t>9.4.2.2</w:t>
      </w:r>
      <w:r w:rsidR="00AE340A">
        <w:rPr>
          <w:rFonts w:ascii="Arial" w:hAnsi="Arial" w:cs="Arial"/>
          <w:b/>
          <w:bCs/>
          <w:color w:val="000000"/>
          <w:sz w:val="20"/>
          <w:lang w:val="en-US" w:eastAsia="ko-KR"/>
        </w:rPr>
        <w:t>73</w:t>
      </w:r>
      <w:r w:rsidRPr="00994F6E">
        <w:rPr>
          <w:rFonts w:ascii="Arial" w:hAnsi="Arial" w:cs="Arial"/>
          <w:b/>
          <w:bCs/>
          <w:color w:val="000000"/>
          <w:sz w:val="20"/>
          <w:lang w:val="en-US" w:eastAsia="ko-KR"/>
        </w:rPr>
        <w:t xml:space="preserve"> </w:t>
      </w:r>
      <w:r w:rsidR="00B130DF">
        <w:rPr>
          <w:rFonts w:ascii="Arial" w:hAnsi="Arial" w:cs="Arial"/>
          <w:b/>
          <w:bCs/>
          <w:color w:val="000000"/>
          <w:sz w:val="20"/>
          <w:lang w:val="en-US" w:eastAsia="ko-KR"/>
        </w:rPr>
        <w:t>DMG Discovery Assistance element</w:t>
      </w:r>
    </w:p>
    <w:p w14:paraId="28BCE43E" w14:textId="77777777" w:rsidR="00FD0EEA" w:rsidRDefault="00FD0EEA" w:rsidP="00FD0EEA">
      <w:pPr>
        <w:rPr>
          <w:rFonts w:ascii="Arial-BoldMT" w:hAnsi="Arial-BoldMT" w:cs="Arial-BoldMT"/>
          <w:b/>
          <w:bCs/>
          <w:color w:val="218B21"/>
          <w:sz w:val="20"/>
          <w:lang w:val="en-US" w:eastAsia="ko-KR"/>
        </w:rPr>
      </w:pPr>
    </w:p>
    <w:p w14:paraId="718CD717" w14:textId="12D732B5" w:rsidR="00FD0EEA" w:rsidRPr="00DD136D" w:rsidRDefault="00FD0EEA" w:rsidP="00FD0EEA">
      <w:pPr>
        <w:rPr>
          <w:sz w:val="20"/>
          <w:lang w:val="en-US"/>
        </w:rPr>
      </w:pPr>
      <w:r w:rsidRPr="00DD136D">
        <w:rPr>
          <w:sz w:val="20"/>
          <w:lang w:val="en-US"/>
        </w:rPr>
        <w:t xml:space="preserve">The </w:t>
      </w:r>
      <w:r w:rsidR="00B130DF">
        <w:rPr>
          <w:sz w:val="20"/>
          <w:lang w:val="en-US"/>
        </w:rPr>
        <w:t>DMG Discovery Assistance element</w:t>
      </w:r>
      <w:r w:rsidRPr="00DD136D">
        <w:rPr>
          <w:sz w:val="20"/>
          <w:lang w:val="en-US"/>
        </w:rPr>
        <w:t xml:space="preserve"> indicates parameters and attributes of the discovery assistance. This element </w:t>
      </w:r>
      <w:r w:rsidR="00B66055" w:rsidRPr="00DD136D">
        <w:rPr>
          <w:sz w:val="20"/>
          <w:lang w:val="en-US"/>
        </w:rPr>
        <w:t xml:space="preserve">is optionally present </w:t>
      </w:r>
      <w:r w:rsidR="003A6E0D">
        <w:rPr>
          <w:sz w:val="20"/>
          <w:lang w:val="en-US"/>
        </w:rPr>
        <w:t>in FST Setup Request</w:t>
      </w:r>
      <w:ins w:id="4" w:author="Abouelseoud, Mohamed" w:date="2018-11-09T16:44:00Z">
        <w:r w:rsidR="000C147F" w:rsidRPr="000C147F">
          <w:rPr>
            <w:sz w:val="20"/>
            <w:lang w:val="en-US"/>
          </w:rPr>
          <w:t xml:space="preserve"> frame</w:t>
        </w:r>
      </w:ins>
      <w:r w:rsidR="003A6E0D" w:rsidRPr="000C147F">
        <w:rPr>
          <w:sz w:val="20"/>
          <w:lang w:val="en-US"/>
        </w:rPr>
        <w:t>,</w:t>
      </w:r>
      <w:r w:rsidR="00145AA2" w:rsidRPr="009D01FC">
        <w:rPr>
          <w:color w:val="FF0000"/>
          <w:sz w:val="20"/>
          <w:lang w:val="en-US"/>
        </w:rPr>
        <w:t xml:space="preserve"> </w:t>
      </w:r>
      <w:del w:id="5" w:author="Abouelseoud, Mohamed" w:date="2018-11-09T16:45:00Z">
        <w:r w:rsidR="009D01FC" w:rsidRPr="000C147F" w:rsidDel="000C147F">
          <w:rPr>
            <w:sz w:val="20"/>
            <w:lang w:val="en-US"/>
          </w:rPr>
          <w:delText xml:space="preserve">and </w:delText>
        </w:r>
      </w:del>
      <w:r w:rsidR="00B130DF">
        <w:rPr>
          <w:sz w:val="20"/>
          <w:lang w:val="en-US"/>
        </w:rPr>
        <w:t>FST Setup Response frame</w:t>
      </w:r>
      <w:del w:id="6" w:author="Abouelseoud, Mohamed" w:date="2018-11-09T16:44:00Z">
        <w:r w:rsidR="000C147F" w:rsidDel="000C147F">
          <w:rPr>
            <w:sz w:val="20"/>
            <w:lang w:val="en-US"/>
          </w:rPr>
          <w:delText>s</w:delText>
        </w:r>
      </w:del>
      <w:ins w:id="7" w:author="Abouelseoud, Mohamed" w:date="2018-11-09T16:43:00Z">
        <w:r w:rsidR="000C147F" w:rsidRPr="000C147F">
          <w:rPr>
            <w:sz w:val="20"/>
            <w:lang w:val="en-US"/>
          </w:rPr>
          <w:t xml:space="preserve">, Information Request frame and Information </w:t>
        </w:r>
        <w:r w:rsidR="000C147F" w:rsidRPr="000C147F">
          <w:rPr>
            <w:sz w:val="20"/>
            <w:lang w:val="en-US"/>
          </w:rPr>
          <w:lastRenderedPageBreak/>
          <w:t>Response frame</w:t>
        </w:r>
      </w:ins>
      <w:r w:rsidR="00B130DF">
        <w:rPr>
          <w:sz w:val="20"/>
          <w:lang w:val="en-US"/>
        </w:rPr>
        <w:t xml:space="preserve">. </w:t>
      </w:r>
      <w:r w:rsidRPr="00DD136D">
        <w:rPr>
          <w:sz w:val="20"/>
          <w:lang w:val="en-US"/>
        </w:rPr>
        <w:t xml:space="preserve">The format of the </w:t>
      </w:r>
      <w:r w:rsidR="00B130DF">
        <w:rPr>
          <w:sz w:val="20"/>
          <w:lang w:val="en-US"/>
        </w:rPr>
        <w:t>DMG Discovery Assistance element</w:t>
      </w:r>
      <w:r w:rsidRPr="00DD136D">
        <w:rPr>
          <w:sz w:val="20"/>
          <w:lang w:val="en-US"/>
        </w:rPr>
        <w:t xml:space="preserve"> is shown in Figure </w:t>
      </w:r>
      <w:r w:rsidR="00AE340A">
        <w:rPr>
          <w:sz w:val="20"/>
          <w:lang w:val="en-US"/>
        </w:rPr>
        <w:t>103</w:t>
      </w:r>
      <w:r w:rsidRPr="00DD136D">
        <w:rPr>
          <w:sz w:val="20"/>
          <w:lang w:val="en-US"/>
        </w:rPr>
        <w:t xml:space="preserve"> (</w:t>
      </w:r>
      <w:r w:rsidR="00B130DF">
        <w:rPr>
          <w:sz w:val="20"/>
          <w:lang w:val="en-US"/>
        </w:rPr>
        <w:t>DMG Discovery Assistance element</w:t>
      </w:r>
      <w:r w:rsidRPr="00DD136D">
        <w:rPr>
          <w:sz w:val="20"/>
          <w:lang w:val="en-US"/>
        </w:rPr>
        <w:t xml:space="preserve"> format).</w:t>
      </w:r>
    </w:p>
    <w:p w14:paraId="3BDACBCF" w14:textId="77777777" w:rsidR="00FD0EEA" w:rsidRDefault="00FD0EEA" w:rsidP="000F5629"/>
    <w:tbl>
      <w:tblPr>
        <w:tblStyle w:val="TableGrid"/>
        <w:tblW w:w="10082" w:type="dxa"/>
        <w:jc w:val="center"/>
        <w:tblLook w:val="04A0" w:firstRow="1" w:lastRow="0" w:firstColumn="1" w:lastColumn="0" w:noHBand="0" w:noVBand="1"/>
      </w:tblPr>
      <w:tblGrid>
        <w:gridCol w:w="783"/>
        <w:gridCol w:w="883"/>
        <w:gridCol w:w="783"/>
        <w:gridCol w:w="1016"/>
        <w:gridCol w:w="1072"/>
        <w:gridCol w:w="1072"/>
        <w:gridCol w:w="1072"/>
        <w:gridCol w:w="1050"/>
        <w:gridCol w:w="112"/>
        <w:gridCol w:w="993"/>
        <w:gridCol w:w="55"/>
        <w:gridCol w:w="1191"/>
      </w:tblGrid>
      <w:tr w:rsidR="00060AEC" w:rsidRPr="00B104E9" w14:paraId="01073F55" w14:textId="3656E74F" w:rsidTr="00060AEC">
        <w:trPr>
          <w:trHeight w:val="1043"/>
          <w:jc w:val="center"/>
        </w:trPr>
        <w:tc>
          <w:tcPr>
            <w:tcW w:w="783" w:type="dxa"/>
            <w:tcBorders>
              <w:top w:val="nil"/>
              <w:left w:val="nil"/>
              <w:bottom w:val="nil"/>
              <w:right w:val="single" w:sz="4" w:space="0" w:color="auto"/>
            </w:tcBorders>
            <w:vAlign w:val="center"/>
          </w:tcPr>
          <w:p w14:paraId="53C9890F" w14:textId="77777777" w:rsidR="00060AEC" w:rsidRPr="00B104E9" w:rsidRDefault="00060AEC" w:rsidP="003A6E0D">
            <w:pPr>
              <w:rPr>
                <w:sz w:val="20"/>
              </w:rPr>
            </w:pPr>
          </w:p>
        </w:tc>
        <w:tc>
          <w:tcPr>
            <w:tcW w:w="883" w:type="dxa"/>
            <w:tcBorders>
              <w:left w:val="single" w:sz="4" w:space="0" w:color="auto"/>
              <w:bottom w:val="single" w:sz="4" w:space="0" w:color="auto"/>
            </w:tcBorders>
            <w:vAlign w:val="center"/>
          </w:tcPr>
          <w:p w14:paraId="759BDB83" w14:textId="77777777" w:rsidR="00060AEC" w:rsidRPr="00B104E9" w:rsidRDefault="00060AEC" w:rsidP="003A6E0D">
            <w:pPr>
              <w:jc w:val="center"/>
              <w:rPr>
                <w:sz w:val="20"/>
              </w:rPr>
            </w:pPr>
            <w:r w:rsidRPr="00B104E9">
              <w:rPr>
                <w:sz w:val="20"/>
              </w:rPr>
              <w:t>Element ID</w:t>
            </w:r>
          </w:p>
        </w:tc>
        <w:tc>
          <w:tcPr>
            <w:tcW w:w="783" w:type="dxa"/>
            <w:tcBorders>
              <w:bottom w:val="single" w:sz="4" w:space="0" w:color="auto"/>
            </w:tcBorders>
            <w:vAlign w:val="center"/>
          </w:tcPr>
          <w:p w14:paraId="77413356" w14:textId="77777777" w:rsidR="00060AEC" w:rsidRPr="00B104E9" w:rsidRDefault="00060AEC" w:rsidP="003A6E0D">
            <w:pPr>
              <w:jc w:val="center"/>
              <w:rPr>
                <w:sz w:val="20"/>
              </w:rPr>
            </w:pPr>
            <w:r w:rsidRPr="00B104E9">
              <w:rPr>
                <w:sz w:val="20"/>
              </w:rPr>
              <w:t>Length</w:t>
            </w:r>
          </w:p>
        </w:tc>
        <w:tc>
          <w:tcPr>
            <w:tcW w:w="1016" w:type="dxa"/>
            <w:tcBorders>
              <w:bottom w:val="single" w:sz="4" w:space="0" w:color="auto"/>
            </w:tcBorders>
            <w:vAlign w:val="center"/>
          </w:tcPr>
          <w:p w14:paraId="1B5B6919" w14:textId="77777777" w:rsidR="00060AEC" w:rsidRPr="00B104E9" w:rsidRDefault="00060AEC" w:rsidP="003A6E0D">
            <w:pPr>
              <w:jc w:val="center"/>
              <w:rPr>
                <w:sz w:val="20"/>
              </w:rPr>
            </w:pPr>
            <w:r w:rsidRPr="00B104E9">
              <w:rPr>
                <w:sz w:val="20"/>
              </w:rPr>
              <w:t>Element ID Extension</w:t>
            </w:r>
          </w:p>
        </w:tc>
        <w:tc>
          <w:tcPr>
            <w:tcW w:w="1072" w:type="dxa"/>
            <w:tcBorders>
              <w:bottom w:val="single" w:sz="4" w:space="0" w:color="auto"/>
            </w:tcBorders>
            <w:vAlign w:val="center"/>
          </w:tcPr>
          <w:p w14:paraId="29E6EB3A" w14:textId="56228167" w:rsidR="00060AEC" w:rsidRPr="00B104E9" w:rsidRDefault="00060AEC" w:rsidP="003A6E0D">
            <w:pPr>
              <w:jc w:val="center"/>
              <w:rPr>
                <w:sz w:val="20"/>
              </w:rPr>
            </w:pPr>
            <w:r w:rsidRPr="00B104E9">
              <w:rPr>
                <w:sz w:val="20"/>
              </w:rPr>
              <w:t>Discovery Assistance Control</w:t>
            </w:r>
          </w:p>
        </w:tc>
        <w:tc>
          <w:tcPr>
            <w:tcW w:w="1072" w:type="dxa"/>
            <w:tcBorders>
              <w:bottom w:val="single" w:sz="4" w:space="0" w:color="auto"/>
            </w:tcBorders>
          </w:tcPr>
          <w:p w14:paraId="6D9F8ED5" w14:textId="04CB359F" w:rsidR="00060AEC" w:rsidRPr="00B104E9" w:rsidRDefault="00060AEC" w:rsidP="003A6E0D">
            <w:pPr>
              <w:jc w:val="center"/>
              <w:rPr>
                <w:sz w:val="20"/>
              </w:rPr>
            </w:pPr>
            <w:r w:rsidRPr="00DD136D">
              <w:rPr>
                <w:sz w:val="20"/>
              </w:rPr>
              <w:t xml:space="preserve">Discovery Assistance </w:t>
            </w:r>
            <w:r>
              <w:rPr>
                <w:sz w:val="20"/>
              </w:rPr>
              <w:t>Request Status Code</w:t>
            </w:r>
          </w:p>
        </w:tc>
        <w:tc>
          <w:tcPr>
            <w:tcW w:w="1072" w:type="dxa"/>
            <w:tcBorders>
              <w:bottom w:val="single" w:sz="4" w:space="0" w:color="auto"/>
            </w:tcBorders>
            <w:vAlign w:val="center"/>
          </w:tcPr>
          <w:p w14:paraId="38351C48" w14:textId="77777777" w:rsidR="00060AEC" w:rsidRDefault="00060AEC" w:rsidP="003A6E0D">
            <w:pPr>
              <w:jc w:val="center"/>
              <w:rPr>
                <w:sz w:val="20"/>
              </w:rPr>
            </w:pPr>
            <w:r w:rsidRPr="00B104E9">
              <w:rPr>
                <w:sz w:val="20"/>
              </w:rPr>
              <w:t>Discovery Assistance Window Length</w:t>
            </w:r>
          </w:p>
          <w:p w14:paraId="0A70B7C3" w14:textId="02D4C924" w:rsidR="00060AEC" w:rsidRDefault="00060AEC" w:rsidP="003A6E0D">
            <w:pPr>
              <w:jc w:val="center"/>
              <w:rPr>
                <w:sz w:val="20"/>
              </w:rPr>
            </w:pPr>
          </w:p>
        </w:tc>
        <w:tc>
          <w:tcPr>
            <w:tcW w:w="1050" w:type="dxa"/>
            <w:tcBorders>
              <w:bottom w:val="single" w:sz="4" w:space="0" w:color="auto"/>
            </w:tcBorders>
            <w:vAlign w:val="center"/>
          </w:tcPr>
          <w:p w14:paraId="44B61098" w14:textId="7307B9D3" w:rsidR="00060AEC" w:rsidRDefault="00060AEC" w:rsidP="003A6E0D">
            <w:pPr>
              <w:jc w:val="center"/>
              <w:rPr>
                <w:sz w:val="20"/>
              </w:rPr>
            </w:pPr>
            <w:r>
              <w:rPr>
                <w:sz w:val="20"/>
              </w:rPr>
              <w:t>Sector Sweep Start Time</w:t>
            </w:r>
          </w:p>
          <w:p w14:paraId="5383FF9A" w14:textId="17A7636C" w:rsidR="00060AEC" w:rsidRPr="00EE2F69" w:rsidRDefault="00060AEC" w:rsidP="003A6E0D">
            <w:pPr>
              <w:jc w:val="center"/>
              <w:rPr>
                <w:sz w:val="20"/>
              </w:rPr>
            </w:pPr>
            <w:r>
              <w:rPr>
                <w:sz w:val="20"/>
              </w:rPr>
              <w:t>(Optional)</w:t>
            </w:r>
          </w:p>
        </w:tc>
        <w:tc>
          <w:tcPr>
            <w:tcW w:w="1105" w:type="dxa"/>
            <w:gridSpan w:val="2"/>
            <w:tcBorders>
              <w:bottom w:val="single" w:sz="4" w:space="0" w:color="auto"/>
            </w:tcBorders>
            <w:vAlign w:val="center"/>
          </w:tcPr>
          <w:p w14:paraId="1D3780D6" w14:textId="5A65CFDE" w:rsidR="00060AEC" w:rsidRPr="00EE2F69" w:rsidRDefault="00060AEC" w:rsidP="003A6E0D">
            <w:pPr>
              <w:jc w:val="center"/>
              <w:rPr>
                <w:sz w:val="20"/>
              </w:rPr>
            </w:pPr>
            <w:r>
              <w:rPr>
                <w:sz w:val="20"/>
              </w:rPr>
              <w:t>Temporary AID (Optional)</w:t>
            </w:r>
          </w:p>
        </w:tc>
        <w:tc>
          <w:tcPr>
            <w:tcW w:w="1246" w:type="dxa"/>
            <w:gridSpan w:val="2"/>
            <w:tcBorders>
              <w:bottom w:val="single" w:sz="4" w:space="0" w:color="auto"/>
            </w:tcBorders>
            <w:vAlign w:val="center"/>
          </w:tcPr>
          <w:p w14:paraId="212AC1A0" w14:textId="77777777" w:rsidR="00060AEC" w:rsidRPr="00EE2F69" w:rsidRDefault="00060AEC" w:rsidP="003A6E0D">
            <w:pPr>
              <w:jc w:val="center"/>
              <w:rPr>
                <w:sz w:val="20"/>
              </w:rPr>
            </w:pPr>
            <w:r w:rsidRPr="00EE2F69">
              <w:rPr>
                <w:sz w:val="20"/>
              </w:rPr>
              <w:t>Dwelling Time</w:t>
            </w:r>
          </w:p>
          <w:p w14:paraId="3EF498D7" w14:textId="0052E295" w:rsidR="00060AEC" w:rsidRPr="00EE2F69" w:rsidRDefault="00060AEC" w:rsidP="003A6E0D">
            <w:pPr>
              <w:jc w:val="center"/>
              <w:rPr>
                <w:sz w:val="20"/>
              </w:rPr>
            </w:pPr>
            <w:r w:rsidRPr="00EE2F69">
              <w:rPr>
                <w:sz w:val="20"/>
              </w:rPr>
              <w:t>(Optional)</w:t>
            </w:r>
          </w:p>
        </w:tc>
      </w:tr>
      <w:tr w:rsidR="00060AEC" w:rsidRPr="00B104E9" w14:paraId="0ADF90A5" w14:textId="48985376" w:rsidTr="00060AEC">
        <w:trPr>
          <w:jc w:val="center"/>
        </w:trPr>
        <w:tc>
          <w:tcPr>
            <w:tcW w:w="783" w:type="dxa"/>
            <w:tcBorders>
              <w:top w:val="nil"/>
              <w:left w:val="nil"/>
              <w:bottom w:val="nil"/>
              <w:right w:val="nil"/>
            </w:tcBorders>
            <w:vAlign w:val="center"/>
          </w:tcPr>
          <w:p w14:paraId="0E155B9A" w14:textId="04F4CEC0" w:rsidR="00060AEC" w:rsidRPr="00B104E9" w:rsidRDefault="00060AEC" w:rsidP="003A6E0D">
            <w:pPr>
              <w:rPr>
                <w:sz w:val="20"/>
              </w:rPr>
            </w:pPr>
            <w:r w:rsidRPr="00B104E9">
              <w:rPr>
                <w:sz w:val="20"/>
              </w:rPr>
              <w:t>Octets:</w:t>
            </w:r>
          </w:p>
        </w:tc>
        <w:tc>
          <w:tcPr>
            <w:tcW w:w="883" w:type="dxa"/>
            <w:tcBorders>
              <w:left w:val="nil"/>
              <w:bottom w:val="nil"/>
              <w:right w:val="nil"/>
            </w:tcBorders>
            <w:vAlign w:val="center"/>
          </w:tcPr>
          <w:p w14:paraId="6467CD81" w14:textId="77777777" w:rsidR="00060AEC" w:rsidRPr="00B104E9" w:rsidRDefault="00060AEC" w:rsidP="003A6E0D">
            <w:pPr>
              <w:jc w:val="center"/>
              <w:rPr>
                <w:sz w:val="20"/>
              </w:rPr>
            </w:pPr>
            <w:r w:rsidRPr="00B104E9">
              <w:rPr>
                <w:sz w:val="20"/>
              </w:rPr>
              <w:t>1</w:t>
            </w:r>
          </w:p>
        </w:tc>
        <w:tc>
          <w:tcPr>
            <w:tcW w:w="783" w:type="dxa"/>
            <w:tcBorders>
              <w:left w:val="nil"/>
              <w:bottom w:val="nil"/>
              <w:right w:val="nil"/>
            </w:tcBorders>
            <w:vAlign w:val="center"/>
          </w:tcPr>
          <w:p w14:paraId="7D43B9CB" w14:textId="77777777" w:rsidR="00060AEC" w:rsidRPr="00B104E9" w:rsidRDefault="00060AEC" w:rsidP="003A6E0D">
            <w:pPr>
              <w:jc w:val="center"/>
              <w:rPr>
                <w:sz w:val="20"/>
              </w:rPr>
            </w:pPr>
            <w:r w:rsidRPr="00B104E9">
              <w:rPr>
                <w:sz w:val="20"/>
              </w:rPr>
              <w:t>1</w:t>
            </w:r>
          </w:p>
        </w:tc>
        <w:tc>
          <w:tcPr>
            <w:tcW w:w="1016" w:type="dxa"/>
            <w:tcBorders>
              <w:left w:val="nil"/>
              <w:bottom w:val="nil"/>
              <w:right w:val="nil"/>
            </w:tcBorders>
            <w:vAlign w:val="center"/>
          </w:tcPr>
          <w:p w14:paraId="2A3BA6DF" w14:textId="77777777" w:rsidR="00060AEC" w:rsidRPr="00B104E9" w:rsidRDefault="00060AEC" w:rsidP="003A6E0D">
            <w:pPr>
              <w:jc w:val="center"/>
              <w:rPr>
                <w:sz w:val="20"/>
              </w:rPr>
            </w:pPr>
            <w:r w:rsidRPr="00B104E9">
              <w:rPr>
                <w:sz w:val="20"/>
              </w:rPr>
              <w:t>1</w:t>
            </w:r>
          </w:p>
        </w:tc>
        <w:tc>
          <w:tcPr>
            <w:tcW w:w="1072" w:type="dxa"/>
            <w:tcBorders>
              <w:left w:val="nil"/>
              <w:bottom w:val="nil"/>
              <w:right w:val="nil"/>
            </w:tcBorders>
            <w:vAlign w:val="center"/>
          </w:tcPr>
          <w:p w14:paraId="594138DA" w14:textId="1BFAF8D6" w:rsidR="00060AEC" w:rsidRDefault="00060AEC" w:rsidP="003A6E0D">
            <w:pPr>
              <w:jc w:val="center"/>
            </w:pPr>
            <w:r w:rsidRPr="00B104E9">
              <w:rPr>
                <w:sz w:val="20"/>
              </w:rPr>
              <w:t>1</w:t>
            </w:r>
          </w:p>
        </w:tc>
        <w:tc>
          <w:tcPr>
            <w:tcW w:w="1072" w:type="dxa"/>
            <w:tcBorders>
              <w:left w:val="nil"/>
              <w:bottom w:val="nil"/>
              <w:right w:val="nil"/>
            </w:tcBorders>
          </w:tcPr>
          <w:p w14:paraId="098208D4" w14:textId="0628DB16" w:rsidR="00060AEC" w:rsidRPr="00B104E9" w:rsidRDefault="00060AEC" w:rsidP="003A6E0D">
            <w:pPr>
              <w:jc w:val="center"/>
              <w:rPr>
                <w:sz w:val="20"/>
              </w:rPr>
            </w:pPr>
            <w:r>
              <w:t>2</w:t>
            </w:r>
          </w:p>
        </w:tc>
        <w:tc>
          <w:tcPr>
            <w:tcW w:w="1072" w:type="dxa"/>
            <w:tcBorders>
              <w:left w:val="nil"/>
              <w:bottom w:val="nil"/>
              <w:right w:val="nil"/>
            </w:tcBorders>
            <w:vAlign w:val="center"/>
          </w:tcPr>
          <w:p w14:paraId="231375D4" w14:textId="352DCBF6" w:rsidR="00060AEC" w:rsidRDefault="00060AEC" w:rsidP="003A6E0D">
            <w:pPr>
              <w:jc w:val="center"/>
            </w:pPr>
            <w:r>
              <w:t>3</w:t>
            </w:r>
          </w:p>
        </w:tc>
        <w:tc>
          <w:tcPr>
            <w:tcW w:w="1162" w:type="dxa"/>
            <w:gridSpan w:val="2"/>
            <w:tcBorders>
              <w:left w:val="nil"/>
              <w:bottom w:val="nil"/>
              <w:right w:val="nil"/>
            </w:tcBorders>
          </w:tcPr>
          <w:p w14:paraId="15D30399" w14:textId="21465ABB" w:rsidR="00060AEC" w:rsidRPr="00EE2F69" w:rsidRDefault="00060AEC" w:rsidP="003A6E0D">
            <w:pPr>
              <w:jc w:val="center"/>
            </w:pPr>
            <w:r>
              <w:t>4</w:t>
            </w:r>
          </w:p>
        </w:tc>
        <w:tc>
          <w:tcPr>
            <w:tcW w:w="1048" w:type="dxa"/>
            <w:gridSpan w:val="2"/>
            <w:tcBorders>
              <w:left w:val="nil"/>
              <w:bottom w:val="nil"/>
              <w:right w:val="nil"/>
            </w:tcBorders>
          </w:tcPr>
          <w:p w14:paraId="5C99735F" w14:textId="6C4FC974" w:rsidR="00060AEC" w:rsidRPr="00EE2F69" w:rsidRDefault="00060AEC" w:rsidP="003A6E0D">
            <w:pPr>
              <w:jc w:val="center"/>
              <w:rPr>
                <w:sz w:val="20"/>
              </w:rPr>
            </w:pPr>
            <w:r>
              <w:t>1</w:t>
            </w:r>
          </w:p>
        </w:tc>
        <w:tc>
          <w:tcPr>
            <w:tcW w:w="1191" w:type="dxa"/>
            <w:tcBorders>
              <w:left w:val="nil"/>
              <w:bottom w:val="nil"/>
              <w:right w:val="nil"/>
            </w:tcBorders>
          </w:tcPr>
          <w:p w14:paraId="16C6AA2A" w14:textId="5E69475B" w:rsidR="00060AEC" w:rsidRPr="00EE2F69" w:rsidRDefault="00060AEC" w:rsidP="003A6E0D">
            <w:pPr>
              <w:jc w:val="center"/>
            </w:pPr>
            <w:r>
              <w:t>2</w:t>
            </w:r>
          </w:p>
        </w:tc>
      </w:tr>
    </w:tbl>
    <w:p w14:paraId="3DBCBE51" w14:textId="77777777" w:rsidR="00FD0EEA" w:rsidRPr="00B104E9" w:rsidRDefault="00FD0EEA" w:rsidP="00FD0EEA">
      <w:pPr>
        <w:rPr>
          <w:sz w:val="20"/>
        </w:rPr>
      </w:pPr>
    </w:p>
    <w:p w14:paraId="0C035D67" w14:textId="6410C118" w:rsidR="00FD0EEA" w:rsidRPr="00643963" w:rsidRDefault="003A5CC2" w:rsidP="00FD0EEA">
      <w:pPr>
        <w:jc w:val="center"/>
        <w:rPr>
          <w:rFonts w:ascii="Arial" w:hAnsi="Arial" w:cs="Arial"/>
          <w:b/>
          <w:sz w:val="20"/>
          <w:lang w:val="en-US"/>
        </w:rPr>
      </w:pPr>
      <w:r>
        <w:rPr>
          <w:rFonts w:ascii="Arial" w:hAnsi="Arial" w:cs="Arial"/>
          <w:b/>
          <w:sz w:val="20"/>
        </w:rPr>
        <w:t xml:space="preserve">Figure </w:t>
      </w:r>
      <w:r w:rsidR="00AE340A">
        <w:rPr>
          <w:rFonts w:ascii="Arial" w:hAnsi="Arial" w:cs="Arial"/>
          <w:b/>
          <w:sz w:val="20"/>
        </w:rPr>
        <w:t>103</w:t>
      </w:r>
      <w:r w:rsidR="00FD0EEA" w:rsidRPr="00643963">
        <w:rPr>
          <w:rFonts w:ascii="Arial" w:hAnsi="Arial" w:cs="Arial"/>
          <w:b/>
          <w:sz w:val="20"/>
        </w:rPr>
        <w:t xml:space="preserve"> </w:t>
      </w:r>
      <w:r w:rsidR="00AE340A" w:rsidRPr="00AE340A">
        <w:rPr>
          <w:rFonts w:ascii="Arial" w:hAnsi="Arial" w:cs="Arial"/>
          <w:b/>
          <w:strike/>
          <w:color w:val="FF0000"/>
          <w:sz w:val="20"/>
        </w:rPr>
        <w:t>E</w:t>
      </w:r>
      <w:r w:rsidR="00B130DF">
        <w:rPr>
          <w:rFonts w:ascii="Arial" w:hAnsi="Arial" w:cs="Arial"/>
          <w:b/>
          <w:sz w:val="20"/>
          <w:lang w:val="en-US"/>
        </w:rPr>
        <w:t>DMG Discovery Assistance element</w:t>
      </w:r>
      <w:r w:rsidR="00FD0EEA" w:rsidRPr="00643963">
        <w:rPr>
          <w:rFonts w:ascii="Arial" w:hAnsi="Arial" w:cs="Arial"/>
          <w:b/>
          <w:sz w:val="20"/>
          <w:lang w:val="en-US"/>
        </w:rPr>
        <w:t xml:space="preserve"> format</w:t>
      </w:r>
    </w:p>
    <w:p w14:paraId="4F76A3F6" w14:textId="51E06189" w:rsidR="003A6E0D" w:rsidRPr="00060AEC" w:rsidRDefault="00FD0EEA" w:rsidP="00FD0EEA">
      <w:pPr>
        <w:pStyle w:val="T"/>
        <w:rPr>
          <w:w w:val="100"/>
        </w:rPr>
      </w:pPr>
      <w:r>
        <w:rPr>
          <w:w w:val="100"/>
        </w:rPr>
        <w:t xml:space="preserve">The Element ID, Length, and Element ID extension fields are </w:t>
      </w:r>
      <w:r w:rsidR="00AE340A">
        <w:rPr>
          <w:w w:val="100"/>
        </w:rPr>
        <w:t>defined in 9.4.2.1</w:t>
      </w:r>
      <w:r>
        <w:rPr>
          <w:w w:val="100"/>
        </w:rPr>
        <w:t>.</w:t>
      </w:r>
    </w:p>
    <w:p w14:paraId="720ABBF8" w14:textId="5B72F43D" w:rsidR="00FD0EEA" w:rsidRPr="00830229" w:rsidRDefault="00FD0EEA" w:rsidP="00FD0EEA">
      <w:pPr>
        <w:pStyle w:val="T"/>
        <w:rPr>
          <w:w w:val="100"/>
        </w:rPr>
      </w:pPr>
      <w:r w:rsidRPr="00643963">
        <w:rPr>
          <w:w w:val="100"/>
        </w:rPr>
        <w:t xml:space="preserve">The format of the Discovery Assistance Control field is shown in Figure </w:t>
      </w:r>
      <w:r w:rsidR="00AE340A">
        <w:rPr>
          <w:w w:val="100"/>
        </w:rPr>
        <w:t xml:space="preserve">104. </w:t>
      </w:r>
      <w:r w:rsidR="004A655B">
        <w:rPr>
          <w:w w:val="100"/>
        </w:rPr>
        <w:t>This field is reserved when the element is contained in FST Setup Request frame.</w:t>
      </w:r>
    </w:p>
    <w:tbl>
      <w:tblPr>
        <w:tblW w:w="5750"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1700"/>
        <w:gridCol w:w="1700"/>
        <w:gridCol w:w="1700"/>
        <w:gridCol w:w="10"/>
      </w:tblGrid>
      <w:tr w:rsidR="00060AEC" w:rsidRPr="00830229" w14:paraId="42540224" w14:textId="77777777" w:rsidTr="00060AEC">
        <w:trPr>
          <w:gridAfter w:val="1"/>
          <w:wAfter w:w="10" w:type="dxa"/>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7BBD3176" w14:textId="77777777" w:rsidR="00060AEC" w:rsidRPr="00830229" w:rsidRDefault="00060AEC" w:rsidP="005A594F"/>
        </w:tc>
        <w:tc>
          <w:tcPr>
            <w:tcW w:w="1700" w:type="dxa"/>
            <w:tcBorders>
              <w:top w:val="nil"/>
              <w:left w:val="nil"/>
              <w:bottom w:val="single" w:sz="10" w:space="0" w:color="000000"/>
              <w:right w:val="nil"/>
            </w:tcBorders>
            <w:vAlign w:val="center"/>
          </w:tcPr>
          <w:p w14:paraId="52E55A23" w14:textId="1BF99762" w:rsidR="00060AEC" w:rsidRPr="00A726B7" w:rsidRDefault="00060AEC" w:rsidP="00351EA0">
            <w:pPr>
              <w:pStyle w:val="figuretext"/>
              <w:tabs>
                <w:tab w:val="right" w:pos="1000"/>
              </w:tabs>
              <w:rPr>
                <w:rFonts w:ascii="Times New Roman" w:hAnsi="Times New Roman" w:cs="Times New Roman"/>
                <w:w w:val="100"/>
                <w:sz w:val="20"/>
                <w:szCs w:val="20"/>
              </w:rPr>
            </w:pPr>
            <w:r w:rsidRPr="00A726B7">
              <w:rPr>
                <w:rFonts w:ascii="Times New Roman" w:hAnsi="Times New Roman" w:cs="Times New Roman"/>
                <w:w w:val="100"/>
                <w:sz w:val="20"/>
                <w:szCs w:val="20"/>
              </w:rPr>
              <w:t>B0</w:t>
            </w:r>
            <w:r>
              <w:rPr>
                <w:rFonts w:ascii="Times New Roman" w:hAnsi="Times New Roman" w:cs="Times New Roman"/>
                <w:w w:val="100"/>
                <w:sz w:val="20"/>
                <w:szCs w:val="20"/>
              </w:rPr>
              <w:t xml:space="preserve">       </w:t>
            </w:r>
          </w:p>
        </w:tc>
        <w:tc>
          <w:tcPr>
            <w:tcW w:w="1700" w:type="dxa"/>
            <w:tcBorders>
              <w:top w:val="nil"/>
              <w:left w:val="nil"/>
              <w:bottom w:val="single" w:sz="10" w:space="0" w:color="000000"/>
              <w:right w:val="nil"/>
            </w:tcBorders>
            <w:vAlign w:val="center"/>
          </w:tcPr>
          <w:p w14:paraId="32CBA1A5" w14:textId="496EA790" w:rsidR="00060AEC" w:rsidRDefault="00060AEC" w:rsidP="00351EA0">
            <w:pPr>
              <w:pStyle w:val="figuretext"/>
              <w:tabs>
                <w:tab w:val="right" w:pos="1000"/>
              </w:tabs>
              <w:rPr>
                <w:rFonts w:ascii="Times New Roman" w:hAnsi="Times New Roman" w:cs="Times New Roman"/>
                <w:w w:val="100"/>
                <w:sz w:val="20"/>
                <w:szCs w:val="20"/>
              </w:rPr>
            </w:pPr>
            <w:r>
              <w:rPr>
                <w:rFonts w:ascii="Times New Roman" w:hAnsi="Times New Roman" w:cs="Times New Roman"/>
                <w:w w:val="100"/>
                <w:sz w:val="20"/>
                <w:szCs w:val="20"/>
              </w:rPr>
              <w:t>B1</w:t>
            </w:r>
          </w:p>
        </w:tc>
        <w:tc>
          <w:tcPr>
            <w:tcW w:w="1700" w:type="dxa"/>
            <w:tcBorders>
              <w:top w:val="nil"/>
              <w:left w:val="nil"/>
              <w:bottom w:val="single" w:sz="10" w:space="0" w:color="000000"/>
              <w:right w:val="nil"/>
            </w:tcBorders>
            <w:tcMar>
              <w:top w:w="160" w:type="dxa"/>
              <w:left w:w="120" w:type="dxa"/>
              <w:bottom w:w="100" w:type="dxa"/>
              <w:right w:w="120" w:type="dxa"/>
            </w:tcMar>
            <w:vAlign w:val="center"/>
          </w:tcPr>
          <w:p w14:paraId="241F7F98" w14:textId="035E6D38" w:rsidR="00060AEC" w:rsidRPr="00060AEC" w:rsidRDefault="00060AEC" w:rsidP="00060AEC">
            <w:pPr>
              <w:pStyle w:val="figuretext"/>
              <w:tabs>
                <w:tab w:val="right" w:pos="1000"/>
              </w:tabs>
              <w:rPr>
                <w:rFonts w:ascii="Times New Roman" w:hAnsi="Times New Roman" w:cs="Times New Roman"/>
                <w:color w:val="auto"/>
                <w:sz w:val="20"/>
                <w:szCs w:val="20"/>
              </w:rPr>
            </w:pPr>
            <w:r w:rsidRPr="00060AEC">
              <w:rPr>
                <w:rFonts w:ascii="Times New Roman" w:hAnsi="Times New Roman" w:cs="Times New Roman"/>
                <w:color w:val="auto"/>
                <w:w w:val="100"/>
                <w:sz w:val="20"/>
                <w:szCs w:val="20"/>
              </w:rPr>
              <w:t>B2         B7</w:t>
            </w:r>
          </w:p>
        </w:tc>
      </w:tr>
      <w:tr w:rsidR="00060AEC" w:rsidRPr="00830229" w14:paraId="13273476" w14:textId="77777777" w:rsidTr="00060AEC">
        <w:trPr>
          <w:trHeight w:val="560"/>
          <w:jc w:val="center"/>
        </w:trPr>
        <w:tc>
          <w:tcPr>
            <w:tcW w:w="640" w:type="dxa"/>
            <w:tcBorders>
              <w:top w:val="nil"/>
              <w:left w:val="nil"/>
              <w:bottom w:val="nil"/>
              <w:right w:val="nil"/>
            </w:tcBorders>
            <w:tcMar>
              <w:top w:w="160" w:type="dxa"/>
              <w:left w:w="120" w:type="dxa"/>
              <w:bottom w:w="100" w:type="dxa"/>
              <w:right w:w="120" w:type="dxa"/>
            </w:tcMar>
            <w:vAlign w:val="center"/>
          </w:tcPr>
          <w:p w14:paraId="2BE30103" w14:textId="77777777" w:rsidR="00060AEC" w:rsidRPr="00830229" w:rsidRDefault="00060AEC" w:rsidP="005A594F">
            <w:pPr>
              <w:pStyle w:val="figuretext"/>
            </w:pPr>
          </w:p>
        </w:tc>
        <w:tc>
          <w:tcPr>
            <w:tcW w:w="1700" w:type="dxa"/>
            <w:tcBorders>
              <w:top w:val="single" w:sz="10" w:space="0" w:color="000000"/>
              <w:left w:val="single" w:sz="10" w:space="0" w:color="000000"/>
              <w:bottom w:val="single" w:sz="10" w:space="0" w:color="000000"/>
              <w:right w:val="single" w:sz="10" w:space="0" w:color="000000"/>
            </w:tcBorders>
            <w:vAlign w:val="center"/>
          </w:tcPr>
          <w:p w14:paraId="6036D349" w14:textId="107B7080" w:rsidR="00060AEC" w:rsidRDefault="00060AEC" w:rsidP="005A594F">
            <w:pPr>
              <w:pStyle w:val="figuretext"/>
              <w:rPr>
                <w:rFonts w:ascii="Times New Roman" w:hAnsi="Times New Roman" w:cs="Times New Roman"/>
                <w:sz w:val="20"/>
                <w:szCs w:val="20"/>
              </w:rPr>
            </w:pPr>
            <w:r>
              <w:rPr>
                <w:rFonts w:ascii="Times New Roman" w:hAnsi="Times New Roman" w:cs="Times New Roman"/>
                <w:sz w:val="20"/>
                <w:szCs w:val="20"/>
              </w:rPr>
              <w:t>Discovery Assistance Type</w:t>
            </w:r>
          </w:p>
        </w:tc>
        <w:tc>
          <w:tcPr>
            <w:tcW w:w="1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AA9313" w14:textId="201DF5D5" w:rsidR="00060AEC" w:rsidRPr="005473B4" w:rsidRDefault="00060AEC" w:rsidP="005A594F">
            <w:pPr>
              <w:pStyle w:val="figuretext"/>
              <w:rPr>
                <w:rFonts w:ascii="Times New Roman" w:hAnsi="Times New Roman" w:cs="Times New Roman"/>
                <w:sz w:val="20"/>
                <w:szCs w:val="20"/>
              </w:rPr>
            </w:pPr>
            <w:r>
              <w:rPr>
                <w:rFonts w:ascii="Times New Roman" w:hAnsi="Times New Roman" w:cs="Times New Roman"/>
                <w:sz w:val="20"/>
                <w:szCs w:val="20"/>
              </w:rPr>
              <w:t>Dwelling Time Present</w:t>
            </w:r>
          </w:p>
        </w:tc>
        <w:tc>
          <w:tcPr>
            <w:tcW w:w="171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F68617" w14:textId="2050E098" w:rsidR="00060AEC" w:rsidRPr="00060AEC" w:rsidRDefault="00060AEC" w:rsidP="005A594F">
            <w:pPr>
              <w:pStyle w:val="figuretext"/>
              <w:rPr>
                <w:rFonts w:ascii="Times New Roman" w:hAnsi="Times New Roman" w:cs="Times New Roman"/>
                <w:color w:val="auto"/>
                <w:sz w:val="20"/>
                <w:szCs w:val="20"/>
              </w:rPr>
            </w:pPr>
            <w:r w:rsidRPr="00060AEC">
              <w:rPr>
                <w:rFonts w:ascii="Times New Roman" w:hAnsi="Times New Roman" w:cs="Times New Roman"/>
                <w:color w:val="auto"/>
                <w:sz w:val="20"/>
                <w:szCs w:val="20"/>
              </w:rPr>
              <w:t>Reserved</w:t>
            </w:r>
          </w:p>
        </w:tc>
      </w:tr>
      <w:tr w:rsidR="00060AEC" w:rsidRPr="00830229" w14:paraId="6312DC94" w14:textId="77777777" w:rsidTr="00060AEC">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621457E0" w14:textId="77777777" w:rsidR="00060AEC" w:rsidRPr="00830229" w:rsidRDefault="00060AEC" w:rsidP="005A594F">
            <w:pPr>
              <w:pStyle w:val="figuretext"/>
              <w:rPr>
                <w:rFonts w:ascii="Times New Roman" w:hAnsi="Times New Roman" w:cs="Times New Roman"/>
                <w:sz w:val="20"/>
                <w:szCs w:val="20"/>
              </w:rPr>
            </w:pPr>
            <w:r w:rsidRPr="00830229">
              <w:rPr>
                <w:rFonts w:ascii="Times New Roman" w:hAnsi="Times New Roman" w:cs="Times New Roman"/>
                <w:sz w:val="20"/>
                <w:szCs w:val="20"/>
              </w:rPr>
              <w:t>Bits:</w:t>
            </w:r>
          </w:p>
        </w:tc>
        <w:tc>
          <w:tcPr>
            <w:tcW w:w="1700" w:type="dxa"/>
            <w:tcBorders>
              <w:top w:val="single" w:sz="10" w:space="0" w:color="000000"/>
              <w:left w:val="nil"/>
              <w:bottom w:val="nil"/>
              <w:right w:val="nil"/>
            </w:tcBorders>
            <w:vAlign w:val="center"/>
          </w:tcPr>
          <w:p w14:paraId="70B2585F" w14:textId="6A978A55" w:rsidR="00060AEC" w:rsidRDefault="00060AEC" w:rsidP="005A594F">
            <w:pPr>
              <w:pStyle w:val="figuretext"/>
              <w:rPr>
                <w:rFonts w:ascii="Times New Roman" w:hAnsi="Times New Roman" w:cs="Times New Roman"/>
                <w:sz w:val="20"/>
                <w:szCs w:val="20"/>
              </w:rPr>
            </w:pPr>
            <w:r>
              <w:rPr>
                <w:rFonts w:ascii="Times New Roman" w:hAnsi="Times New Roman" w:cs="Times New Roman"/>
                <w:sz w:val="20"/>
                <w:szCs w:val="20"/>
              </w:rPr>
              <w:t>1</w:t>
            </w:r>
          </w:p>
        </w:tc>
        <w:tc>
          <w:tcPr>
            <w:tcW w:w="1700" w:type="dxa"/>
            <w:tcBorders>
              <w:top w:val="single" w:sz="10" w:space="0" w:color="000000"/>
              <w:left w:val="nil"/>
              <w:bottom w:val="nil"/>
              <w:right w:val="nil"/>
            </w:tcBorders>
            <w:tcMar>
              <w:top w:w="160" w:type="dxa"/>
              <w:left w:w="120" w:type="dxa"/>
              <w:bottom w:w="100" w:type="dxa"/>
              <w:right w:w="120" w:type="dxa"/>
            </w:tcMar>
            <w:vAlign w:val="center"/>
          </w:tcPr>
          <w:p w14:paraId="417C1161" w14:textId="32548D02" w:rsidR="00060AEC" w:rsidRPr="00830229" w:rsidRDefault="00060AEC" w:rsidP="005A594F">
            <w:pPr>
              <w:pStyle w:val="figuretext"/>
              <w:rPr>
                <w:rFonts w:ascii="Times New Roman" w:hAnsi="Times New Roman" w:cs="Times New Roman"/>
                <w:sz w:val="20"/>
                <w:szCs w:val="20"/>
              </w:rPr>
            </w:pPr>
            <w:r>
              <w:rPr>
                <w:rFonts w:ascii="Times New Roman" w:hAnsi="Times New Roman" w:cs="Times New Roman"/>
                <w:sz w:val="20"/>
                <w:szCs w:val="20"/>
              </w:rPr>
              <w:t>1</w:t>
            </w:r>
          </w:p>
        </w:tc>
        <w:tc>
          <w:tcPr>
            <w:tcW w:w="1710" w:type="dxa"/>
            <w:gridSpan w:val="2"/>
            <w:tcBorders>
              <w:top w:val="single" w:sz="10" w:space="0" w:color="000000"/>
              <w:left w:val="nil"/>
              <w:bottom w:val="nil"/>
              <w:right w:val="nil"/>
            </w:tcBorders>
            <w:tcMar>
              <w:top w:w="160" w:type="dxa"/>
              <w:left w:w="120" w:type="dxa"/>
              <w:bottom w:w="100" w:type="dxa"/>
              <w:right w:w="120" w:type="dxa"/>
            </w:tcMar>
            <w:vAlign w:val="center"/>
          </w:tcPr>
          <w:p w14:paraId="35D0AAC4" w14:textId="15268F91" w:rsidR="00060AEC" w:rsidRPr="00060AEC" w:rsidRDefault="00060AEC" w:rsidP="005552EB">
            <w:pPr>
              <w:pStyle w:val="figuretext"/>
              <w:rPr>
                <w:rFonts w:ascii="Times New Roman" w:hAnsi="Times New Roman" w:cs="Times New Roman"/>
                <w:color w:val="auto"/>
                <w:sz w:val="20"/>
                <w:szCs w:val="20"/>
              </w:rPr>
            </w:pPr>
            <w:r w:rsidRPr="00060AEC">
              <w:rPr>
                <w:rFonts w:ascii="Times New Roman" w:hAnsi="Times New Roman" w:cs="Times New Roman"/>
                <w:color w:val="auto"/>
                <w:sz w:val="20"/>
                <w:szCs w:val="20"/>
              </w:rPr>
              <w:t>6</w:t>
            </w:r>
          </w:p>
        </w:tc>
      </w:tr>
    </w:tbl>
    <w:p w14:paraId="436EFD48" w14:textId="0C24F1EF" w:rsidR="008B0904" w:rsidRDefault="006262E8" w:rsidP="00FA7B2D">
      <w:pPr>
        <w:jc w:val="center"/>
        <w:rPr>
          <w:rFonts w:ascii="TimesNewRomanPSMT" w:eastAsia="TimesNewRomanPSMT" w:cs="TimesNewRomanPSMT"/>
          <w:sz w:val="20"/>
          <w:lang w:val="en-US" w:eastAsia="ko-KR"/>
        </w:rPr>
      </w:pPr>
      <w:r>
        <w:rPr>
          <w:rFonts w:ascii="Arial" w:hAnsi="Arial" w:cs="Arial"/>
          <w:b/>
          <w:sz w:val="20"/>
        </w:rPr>
        <w:t xml:space="preserve">Figure </w:t>
      </w:r>
      <w:r w:rsidR="00AE340A">
        <w:rPr>
          <w:rFonts w:ascii="Arial" w:hAnsi="Arial" w:cs="Arial"/>
          <w:b/>
          <w:sz w:val="20"/>
        </w:rPr>
        <w:t>104</w:t>
      </w:r>
      <w:r w:rsidRPr="00830229">
        <w:rPr>
          <w:rFonts w:ascii="Arial" w:hAnsi="Arial" w:cs="Arial"/>
          <w:b/>
          <w:sz w:val="20"/>
        </w:rPr>
        <w:t xml:space="preserve"> </w:t>
      </w:r>
      <w:r w:rsidRPr="00830229">
        <w:rPr>
          <w:rFonts w:ascii="Arial" w:hAnsi="Arial" w:cs="Arial"/>
          <w:b/>
          <w:sz w:val="20"/>
          <w:lang w:val="en-US"/>
        </w:rPr>
        <w:t>Discovery Assistance Control field format</w:t>
      </w:r>
    </w:p>
    <w:p w14:paraId="2F77667E" w14:textId="238DE1DA" w:rsidR="00FC4916" w:rsidRPr="00034170" w:rsidRDefault="006B1D17" w:rsidP="00034170">
      <w:pPr>
        <w:pStyle w:val="T"/>
        <w:rPr>
          <w:w w:val="100"/>
        </w:rPr>
      </w:pPr>
      <w:r>
        <w:rPr>
          <w:w w:val="100"/>
        </w:rPr>
        <w:t xml:space="preserve">The Discovery Assistance Type subfield is set to 0, </w:t>
      </w:r>
      <w:r w:rsidR="00E7695E">
        <w:rPr>
          <w:w w:val="100"/>
        </w:rPr>
        <w:t xml:space="preserve">to indicate that </w:t>
      </w:r>
      <w:r w:rsidR="00973D0B">
        <w:rPr>
          <w:w w:val="100"/>
        </w:rPr>
        <w:t xml:space="preserve">Sector Sweep Start Time </w:t>
      </w:r>
      <w:r w:rsidR="00EE7937">
        <w:rPr>
          <w:w w:val="100"/>
        </w:rPr>
        <w:t>field is</w:t>
      </w:r>
      <w:r w:rsidR="00703483">
        <w:rPr>
          <w:w w:val="100"/>
        </w:rPr>
        <w:t xml:space="preserve"> present</w:t>
      </w:r>
      <w:r w:rsidR="00973D0B">
        <w:rPr>
          <w:w w:val="100"/>
        </w:rPr>
        <w:t xml:space="preserve">. </w:t>
      </w:r>
      <w:r w:rsidR="00703483">
        <w:rPr>
          <w:w w:val="100"/>
        </w:rPr>
        <w:t xml:space="preserve">When </w:t>
      </w:r>
      <w:r w:rsidR="00052C31">
        <w:rPr>
          <w:w w:val="100"/>
        </w:rPr>
        <w:t>t</w:t>
      </w:r>
      <w:r w:rsidR="00973D0B">
        <w:rPr>
          <w:w w:val="100"/>
        </w:rPr>
        <w:t xml:space="preserve">his field is set to 1, the discovery assistance signal schedule is </w:t>
      </w:r>
      <w:r w:rsidR="00C33BF5">
        <w:rPr>
          <w:w w:val="100"/>
        </w:rPr>
        <w:t>indicated in</w:t>
      </w:r>
      <w:r w:rsidR="00973D0B">
        <w:rPr>
          <w:w w:val="100"/>
        </w:rPr>
        <w:t xml:space="preserve"> the Extended Schedule element. This field is reserved when</w:t>
      </w:r>
      <w:r>
        <w:rPr>
          <w:w w:val="100"/>
        </w:rPr>
        <w:t xml:space="preserve"> the Discovery Assistance </w:t>
      </w:r>
      <w:r w:rsidR="00B32214">
        <w:rPr>
          <w:w w:val="100"/>
        </w:rPr>
        <w:t>Request Status</w:t>
      </w:r>
      <w:r w:rsidR="00686EE5">
        <w:rPr>
          <w:w w:val="100"/>
        </w:rPr>
        <w:t xml:space="preserve"> Code</w:t>
      </w:r>
      <w:r>
        <w:rPr>
          <w:w w:val="100"/>
        </w:rPr>
        <w:t xml:space="preserve"> subfield is </w:t>
      </w:r>
      <w:r w:rsidR="00703483">
        <w:rPr>
          <w:w w:val="100"/>
        </w:rPr>
        <w:t xml:space="preserve">not equal to </w:t>
      </w:r>
      <w:r w:rsidR="0063783F">
        <w:rPr>
          <w:w w:val="100"/>
        </w:rPr>
        <w:t>SUCCESS</w:t>
      </w:r>
      <w:r>
        <w:rPr>
          <w:w w:val="100"/>
        </w:rPr>
        <w:t>.</w:t>
      </w:r>
    </w:p>
    <w:p w14:paraId="2443F191" w14:textId="297BB12F" w:rsidR="003A4E82" w:rsidRDefault="00FC4916" w:rsidP="00034170">
      <w:pPr>
        <w:pStyle w:val="T"/>
        <w:rPr>
          <w:w w:val="100"/>
        </w:rPr>
      </w:pPr>
      <w:r w:rsidRPr="00034170">
        <w:rPr>
          <w:w w:val="100"/>
        </w:rPr>
        <w:t>Dwelling Time Present</w:t>
      </w:r>
      <w:r w:rsidRPr="00034170" w:rsidDel="00FC4916">
        <w:rPr>
          <w:w w:val="100"/>
        </w:rPr>
        <w:t xml:space="preserve"> </w:t>
      </w:r>
      <w:r w:rsidR="005552EB" w:rsidRPr="00034170">
        <w:rPr>
          <w:w w:val="100"/>
        </w:rPr>
        <w:t>subfield</w:t>
      </w:r>
      <w:r w:rsidR="00D37AD8" w:rsidRPr="00034170">
        <w:rPr>
          <w:w w:val="100"/>
        </w:rPr>
        <w:t xml:space="preserve"> </w:t>
      </w:r>
      <w:r w:rsidR="00E7695E" w:rsidRPr="00034170">
        <w:rPr>
          <w:w w:val="100"/>
        </w:rPr>
        <w:t xml:space="preserve">is set to 1 to </w:t>
      </w:r>
      <w:r w:rsidR="00034170" w:rsidRPr="00034170">
        <w:rPr>
          <w:w w:val="100"/>
        </w:rPr>
        <w:t>indicate that</w:t>
      </w:r>
      <w:r w:rsidR="00D37AD8" w:rsidRPr="00034170">
        <w:rPr>
          <w:w w:val="100"/>
        </w:rPr>
        <w:t xml:space="preserve"> the Dwelling Time field is present in the DMG Discovery Assistance element</w:t>
      </w:r>
      <w:r w:rsidR="00E7695E" w:rsidRPr="00034170">
        <w:rPr>
          <w:w w:val="100"/>
        </w:rPr>
        <w:t xml:space="preserve"> and set to 0 otherwise</w:t>
      </w:r>
      <w:r w:rsidR="00D37AD8" w:rsidRPr="00034170">
        <w:rPr>
          <w:w w:val="100"/>
        </w:rPr>
        <w:t>.</w:t>
      </w:r>
      <w:r w:rsidR="00BA0C80">
        <w:rPr>
          <w:w w:val="100"/>
        </w:rPr>
        <w:t xml:space="preserve"> </w:t>
      </w:r>
      <w:ins w:id="8" w:author="Abouelseoud, Mohamed" w:date="2018-11-09T16:45:00Z">
        <w:r w:rsidR="000C147F" w:rsidRPr="00BB3814">
          <w:rPr>
            <w:color w:val="auto"/>
            <w:w w:val="100"/>
          </w:rPr>
          <w:t xml:space="preserve">The Dwelling time Present subfield is reserved when the element is contained in the Information Request frame.   </w:t>
        </w:r>
      </w:ins>
    </w:p>
    <w:p w14:paraId="15597757" w14:textId="58B9CCA8" w:rsidR="003A4E82" w:rsidRPr="00034170" w:rsidRDefault="003A4E82" w:rsidP="00034170">
      <w:pPr>
        <w:pStyle w:val="T"/>
        <w:rPr>
          <w:w w:val="100"/>
        </w:rPr>
      </w:pPr>
      <w:r w:rsidRPr="00034170">
        <w:rPr>
          <w:w w:val="100"/>
        </w:rPr>
        <w:t xml:space="preserve">The Discovery Assistance </w:t>
      </w:r>
      <w:r w:rsidR="00686EE5" w:rsidRPr="00034170">
        <w:rPr>
          <w:w w:val="100"/>
        </w:rPr>
        <w:t>Request Status Code</w:t>
      </w:r>
      <w:r w:rsidRPr="00034170">
        <w:rPr>
          <w:w w:val="100"/>
        </w:rPr>
        <w:t xml:space="preserve"> field contains the result of the discovery assistance request and is one of the status codes specified in Table 9-52 (Status codes) in 9.4.1.9 (Status Code field).</w:t>
      </w:r>
      <w:r w:rsidR="00277F99" w:rsidRPr="00034170">
        <w:rPr>
          <w:w w:val="100"/>
        </w:rPr>
        <w:t xml:space="preserve"> This field is reserved when the element is contained in FST Setup Request frame</w:t>
      </w:r>
      <w:ins w:id="9" w:author="Abouelseoud, Mohamed" w:date="2018-11-09T16:46:00Z">
        <w:r w:rsidR="000C147F" w:rsidRPr="000C147F">
          <w:rPr>
            <w:color w:val="auto"/>
            <w:w w:val="100"/>
          </w:rPr>
          <w:t xml:space="preserve"> </w:t>
        </w:r>
        <w:r w:rsidR="000C147F" w:rsidRPr="00BB3814">
          <w:rPr>
            <w:color w:val="auto"/>
            <w:w w:val="100"/>
          </w:rPr>
          <w:t>or the Information Request frame</w:t>
        </w:r>
      </w:ins>
      <w:r w:rsidR="00277F99" w:rsidRPr="00034170">
        <w:rPr>
          <w:w w:val="100"/>
        </w:rPr>
        <w:t>.</w:t>
      </w:r>
    </w:p>
    <w:p w14:paraId="60F8C443" w14:textId="0B600690" w:rsidR="00D37AD8" w:rsidRPr="003022AE" w:rsidRDefault="00D37AD8" w:rsidP="00D37AD8">
      <w:pPr>
        <w:pStyle w:val="T"/>
        <w:rPr>
          <w:w w:val="100"/>
        </w:rPr>
      </w:pPr>
      <w:r w:rsidRPr="003022AE">
        <w:rPr>
          <w:w w:val="100"/>
        </w:rPr>
        <w:t xml:space="preserve">The Discovery Assistance Window Length field indicates the discovery assistance window length </w:t>
      </w:r>
      <w:r w:rsidR="00E7695E" w:rsidRPr="003022AE">
        <w:rPr>
          <w:w w:val="100"/>
        </w:rPr>
        <w:t xml:space="preserve">value as </w:t>
      </w:r>
      <w:r w:rsidRPr="003022AE">
        <w:rPr>
          <w:w w:val="100"/>
        </w:rPr>
        <w:t xml:space="preserve">confirmed by the STA transmitting this element in </w:t>
      </w:r>
      <w:r w:rsidR="00686EE5">
        <w:rPr>
          <w:w w:val="100"/>
        </w:rPr>
        <w:t>microseconds</w:t>
      </w:r>
      <w:r w:rsidRPr="003022AE">
        <w:rPr>
          <w:w w:val="100"/>
        </w:rPr>
        <w:t xml:space="preserve">. </w:t>
      </w:r>
      <w:r w:rsidR="00277F99">
        <w:rPr>
          <w:w w:val="100"/>
        </w:rPr>
        <w:t>This field is reserved when the element is contained in FST Setup Request frame</w:t>
      </w:r>
      <w:ins w:id="10" w:author="Abouelseoud, Mohamed" w:date="2018-11-09T16:46:00Z">
        <w:r w:rsidR="000C147F" w:rsidRPr="00BB3814">
          <w:rPr>
            <w:color w:val="auto"/>
            <w:w w:val="100"/>
          </w:rPr>
          <w:t xml:space="preserve"> or the Information Request frame</w:t>
        </w:r>
      </w:ins>
      <w:r w:rsidR="00277F99">
        <w:rPr>
          <w:w w:val="100"/>
        </w:rPr>
        <w:t>.</w:t>
      </w:r>
    </w:p>
    <w:p w14:paraId="2C6BB850" w14:textId="62F3E6F3" w:rsidR="002E6AEB" w:rsidRPr="003022AE" w:rsidRDefault="006B1D17" w:rsidP="00E7695E">
      <w:pPr>
        <w:pStyle w:val="T"/>
        <w:rPr>
          <w:w w:val="100"/>
        </w:rPr>
      </w:pPr>
      <w:r w:rsidRPr="00D37AD8">
        <w:rPr>
          <w:w w:val="100"/>
        </w:rPr>
        <w:t xml:space="preserve">The </w:t>
      </w:r>
      <w:r w:rsidR="002E6AEB" w:rsidRPr="00D37AD8">
        <w:rPr>
          <w:w w:val="100"/>
        </w:rPr>
        <w:t>Sector Sweep Start Time field</w:t>
      </w:r>
      <w:r w:rsidR="002E6AEB" w:rsidRPr="003022AE">
        <w:rPr>
          <w:w w:val="100"/>
        </w:rPr>
        <w:t xml:space="preserve"> indicates </w:t>
      </w:r>
      <w:r w:rsidR="00973D0B" w:rsidRPr="003022AE">
        <w:rPr>
          <w:w w:val="100"/>
        </w:rPr>
        <w:t xml:space="preserve">the lower 4 octets of the </w:t>
      </w:r>
      <w:r w:rsidR="002E6AEB" w:rsidRPr="003022AE">
        <w:rPr>
          <w:w w:val="100"/>
        </w:rPr>
        <w:t xml:space="preserve">TSF </w:t>
      </w:r>
      <w:r w:rsidRPr="003022AE">
        <w:rPr>
          <w:w w:val="100"/>
        </w:rPr>
        <w:t xml:space="preserve">of the DMG BSS </w:t>
      </w:r>
      <w:r w:rsidR="002E6AEB" w:rsidRPr="003022AE">
        <w:rPr>
          <w:w w:val="100"/>
        </w:rPr>
        <w:t xml:space="preserve">at the time the </w:t>
      </w:r>
      <w:r w:rsidRPr="003022AE">
        <w:rPr>
          <w:w w:val="100"/>
        </w:rPr>
        <w:t xml:space="preserve">sector sweep transmission starts. This field is present if the Discovery Assistance Type subfield is </w:t>
      </w:r>
      <w:r w:rsidR="00495010" w:rsidRPr="003022AE">
        <w:rPr>
          <w:w w:val="100"/>
        </w:rPr>
        <w:t>0</w:t>
      </w:r>
      <w:r w:rsidRPr="003022AE">
        <w:rPr>
          <w:w w:val="100"/>
        </w:rPr>
        <w:t>.</w:t>
      </w:r>
      <w:r w:rsidR="00277F99" w:rsidRPr="003022AE">
        <w:rPr>
          <w:w w:val="100"/>
        </w:rPr>
        <w:t xml:space="preserve"> </w:t>
      </w:r>
      <w:r w:rsidR="00277F99">
        <w:rPr>
          <w:w w:val="100"/>
        </w:rPr>
        <w:t>This field is reserved when the element is contained in FST Setup Request frame</w:t>
      </w:r>
      <w:ins w:id="11" w:author="Abouelseoud, Mohamed" w:date="2018-11-09T16:47:00Z">
        <w:r w:rsidR="000C147F" w:rsidRPr="00BB3814">
          <w:rPr>
            <w:color w:val="auto"/>
            <w:w w:val="100"/>
          </w:rPr>
          <w:t xml:space="preserve"> or the Information Request frame</w:t>
        </w:r>
      </w:ins>
      <w:r w:rsidR="00277F99">
        <w:rPr>
          <w:w w:val="100"/>
        </w:rPr>
        <w:t>.</w:t>
      </w:r>
    </w:p>
    <w:p w14:paraId="5551D3D6" w14:textId="3F38A65D" w:rsidR="00034170" w:rsidRPr="00034170" w:rsidRDefault="00F02881" w:rsidP="00034170">
      <w:pPr>
        <w:pStyle w:val="T"/>
        <w:rPr>
          <w:w w:val="100"/>
        </w:rPr>
      </w:pPr>
      <w:r w:rsidRPr="00034170">
        <w:rPr>
          <w:w w:val="100"/>
        </w:rPr>
        <w:t xml:space="preserve">The Temporary AID field indicates a temporary AID assigned by an AP or PCP to the STA receiving this element. The Temporary AID is used for scheduling discovery assistance only. This field is present if the Discovery Assistance Type subfield is 1. </w:t>
      </w:r>
    </w:p>
    <w:p w14:paraId="0294EFC5" w14:textId="3B698DD5" w:rsidR="00752AAD" w:rsidRPr="00034170" w:rsidRDefault="003402AD" w:rsidP="00034170">
      <w:pPr>
        <w:pStyle w:val="T"/>
        <w:rPr>
          <w:w w:val="100"/>
        </w:rPr>
      </w:pPr>
      <w:r w:rsidRPr="00034170">
        <w:rPr>
          <w:w w:val="100"/>
        </w:rPr>
        <w:t xml:space="preserve">The Dwelling Time field indicates the recommended time to sweep the received antenna pattern in scanning for beamforming or discovery signal in microseconds. </w:t>
      </w:r>
      <w:r w:rsidR="005918A2" w:rsidRPr="00034170">
        <w:rPr>
          <w:w w:val="100"/>
        </w:rPr>
        <w:t xml:space="preserve">This field is present if the </w:t>
      </w:r>
      <w:r w:rsidR="00495010" w:rsidRPr="00034170">
        <w:rPr>
          <w:w w:val="100"/>
        </w:rPr>
        <w:t>Dwelling Time Present</w:t>
      </w:r>
      <w:r w:rsidR="00495010" w:rsidRPr="00034170" w:rsidDel="00FC4916">
        <w:rPr>
          <w:w w:val="100"/>
        </w:rPr>
        <w:t xml:space="preserve"> </w:t>
      </w:r>
      <w:r w:rsidR="005918A2" w:rsidRPr="00034170">
        <w:rPr>
          <w:w w:val="100"/>
        </w:rPr>
        <w:t>subfield 1.</w:t>
      </w:r>
      <w:r w:rsidR="00277F99" w:rsidRPr="00034170">
        <w:rPr>
          <w:w w:val="100"/>
        </w:rPr>
        <w:t xml:space="preserve"> </w:t>
      </w:r>
    </w:p>
    <w:p w14:paraId="2B830295" w14:textId="77777777" w:rsidR="005C0876" w:rsidRDefault="005C0876" w:rsidP="00FD0EEA">
      <w:pPr>
        <w:rPr>
          <w:rFonts w:ascii="Arial-BoldMT" w:hAnsi="Arial-BoldMT" w:cs="Arial-BoldMT"/>
          <w:b/>
          <w:bCs/>
          <w:sz w:val="20"/>
          <w:lang w:val="en-US" w:eastAsia="ko-KR"/>
        </w:rPr>
      </w:pPr>
    </w:p>
    <w:p w14:paraId="2A062EDE" w14:textId="4A5D92CA" w:rsidR="00FD0EEA" w:rsidRDefault="0052166B" w:rsidP="00F838E6">
      <w:pPr>
        <w:pStyle w:val="T"/>
        <w:rPr>
          <w:rFonts w:ascii="Arial" w:hAnsi="Arial" w:cs="Arial"/>
          <w:b/>
          <w:w w:val="100"/>
          <w:sz w:val="24"/>
          <w:szCs w:val="24"/>
        </w:rPr>
      </w:pPr>
      <w:r w:rsidRPr="0052166B">
        <w:rPr>
          <w:rFonts w:ascii="Arial" w:hAnsi="Arial" w:cs="Arial"/>
          <w:b/>
          <w:w w:val="100"/>
          <w:sz w:val="24"/>
          <w:szCs w:val="24"/>
        </w:rPr>
        <w:t>11. MLME</w:t>
      </w:r>
    </w:p>
    <w:p w14:paraId="7E88C99D" w14:textId="77777777" w:rsidR="00F4486E" w:rsidRDefault="00F4486E" w:rsidP="00F838E6">
      <w:pPr>
        <w:pStyle w:val="T"/>
        <w:rPr>
          <w:rFonts w:ascii="Arial" w:hAnsi="Arial" w:cs="Arial"/>
          <w:b/>
          <w:w w:val="100"/>
          <w:sz w:val="24"/>
          <w:szCs w:val="24"/>
        </w:rPr>
      </w:pPr>
    </w:p>
    <w:p w14:paraId="47F43457" w14:textId="77777777" w:rsidR="00F4486E" w:rsidRPr="009F6584" w:rsidRDefault="00F4486E" w:rsidP="00F4486E">
      <w:pPr>
        <w:autoSpaceDE w:val="0"/>
        <w:autoSpaceDN w:val="0"/>
        <w:adjustRightInd w:val="0"/>
        <w:rPr>
          <w:rFonts w:ascii="Arial" w:hAnsi="Arial" w:cs="Arial"/>
          <w:b/>
          <w:bCs/>
          <w:szCs w:val="22"/>
          <w:lang w:val="en-US" w:eastAsia="ko-KR"/>
        </w:rPr>
      </w:pPr>
      <w:r w:rsidRPr="009F6584">
        <w:rPr>
          <w:rFonts w:ascii="Arial" w:hAnsi="Arial" w:cs="Arial"/>
          <w:b/>
          <w:bCs/>
          <w:szCs w:val="22"/>
          <w:lang w:val="en-US" w:eastAsia="ko-KR"/>
        </w:rPr>
        <w:t>11.29 DMG BSS peer and service discovery</w:t>
      </w:r>
    </w:p>
    <w:p w14:paraId="12C4CB4D" w14:textId="77777777" w:rsidR="005436D1" w:rsidRDefault="005436D1" w:rsidP="005436D1">
      <w:pPr>
        <w:autoSpaceDE w:val="0"/>
        <w:autoSpaceDN w:val="0"/>
        <w:adjustRightInd w:val="0"/>
        <w:rPr>
          <w:b/>
          <w:bCs/>
          <w:i/>
          <w:iCs/>
          <w:color w:val="4F6228" w:themeColor="accent3" w:themeShade="80"/>
          <w:sz w:val="28"/>
          <w:lang w:eastAsia="ko-KR"/>
        </w:rPr>
      </w:pPr>
    </w:p>
    <w:p w14:paraId="0EFBBD64" w14:textId="60AB8E55" w:rsidR="009F6584" w:rsidRPr="00F4486E" w:rsidRDefault="005436D1" w:rsidP="00F4486E">
      <w:pPr>
        <w:autoSpaceDE w:val="0"/>
        <w:autoSpaceDN w:val="0"/>
        <w:adjustRightInd w:val="0"/>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Insert the following new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to the end of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11.29:</w:t>
      </w:r>
    </w:p>
    <w:p w14:paraId="1E5F0529" w14:textId="77777777" w:rsidR="009F6584" w:rsidRDefault="009F6584" w:rsidP="009F6584">
      <w:pPr>
        <w:rPr>
          <w:rFonts w:ascii="Arial" w:hAnsi="Arial" w:cs="Arial"/>
          <w:b/>
          <w:bCs/>
          <w:sz w:val="20"/>
          <w:lang w:val="en-US" w:eastAsia="ko-KR"/>
        </w:rPr>
      </w:pPr>
    </w:p>
    <w:p w14:paraId="245F5E46" w14:textId="77777777" w:rsidR="000C147F" w:rsidRPr="00BB3814" w:rsidRDefault="000C147F" w:rsidP="000C147F">
      <w:pPr>
        <w:rPr>
          <w:ins w:id="12" w:author="Abouelseoud, Mohamed" w:date="2018-11-09T16:48:00Z"/>
          <w:rFonts w:ascii="Arial" w:hAnsi="Arial" w:cs="Arial"/>
          <w:b/>
          <w:bCs/>
          <w:sz w:val="20"/>
          <w:lang w:val="en-US" w:eastAsia="ko-KR"/>
        </w:rPr>
      </w:pPr>
      <w:ins w:id="13" w:author="Abouelseoud, Mohamed" w:date="2018-11-09T16:48:00Z">
        <w:r w:rsidRPr="00BB3814">
          <w:rPr>
            <w:rFonts w:ascii="Arial" w:hAnsi="Arial" w:cs="Arial"/>
            <w:b/>
            <w:bCs/>
            <w:sz w:val="20"/>
            <w:lang w:val="en-US" w:eastAsia="ko-KR"/>
          </w:rPr>
          <w:t xml:space="preserve">11.29.3 DMG discovery assistance </w:t>
        </w:r>
      </w:ins>
    </w:p>
    <w:p w14:paraId="45E0CF17" w14:textId="675445B0" w:rsidR="000C147F" w:rsidRPr="00BB3814" w:rsidDel="006F49A6" w:rsidRDefault="000C147F" w:rsidP="000C147F">
      <w:pPr>
        <w:autoSpaceDE w:val="0"/>
        <w:autoSpaceDN w:val="0"/>
        <w:adjustRightInd w:val="0"/>
        <w:jc w:val="both"/>
        <w:rPr>
          <w:del w:id="14" w:author="Abouelseoud, Mohamed" w:date="2018-11-13T08:52:00Z"/>
          <w:sz w:val="20"/>
        </w:rPr>
      </w:pPr>
    </w:p>
    <w:p w14:paraId="5C75912D" w14:textId="77777777" w:rsidR="000C147F" w:rsidRPr="00BB3814" w:rsidRDefault="000C147F" w:rsidP="000C147F">
      <w:pPr>
        <w:rPr>
          <w:ins w:id="15" w:author="Abouelseoud, Mohamed" w:date="2018-11-09T16:48:00Z"/>
          <w:rFonts w:ascii="Arial" w:hAnsi="Arial" w:cs="Arial"/>
          <w:b/>
          <w:bCs/>
          <w:sz w:val="20"/>
          <w:lang w:eastAsia="ko-KR"/>
        </w:rPr>
      </w:pPr>
    </w:p>
    <w:p w14:paraId="254F53CD" w14:textId="6D441130" w:rsidR="000C147F" w:rsidRPr="00BB3814" w:rsidRDefault="000C147F" w:rsidP="000C147F">
      <w:pPr>
        <w:rPr>
          <w:ins w:id="16" w:author="Abouelseoud, Mohamed" w:date="2018-11-09T16:48:00Z"/>
          <w:rFonts w:ascii="Arial" w:hAnsi="Arial" w:cs="Arial"/>
          <w:b/>
          <w:bCs/>
          <w:sz w:val="20"/>
          <w:lang w:val="en-US" w:eastAsia="ko-KR"/>
        </w:rPr>
      </w:pPr>
      <w:ins w:id="17" w:author="Abouelseoud, Mohamed" w:date="2018-11-09T16:48:00Z">
        <w:r w:rsidRPr="00BB3814">
          <w:rPr>
            <w:rFonts w:ascii="Arial" w:hAnsi="Arial" w:cs="Arial"/>
            <w:b/>
            <w:bCs/>
            <w:sz w:val="20"/>
            <w:lang w:val="en-US" w:eastAsia="ko-KR"/>
          </w:rPr>
          <w:t>11.29.3.</w:t>
        </w:r>
      </w:ins>
      <w:ins w:id="18" w:author="Abouelseoud, Mohamed" w:date="2018-11-13T08:52:00Z">
        <w:r w:rsidR="006F49A6">
          <w:rPr>
            <w:rFonts w:ascii="Arial" w:hAnsi="Arial" w:cs="Arial"/>
            <w:b/>
            <w:bCs/>
            <w:sz w:val="20"/>
            <w:lang w:val="en-US" w:eastAsia="ko-KR"/>
          </w:rPr>
          <w:t>1</w:t>
        </w:r>
      </w:ins>
      <w:ins w:id="19" w:author="Abouelseoud, Mohamed" w:date="2018-11-09T16:48:00Z">
        <w:r w:rsidRPr="00BB3814">
          <w:rPr>
            <w:rFonts w:ascii="Arial" w:hAnsi="Arial" w:cs="Arial"/>
            <w:b/>
            <w:bCs/>
            <w:sz w:val="20"/>
            <w:lang w:val="en-US" w:eastAsia="ko-KR"/>
          </w:rPr>
          <w:t xml:space="preserve"> DMG discovery assistance through Information Request and Information Response frames</w:t>
        </w:r>
      </w:ins>
    </w:p>
    <w:p w14:paraId="6F4E9AE3" w14:textId="77777777" w:rsidR="000C147F" w:rsidRPr="00BB3814" w:rsidRDefault="000C147F" w:rsidP="000C147F">
      <w:pPr>
        <w:rPr>
          <w:ins w:id="20" w:author="Abouelseoud, Mohamed" w:date="2018-11-09T16:48:00Z"/>
          <w:rFonts w:ascii="Arial" w:hAnsi="Arial" w:cs="Arial"/>
          <w:b/>
          <w:bCs/>
          <w:sz w:val="20"/>
          <w:lang w:val="en-US" w:eastAsia="ko-KR"/>
        </w:rPr>
      </w:pPr>
    </w:p>
    <w:p w14:paraId="3598F83E" w14:textId="3B2FF940" w:rsidR="000C147F" w:rsidRPr="00BB3814" w:rsidRDefault="00066CF0" w:rsidP="00066CF0">
      <w:pPr>
        <w:autoSpaceDE w:val="0"/>
        <w:autoSpaceDN w:val="0"/>
        <w:adjustRightInd w:val="0"/>
        <w:jc w:val="both"/>
        <w:rPr>
          <w:ins w:id="21" w:author="Abouelseoud, Mohamed" w:date="2018-11-09T16:48:00Z"/>
          <w:sz w:val="20"/>
        </w:rPr>
      </w:pPr>
      <w:ins w:id="22" w:author="Abouelseoud, Mohamed" w:date="2018-11-13T08:43:00Z">
        <w:r w:rsidRPr="00BB3814">
          <w:rPr>
            <w:sz w:val="20"/>
          </w:rPr>
          <w:t xml:space="preserve">When </w:t>
        </w:r>
        <w:r w:rsidRPr="00BB3814">
          <w:rPr>
            <w:sz w:val="19"/>
            <w:szCs w:val="19"/>
          </w:rPr>
          <w:t xml:space="preserve">dot11DiscoveryAssistanceActivated is true, a DMG AP or PCP supports on-demand sector sweeping to assist discovery of the DMG BSS toward a STA requesting discovery assistance (see 11.31.6 (Multi-band discovery assistance procedure) for details). </w:t>
        </w:r>
      </w:ins>
      <w:ins w:id="23" w:author="Abouelseoud, Mohamed" w:date="2018-11-13T08:45:00Z">
        <w:r>
          <w:rPr>
            <w:sz w:val="19"/>
            <w:szCs w:val="19"/>
          </w:rPr>
          <w:t xml:space="preserve"> </w:t>
        </w:r>
      </w:ins>
      <w:ins w:id="24" w:author="Abouelseoud, Mohamed" w:date="2018-11-13T08:43:00Z">
        <w:r w:rsidRPr="00BB3814">
          <w:rPr>
            <w:sz w:val="20"/>
          </w:rPr>
          <w:t>Upon reception of a discovery assistance request</w:t>
        </w:r>
      </w:ins>
      <w:ins w:id="25" w:author="Sakoda, Kazuyuki" w:date="2018-11-12T19:48:00Z">
        <w:r w:rsidR="004169E6">
          <w:rPr>
            <w:sz w:val="20"/>
          </w:rPr>
          <w:t>,</w:t>
        </w:r>
      </w:ins>
      <w:ins w:id="26" w:author="Abouelseoud, Mohamed" w:date="2018-11-13T08:43:00Z">
        <w:r w:rsidRPr="00BB3814">
          <w:rPr>
            <w:sz w:val="20"/>
          </w:rPr>
          <w:t xml:space="preserve"> the DMG AP or PCP may send a DMG discovery assistance request to other DMG STAs in its BSS to assist a DMG STA requesting discovery</w:t>
        </w:r>
        <w:r>
          <w:rPr>
            <w:sz w:val="20"/>
          </w:rPr>
          <w:t xml:space="preserve"> assistance discovering neighbo</w:t>
        </w:r>
        <w:r w:rsidRPr="00BB3814">
          <w:rPr>
            <w:sz w:val="20"/>
          </w:rPr>
          <w:t xml:space="preserve">r STAs in the BSS. </w:t>
        </w:r>
      </w:ins>
      <w:ins w:id="27" w:author="Abouelseoud, Mohamed" w:date="2018-11-13T08:44:00Z">
        <w:r w:rsidRPr="00BB3814">
          <w:rPr>
            <w:sz w:val="20"/>
          </w:rPr>
          <w:t>The DMG discovery assistance request is an Information request frame containing the DMG Discovery Assistance element and the DMG Capabilities element of the STA requesting the discovery assistance. The Information Request frame carries no other DMG Capabilities element in case of DMG discovery assistance request.</w:t>
        </w:r>
      </w:ins>
      <w:ins w:id="28" w:author="Abouelseoud, Mohamed" w:date="2018-11-13T08:45:00Z">
        <w:r>
          <w:rPr>
            <w:sz w:val="20"/>
          </w:rPr>
          <w:t xml:space="preserve"> </w:t>
        </w:r>
      </w:ins>
      <w:ins w:id="29" w:author="Abouelseoud, Mohamed" w:date="2018-11-13T12:08:00Z">
        <w:r w:rsidR="00E34BCA">
          <w:rPr>
            <w:sz w:val="20"/>
          </w:rPr>
          <w:t xml:space="preserve">The DMG AP or PCP may send the DMG discovery assistance request only when the recipient is supposed to be in awake state. </w:t>
        </w:r>
      </w:ins>
      <w:ins w:id="30" w:author="Abouelseoud, Mohamed" w:date="2018-11-13T08:44:00Z">
        <w:r>
          <w:rPr>
            <w:sz w:val="20"/>
          </w:rPr>
          <w:t>The</w:t>
        </w:r>
      </w:ins>
      <w:ins w:id="31" w:author="Abouelseoud, Mohamed" w:date="2018-11-09T16:48:00Z">
        <w:r w:rsidR="000C147F" w:rsidRPr="00BB3814">
          <w:rPr>
            <w:sz w:val="20"/>
          </w:rPr>
          <w:t xml:space="preserve"> DMG AP or PCP decides on the type of discovery assistance offered and sets fields in the DMG Discovery Assistance element in the Information Request frame as follows:</w:t>
        </w:r>
      </w:ins>
    </w:p>
    <w:p w14:paraId="48782D14" w14:textId="6CB6E23B" w:rsidR="000C147F" w:rsidRPr="00BB3814" w:rsidRDefault="000C147F" w:rsidP="000C147F">
      <w:pPr>
        <w:pStyle w:val="ListParagraph"/>
        <w:numPr>
          <w:ilvl w:val="0"/>
          <w:numId w:val="18"/>
        </w:numPr>
        <w:jc w:val="both"/>
        <w:rPr>
          <w:ins w:id="32" w:author="Abouelseoud, Mohamed" w:date="2018-11-09T16:48:00Z"/>
          <w:rFonts w:ascii="Times New Roman" w:hAnsi="Times New Roman" w:cs="Times New Roman"/>
          <w:sz w:val="20"/>
          <w:szCs w:val="20"/>
        </w:rPr>
      </w:pPr>
      <w:ins w:id="33" w:author="Abouelseoud, Mohamed" w:date="2018-11-09T16:48:00Z">
        <w:r w:rsidRPr="00BB3814">
          <w:rPr>
            <w:rFonts w:ascii="Times New Roman" w:hAnsi="Times New Roman" w:cs="Times New Roman"/>
            <w:sz w:val="20"/>
            <w:szCs w:val="20"/>
          </w:rPr>
          <w:t xml:space="preserve">If the discovery assistance is performed through </w:t>
        </w:r>
      </w:ins>
      <w:ins w:id="34" w:author="Abouelseoud, Mohamed" w:date="2018-11-12T17:28:00Z">
        <w:r w:rsidR="007E3F33">
          <w:rPr>
            <w:rFonts w:ascii="Times New Roman" w:hAnsi="Times New Roman" w:cs="Times New Roman"/>
            <w:sz w:val="20"/>
            <w:szCs w:val="20"/>
          </w:rPr>
          <w:t xml:space="preserve">scheduling </w:t>
        </w:r>
      </w:ins>
      <w:ins w:id="35" w:author="Abouelseoud, Mohamed" w:date="2018-11-12T17:26:00Z">
        <w:r w:rsidR="007E3F33">
          <w:rPr>
            <w:rFonts w:ascii="Times New Roman" w:hAnsi="Times New Roman" w:cs="Times New Roman"/>
            <w:sz w:val="20"/>
            <w:szCs w:val="20"/>
          </w:rPr>
          <w:t xml:space="preserve">DMG beacon transmission </w:t>
        </w:r>
      </w:ins>
      <w:ins w:id="36" w:author="Abouelseoud, Mohamed" w:date="2018-11-12T17:32:00Z">
        <w:r w:rsidR="007E3F33">
          <w:rPr>
            <w:rFonts w:ascii="Times New Roman" w:hAnsi="Times New Roman" w:cs="Times New Roman"/>
            <w:sz w:val="20"/>
            <w:szCs w:val="20"/>
          </w:rPr>
          <w:t xml:space="preserve">sweeping all sectors </w:t>
        </w:r>
      </w:ins>
      <w:ins w:id="37" w:author="Abouelseoud, Mohamed" w:date="2018-11-12T17:26:00Z">
        <w:r w:rsidR="007E3F33">
          <w:rPr>
            <w:rFonts w:ascii="Times New Roman" w:hAnsi="Times New Roman" w:cs="Times New Roman"/>
            <w:sz w:val="20"/>
            <w:szCs w:val="20"/>
          </w:rPr>
          <w:t xml:space="preserve">or </w:t>
        </w:r>
      </w:ins>
      <w:ins w:id="38" w:author="Abouelseoud, Mohamed" w:date="2018-11-12T17:28:00Z">
        <w:r w:rsidR="007E3F33">
          <w:rPr>
            <w:rFonts w:ascii="Times New Roman" w:hAnsi="Times New Roman" w:cs="Times New Roman"/>
            <w:sz w:val="20"/>
            <w:szCs w:val="20"/>
          </w:rPr>
          <w:t xml:space="preserve">initiating </w:t>
        </w:r>
      </w:ins>
      <w:ins w:id="39" w:author="Abouelseoud, Mohamed" w:date="2018-11-12T17:26:00Z">
        <w:r w:rsidR="007E3F33">
          <w:rPr>
            <w:rFonts w:ascii="Times New Roman" w:hAnsi="Times New Roman" w:cs="Times New Roman"/>
            <w:sz w:val="20"/>
            <w:szCs w:val="20"/>
          </w:rPr>
          <w:t>TDD beamforming</w:t>
        </w:r>
      </w:ins>
      <w:ins w:id="40" w:author="Sakoda, Kazuyuki" w:date="2018-11-12T01:28:00Z">
        <w:r w:rsidR="00FE0B23">
          <w:rPr>
            <w:rFonts w:ascii="Times New Roman" w:hAnsi="Times New Roman" w:cs="Times New Roman"/>
            <w:sz w:val="20"/>
            <w:szCs w:val="20"/>
          </w:rPr>
          <w:t>:</w:t>
        </w:r>
      </w:ins>
      <w:ins w:id="41" w:author="Abouelseoud, Mohamed" w:date="2018-11-09T16:48:00Z">
        <w:r w:rsidRPr="00BB3814">
          <w:rPr>
            <w:rFonts w:ascii="Times New Roman" w:hAnsi="Times New Roman" w:cs="Times New Roman"/>
            <w:sz w:val="20"/>
            <w:szCs w:val="20"/>
          </w:rPr>
          <w:t xml:space="preserve"> </w:t>
        </w:r>
      </w:ins>
    </w:p>
    <w:p w14:paraId="456627D7" w14:textId="77777777" w:rsidR="000C147F" w:rsidRPr="00BB3814" w:rsidRDefault="000C147F" w:rsidP="000C147F">
      <w:pPr>
        <w:pStyle w:val="ListParagraph"/>
        <w:numPr>
          <w:ilvl w:val="2"/>
          <w:numId w:val="18"/>
        </w:numPr>
        <w:jc w:val="both"/>
        <w:rPr>
          <w:ins w:id="42" w:author="Abouelseoud, Mohamed" w:date="2018-11-09T16:48:00Z"/>
          <w:rFonts w:ascii="Times New Roman" w:hAnsi="Times New Roman" w:cs="Times New Roman"/>
          <w:sz w:val="20"/>
          <w:szCs w:val="20"/>
        </w:rPr>
      </w:pPr>
      <w:ins w:id="43" w:author="Abouelseoud, Mohamed" w:date="2018-11-09T16:48:00Z">
        <w:r w:rsidRPr="00BB3814">
          <w:rPr>
            <w:rFonts w:ascii="Times New Roman" w:hAnsi="Times New Roman" w:cs="Times New Roman"/>
            <w:sz w:val="20"/>
            <w:szCs w:val="20"/>
          </w:rPr>
          <w:t>Sets the Discovery Assistance Type subfield in the Discovery Assistance Control field to 0</w:t>
        </w:r>
      </w:ins>
    </w:p>
    <w:p w14:paraId="7B133932" w14:textId="0165D22B" w:rsidR="000C147F" w:rsidRPr="00BB3814" w:rsidRDefault="000C147F" w:rsidP="000C147F">
      <w:pPr>
        <w:pStyle w:val="ListParagraph"/>
        <w:numPr>
          <w:ilvl w:val="0"/>
          <w:numId w:val="18"/>
        </w:numPr>
        <w:jc w:val="both"/>
        <w:rPr>
          <w:ins w:id="44" w:author="Abouelseoud, Mohamed" w:date="2018-11-09T16:48:00Z"/>
          <w:rFonts w:ascii="Times New Roman" w:hAnsi="Times New Roman" w:cs="Times New Roman"/>
          <w:sz w:val="20"/>
          <w:szCs w:val="20"/>
        </w:rPr>
      </w:pPr>
      <w:ins w:id="45" w:author="Abouelseoud, Mohamed" w:date="2018-11-09T16:48:00Z">
        <w:r w:rsidRPr="00BB3814">
          <w:rPr>
            <w:rFonts w:ascii="Times New Roman" w:hAnsi="Times New Roman" w:cs="Times New Roman"/>
            <w:sz w:val="20"/>
            <w:szCs w:val="20"/>
          </w:rPr>
          <w:t>If the discovery assistance is performed through scheduled</w:t>
        </w:r>
      </w:ins>
      <w:ins w:id="46" w:author="Abouelseoud, Mohamed" w:date="2018-11-12T17:30:00Z">
        <w:r w:rsidR="007E3F33">
          <w:rPr>
            <w:rFonts w:ascii="Times New Roman" w:hAnsi="Times New Roman" w:cs="Times New Roman"/>
            <w:sz w:val="20"/>
            <w:szCs w:val="20"/>
          </w:rPr>
          <w:t xml:space="preserve"> beamforming training period or scheduled TDD beamforming period</w:t>
        </w:r>
      </w:ins>
      <w:ins w:id="47" w:author="Sakoda, Kazuyuki" w:date="2018-11-12T01:28:00Z">
        <w:r w:rsidR="00FE0B23">
          <w:rPr>
            <w:rFonts w:ascii="Times New Roman" w:hAnsi="Times New Roman" w:cs="Times New Roman"/>
            <w:sz w:val="20"/>
            <w:szCs w:val="20"/>
          </w:rPr>
          <w:t>:</w:t>
        </w:r>
      </w:ins>
    </w:p>
    <w:p w14:paraId="2B86280E" w14:textId="77777777" w:rsidR="000C147F" w:rsidRPr="00BB3814" w:rsidRDefault="000C147F" w:rsidP="000C147F">
      <w:pPr>
        <w:pStyle w:val="ListParagraph"/>
        <w:numPr>
          <w:ilvl w:val="2"/>
          <w:numId w:val="18"/>
        </w:numPr>
        <w:jc w:val="both"/>
        <w:rPr>
          <w:ins w:id="48" w:author="Abouelseoud, Mohamed" w:date="2018-11-09T16:48:00Z"/>
          <w:rFonts w:ascii="Times New Roman" w:hAnsi="Times New Roman" w:cs="Times New Roman"/>
          <w:sz w:val="20"/>
          <w:szCs w:val="20"/>
        </w:rPr>
      </w:pPr>
      <w:ins w:id="49" w:author="Abouelseoud, Mohamed" w:date="2018-11-09T16:48:00Z">
        <w:r w:rsidRPr="00BB3814">
          <w:rPr>
            <w:rFonts w:ascii="Times New Roman" w:hAnsi="Times New Roman" w:cs="Times New Roman"/>
            <w:sz w:val="20"/>
            <w:szCs w:val="20"/>
          </w:rPr>
          <w:t xml:space="preserve">Sets the Discovery Assistance Type subfield in the Discovery Assistance Control field to 1; and </w:t>
        </w:r>
      </w:ins>
    </w:p>
    <w:p w14:paraId="54BB6259" w14:textId="77777777" w:rsidR="000C147F" w:rsidRPr="00BB3814" w:rsidRDefault="000C147F" w:rsidP="000C147F">
      <w:pPr>
        <w:pStyle w:val="ListParagraph"/>
        <w:numPr>
          <w:ilvl w:val="2"/>
          <w:numId w:val="18"/>
        </w:numPr>
        <w:jc w:val="both"/>
        <w:rPr>
          <w:ins w:id="50" w:author="Abouelseoud, Mohamed" w:date="2018-11-09T16:48:00Z"/>
          <w:rFonts w:ascii="Times New Roman" w:hAnsi="Times New Roman" w:cs="Times New Roman"/>
          <w:sz w:val="20"/>
          <w:szCs w:val="20"/>
        </w:rPr>
      </w:pPr>
      <w:ins w:id="51" w:author="Abouelseoud, Mohamed" w:date="2018-11-09T16:48:00Z">
        <w:r w:rsidRPr="00BB3814">
          <w:rPr>
            <w:rFonts w:ascii="Times New Roman" w:hAnsi="Times New Roman" w:cs="Times New Roman"/>
            <w:sz w:val="20"/>
            <w:szCs w:val="20"/>
          </w:rPr>
          <w:t xml:space="preserve">Sets the Temporary AID field to the temporary AID assigned by the DMG AP or PCP to the DMG STA requesting discovery assistance (see 11.31.6.2 (Discovery assistance action determination and on-demand sector sweeping) for details) </w:t>
        </w:r>
      </w:ins>
    </w:p>
    <w:p w14:paraId="4AC83BE9" w14:textId="39872783" w:rsidR="00E7435C" w:rsidRDefault="00E7435C" w:rsidP="000C147F">
      <w:pPr>
        <w:pStyle w:val="Default"/>
        <w:jc w:val="both"/>
        <w:rPr>
          <w:ins w:id="52" w:author="Abouelseoud, Mohamed" w:date="2018-11-13T12:20:00Z"/>
          <w:color w:val="auto"/>
          <w:sz w:val="20"/>
          <w:szCs w:val="20"/>
        </w:rPr>
      </w:pPr>
    </w:p>
    <w:p w14:paraId="2553E550" w14:textId="77777777" w:rsidR="00E7435C" w:rsidRPr="00BB3814" w:rsidRDefault="00E7435C" w:rsidP="00E7435C">
      <w:pPr>
        <w:pStyle w:val="Default"/>
        <w:jc w:val="both"/>
        <w:rPr>
          <w:ins w:id="53" w:author="Abouelseoud, Mohamed" w:date="2018-11-13T12:20:00Z"/>
          <w:color w:val="auto"/>
          <w:sz w:val="20"/>
          <w:szCs w:val="20"/>
        </w:rPr>
      </w:pPr>
      <w:ins w:id="54" w:author="Abouelseoud, Mohamed" w:date="2018-11-13T12:20:00Z">
        <w:r>
          <w:rPr>
            <w:sz w:val="20"/>
          </w:rPr>
          <w:t xml:space="preserve">When </w:t>
        </w:r>
        <w:r w:rsidRPr="00BB3814">
          <w:rPr>
            <w:sz w:val="19"/>
            <w:szCs w:val="19"/>
          </w:rPr>
          <w:t>dot11DiscoveryAssistanceActivated is true</w:t>
        </w:r>
        <w:r>
          <w:rPr>
            <w:sz w:val="20"/>
          </w:rPr>
          <w:t>, the</w:t>
        </w:r>
        <w:r w:rsidRPr="00BB3814">
          <w:rPr>
            <w:sz w:val="20"/>
          </w:rPr>
          <w:t xml:space="preserve"> DMG STA receiving the DMG discovery assistance request </w:t>
        </w:r>
        <w:r>
          <w:rPr>
            <w:sz w:val="20"/>
          </w:rPr>
          <w:t>shall determine if it accepts the request</w:t>
        </w:r>
        <w:r>
          <w:rPr>
            <w:sz w:val="19"/>
            <w:szCs w:val="19"/>
          </w:rPr>
          <w:t xml:space="preserve">.  </w:t>
        </w:r>
        <w:r w:rsidRPr="00BB3814">
          <w:rPr>
            <w:color w:val="auto"/>
            <w:sz w:val="20"/>
          </w:rPr>
          <w:t xml:space="preserve">Further, </w:t>
        </w:r>
        <w:r w:rsidRPr="00BB3814">
          <w:rPr>
            <w:color w:val="auto"/>
            <w:sz w:val="20"/>
            <w:szCs w:val="20"/>
          </w:rPr>
          <w:t xml:space="preserve">it </w:t>
        </w:r>
        <w:r>
          <w:rPr>
            <w:color w:val="auto"/>
            <w:sz w:val="20"/>
            <w:szCs w:val="20"/>
          </w:rPr>
          <w:t xml:space="preserve">shall </w:t>
        </w:r>
        <w:r w:rsidRPr="00BB3814">
          <w:rPr>
            <w:color w:val="auto"/>
            <w:sz w:val="20"/>
            <w:szCs w:val="20"/>
          </w:rPr>
          <w:t>respond</w:t>
        </w:r>
        <w:r>
          <w:rPr>
            <w:color w:val="auto"/>
            <w:sz w:val="20"/>
            <w:szCs w:val="20"/>
          </w:rPr>
          <w:t xml:space="preserve"> back to the DMG AP or PCP</w:t>
        </w:r>
        <w:r w:rsidRPr="00BB3814">
          <w:rPr>
            <w:color w:val="auto"/>
            <w:sz w:val="20"/>
            <w:szCs w:val="20"/>
          </w:rPr>
          <w:t xml:space="preserve"> with </w:t>
        </w:r>
        <w:r w:rsidRPr="00BB3814">
          <w:rPr>
            <w:sz w:val="20"/>
          </w:rPr>
          <w:t>DMG discovery assistance response, i.e., an Information Response frame containing the DMG Discovery Assistance element</w:t>
        </w:r>
        <w:r>
          <w:rPr>
            <w:sz w:val="20"/>
          </w:rPr>
          <w:t xml:space="preserve">. </w:t>
        </w:r>
        <w:r w:rsidRPr="00BB3814">
          <w:rPr>
            <w:color w:val="auto"/>
            <w:sz w:val="20"/>
            <w:szCs w:val="20"/>
          </w:rPr>
          <w:t xml:space="preserve">If the </w:t>
        </w:r>
        <w:r>
          <w:rPr>
            <w:color w:val="auto"/>
            <w:sz w:val="20"/>
            <w:szCs w:val="20"/>
          </w:rPr>
          <w:t xml:space="preserve">DMG STA accepted the </w:t>
        </w:r>
        <w:r w:rsidRPr="00BB3814">
          <w:rPr>
            <w:color w:val="auto"/>
            <w:sz w:val="20"/>
            <w:szCs w:val="20"/>
          </w:rPr>
          <w:t>discovery assistance request</w:t>
        </w:r>
        <w:r>
          <w:rPr>
            <w:color w:val="auto"/>
            <w:sz w:val="20"/>
            <w:szCs w:val="20"/>
          </w:rPr>
          <w:t>, it sets</w:t>
        </w:r>
        <w:r w:rsidRPr="00BB3814">
          <w:rPr>
            <w:color w:val="auto"/>
            <w:sz w:val="20"/>
            <w:szCs w:val="20"/>
          </w:rPr>
          <w:t xml:space="preserve"> the </w:t>
        </w:r>
        <w:r w:rsidRPr="00BB3814">
          <w:rPr>
            <w:rFonts w:eastAsia="Batang"/>
            <w:color w:val="auto"/>
            <w:sz w:val="20"/>
            <w:szCs w:val="20"/>
            <w:lang w:val="en-US" w:eastAsia="ko-KR"/>
          </w:rPr>
          <w:t xml:space="preserve">Discovery Assistance Request Status Code field in the </w:t>
        </w:r>
        <w:r w:rsidRPr="00BB3814">
          <w:rPr>
            <w:color w:val="auto"/>
            <w:sz w:val="20"/>
            <w:szCs w:val="20"/>
          </w:rPr>
          <w:t xml:space="preserve">DMG Discovery Assistance element in the Information Response frame to SUCCESS. The field is set to </w:t>
        </w:r>
        <w:r w:rsidRPr="00025BEB">
          <w:rPr>
            <w:color w:val="auto"/>
            <w:sz w:val="20"/>
            <w:szCs w:val="20"/>
          </w:rPr>
          <w:t xml:space="preserve">REFUSED </w:t>
        </w:r>
        <w:r w:rsidRPr="00BB3814">
          <w:rPr>
            <w:color w:val="auto"/>
            <w:sz w:val="20"/>
            <w:szCs w:val="20"/>
          </w:rPr>
          <w:t xml:space="preserve">otherwise. When accepting the discovery assistance request, the DMG STA shall take one of the following actions: </w:t>
        </w:r>
      </w:ins>
    </w:p>
    <w:p w14:paraId="2D9C79F9" w14:textId="77777777" w:rsidR="001C2ED0" w:rsidRPr="00BB3814" w:rsidRDefault="001C2ED0" w:rsidP="000C147F">
      <w:pPr>
        <w:rPr>
          <w:ins w:id="55" w:author="Abouelseoud, Mohamed" w:date="2018-11-09T16:48:00Z"/>
          <w:sz w:val="20"/>
        </w:rPr>
      </w:pPr>
    </w:p>
    <w:p w14:paraId="13335E4A" w14:textId="77777777" w:rsidR="00E7435C" w:rsidRPr="00BB3814" w:rsidRDefault="00E7435C" w:rsidP="00E7435C">
      <w:pPr>
        <w:pStyle w:val="ListParagraph"/>
        <w:numPr>
          <w:ilvl w:val="1"/>
          <w:numId w:val="18"/>
        </w:numPr>
        <w:jc w:val="both"/>
        <w:rPr>
          <w:ins w:id="56" w:author="Abouelseoud, Mohamed" w:date="2018-11-13T12:21:00Z"/>
          <w:rFonts w:ascii="Times New Roman" w:hAnsi="Times New Roman" w:cs="Times New Roman"/>
          <w:sz w:val="20"/>
          <w:szCs w:val="20"/>
        </w:rPr>
      </w:pPr>
      <w:ins w:id="57" w:author="Abouelseoud, Mohamed" w:date="2018-11-13T12:21:00Z">
        <w:r w:rsidRPr="00BB3814">
          <w:rPr>
            <w:rFonts w:ascii="Times New Roman" w:hAnsi="Times New Roman" w:cs="Times New Roman"/>
            <w:sz w:val="20"/>
            <w:szCs w:val="20"/>
          </w:rPr>
          <w:t xml:space="preserve">If the discovery assistance is requested through </w:t>
        </w:r>
        <w:r>
          <w:rPr>
            <w:rFonts w:ascii="Times New Roman" w:hAnsi="Times New Roman" w:cs="Times New Roman"/>
            <w:sz w:val="20"/>
            <w:szCs w:val="20"/>
          </w:rPr>
          <w:t>scheduling DMG beacon transmission sweeping all sectors or initiating TDD beamforming</w:t>
        </w:r>
        <w:r w:rsidRPr="00BB3814">
          <w:rPr>
            <w:rFonts w:ascii="Times New Roman" w:hAnsi="Times New Roman" w:cs="Times New Roman"/>
            <w:sz w:val="20"/>
            <w:szCs w:val="20"/>
          </w:rPr>
          <w:t>:</w:t>
        </w:r>
      </w:ins>
    </w:p>
    <w:p w14:paraId="34B50710" w14:textId="77777777" w:rsidR="00E7435C" w:rsidRPr="00BB3814" w:rsidRDefault="00E7435C" w:rsidP="00E7435C">
      <w:pPr>
        <w:pStyle w:val="ListParagraph"/>
        <w:jc w:val="both"/>
        <w:rPr>
          <w:ins w:id="58" w:author="Abouelseoud, Mohamed" w:date="2018-11-13T12:21:00Z"/>
          <w:rFonts w:ascii="Times New Roman" w:hAnsi="Times New Roman" w:cs="Times New Roman"/>
          <w:sz w:val="20"/>
          <w:szCs w:val="20"/>
        </w:rPr>
      </w:pPr>
      <w:ins w:id="59" w:author="Abouelseoud, Mohamed" w:date="2018-11-13T12:21:00Z">
        <w:r w:rsidRPr="00BB3814">
          <w:rPr>
            <w:rFonts w:ascii="Times New Roman" w:hAnsi="Times New Roman" w:cs="Times New Roman"/>
            <w:sz w:val="20"/>
            <w:szCs w:val="20"/>
          </w:rPr>
          <w:t>The DMG STA shall use the DMG Capabilities element of the DMG STA requesting discovery assistance contained in the Information Request frame to calculate the Discovery Assistance Window Length as described in 11.31.6.2</w:t>
        </w:r>
        <w:r>
          <w:rPr>
            <w:rFonts w:ascii="Times New Roman" w:hAnsi="Times New Roman" w:cs="Times New Roman"/>
            <w:sz w:val="20"/>
            <w:szCs w:val="20"/>
          </w:rPr>
          <w:t xml:space="preserve"> (</w:t>
        </w:r>
        <w:r w:rsidRPr="00A12752">
          <w:rPr>
            <w:rFonts w:ascii="Times New Roman" w:hAnsi="Times New Roman" w:cs="Times New Roman"/>
            <w:sz w:val="20"/>
            <w:szCs w:val="20"/>
          </w:rPr>
          <w:t>Discovery assistance action determination and on-demand sector sweeping</w:t>
        </w:r>
        <w:r>
          <w:rPr>
            <w:rFonts w:ascii="Times New Roman" w:hAnsi="Times New Roman" w:cs="Times New Roman"/>
            <w:sz w:val="20"/>
            <w:szCs w:val="20"/>
          </w:rPr>
          <w:t>)</w:t>
        </w:r>
        <w:r w:rsidRPr="00BB3814">
          <w:rPr>
            <w:rFonts w:ascii="Times New Roman" w:hAnsi="Times New Roman" w:cs="Times New Roman"/>
            <w:sz w:val="20"/>
            <w:szCs w:val="20"/>
          </w:rPr>
          <w:t xml:space="preserve"> and to schedule sector sweeping. The </w:t>
        </w:r>
        <w:r>
          <w:rPr>
            <w:rFonts w:ascii="Times New Roman" w:hAnsi="Times New Roman" w:cs="Times New Roman"/>
            <w:sz w:val="20"/>
            <w:szCs w:val="20"/>
          </w:rPr>
          <w:t xml:space="preserve">DMG STA sets the </w:t>
        </w:r>
        <w:r w:rsidRPr="00BB3814">
          <w:rPr>
            <w:rFonts w:ascii="Times New Roman" w:hAnsi="Times New Roman" w:cs="Times New Roman"/>
            <w:sz w:val="20"/>
            <w:szCs w:val="20"/>
          </w:rPr>
          <w:t xml:space="preserve">DMG Discovery Assistance element fields in the Information Response frame as follows: </w:t>
        </w:r>
      </w:ins>
    </w:p>
    <w:p w14:paraId="1FDCC3E9" w14:textId="77777777" w:rsidR="00E7435C" w:rsidRPr="00BB3814" w:rsidRDefault="00E7435C" w:rsidP="00E7435C">
      <w:pPr>
        <w:pStyle w:val="ListParagraph"/>
        <w:numPr>
          <w:ilvl w:val="2"/>
          <w:numId w:val="18"/>
        </w:numPr>
        <w:jc w:val="both"/>
        <w:rPr>
          <w:ins w:id="60" w:author="Abouelseoud, Mohamed" w:date="2018-11-13T12:21:00Z"/>
          <w:rFonts w:ascii="Times New Roman" w:hAnsi="Times New Roman" w:cs="Times New Roman"/>
          <w:sz w:val="20"/>
          <w:szCs w:val="20"/>
        </w:rPr>
      </w:pPr>
      <w:ins w:id="61" w:author="Abouelseoud, Mohamed" w:date="2018-11-13T12:21:00Z">
        <w:r w:rsidRPr="00BB3814">
          <w:rPr>
            <w:rFonts w:ascii="Times New Roman" w:hAnsi="Times New Roman" w:cs="Times New Roman"/>
            <w:sz w:val="20"/>
            <w:szCs w:val="20"/>
          </w:rPr>
          <w:t>Sets the Discovery Assistance Type subfield in the Discovery Assistance Control field to 0; and</w:t>
        </w:r>
      </w:ins>
    </w:p>
    <w:p w14:paraId="735485FA" w14:textId="77777777" w:rsidR="00E7435C" w:rsidRPr="00BB3814" w:rsidRDefault="00E7435C" w:rsidP="00E7435C">
      <w:pPr>
        <w:pStyle w:val="ListParagraph"/>
        <w:numPr>
          <w:ilvl w:val="2"/>
          <w:numId w:val="18"/>
        </w:numPr>
        <w:jc w:val="both"/>
        <w:rPr>
          <w:ins w:id="62" w:author="Abouelseoud, Mohamed" w:date="2018-11-13T12:21:00Z"/>
          <w:rFonts w:ascii="Times New Roman" w:hAnsi="Times New Roman" w:cs="Times New Roman"/>
          <w:sz w:val="20"/>
          <w:szCs w:val="20"/>
        </w:rPr>
      </w:pPr>
      <w:ins w:id="63" w:author="Abouelseoud, Mohamed" w:date="2018-11-13T12:21:00Z">
        <w:r w:rsidRPr="00BB3814">
          <w:rPr>
            <w:rFonts w:ascii="Times New Roman" w:hAnsi="Times New Roman" w:cs="Times New Roman"/>
            <w:sz w:val="20"/>
            <w:szCs w:val="20"/>
          </w:rPr>
          <w:t>Sets the Dwelling Time Present subfield in the Discovery Assistance Control field to 0; and</w:t>
        </w:r>
      </w:ins>
    </w:p>
    <w:p w14:paraId="0CA4BAD7" w14:textId="77777777" w:rsidR="00E7435C" w:rsidRPr="00BB3814" w:rsidRDefault="00E7435C" w:rsidP="00E7435C">
      <w:pPr>
        <w:pStyle w:val="ListParagraph"/>
        <w:numPr>
          <w:ilvl w:val="2"/>
          <w:numId w:val="18"/>
        </w:numPr>
        <w:jc w:val="both"/>
        <w:rPr>
          <w:ins w:id="64" w:author="Abouelseoud, Mohamed" w:date="2018-11-13T12:21:00Z"/>
          <w:rFonts w:ascii="Times New Roman" w:hAnsi="Times New Roman" w:cs="Times New Roman"/>
          <w:sz w:val="20"/>
          <w:szCs w:val="20"/>
        </w:rPr>
      </w:pPr>
      <w:ins w:id="65" w:author="Abouelseoud, Mohamed" w:date="2018-11-13T12:21:00Z">
        <w:r w:rsidRPr="00BB3814">
          <w:rPr>
            <w:rFonts w:ascii="Times New Roman" w:hAnsi="Times New Roman" w:cs="Times New Roman"/>
            <w:sz w:val="20"/>
            <w:szCs w:val="20"/>
          </w:rPr>
          <w:t>Sets the Discovery Assistance Window Length field to the discovery assistance window length value, in microseconds as described in 11.31.6.2</w:t>
        </w:r>
        <w:r>
          <w:rPr>
            <w:rFonts w:ascii="Times New Roman" w:hAnsi="Times New Roman" w:cs="Times New Roman"/>
            <w:sz w:val="20"/>
            <w:szCs w:val="20"/>
          </w:rPr>
          <w:t xml:space="preserve"> (</w:t>
        </w:r>
        <w:r w:rsidRPr="00A12752">
          <w:rPr>
            <w:rFonts w:ascii="Times New Roman" w:hAnsi="Times New Roman" w:cs="Times New Roman"/>
            <w:sz w:val="20"/>
            <w:szCs w:val="20"/>
          </w:rPr>
          <w:t>Discovery assistance action determination and on-demand sector sweeping</w:t>
        </w:r>
        <w:r>
          <w:rPr>
            <w:rFonts w:ascii="Times New Roman" w:hAnsi="Times New Roman" w:cs="Times New Roman"/>
            <w:sz w:val="20"/>
            <w:szCs w:val="20"/>
          </w:rPr>
          <w:t>)</w:t>
        </w:r>
        <w:r w:rsidRPr="00BB3814">
          <w:rPr>
            <w:rFonts w:ascii="Times New Roman" w:hAnsi="Times New Roman" w:cs="Times New Roman"/>
            <w:sz w:val="20"/>
            <w:szCs w:val="20"/>
          </w:rPr>
          <w:t>; and</w:t>
        </w:r>
      </w:ins>
    </w:p>
    <w:p w14:paraId="26A076B1" w14:textId="77777777" w:rsidR="00E7435C" w:rsidRPr="00BB3814" w:rsidRDefault="00E7435C" w:rsidP="00E7435C">
      <w:pPr>
        <w:pStyle w:val="ListParagraph"/>
        <w:numPr>
          <w:ilvl w:val="2"/>
          <w:numId w:val="18"/>
        </w:numPr>
        <w:jc w:val="both"/>
        <w:rPr>
          <w:ins w:id="66" w:author="Abouelseoud, Mohamed" w:date="2018-11-13T12:21:00Z"/>
        </w:rPr>
      </w:pPr>
      <w:ins w:id="67" w:author="Abouelseoud, Mohamed" w:date="2018-11-13T12:21:00Z">
        <w:r w:rsidRPr="00BB3814">
          <w:rPr>
            <w:rFonts w:ascii="Times New Roman" w:hAnsi="Times New Roman" w:cs="Times New Roman"/>
            <w:sz w:val="20"/>
            <w:szCs w:val="20"/>
          </w:rPr>
          <w:t>Sets the Sector Sweep Start Time field to the TSF value indicating when the discovery assistance starts.</w:t>
        </w:r>
      </w:ins>
    </w:p>
    <w:p w14:paraId="74F61AB2" w14:textId="77777777" w:rsidR="00E7435C" w:rsidRPr="0065556D" w:rsidRDefault="00E7435C" w:rsidP="00E7435C">
      <w:pPr>
        <w:ind w:left="720"/>
        <w:rPr>
          <w:ins w:id="68" w:author="Abouelseoud, Mohamed" w:date="2018-11-13T12:21:00Z"/>
          <w:sz w:val="20"/>
          <w:lang w:val="en-US"/>
        </w:rPr>
      </w:pPr>
      <w:ins w:id="69" w:author="Abouelseoud, Mohamed" w:date="2018-11-13T12:21:00Z">
        <w:r>
          <w:rPr>
            <w:sz w:val="20"/>
            <w:lang w:val="en-US"/>
          </w:rPr>
          <w:t>The DMG STA shall start DMG beacon sweeping as specified in the DMG discovery assistance response that it transmitted.</w:t>
        </w:r>
      </w:ins>
    </w:p>
    <w:p w14:paraId="5B48E239" w14:textId="77777777" w:rsidR="00E7435C" w:rsidRDefault="00E7435C" w:rsidP="00E7435C">
      <w:pPr>
        <w:pStyle w:val="Default"/>
        <w:ind w:left="720"/>
        <w:rPr>
          <w:ins w:id="70" w:author="Abouelseoud, Mohamed" w:date="2018-11-13T12:21:00Z"/>
          <w:color w:val="auto"/>
          <w:sz w:val="20"/>
          <w:szCs w:val="20"/>
        </w:rPr>
      </w:pPr>
    </w:p>
    <w:p w14:paraId="628D05E8" w14:textId="693D1D6C" w:rsidR="000C147F" w:rsidRPr="00BB3814" w:rsidRDefault="000C147F" w:rsidP="000C147F">
      <w:pPr>
        <w:pStyle w:val="Default"/>
        <w:numPr>
          <w:ilvl w:val="0"/>
          <w:numId w:val="20"/>
        </w:numPr>
        <w:rPr>
          <w:ins w:id="71" w:author="Abouelseoud, Mohamed" w:date="2018-11-09T16:48:00Z"/>
          <w:color w:val="auto"/>
          <w:sz w:val="20"/>
          <w:szCs w:val="20"/>
        </w:rPr>
      </w:pPr>
      <w:ins w:id="72" w:author="Abouelseoud, Mohamed" w:date="2018-11-09T16:48:00Z">
        <w:r w:rsidRPr="00BB3814">
          <w:rPr>
            <w:color w:val="auto"/>
            <w:sz w:val="20"/>
            <w:szCs w:val="20"/>
          </w:rPr>
          <w:t>If the discovery assistance is requested through scheduled</w:t>
        </w:r>
      </w:ins>
      <w:ins w:id="73" w:author="Abouelseoud, Mohamed" w:date="2018-11-12T18:07:00Z">
        <w:r w:rsidR="00E97712">
          <w:rPr>
            <w:sz w:val="20"/>
            <w:szCs w:val="20"/>
          </w:rPr>
          <w:t xml:space="preserve"> beamforming training period or scheduled TDD beamforming period</w:t>
        </w:r>
      </w:ins>
      <w:ins w:id="74" w:author="Abouelseoud, Mohamed" w:date="2018-11-09T16:48:00Z">
        <w:r w:rsidRPr="00BB3814">
          <w:rPr>
            <w:color w:val="auto"/>
            <w:sz w:val="20"/>
            <w:szCs w:val="20"/>
          </w:rPr>
          <w:t>:</w:t>
        </w:r>
      </w:ins>
    </w:p>
    <w:p w14:paraId="57288F90" w14:textId="2EC8B675" w:rsidR="000C147F" w:rsidRPr="00BB3814" w:rsidRDefault="000C147F" w:rsidP="000C147F">
      <w:pPr>
        <w:pStyle w:val="Default"/>
        <w:ind w:left="720"/>
        <w:rPr>
          <w:ins w:id="75" w:author="Abouelseoud, Mohamed" w:date="2018-11-09T16:48:00Z"/>
          <w:color w:val="auto"/>
          <w:sz w:val="20"/>
          <w:szCs w:val="20"/>
        </w:rPr>
      </w:pPr>
      <w:ins w:id="76" w:author="Abouelseoud, Mohamed" w:date="2018-11-09T16:48:00Z">
        <w:r w:rsidRPr="00BB3814">
          <w:rPr>
            <w:color w:val="auto"/>
            <w:sz w:val="20"/>
            <w:szCs w:val="20"/>
          </w:rPr>
          <w:t>The DMG Discovery Assistance element fields in the Information Response frame are set as follows:</w:t>
        </w:r>
      </w:ins>
    </w:p>
    <w:p w14:paraId="4A1871EF" w14:textId="77777777" w:rsidR="000C147F" w:rsidRPr="00BB3814" w:rsidRDefault="000C147F" w:rsidP="000C147F">
      <w:pPr>
        <w:pStyle w:val="ListParagraph"/>
        <w:numPr>
          <w:ilvl w:val="2"/>
          <w:numId w:val="18"/>
        </w:numPr>
        <w:jc w:val="both"/>
        <w:rPr>
          <w:ins w:id="77" w:author="Abouelseoud, Mohamed" w:date="2018-11-09T16:48:00Z"/>
          <w:rFonts w:ascii="Times New Roman" w:hAnsi="Times New Roman" w:cs="Times New Roman"/>
          <w:sz w:val="20"/>
          <w:szCs w:val="20"/>
        </w:rPr>
      </w:pPr>
      <w:ins w:id="78" w:author="Abouelseoud, Mohamed" w:date="2018-11-09T16:48:00Z">
        <w:r w:rsidRPr="00BB3814">
          <w:rPr>
            <w:rFonts w:ascii="Times New Roman" w:hAnsi="Times New Roman" w:cs="Times New Roman"/>
            <w:sz w:val="20"/>
            <w:szCs w:val="20"/>
          </w:rPr>
          <w:t>Sets the Discovery Assistance Type subfield in the Discovery Assistance Control field to 1; and</w:t>
        </w:r>
      </w:ins>
    </w:p>
    <w:p w14:paraId="26D7C9DF" w14:textId="77777777" w:rsidR="000C147F" w:rsidRPr="00BB3814" w:rsidRDefault="000C147F" w:rsidP="000C147F">
      <w:pPr>
        <w:pStyle w:val="ListParagraph"/>
        <w:numPr>
          <w:ilvl w:val="2"/>
          <w:numId w:val="18"/>
        </w:numPr>
        <w:jc w:val="both"/>
        <w:rPr>
          <w:ins w:id="79" w:author="Abouelseoud, Mohamed" w:date="2018-11-09T16:48:00Z"/>
          <w:rFonts w:ascii="Times New Roman" w:hAnsi="Times New Roman" w:cs="Times New Roman"/>
          <w:sz w:val="20"/>
          <w:szCs w:val="20"/>
        </w:rPr>
      </w:pPr>
      <w:ins w:id="80" w:author="Abouelseoud, Mohamed" w:date="2018-11-09T16:48:00Z">
        <w:r w:rsidRPr="00BB3814">
          <w:rPr>
            <w:rFonts w:ascii="Times New Roman" w:hAnsi="Times New Roman" w:cs="Times New Roman"/>
            <w:sz w:val="20"/>
            <w:szCs w:val="20"/>
          </w:rPr>
          <w:t>Sets the Dwelling Time Present subfield in the Discovery Assistance Control field to 0; and</w:t>
        </w:r>
      </w:ins>
    </w:p>
    <w:p w14:paraId="3F684701" w14:textId="27A82BF8" w:rsidR="000C147F" w:rsidRPr="00BB3814" w:rsidRDefault="000C147F" w:rsidP="000C147F">
      <w:pPr>
        <w:pStyle w:val="ListParagraph"/>
        <w:numPr>
          <w:ilvl w:val="2"/>
          <w:numId w:val="18"/>
        </w:numPr>
        <w:jc w:val="both"/>
        <w:rPr>
          <w:ins w:id="81" w:author="Abouelseoud, Mohamed" w:date="2018-11-09T16:48:00Z"/>
          <w:rFonts w:ascii="Times New Roman" w:hAnsi="Times New Roman" w:cs="Times New Roman"/>
          <w:sz w:val="20"/>
          <w:szCs w:val="20"/>
        </w:rPr>
      </w:pPr>
      <w:ins w:id="82" w:author="Abouelseoud, Mohamed" w:date="2018-11-09T16:48:00Z">
        <w:r w:rsidRPr="00BB3814">
          <w:rPr>
            <w:rFonts w:ascii="Times New Roman" w:hAnsi="Times New Roman" w:cs="Times New Roman"/>
            <w:sz w:val="20"/>
            <w:szCs w:val="20"/>
          </w:rPr>
          <w:t xml:space="preserve">Sets the Discovery Assistance Window Length field to </w:t>
        </w:r>
      </w:ins>
      <w:ins w:id="83" w:author="Abouelseoud, Mohamed" w:date="2018-11-13T09:29:00Z">
        <w:r w:rsidR="008125FA">
          <w:rPr>
            <w:rFonts w:ascii="Times New Roman" w:hAnsi="Times New Roman" w:cs="Times New Roman"/>
            <w:sz w:val="20"/>
            <w:szCs w:val="20"/>
          </w:rPr>
          <w:t>0</w:t>
        </w:r>
      </w:ins>
      <w:ins w:id="84" w:author="Abouelseoud, Mohamed" w:date="2018-11-09T16:48:00Z">
        <w:r w:rsidRPr="00BB3814">
          <w:rPr>
            <w:rFonts w:ascii="Times New Roman" w:hAnsi="Times New Roman" w:cs="Times New Roman"/>
            <w:sz w:val="20"/>
            <w:szCs w:val="20"/>
          </w:rPr>
          <w:t>; and</w:t>
        </w:r>
      </w:ins>
    </w:p>
    <w:p w14:paraId="1E78C6C9" w14:textId="77777777" w:rsidR="000C147F" w:rsidRPr="00BB3814" w:rsidRDefault="000C147F" w:rsidP="000C147F">
      <w:pPr>
        <w:pStyle w:val="ListParagraph"/>
        <w:numPr>
          <w:ilvl w:val="2"/>
          <w:numId w:val="18"/>
        </w:numPr>
        <w:jc w:val="both"/>
        <w:rPr>
          <w:ins w:id="85" w:author="Abouelseoud, Mohamed" w:date="2018-11-09T16:48:00Z"/>
          <w:rFonts w:ascii="Times New Roman" w:hAnsi="Times New Roman" w:cs="Times New Roman"/>
          <w:sz w:val="20"/>
          <w:szCs w:val="20"/>
        </w:rPr>
      </w:pPr>
      <w:ins w:id="86" w:author="Abouelseoud, Mohamed" w:date="2018-11-09T16:48:00Z">
        <w:r w:rsidRPr="00BB3814">
          <w:rPr>
            <w:rFonts w:ascii="Times New Roman" w:hAnsi="Times New Roman" w:cs="Times New Roman"/>
            <w:sz w:val="20"/>
            <w:szCs w:val="20"/>
          </w:rPr>
          <w:lastRenderedPageBreak/>
          <w:t xml:space="preserve">Sets the Temporary AID field to the temporary AID assigned by the DMG AP or PCP to the DMG STA requesting discovery assistance </w:t>
        </w:r>
      </w:ins>
    </w:p>
    <w:p w14:paraId="1A6EC332" w14:textId="77777777" w:rsidR="000C147F" w:rsidRPr="00BB3814" w:rsidRDefault="000C147F" w:rsidP="000C147F">
      <w:pPr>
        <w:jc w:val="both"/>
        <w:rPr>
          <w:ins w:id="87" w:author="Abouelseoud, Mohamed" w:date="2018-11-09T16:48:00Z"/>
          <w:sz w:val="20"/>
        </w:rPr>
      </w:pPr>
    </w:p>
    <w:p w14:paraId="26431528" w14:textId="79AB8748" w:rsidR="000C147F" w:rsidRPr="00BB3814" w:rsidRDefault="000C147F" w:rsidP="000C147F">
      <w:pPr>
        <w:jc w:val="both"/>
        <w:rPr>
          <w:ins w:id="88" w:author="Abouelseoud, Mohamed" w:date="2018-11-09T16:48:00Z"/>
          <w:sz w:val="20"/>
        </w:rPr>
      </w:pPr>
      <w:ins w:id="89" w:author="Abouelseoud, Mohamed" w:date="2018-11-09T16:48:00Z">
        <w:r w:rsidRPr="00BB3814">
          <w:rPr>
            <w:sz w:val="20"/>
          </w:rPr>
          <w:t>After transmitting a DMG discovery assistance request, the DMG AP or PCP shall wait for a DMG discovery assistance response for dot11DiscoveryAssistanceResponseTimeout</w:t>
        </w:r>
      </w:ins>
      <w:ins w:id="90" w:author="Abouelseoud, Mohamed" w:date="2018-11-13T09:29:00Z">
        <w:r w:rsidR="008125FA">
          <w:rPr>
            <w:sz w:val="20"/>
          </w:rPr>
          <w:t xml:space="preserve"> microseconds</w:t>
        </w:r>
      </w:ins>
      <w:ins w:id="91" w:author="Abouelseoud, Mohamed" w:date="2018-11-09T16:48:00Z">
        <w:r w:rsidRPr="00BB3814">
          <w:rPr>
            <w:sz w:val="20"/>
          </w:rPr>
          <w:t xml:space="preserve">. After the timer expiration or reception of the DMG discovery assistance response, it shall determine the discovery assistance offered to the STA requesting the discovery assistance as described in </w:t>
        </w:r>
      </w:ins>
      <w:ins w:id="92" w:author="Abouelseoud, Mohamed" w:date="2018-11-13T08:39:00Z">
        <w:r w:rsidR="00066CF0" w:rsidRPr="00BB3814">
          <w:rPr>
            <w:sz w:val="20"/>
          </w:rPr>
          <w:t>11.29.3.</w:t>
        </w:r>
      </w:ins>
      <w:ins w:id="93" w:author="Abouelseoud, Mohamed" w:date="2018-11-13T09:19:00Z">
        <w:r w:rsidR="008965EE">
          <w:rPr>
            <w:sz w:val="20"/>
          </w:rPr>
          <w:t>3</w:t>
        </w:r>
      </w:ins>
      <w:ins w:id="94" w:author="Abouelseoud, Mohamed" w:date="2018-11-13T08:39:00Z">
        <w:r w:rsidR="00066CF0" w:rsidRPr="00BB3814">
          <w:rPr>
            <w:sz w:val="20"/>
          </w:rPr>
          <w:t xml:space="preserve"> (Processing discovery assistance responses) and 11.31.6.2 (Discovery assistance action determination and on-demand sector sweeping).</w:t>
        </w:r>
      </w:ins>
    </w:p>
    <w:p w14:paraId="768F57A6" w14:textId="77777777" w:rsidR="000C147F" w:rsidRPr="00BB3814" w:rsidRDefault="000C147F" w:rsidP="000C147F">
      <w:pPr>
        <w:jc w:val="both"/>
        <w:rPr>
          <w:ins w:id="95" w:author="Abouelseoud, Mohamed" w:date="2018-11-09T16:48:00Z"/>
        </w:rPr>
      </w:pPr>
    </w:p>
    <w:p w14:paraId="74227D61" w14:textId="26AF2726" w:rsidR="000C147F" w:rsidRPr="00BB3814" w:rsidRDefault="000C147F" w:rsidP="000C147F">
      <w:pPr>
        <w:rPr>
          <w:ins w:id="96" w:author="Abouelseoud, Mohamed" w:date="2018-11-09T16:48:00Z"/>
          <w:sz w:val="20"/>
        </w:rPr>
      </w:pPr>
      <w:ins w:id="97" w:author="Abouelseoud, Mohamed" w:date="2018-11-09T16:48:00Z">
        <w:r w:rsidRPr="00BB3814">
          <w:rPr>
            <w:rFonts w:ascii="Arial" w:hAnsi="Arial" w:cs="Arial"/>
            <w:b/>
            <w:bCs/>
            <w:sz w:val="20"/>
            <w:lang w:val="en-US" w:eastAsia="ko-KR"/>
          </w:rPr>
          <w:t>11.29.3.</w:t>
        </w:r>
      </w:ins>
      <w:ins w:id="98" w:author="Abouelseoud, Mohamed" w:date="2018-11-13T09:02:00Z">
        <w:r w:rsidR="00BA292D">
          <w:rPr>
            <w:rFonts w:ascii="Arial" w:hAnsi="Arial" w:cs="Arial"/>
            <w:b/>
            <w:bCs/>
            <w:sz w:val="20"/>
            <w:lang w:val="en-US" w:eastAsia="ko-KR"/>
          </w:rPr>
          <w:t>2</w:t>
        </w:r>
      </w:ins>
      <w:ins w:id="99" w:author="Abouelseoud, Mohamed" w:date="2018-11-09T16:48:00Z">
        <w:r w:rsidRPr="00BB3814">
          <w:rPr>
            <w:rFonts w:ascii="Arial" w:hAnsi="Arial" w:cs="Arial"/>
            <w:b/>
            <w:bCs/>
            <w:sz w:val="20"/>
            <w:lang w:val="en-US" w:eastAsia="ko-KR"/>
          </w:rPr>
          <w:t xml:space="preserve"> </w:t>
        </w:r>
      </w:ins>
      <w:ins w:id="100" w:author="Abouelseoud, Mohamed" w:date="2018-11-13T12:15:00Z">
        <w:r w:rsidR="00913A53">
          <w:rPr>
            <w:rFonts w:ascii="Arial" w:hAnsi="Arial" w:cs="Arial"/>
            <w:b/>
            <w:bCs/>
            <w:sz w:val="20"/>
            <w:lang w:val="en-US" w:eastAsia="ko-KR"/>
          </w:rPr>
          <w:t>Initiator TXSS and responder TXSS scheduling</w:t>
        </w:r>
        <w:r w:rsidR="00913A53" w:rsidDel="00913A53">
          <w:rPr>
            <w:rFonts w:ascii="Arial" w:hAnsi="Arial" w:cs="Arial"/>
            <w:b/>
            <w:bCs/>
            <w:sz w:val="20"/>
            <w:lang w:val="en-US" w:eastAsia="ko-KR"/>
          </w:rPr>
          <w:t xml:space="preserve"> </w:t>
        </w:r>
      </w:ins>
    </w:p>
    <w:p w14:paraId="41F3EA14" w14:textId="1A0155D9" w:rsidR="000C147F" w:rsidRDefault="000C147F" w:rsidP="000C147F">
      <w:pPr>
        <w:jc w:val="both"/>
        <w:rPr>
          <w:ins w:id="101" w:author="Abouelseoud, Mohamed" w:date="2018-11-13T12:21:00Z"/>
          <w:rFonts w:eastAsia="Malgun Gothic"/>
          <w:w w:val="0"/>
          <w:sz w:val="20"/>
          <w:lang w:val="en-US" w:eastAsia="ko-KR"/>
        </w:rPr>
      </w:pPr>
    </w:p>
    <w:p w14:paraId="27630D4A" w14:textId="77777777" w:rsidR="00E7435C" w:rsidRDefault="00E7435C" w:rsidP="00E7435C">
      <w:pPr>
        <w:jc w:val="both"/>
        <w:rPr>
          <w:ins w:id="102" w:author="Abouelseoud, Mohamed" w:date="2018-11-13T12:21:00Z"/>
          <w:rFonts w:eastAsia="Malgun Gothic"/>
          <w:w w:val="0"/>
          <w:sz w:val="20"/>
          <w:lang w:val="en-US" w:eastAsia="ko-KR"/>
        </w:rPr>
      </w:pPr>
      <w:ins w:id="103" w:author="Abouelseoud, Mohamed" w:date="2018-11-13T12:21:00Z">
        <w:r w:rsidRPr="00BB3814">
          <w:rPr>
            <w:sz w:val="20"/>
          </w:rPr>
          <w:t>If the discovery assistance is performed through scheduled</w:t>
        </w:r>
        <w:r>
          <w:rPr>
            <w:sz w:val="20"/>
          </w:rPr>
          <w:t xml:space="preserve"> beamforming training period or scheduled TDD beamforming period</w:t>
        </w:r>
        <w:r w:rsidRPr="00BB3814">
          <w:rPr>
            <w:sz w:val="20"/>
          </w:rPr>
          <w:t xml:space="preserve"> and the AP or PCP received </w:t>
        </w:r>
        <w:r>
          <w:rPr>
            <w:sz w:val="20"/>
          </w:rPr>
          <w:t xml:space="preserve">DMG discovery assistance response </w:t>
        </w:r>
        <w:r w:rsidRPr="00BB3814">
          <w:rPr>
            <w:sz w:val="20"/>
            <w:lang w:val="en-US" w:eastAsia="ko-KR"/>
          </w:rPr>
          <w:t xml:space="preserve">indicating SUCCESS in the Status Code field in the </w:t>
        </w:r>
        <w:r w:rsidRPr="00BB3814">
          <w:rPr>
            <w:sz w:val="20"/>
          </w:rPr>
          <w:t>DMG Discovery Assistance element</w:t>
        </w:r>
        <w:r w:rsidRPr="00BB3814">
          <w:rPr>
            <w:rFonts w:eastAsia="Malgun Gothic"/>
            <w:w w:val="0"/>
            <w:sz w:val="20"/>
            <w:lang w:val="en-US" w:eastAsia="ko-KR"/>
          </w:rPr>
          <w:t xml:space="preserve">, the </w:t>
        </w:r>
        <w:r w:rsidRPr="00BB3814">
          <w:rPr>
            <w:sz w:val="20"/>
          </w:rPr>
          <w:t>AP or PCP</w:t>
        </w:r>
        <w:r w:rsidRPr="00BB3814">
          <w:rPr>
            <w:rFonts w:eastAsia="Malgun Gothic"/>
            <w:w w:val="0"/>
            <w:sz w:val="20"/>
            <w:lang w:val="en-US" w:eastAsia="ko-KR"/>
          </w:rPr>
          <w:t xml:space="preserve"> shall schedule beamforming training periods between the DMG STA requesting discovery assistance and DMG STAs offering discovery assistance. </w:t>
        </w:r>
        <w:r>
          <w:rPr>
            <w:rFonts w:eastAsia="Malgun Gothic"/>
            <w:w w:val="0"/>
            <w:sz w:val="20"/>
            <w:lang w:val="en-US" w:eastAsia="ko-KR"/>
          </w:rPr>
          <w:t xml:space="preserve">The DMG AP or PCP further shall send the </w:t>
        </w:r>
        <w:r w:rsidRPr="00BB3814">
          <w:rPr>
            <w:rFonts w:eastAsia="Malgun Gothic"/>
            <w:w w:val="0"/>
            <w:sz w:val="20"/>
            <w:lang w:val="en-US" w:eastAsia="ko-KR"/>
          </w:rPr>
          <w:t xml:space="preserve">Extended Schedule element </w:t>
        </w:r>
        <w:r>
          <w:rPr>
            <w:rFonts w:eastAsia="Malgun Gothic"/>
            <w:w w:val="0"/>
            <w:sz w:val="20"/>
            <w:lang w:val="en-US" w:eastAsia="ko-KR"/>
          </w:rPr>
          <w:t xml:space="preserve">containing the schedule of the discovery assistance </w:t>
        </w:r>
        <w:r w:rsidRPr="00BB3814">
          <w:rPr>
            <w:rFonts w:eastAsia="Malgun Gothic"/>
            <w:w w:val="0"/>
            <w:sz w:val="20"/>
            <w:lang w:val="en-US" w:eastAsia="ko-KR"/>
          </w:rPr>
          <w:t>to all DMG STAs offering discovery assistance</w:t>
        </w:r>
        <w:r>
          <w:rPr>
            <w:rFonts w:eastAsia="Malgun Gothic"/>
            <w:w w:val="0"/>
            <w:sz w:val="20"/>
            <w:lang w:val="en-US" w:eastAsia="ko-KR"/>
          </w:rPr>
          <w:t>. The DMG AP or PCP may send the Extended Schedule element using the Announce frame or other frames, when the recipient of the frame is in awake state.</w:t>
        </w:r>
        <w:r w:rsidRPr="00BB3814">
          <w:rPr>
            <w:rFonts w:eastAsia="Malgun Gothic"/>
            <w:w w:val="0"/>
            <w:sz w:val="20"/>
            <w:lang w:val="en-US" w:eastAsia="ko-KR"/>
          </w:rPr>
          <w:t xml:space="preserve"> </w:t>
        </w:r>
      </w:ins>
    </w:p>
    <w:p w14:paraId="382D8C5A" w14:textId="77777777" w:rsidR="00E7435C" w:rsidRPr="00BB3814" w:rsidRDefault="00E7435C" w:rsidP="000C147F">
      <w:pPr>
        <w:jc w:val="both"/>
        <w:rPr>
          <w:ins w:id="104" w:author="Abouelseoud, Mohamed" w:date="2018-11-09T16:48:00Z"/>
          <w:rFonts w:eastAsia="Malgun Gothic"/>
          <w:w w:val="0"/>
          <w:sz w:val="20"/>
          <w:lang w:val="en-US" w:eastAsia="ko-KR"/>
        </w:rPr>
      </w:pPr>
    </w:p>
    <w:p w14:paraId="0E2FBDD7" w14:textId="77777777" w:rsidR="00BA292D" w:rsidRPr="00BB3814" w:rsidRDefault="00BA292D" w:rsidP="00BA292D">
      <w:pPr>
        <w:rPr>
          <w:ins w:id="105" w:author="Abouelseoud, Mohamed" w:date="2018-11-13T09:03:00Z"/>
          <w:sz w:val="20"/>
        </w:rPr>
      </w:pPr>
      <w:ins w:id="106" w:author="Abouelseoud, Mohamed" w:date="2018-11-13T09:03:00Z">
        <w:r>
          <w:rPr>
            <w:rFonts w:ascii="Arial" w:hAnsi="Arial" w:cs="Arial"/>
            <w:b/>
            <w:bCs/>
            <w:sz w:val="20"/>
            <w:lang w:val="en-US" w:eastAsia="ko-KR"/>
          </w:rPr>
          <w:t>11.29.3.3</w:t>
        </w:r>
        <w:r w:rsidRPr="00BB3814">
          <w:rPr>
            <w:rFonts w:ascii="Arial" w:hAnsi="Arial" w:cs="Arial"/>
            <w:b/>
            <w:bCs/>
            <w:sz w:val="20"/>
            <w:lang w:val="en-US" w:eastAsia="ko-KR"/>
          </w:rPr>
          <w:t xml:space="preserve"> Processing discovery assistance responses</w:t>
        </w:r>
      </w:ins>
    </w:p>
    <w:p w14:paraId="76B21206" w14:textId="77777777" w:rsidR="003A2FE5" w:rsidRDefault="003A2FE5" w:rsidP="000C147F">
      <w:pPr>
        <w:pStyle w:val="D"/>
        <w:tabs>
          <w:tab w:val="clear" w:pos="600"/>
          <w:tab w:val="left" w:pos="640"/>
        </w:tabs>
        <w:suppressAutoHyphens/>
        <w:ind w:left="0" w:firstLine="0"/>
        <w:rPr>
          <w:ins w:id="107" w:author="Sakoda, Kazuyuki" w:date="2018-11-12T01:09:00Z"/>
          <w:color w:val="auto"/>
        </w:rPr>
      </w:pPr>
    </w:p>
    <w:p w14:paraId="4567E419" w14:textId="1F3E918A" w:rsidR="000C147F" w:rsidRPr="00BB3814" w:rsidRDefault="000C147F" w:rsidP="000C147F">
      <w:pPr>
        <w:pStyle w:val="D"/>
        <w:tabs>
          <w:tab w:val="clear" w:pos="600"/>
          <w:tab w:val="left" w:pos="640"/>
        </w:tabs>
        <w:suppressAutoHyphens/>
        <w:ind w:left="0" w:firstLine="0"/>
        <w:rPr>
          <w:ins w:id="108" w:author="Abouelseoud, Mohamed" w:date="2018-11-09T16:48:00Z"/>
          <w:color w:val="auto"/>
        </w:rPr>
      </w:pPr>
      <w:ins w:id="109" w:author="Abouelseoud, Mohamed" w:date="2018-11-09T16:48:00Z">
        <w:r w:rsidRPr="00BB3814">
          <w:rPr>
            <w:color w:val="auto"/>
          </w:rPr>
          <w:t>After determining discovery assistance actions, the DMG AP or PCP shall send the discovery assistance response to the DMG STA requesting discovery assistance.  If at least one STA</w:t>
        </w:r>
      </w:ins>
      <w:ins w:id="110" w:author="Abouelseoud, Mohamed" w:date="2018-11-13T12:13:00Z">
        <w:r w:rsidR="00913A53">
          <w:rPr>
            <w:color w:val="auto"/>
          </w:rPr>
          <w:t xml:space="preserve"> in the DMG BSS</w:t>
        </w:r>
      </w:ins>
      <w:ins w:id="111" w:author="Abouelseoud, Mohamed" w:date="2018-11-09T16:48:00Z">
        <w:r w:rsidRPr="00BB3814">
          <w:rPr>
            <w:color w:val="auto"/>
          </w:rPr>
          <w:t xml:space="preserve"> is providing discovery assistance, the DMG AP or PCP shall set the </w:t>
        </w:r>
        <w:r w:rsidRPr="00025BEB">
          <w:rPr>
            <w:color w:val="auto"/>
          </w:rPr>
          <w:t xml:space="preserve">Discovery Assistance Request Status Code field in the </w:t>
        </w:r>
        <w:r w:rsidRPr="00BB3814">
          <w:rPr>
            <w:color w:val="auto"/>
          </w:rPr>
          <w:t>DMG Discovery Assistance element sent to the STA requesting discovery assistance to</w:t>
        </w:r>
        <w:r w:rsidRPr="00025BEB">
          <w:rPr>
            <w:color w:val="auto"/>
          </w:rPr>
          <w:t xml:space="preserve"> SUCCESS</w:t>
        </w:r>
        <w:r w:rsidRPr="00BB3814">
          <w:rPr>
            <w:color w:val="auto"/>
          </w:rPr>
          <w:t>.  The DMG AP or PCP sets the DMG Discovery Assistance element as described in 11.31.6.2</w:t>
        </w:r>
      </w:ins>
      <w:ins w:id="112" w:author="Sakoda, Kazuyuki" w:date="2018-11-12T01:27:00Z">
        <w:r w:rsidR="0008277B">
          <w:rPr>
            <w:color w:val="auto"/>
          </w:rPr>
          <w:t xml:space="preserve"> </w:t>
        </w:r>
      </w:ins>
      <w:ins w:id="113" w:author="Abouelseoud, Mohamed" w:date="2018-11-13T12:13:00Z">
        <w:r w:rsidR="00913A53">
          <w:rPr>
            <w:color w:val="auto"/>
          </w:rPr>
          <w:t>(</w:t>
        </w:r>
        <w:r w:rsidR="00913A53" w:rsidRPr="0008277B">
          <w:rPr>
            <w:color w:val="auto"/>
          </w:rPr>
          <w:t>Discovery assistance action determination and on-demand sector sweeping</w:t>
        </w:r>
        <w:r w:rsidR="00913A53">
          <w:rPr>
            <w:color w:val="auto"/>
          </w:rPr>
          <w:t>)</w:t>
        </w:r>
        <w:r w:rsidR="00913A53" w:rsidRPr="00BB3814">
          <w:rPr>
            <w:color w:val="auto"/>
          </w:rPr>
          <w:t xml:space="preserve"> </w:t>
        </w:r>
      </w:ins>
      <w:ins w:id="114" w:author="Abouelseoud, Mohamed" w:date="2018-11-09T16:48:00Z">
        <w:r w:rsidRPr="00BB3814">
          <w:rPr>
            <w:color w:val="auto"/>
          </w:rPr>
          <w:t>and updates the following fields</w:t>
        </w:r>
      </w:ins>
      <w:ins w:id="115" w:author="Sakoda, Kazuyuki" w:date="2018-11-12T01:30:00Z">
        <w:r w:rsidR="00FE0B23">
          <w:rPr>
            <w:color w:val="auto"/>
          </w:rPr>
          <w:t xml:space="preserve"> </w:t>
        </w:r>
      </w:ins>
      <w:ins w:id="116" w:author="Abouelseoud, Mohamed" w:date="2018-11-13T12:22:00Z">
        <w:r w:rsidR="00E7435C">
          <w:rPr>
            <w:color w:val="auto"/>
          </w:rPr>
          <w:t>in the transmitting discovery assistance response</w:t>
        </w:r>
      </w:ins>
      <w:ins w:id="117" w:author="Abouelseoud, Mohamed" w:date="2018-11-09T16:48:00Z">
        <w:r w:rsidRPr="00BB3814">
          <w:rPr>
            <w:color w:val="auto"/>
          </w:rPr>
          <w:t>:</w:t>
        </w:r>
      </w:ins>
    </w:p>
    <w:p w14:paraId="3DA65CF6" w14:textId="4A596F39" w:rsidR="000C147F" w:rsidRPr="00BB3814" w:rsidRDefault="000C147F" w:rsidP="000C147F">
      <w:pPr>
        <w:pStyle w:val="D"/>
        <w:numPr>
          <w:ilvl w:val="0"/>
          <w:numId w:val="19"/>
        </w:numPr>
        <w:tabs>
          <w:tab w:val="clear" w:pos="600"/>
          <w:tab w:val="left" w:pos="640"/>
        </w:tabs>
        <w:suppressAutoHyphens/>
        <w:rPr>
          <w:ins w:id="118" w:author="Abouelseoud, Mohamed" w:date="2018-11-09T16:48:00Z"/>
          <w:color w:val="auto"/>
        </w:rPr>
      </w:pPr>
      <w:ins w:id="119" w:author="Abouelseoud, Mohamed" w:date="2018-11-09T16:48:00Z">
        <w:r w:rsidRPr="00BB3814">
          <w:rPr>
            <w:color w:val="auto"/>
          </w:rPr>
          <w:t xml:space="preserve">If  discovery assistance is performed through </w:t>
        </w:r>
      </w:ins>
      <w:ins w:id="120" w:author="Abouelseoud, Mohamed" w:date="2018-11-12T18:07:00Z">
        <w:r w:rsidR="00E97712">
          <w:t>scheduling DMG beacon transmission sweeping all sectors or initiating TDD beamforming</w:t>
        </w:r>
      </w:ins>
      <w:ins w:id="121" w:author="Sakoda, Kazuyuki" w:date="2018-11-12T01:28:00Z">
        <w:r w:rsidR="00FE0B23">
          <w:rPr>
            <w:color w:val="auto"/>
          </w:rPr>
          <w:t>:</w:t>
        </w:r>
      </w:ins>
    </w:p>
    <w:p w14:paraId="324926F4" w14:textId="6EAE039F" w:rsidR="000C147F" w:rsidRPr="00BB3814" w:rsidRDefault="000C147F" w:rsidP="000C147F">
      <w:pPr>
        <w:pStyle w:val="D"/>
        <w:numPr>
          <w:ilvl w:val="1"/>
          <w:numId w:val="19"/>
        </w:numPr>
        <w:tabs>
          <w:tab w:val="clear" w:pos="600"/>
          <w:tab w:val="left" w:pos="640"/>
        </w:tabs>
        <w:suppressAutoHyphens/>
        <w:rPr>
          <w:ins w:id="122" w:author="Abouelseoud, Mohamed" w:date="2018-11-09T16:48:00Z"/>
          <w:color w:val="auto"/>
        </w:rPr>
      </w:pPr>
      <w:ins w:id="123" w:author="Abouelseoud, Mohamed" w:date="2018-11-09T16:48:00Z">
        <w:r w:rsidRPr="00BB3814">
          <w:rPr>
            <w:color w:val="auto"/>
          </w:rPr>
          <w:t>Sets the Discovery Assistance Window Length</w:t>
        </w:r>
      </w:ins>
      <w:ins w:id="124" w:author="Abouelseoud, Mohamed" w:date="2018-11-13T12:23:00Z">
        <w:r w:rsidR="00E7435C">
          <w:rPr>
            <w:color w:val="auto"/>
          </w:rPr>
          <w:t xml:space="preserve"> field in the DMG Discovery Assistance element</w:t>
        </w:r>
      </w:ins>
      <w:ins w:id="125" w:author="Sakoda, Kazuyuki" w:date="2018-11-12T01:31:00Z">
        <w:r w:rsidR="00FE0B23">
          <w:rPr>
            <w:color w:val="auto"/>
          </w:rPr>
          <w:t xml:space="preserve"> </w:t>
        </w:r>
      </w:ins>
      <w:ins w:id="126" w:author="Abouelseoud, Mohamed" w:date="2018-11-09T16:48:00Z">
        <w:r w:rsidRPr="00BB3814">
          <w:rPr>
            <w:color w:val="auto"/>
          </w:rPr>
          <w:t>to the time duration after Sector Sweep Start Time till all STAs offering discovery assistance finish discovery assistance; and</w:t>
        </w:r>
      </w:ins>
    </w:p>
    <w:p w14:paraId="3B683376" w14:textId="4DFF7B05" w:rsidR="000C147F" w:rsidRPr="00BB3814" w:rsidRDefault="000C147F" w:rsidP="000C147F">
      <w:pPr>
        <w:pStyle w:val="D"/>
        <w:numPr>
          <w:ilvl w:val="1"/>
          <w:numId w:val="19"/>
        </w:numPr>
        <w:tabs>
          <w:tab w:val="clear" w:pos="600"/>
          <w:tab w:val="left" w:pos="640"/>
        </w:tabs>
        <w:suppressAutoHyphens/>
        <w:rPr>
          <w:ins w:id="127" w:author="Abouelseoud, Mohamed" w:date="2018-11-09T16:48:00Z"/>
          <w:color w:val="auto"/>
        </w:rPr>
      </w:pPr>
      <w:ins w:id="128" w:author="Abouelseoud, Mohamed" w:date="2018-11-09T16:48:00Z">
        <w:r w:rsidRPr="00BB3814">
          <w:rPr>
            <w:color w:val="auto"/>
          </w:rPr>
          <w:t xml:space="preserve">Sets the Sector Sweep Start Time field </w:t>
        </w:r>
      </w:ins>
      <w:ins w:id="129" w:author="Abouelseoud, Mohamed" w:date="2018-11-13T12:23:00Z">
        <w:r w:rsidR="00E7435C">
          <w:rPr>
            <w:color w:val="auto"/>
          </w:rPr>
          <w:t xml:space="preserve">in the DMG Discovery Assistance element </w:t>
        </w:r>
      </w:ins>
      <w:ins w:id="130" w:author="Abouelseoud, Mohamed" w:date="2018-11-09T16:48:00Z">
        <w:r w:rsidRPr="00BB3814">
          <w:rPr>
            <w:color w:val="auto"/>
          </w:rPr>
          <w:t>to the earliest start time value among STAs offering discovery assistance, the time when the first DMG STA offering discovery assistance starts discovery assistance.</w:t>
        </w:r>
      </w:ins>
    </w:p>
    <w:p w14:paraId="278B0106" w14:textId="2F4DB58C" w:rsidR="000C147F" w:rsidRPr="00BB3814" w:rsidRDefault="000C147F" w:rsidP="000C147F">
      <w:pPr>
        <w:pStyle w:val="ListParagraph"/>
        <w:numPr>
          <w:ilvl w:val="0"/>
          <w:numId w:val="19"/>
        </w:numPr>
        <w:jc w:val="both"/>
        <w:rPr>
          <w:ins w:id="131" w:author="Abouelseoud, Mohamed" w:date="2018-11-09T16:48:00Z"/>
          <w:rFonts w:ascii="Times New Roman" w:hAnsi="Times New Roman" w:cs="Times New Roman"/>
          <w:sz w:val="20"/>
          <w:szCs w:val="20"/>
        </w:rPr>
      </w:pPr>
      <w:ins w:id="132" w:author="Abouelseoud, Mohamed" w:date="2018-11-09T16:48:00Z">
        <w:r w:rsidRPr="00BB3814">
          <w:rPr>
            <w:rFonts w:ascii="Times New Roman" w:hAnsi="Times New Roman" w:cs="Times New Roman"/>
            <w:sz w:val="20"/>
            <w:szCs w:val="20"/>
          </w:rPr>
          <w:t>If the discovery assistance is performed through</w:t>
        </w:r>
      </w:ins>
      <w:ins w:id="133" w:author="Abouelseoud, Mohamed" w:date="2018-11-12T18:08:00Z">
        <w:r w:rsidR="00E97712" w:rsidRPr="00E97712">
          <w:rPr>
            <w:rFonts w:ascii="Times New Roman" w:hAnsi="Times New Roman" w:cs="Times New Roman"/>
            <w:sz w:val="20"/>
            <w:szCs w:val="20"/>
          </w:rPr>
          <w:t xml:space="preserve"> </w:t>
        </w:r>
        <w:r w:rsidR="00E97712" w:rsidRPr="00BB3814">
          <w:rPr>
            <w:rFonts w:ascii="Times New Roman" w:hAnsi="Times New Roman" w:cs="Times New Roman"/>
            <w:sz w:val="20"/>
            <w:szCs w:val="20"/>
          </w:rPr>
          <w:t>scheduled</w:t>
        </w:r>
        <w:r w:rsidR="00E97712">
          <w:rPr>
            <w:rFonts w:ascii="Times New Roman" w:hAnsi="Times New Roman" w:cs="Times New Roman"/>
            <w:sz w:val="20"/>
            <w:szCs w:val="20"/>
          </w:rPr>
          <w:t xml:space="preserve"> beamforming training period or scheduled TDD beamforming period</w:t>
        </w:r>
      </w:ins>
      <w:ins w:id="134" w:author="Sakoda, Kazuyuki" w:date="2018-11-12T01:29:00Z">
        <w:r w:rsidR="00FE0B23">
          <w:rPr>
            <w:rFonts w:ascii="Times New Roman" w:hAnsi="Times New Roman" w:cs="Times New Roman"/>
            <w:sz w:val="20"/>
            <w:szCs w:val="20"/>
          </w:rPr>
          <w:t>:</w:t>
        </w:r>
      </w:ins>
    </w:p>
    <w:p w14:paraId="1AB2FDC7" w14:textId="2A2DAEB0" w:rsidR="000C147F" w:rsidRDefault="000C147F" w:rsidP="000C147F">
      <w:pPr>
        <w:pStyle w:val="D"/>
        <w:numPr>
          <w:ilvl w:val="1"/>
          <w:numId w:val="19"/>
        </w:numPr>
        <w:tabs>
          <w:tab w:val="clear" w:pos="600"/>
          <w:tab w:val="left" w:pos="640"/>
        </w:tabs>
        <w:suppressAutoHyphens/>
        <w:rPr>
          <w:ins w:id="135" w:author="Sakoda, Kazuyuki" w:date="2018-11-12T01:30:00Z"/>
          <w:color w:val="auto"/>
        </w:rPr>
      </w:pPr>
      <w:ins w:id="136" w:author="Abouelseoud, Mohamed" w:date="2018-11-09T16:48:00Z">
        <w:r w:rsidRPr="00BB3814">
          <w:rPr>
            <w:color w:val="auto"/>
          </w:rPr>
          <w:t xml:space="preserve">Sets the Discovery Assistance Window Length </w:t>
        </w:r>
      </w:ins>
      <w:ins w:id="137" w:author="Abouelseoud, Mohamed" w:date="2018-11-13T12:14:00Z">
        <w:r w:rsidR="00913A53">
          <w:rPr>
            <w:color w:val="auto"/>
          </w:rPr>
          <w:t xml:space="preserve">field in the DMG Discovery Assistance element </w:t>
        </w:r>
      </w:ins>
      <w:ins w:id="138" w:author="Abouelseoud, Mohamed" w:date="2018-11-09T16:48:00Z">
        <w:r w:rsidRPr="00BB3814">
          <w:rPr>
            <w:color w:val="auto"/>
          </w:rPr>
          <w:t>to the time duration of the all STAs beamforming periods starting from the first allocation, including all time blocks if more than one time block is scheduled.</w:t>
        </w:r>
      </w:ins>
    </w:p>
    <w:p w14:paraId="5C2C77C7" w14:textId="3C4DBDD5" w:rsidR="00913A53" w:rsidRPr="00BB3814" w:rsidRDefault="00913A53" w:rsidP="00913A53">
      <w:pPr>
        <w:pStyle w:val="D"/>
        <w:numPr>
          <w:ilvl w:val="1"/>
          <w:numId w:val="19"/>
        </w:numPr>
        <w:tabs>
          <w:tab w:val="clear" w:pos="600"/>
          <w:tab w:val="left" w:pos="640"/>
        </w:tabs>
        <w:suppressAutoHyphens/>
        <w:rPr>
          <w:ins w:id="139" w:author="Abouelseoud, Mohamed" w:date="2018-11-13T12:14:00Z"/>
          <w:color w:val="auto"/>
        </w:rPr>
      </w:pPr>
      <w:ins w:id="140" w:author="Abouelseoud, Mohamed" w:date="2018-11-13T12:14:00Z">
        <w:r w:rsidRPr="00913A53">
          <w:rPr>
            <w:color w:val="auto"/>
          </w:rPr>
          <w:t xml:space="preserve"> </w:t>
        </w:r>
        <w:r>
          <w:rPr>
            <w:color w:val="auto"/>
          </w:rPr>
          <w:t>Includes all scheduled beamforming allocation to the Allocation fields in the Extended Schedule element.</w:t>
        </w:r>
      </w:ins>
    </w:p>
    <w:p w14:paraId="5FBE706A" w14:textId="175015B4" w:rsidR="000C147F" w:rsidRPr="00BB3814" w:rsidRDefault="000C147F" w:rsidP="000C147F">
      <w:pPr>
        <w:pStyle w:val="D"/>
        <w:tabs>
          <w:tab w:val="clear" w:pos="600"/>
          <w:tab w:val="left" w:pos="640"/>
        </w:tabs>
        <w:suppressAutoHyphens/>
        <w:ind w:left="1640" w:firstLine="0"/>
        <w:rPr>
          <w:ins w:id="141" w:author="Abouelseoud, Mohamed" w:date="2018-11-09T16:48:00Z"/>
          <w:color w:val="auto"/>
        </w:rPr>
      </w:pPr>
    </w:p>
    <w:p w14:paraId="27EB8A65" w14:textId="64F1BECC" w:rsidR="000C147F" w:rsidRPr="00BB3814" w:rsidRDefault="000C147F" w:rsidP="000C147F">
      <w:pPr>
        <w:pStyle w:val="D"/>
        <w:tabs>
          <w:tab w:val="clear" w:pos="600"/>
          <w:tab w:val="left" w:pos="640"/>
        </w:tabs>
        <w:suppressAutoHyphens/>
        <w:ind w:left="0" w:firstLine="0"/>
        <w:rPr>
          <w:ins w:id="142" w:author="Abouelseoud, Mohamed" w:date="2018-11-09T16:48:00Z"/>
          <w:color w:val="auto"/>
        </w:rPr>
      </w:pPr>
      <w:ins w:id="143" w:author="Abouelseoud, Mohamed" w:date="2018-11-09T16:48:00Z">
        <w:r w:rsidRPr="00BB3814">
          <w:rPr>
            <w:color w:val="auto"/>
          </w:rPr>
          <w:t>The DMG AP or PCP and other STAs offering discovery assistance start on-demand sector sweeping as described in 11.31.6.2</w:t>
        </w:r>
      </w:ins>
      <w:ins w:id="144" w:author="Abouelseoud, Mohamed" w:date="2018-11-13T09:03:00Z">
        <w:r w:rsidR="00BA292D">
          <w:rPr>
            <w:color w:val="auto"/>
          </w:rPr>
          <w:t xml:space="preserve"> </w:t>
        </w:r>
        <w:r w:rsidR="00BA292D" w:rsidRPr="00BB3814">
          <w:t>(Discovery assistance action determination and on-demand sector sweeping)</w:t>
        </w:r>
      </w:ins>
      <w:ins w:id="145" w:author="Abouelseoud, Mohamed" w:date="2018-11-09T16:48:00Z">
        <w:r w:rsidRPr="00BB3814">
          <w:rPr>
            <w:color w:val="auto"/>
          </w:rPr>
          <w:t xml:space="preserve"> at the scheduled time. </w:t>
        </w:r>
      </w:ins>
    </w:p>
    <w:p w14:paraId="07B8247D" w14:textId="77777777" w:rsidR="009F6584" w:rsidRPr="00C302F1" w:rsidRDefault="009F6584" w:rsidP="00376E04">
      <w:pPr>
        <w:autoSpaceDE w:val="0"/>
        <w:autoSpaceDN w:val="0"/>
        <w:adjustRightInd w:val="0"/>
        <w:rPr>
          <w:rFonts w:ascii="Arial" w:hAnsi="Arial" w:cs="Arial"/>
          <w:b/>
          <w:bCs/>
          <w:color w:val="FF0000"/>
          <w:szCs w:val="22"/>
          <w:u w:val="single"/>
          <w:lang w:val="en-US" w:eastAsia="ko-KR"/>
        </w:rPr>
      </w:pPr>
    </w:p>
    <w:p w14:paraId="056E5362" w14:textId="77777777" w:rsidR="000D06CA" w:rsidRDefault="000D06CA" w:rsidP="00376E04">
      <w:pPr>
        <w:autoSpaceDE w:val="0"/>
        <w:autoSpaceDN w:val="0"/>
        <w:adjustRightInd w:val="0"/>
        <w:rPr>
          <w:rFonts w:ascii="Arial" w:hAnsi="Arial" w:cs="Arial"/>
          <w:b/>
          <w:bCs/>
          <w:szCs w:val="22"/>
          <w:lang w:val="en-US" w:eastAsia="ko-KR"/>
        </w:rPr>
      </w:pPr>
    </w:p>
    <w:p w14:paraId="6D10B266" w14:textId="0B763F1B" w:rsidR="00376E04" w:rsidRPr="002F6E6D" w:rsidRDefault="00376E04" w:rsidP="00376E04">
      <w:pPr>
        <w:autoSpaceDE w:val="0"/>
        <w:autoSpaceDN w:val="0"/>
        <w:adjustRightInd w:val="0"/>
        <w:rPr>
          <w:rFonts w:ascii="Arial" w:hAnsi="Arial" w:cs="Arial"/>
          <w:b/>
          <w:bCs/>
          <w:szCs w:val="22"/>
          <w:lang w:val="en-US" w:eastAsia="ko-KR"/>
        </w:rPr>
      </w:pPr>
      <w:r w:rsidRPr="002F6E6D">
        <w:rPr>
          <w:rFonts w:ascii="Arial" w:hAnsi="Arial" w:cs="Arial"/>
          <w:b/>
          <w:bCs/>
          <w:szCs w:val="22"/>
          <w:lang w:val="en-US" w:eastAsia="ko-KR"/>
        </w:rPr>
        <w:t>11.</w:t>
      </w:r>
      <w:r w:rsidR="002F6E6D">
        <w:rPr>
          <w:rFonts w:ascii="Arial" w:hAnsi="Arial" w:cs="Arial"/>
          <w:b/>
          <w:bCs/>
          <w:szCs w:val="22"/>
          <w:lang w:val="en-US" w:eastAsia="ko-KR"/>
        </w:rPr>
        <w:t>31</w:t>
      </w:r>
      <w:r w:rsidR="003B21BC" w:rsidRPr="002F6E6D">
        <w:rPr>
          <w:rFonts w:ascii="Arial" w:hAnsi="Arial" w:cs="Arial"/>
          <w:b/>
          <w:bCs/>
          <w:szCs w:val="22"/>
          <w:lang w:val="en-US" w:eastAsia="ko-KR"/>
        </w:rPr>
        <w:t xml:space="preserve"> </w:t>
      </w:r>
      <w:r w:rsidRPr="002F6E6D">
        <w:rPr>
          <w:rFonts w:ascii="Arial" w:hAnsi="Arial" w:cs="Arial"/>
          <w:b/>
          <w:bCs/>
          <w:szCs w:val="22"/>
          <w:lang w:val="en-US" w:eastAsia="ko-KR"/>
        </w:rPr>
        <w:t>Multi-band operation</w:t>
      </w:r>
    </w:p>
    <w:p w14:paraId="0943A7F5" w14:textId="77777777" w:rsidR="00D129B4" w:rsidRDefault="00D129B4" w:rsidP="00D129B4">
      <w:pPr>
        <w:autoSpaceDE w:val="0"/>
        <w:autoSpaceDN w:val="0"/>
        <w:adjustRightInd w:val="0"/>
        <w:rPr>
          <w:b/>
          <w:bCs/>
          <w:i/>
          <w:iCs/>
          <w:color w:val="4F6228" w:themeColor="accent3" w:themeShade="80"/>
          <w:sz w:val="28"/>
          <w:lang w:eastAsia="ko-KR"/>
        </w:rPr>
      </w:pPr>
    </w:p>
    <w:p w14:paraId="2CDEE291" w14:textId="6EA25C96" w:rsidR="00675BC0" w:rsidRDefault="00675BC0" w:rsidP="00675BC0">
      <w:pPr>
        <w:rPr>
          <w:rFonts w:ascii="Arial" w:hAnsi="Arial" w:cs="Arial"/>
          <w:b/>
          <w:bCs/>
          <w:sz w:val="20"/>
          <w:lang w:val="en-US" w:eastAsia="ko-KR"/>
        </w:rPr>
      </w:pPr>
      <w:r w:rsidRPr="002F6E6D">
        <w:rPr>
          <w:rFonts w:ascii="Arial" w:hAnsi="Arial" w:cs="Arial"/>
          <w:b/>
          <w:bCs/>
          <w:sz w:val="20"/>
          <w:lang w:val="en-US" w:eastAsia="ko-KR"/>
        </w:rPr>
        <w:t>11.</w:t>
      </w:r>
      <w:r>
        <w:rPr>
          <w:rFonts w:ascii="Arial" w:hAnsi="Arial" w:cs="Arial"/>
          <w:b/>
          <w:bCs/>
          <w:sz w:val="20"/>
          <w:lang w:val="en-US" w:eastAsia="ko-KR"/>
        </w:rPr>
        <w:t>31</w:t>
      </w:r>
      <w:r w:rsidRPr="002F6E6D">
        <w:rPr>
          <w:rFonts w:ascii="Arial" w:hAnsi="Arial" w:cs="Arial"/>
          <w:b/>
          <w:bCs/>
          <w:sz w:val="20"/>
          <w:lang w:val="en-US" w:eastAsia="ko-KR"/>
        </w:rPr>
        <w:t>.</w:t>
      </w:r>
      <w:r>
        <w:rPr>
          <w:rFonts w:ascii="Arial" w:hAnsi="Arial" w:cs="Arial"/>
          <w:b/>
          <w:bCs/>
          <w:sz w:val="20"/>
          <w:lang w:val="en-US" w:eastAsia="ko-KR"/>
        </w:rPr>
        <w:t>6</w:t>
      </w:r>
      <w:r w:rsidRPr="002F6E6D">
        <w:rPr>
          <w:rFonts w:ascii="Arial" w:hAnsi="Arial" w:cs="Arial"/>
          <w:b/>
          <w:bCs/>
          <w:sz w:val="20"/>
          <w:lang w:val="en-US" w:eastAsia="ko-KR"/>
        </w:rPr>
        <w:t xml:space="preserve"> </w:t>
      </w:r>
      <w:r>
        <w:rPr>
          <w:rFonts w:ascii="Arial" w:hAnsi="Arial" w:cs="Arial"/>
          <w:b/>
          <w:bCs/>
          <w:sz w:val="20"/>
          <w:lang w:val="en-US" w:eastAsia="ko-KR"/>
        </w:rPr>
        <w:t xml:space="preserve">Multi-band </w:t>
      </w:r>
      <w:r w:rsidR="00B5542F">
        <w:rPr>
          <w:rFonts w:ascii="Arial" w:hAnsi="Arial" w:cs="Arial"/>
          <w:b/>
          <w:bCs/>
          <w:sz w:val="20"/>
          <w:lang w:val="en-US" w:eastAsia="ko-KR"/>
        </w:rPr>
        <w:t>d</w:t>
      </w:r>
      <w:r>
        <w:rPr>
          <w:rFonts w:ascii="Arial" w:hAnsi="Arial" w:cs="Arial"/>
          <w:b/>
          <w:bCs/>
          <w:sz w:val="20"/>
          <w:lang w:val="en-US" w:eastAsia="ko-KR"/>
        </w:rPr>
        <w:t>iscovery assistance procedure</w:t>
      </w:r>
      <w:r w:rsidR="0052166B">
        <w:rPr>
          <w:rFonts w:ascii="Arial" w:hAnsi="Arial" w:cs="Arial"/>
          <w:b/>
          <w:bCs/>
          <w:sz w:val="20"/>
          <w:lang w:val="en-US" w:eastAsia="ko-KR"/>
        </w:rPr>
        <w:br/>
      </w:r>
    </w:p>
    <w:p w14:paraId="3799C94D" w14:textId="17A7C2E7" w:rsidR="0052166B" w:rsidRDefault="0052166B" w:rsidP="0052166B">
      <w:pPr>
        <w:rPr>
          <w:rFonts w:ascii="Arial" w:hAnsi="Arial" w:cs="Arial"/>
          <w:b/>
          <w:bCs/>
          <w:sz w:val="20"/>
          <w:lang w:val="en-US" w:eastAsia="ko-KR"/>
        </w:rPr>
      </w:pPr>
      <w:r w:rsidRPr="002F6E6D">
        <w:rPr>
          <w:rFonts w:ascii="Arial" w:hAnsi="Arial" w:cs="Arial"/>
          <w:b/>
          <w:bCs/>
          <w:sz w:val="20"/>
          <w:lang w:val="en-US" w:eastAsia="ko-KR"/>
        </w:rPr>
        <w:t>11.</w:t>
      </w:r>
      <w:r>
        <w:rPr>
          <w:rFonts w:ascii="Arial" w:hAnsi="Arial" w:cs="Arial"/>
          <w:b/>
          <w:bCs/>
          <w:sz w:val="20"/>
          <w:lang w:val="en-US" w:eastAsia="ko-KR"/>
        </w:rPr>
        <w:t>31</w:t>
      </w:r>
      <w:r w:rsidRPr="002F6E6D">
        <w:rPr>
          <w:rFonts w:ascii="Arial" w:hAnsi="Arial" w:cs="Arial"/>
          <w:b/>
          <w:bCs/>
          <w:sz w:val="20"/>
          <w:lang w:val="en-US" w:eastAsia="ko-KR"/>
        </w:rPr>
        <w:t>.</w:t>
      </w:r>
      <w:r>
        <w:rPr>
          <w:rFonts w:ascii="Arial" w:hAnsi="Arial" w:cs="Arial"/>
          <w:b/>
          <w:bCs/>
          <w:sz w:val="20"/>
          <w:lang w:val="en-US" w:eastAsia="ko-KR"/>
        </w:rPr>
        <w:t>6.1</w:t>
      </w:r>
      <w:r w:rsidRPr="002F6E6D">
        <w:rPr>
          <w:rFonts w:ascii="Arial" w:hAnsi="Arial" w:cs="Arial"/>
          <w:b/>
          <w:bCs/>
          <w:sz w:val="20"/>
          <w:lang w:val="en-US" w:eastAsia="ko-KR"/>
        </w:rPr>
        <w:t xml:space="preserve"> </w:t>
      </w:r>
      <w:r>
        <w:rPr>
          <w:rFonts w:ascii="Arial" w:hAnsi="Arial" w:cs="Arial"/>
          <w:b/>
          <w:bCs/>
          <w:sz w:val="20"/>
          <w:lang w:val="en-US" w:eastAsia="ko-KR"/>
        </w:rPr>
        <w:t>Multi-band discovery assistance request</w:t>
      </w:r>
      <w:r w:rsidR="00C41EE7">
        <w:rPr>
          <w:rFonts w:ascii="Arial" w:hAnsi="Arial" w:cs="Arial"/>
          <w:b/>
          <w:bCs/>
          <w:sz w:val="20"/>
          <w:lang w:val="en-US" w:eastAsia="ko-KR"/>
        </w:rPr>
        <w:t xml:space="preserve"> procedure</w:t>
      </w:r>
    </w:p>
    <w:p w14:paraId="0AAB8439" w14:textId="77777777" w:rsidR="00C302F1" w:rsidRDefault="00C302F1" w:rsidP="0052166B">
      <w:pPr>
        <w:rPr>
          <w:rFonts w:ascii="Arial" w:hAnsi="Arial" w:cs="Arial"/>
          <w:b/>
          <w:bCs/>
          <w:sz w:val="20"/>
          <w:lang w:val="en-US" w:eastAsia="ko-KR"/>
        </w:rPr>
      </w:pPr>
    </w:p>
    <w:p w14:paraId="76BF1B2B" w14:textId="244D3016" w:rsidR="00C302F1" w:rsidRDefault="00C302F1" w:rsidP="00C302F1">
      <w:pPr>
        <w:autoSpaceDE w:val="0"/>
        <w:autoSpaceDN w:val="0"/>
        <w:adjustRightInd w:val="0"/>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sidR="00DE6A70">
        <w:rPr>
          <w:b/>
          <w:bCs/>
          <w:i/>
          <w:iCs/>
          <w:color w:val="4F6228" w:themeColor="accent3" w:themeShade="80"/>
          <w:sz w:val="28"/>
          <w:lang w:eastAsia="ko-KR"/>
        </w:rPr>
        <w:t>Insert a new paragraph after the 5</w:t>
      </w:r>
      <w:r w:rsidR="00DE6A70" w:rsidRPr="00DE6A70">
        <w:rPr>
          <w:b/>
          <w:bCs/>
          <w:i/>
          <w:iCs/>
          <w:color w:val="4F6228" w:themeColor="accent3" w:themeShade="80"/>
          <w:sz w:val="28"/>
          <w:vertAlign w:val="superscript"/>
          <w:lang w:eastAsia="ko-KR"/>
        </w:rPr>
        <w:t>th</w:t>
      </w:r>
      <w:r w:rsidR="00DE6A70">
        <w:rPr>
          <w:b/>
          <w:bCs/>
          <w:i/>
          <w:iCs/>
          <w:color w:val="4F6228" w:themeColor="accent3" w:themeShade="80"/>
          <w:sz w:val="28"/>
          <w:lang w:eastAsia="ko-KR"/>
        </w:rPr>
        <w:t xml:space="preserve"> paragraph as follows:</w:t>
      </w:r>
    </w:p>
    <w:p w14:paraId="71AF8CF2" w14:textId="77777777" w:rsidR="00C302F1" w:rsidRDefault="00C302F1" w:rsidP="0052166B">
      <w:pPr>
        <w:rPr>
          <w:rFonts w:ascii="Arial" w:hAnsi="Arial" w:cs="Arial"/>
          <w:b/>
          <w:bCs/>
          <w:sz w:val="20"/>
          <w:lang w:val="en-US" w:eastAsia="ko-KR"/>
        </w:rPr>
      </w:pPr>
    </w:p>
    <w:p w14:paraId="04B99B13" w14:textId="77777777" w:rsidR="00C302F1" w:rsidRDefault="00C302F1" w:rsidP="002D466D">
      <w:pPr>
        <w:autoSpaceDE w:val="0"/>
        <w:autoSpaceDN w:val="0"/>
        <w:adjustRightInd w:val="0"/>
        <w:jc w:val="both"/>
      </w:pPr>
    </w:p>
    <w:p w14:paraId="7ACA7016" w14:textId="77777777" w:rsidR="00DE6A70" w:rsidRDefault="00DE6A70" w:rsidP="00DE6A70">
      <w:pPr>
        <w:autoSpaceDE w:val="0"/>
        <w:autoSpaceDN w:val="0"/>
        <w:adjustRightInd w:val="0"/>
        <w:jc w:val="both"/>
      </w:pPr>
      <w:r>
        <w:t>The two multi-band capable devices exchange FST Setup Request frame and FST Setup Response frames, as described in 11.31.2 (FST setup protocol), containing the DMG Discovery Assistance element. Upon reception of the MLME-FST-</w:t>
      </w:r>
      <w:proofErr w:type="spellStart"/>
      <w:r>
        <w:t>SETUP.indication</w:t>
      </w:r>
      <w:proofErr w:type="spellEnd"/>
      <w:r>
        <w:t xml:space="preserve">, the SME of the STA that received the discovery assistance request determines if it accepts the requested discovery assistance. </w:t>
      </w:r>
    </w:p>
    <w:p w14:paraId="663F1DD0" w14:textId="236F2AD2" w:rsidR="00696982" w:rsidRDefault="007D111F" w:rsidP="002D466D">
      <w:pPr>
        <w:autoSpaceDE w:val="0"/>
        <w:autoSpaceDN w:val="0"/>
        <w:adjustRightInd w:val="0"/>
        <w:jc w:val="both"/>
      </w:pPr>
      <w:r>
        <w:t xml:space="preserve"> </w:t>
      </w:r>
    </w:p>
    <w:p w14:paraId="5E80BBFA" w14:textId="07FD32E1" w:rsidR="000C147F" w:rsidRPr="00BB3814" w:rsidRDefault="000C147F" w:rsidP="000C147F">
      <w:pPr>
        <w:autoSpaceDE w:val="0"/>
        <w:autoSpaceDN w:val="0"/>
        <w:adjustRightInd w:val="0"/>
        <w:jc w:val="both"/>
        <w:rPr>
          <w:ins w:id="146" w:author="Abouelseoud, Mohamed" w:date="2018-11-09T16:49:00Z"/>
        </w:rPr>
      </w:pPr>
      <w:ins w:id="147" w:author="Abouelseoud, Mohamed" w:date="2018-11-09T16:49:00Z">
        <w:r w:rsidRPr="00BB3814">
          <w:t xml:space="preserve">As an option, the SME may propagate the discovery assistance request to other STAs that belong to a DMG BSS that it created in order to assist the STA requesting discovery assistance finding neighbor DMG STAs, as described in 11.29.3 (DMG discovery assistance). If the SME propagated the discovery assistance request to other STAs, it shall wait for responses up to dot11DiscoveryAssistanceResponseTimeout </w:t>
        </w:r>
      </w:ins>
      <w:ins w:id="148" w:author="Abouelseoud, Mohamed" w:date="2018-11-13T12:13:00Z">
        <w:r w:rsidR="00913A53">
          <w:t>microseconds</w:t>
        </w:r>
        <w:r w:rsidR="00913A53" w:rsidDel="00913A53">
          <w:t xml:space="preserve"> </w:t>
        </w:r>
      </w:ins>
      <w:ins w:id="149" w:author="Abouelseoud, Mohamed" w:date="2018-11-09T16:49:00Z">
        <w:r w:rsidRPr="00BB3814">
          <w:t>and compile the determination result including responses from other DMG STAs.</w:t>
        </w:r>
        <w:r w:rsidRPr="000C147F">
          <w:t xml:space="preserve"> </w:t>
        </w:r>
      </w:ins>
    </w:p>
    <w:p w14:paraId="1EA78C61" w14:textId="77777777" w:rsidR="00696982" w:rsidRDefault="00696982" w:rsidP="002D466D">
      <w:pPr>
        <w:autoSpaceDE w:val="0"/>
        <w:autoSpaceDN w:val="0"/>
        <w:adjustRightInd w:val="0"/>
        <w:jc w:val="both"/>
      </w:pPr>
    </w:p>
    <w:p w14:paraId="036C5CCA" w14:textId="0C08A23F" w:rsidR="007D111F" w:rsidRDefault="007D111F" w:rsidP="002D466D">
      <w:pPr>
        <w:autoSpaceDE w:val="0"/>
        <w:autoSpaceDN w:val="0"/>
        <w:adjustRightInd w:val="0"/>
        <w:jc w:val="both"/>
      </w:pPr>
      <w:r>
        <w:t xml:space="preserve">The SME shall encode the determination results in the DMG Discovery Assistance element, and issue an MLME-FST </w:t>
      </w:r>
      <w:proofErr w:type="spellStart"/>
      <w:r>
        <w:t>SETUP.response</w:t>
      </w:r>
      <w:proofErr w:type="spellEnd"/>
      <w:r>
        <w:t xml:space="preserve"> to the Old Band MLME to send back discovery assistance response. </w:t>
      </w:r>
    </w:p>
    <w:p w14:paraId="30F002B2" w14:textId="77777777" w:rsidR="007D111F" w:rsidRDefault="007D111F" w:rsidP="002D466D">
      <w:pPr>
        <w:autoSpaceDE w:val="0"/>
        <w:autoSpaceDN w:val="0"/>
        <w:adjustRightInd w:val="0"/>
        <w:jc w:val="both"/>
      </w:pPr>
    </w:p>
    <w:bookmarkEnd w:id="2"/>
    <w:p w14:paraId="11E5DD0A" w14:textId="5A61FB9D" w:rsidR="009B02C9" w:rsidRDefault="009B02C9" w:rsidP="004B19C2">
      <w:pPr>
        <w:pStyle w:val="D"/>
        <w:tabs>
          <w:tab w:val="clear" w:pos="600"/>
          <w:tab w:val="left" w:pos="640"/>
        </w:tabs>
        <w:suppressAutoHyphens/>
        <w:ind w:left="200" w:firstLine="0"/>
      </w:pPr>
    </w:p>
    <w:p w14:paraId="71C4082F" w14:textId="77777777" w:rsidR="002F350B" w:rsidRPr="00F249F7" w:rsidRDefault="002F350B" w:rsidP="002F350B">
      <w:pPr>
        <w:autoSpaceDE w:val="0"/>
        <w:autoSpaceDN w:val="0"/>
        <w:adjustRightInd w:val="0"/>
        <w:rPr>
          <w:rFonts w:ascii="Arial" w:hAnsi="Arial" w:cs="Arial"/>
          <w:b/>
          <w:bCs/>
          <w:sz w:val="28"/>
          <w:szCs w:val="28"/>
          <w:lang w:val="en-US" w:eastAsia="ko-KR"/>
        </w:rPr>
      </w:pPr>
      <w:r w:rsidRPr="00F249F7">
        <w:rPr>
          <w:rFonts w:ascii="Arial" w:hAnsi="Arial" w:cs="Arial"/>
          <w:b/>
          <w:bCs/>
          <w:sz w:val="28"/>
          <w:szCs w:val="28"/>
          <w:lang w:val="en-US" w:eastAsia="ko-KR"/>
        </w:rPr>
        <w:t>Annex C</w:t>
      </w:r>
    </w:p>
    <w:p w14:paraId="087AEA5D" w14:textId="77777777" w:rsidR="002F350B" w:rsidRDefault="002F350B" w:rsidP="002F350B">
      <w:pPr>
        <w:rPr>
          <w:rFonts w:ascii="Arial-BoldMT" w:hAnsi="Arial-BoldMT" w:cs="Arial-BoldMT"/>
          <w:b/>
          <w:bCs/>
          <w:sz w:val="20"/>
          <w:lang w:val="en-US" w:eastAsia="ko-KR"/>
        </w:rPr>
      </w:pPr>
    </w:p>
    <w:p w14:paraId="6E7DABDA" w14:textId="77777777" w:rsidR="002F350B" w:rsidRDefault="002F350B" w:rsidP="002F350B">
      <w:pPr>
        <w:rPr>
          <w:rFonts w:ascii="Arial" w:hAnsi="Arial" w:cs="Arial"/>
          <w:b/>
          <w:bCs/>
          <w:color w:val="000000"/>
          <w:sz w:val="24"/>
          <w:szCs w:val="24"/>
        </w:rPr>
      </w:pPr>
      <w:r w:rsidRPr="00E93F8A">
        <w:rPr>
          <w:rFonts w:ascii="Arial" w:hAnsi="Arial" w:cs="Arial"/>
          <w:b/>
          <w:bCs/>
          <w:color w:val="000000"/>
          <w:sz w:val="24"/>
          <w:szCs w:val="24"/>
        </w:rPr>
        <w:t>C.3 MIB Detail</w:t>
      </w:r>
    </w:p>
    <w:p w14:paraId="6636C1A1" w14:textId="77777777" w:rsidR="002F350B" w:rsidRDefault="002F350B" w:rsidP="002F350B">
      <w:pPr>
        <w:rPr>
          <w:rFonts w:ascii="Arial-BoldMT" w:hAnsi="Arial-BoldMT"/>
          <w:bCs/>
          <w:iCs/>
          <w:color w:val="000000"/>
          <w:sz w:val="20"/>
        </w:rPr>
      </w:pPr>
    </w:p>
    <w:p w14:paraId="5DAF2C02" w14:textId="77777777" w:rsidR="002F350B" w:rsidRDefault="002F350B" w:rsidP="002F350B">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“Dot11DMGSTAConfigEntry” in C.3 as follows:</w:t>
      </w:r>
    </w:p>
    <w:p w14:paraId="24381F7F" w14:textId="77777777" w:rsidR="002F350B" w:rsidRDefault="002F350B" w:rsidP="002F350B">
      <w:pPr>
        <w:rPr>
          <w:rFonts w:ascii="Arial-BoldMT" w:hAnsi="Arial-BoldMT" w:cs="Arial-BoldMT"/>
          <w:b/>
          <w:bCs/>
          <w:sz w:val="20"/>
          <w:lang w:eastAsia="ko-KR"/>
        </w:rPr>
      </w:pPr>
    </w:p>
    <w:p w14:paraId="181D0BA7" w14:textId="77777777" w:rsidR="002F350B" w:rsidRPr="00F97F2C"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proofErr w:type="gramStart"/>
      <w:r w:rsidRPr="00F97F2C">
        <w:rPr>
          <w:rFonts w:ascii="Courier New" w:eastAsia="MS Mincho" w:hAnsi="Courier New" w:cs="Courier New"/>
          <w:color w:val="000000"/>
          <w:sz w:val="18"/>
          <w:szCs w:val="18"/>
          <w:lang w:val="en-US" w:eastAsia="ja-JP"/>
        </w:rPr>
        <w:t>Dot11DMGSTAConfigEntry :</w:t>
      </w:r>
      <w:proofErr w:type="gramEnd"/>
      <w:r w:rsidRPr="00F97F2C">
        <w:rPr>
          <w:rFonts w:ascii="Courier New" w:eastAsia="MS Mincho" w:hAnsi="Courier New" w:cs="Courier New"/>
          <w:color w:val="000000"/>
          <w:sz w:val="18"/>
          <w:szCs w:val="18"/>
          <w:lang w:val="en-US" w:eastAsia="ja-JP"/>
        </w:rPr>
        <w:t>:=</w:t>
      </w:r>
    </w:p>
    <w:p w14:paraId="2D54C835" w14:textId="77777777" w:rsidR="002F350B" w:rsidRPr="00F97F2C"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t>SEQUENCE {</w:t>
      </w:r>
      <w:r w:rsidRPr="00F97F2C">
        <w:rPr>
          <w:rFonts w:ascii="Courier New" w:eastAsia="MS Mincho" w:hAnsi="Courier New" w:cs="Courier New"/>
          <w:color w:val="000000"/>
          <w:sz w:val="18"/>
          <w:szCs w:val="18"/>
          <w:lang w:val="en-US" w:eastAsia="ja-JP"/>
        </w:rPr>
        <w:tab/>
      </w:r>
    </w:p>
    <w:p w14:paraId="2891581F" w14:textId="77777777" w:rsidR="002F350B" w:rsidRPr="00F97F2C"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dot11DMGOptionImplemented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6AEE5FF2" w14:textId="77777777" w:rsidR="002F350B" w:rsidRPr="00F97F2C"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dot11RelayActivated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55E3BA14" w14:textId="77777777" w:rsidR="002F350B" w:rsidRPr="00F97F2C"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dot11REDSActivated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1C667227" w14:textId="77777777" w:rsidR="002F350B" w:rsidRPr="00F97F2C"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dot11RDSActivated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2135F053" w14:textId="77777777" w:rsidR="002F350B" w:rsidRPr="00F97F2C"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dot11MultipleMACActivated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2D5175CC" w14:textId="77777777" w:rsidR="002F350B" w:rsidRPr="00F97F2C"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dot11ClusteringActivated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B21B19">
        <w:rPr>
          <w:rFonts w:ascii="Courier New" w:eastAsia="MS Mincho" w:hAnsi="Courier New" w:cs="Courier New"/>
          <w:color w:val="000000"/>
          <w:sz w:val="18"/>
          <w:szCs w:val="18"/>
          <w:u w:val="single"/>
          <w:lang w:val="en-US" w:eastAsia="ja-JP"/>
        </w:rPr>
        <w:t>,</w:t>
      </w:r>
    </w:p>
    <w:p w14:paraId="2920DE30" w14:textId="6DC50A2B" w:rsidR="002F350B" w:rsidRPr="00DE0391" w:rsidRDefault="002F350B" w:rsidP="000C147F">
      <w:pPr>
        <w:widowControl w:val="0"/>
        <w:tabs>
          <w:tab w:val="left" w:pos="360"/>
          <w:tab w:val="left" w:pos="720"/>
          <w:tab w:val="left" w:pos="6600"/>
          <w:tab w:val="left" w:pos="864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0C147F">
        <w:rPr>
          <w:rFonts w:ascii="Courier New" w:eastAsia="MS Mincho" w:hAnsi="Courier New" w:cs="Courier New"/>
          <w:color w:val="000000"/>
          <w:sz w:val="18"/>
          <w:szCs w:val="18"/>
          <w:lang w:val="en-US" w:eastAsia="ja-JP"/>
        </w:rPr>
        <w:tab/>
      </w:r>
      <w:r w:rsidRPr="000C147F">
        <w:rPr>
          <w:rFonts w:ascii="Courier New" w:eastAsia="MS Mincho" w:hAnsi="Courier New" w:cs="Courier New"/>
          <w:color w:val="000000"/>
          <w:sz w:val="18"/>
          <w:szCs w:val="18"/>
          <w:lang w:val="en-US" w:eastAsia="ja-JP"/>
        </w:rPr>
        <w:tab/>
      </w:r>
      <w:proofErr w:type="gramStart"/>
      <w:r w:rsidRPr="00DE0391">
        <w:rPr>
          <w:rFonts w:ascii="Courier New" w:eastAsia="MS Mincho" w:hAnsi="Courier New" w:cs="Courier New"/>
          <w:color w:val="000000"/>
          <w:sz w:val="18"/>
          <w:szCs w:val="18"/>
          <w:u w:val="single"/>
          <w:lang w:val="en-US" w:eastAsia="ja-JP"/>
        </w:rPr>
        <w:t>dot11DiscoveryAssistanceActivated</w:t>
      </w:r>
      <w:proofErr w:type="gramEnd"/>
      <w:r w:rsidRPr="00DE0391">
        <w:rPr>
          <w:rFonts w:ascii="Courier New" w:eastAsia="MS Mincho" w:hAnsi="Courier New" w:cs="Courier New"/>
          <w:color w:val="000000"/>
          <w:sz w:val="18"/>
          <w:szCs w:val="18"/>
          <w:u w:val="single"/>
          <w:lang w:val="en-US" w:eastAsia="ja-JP"/>
        </w:rPr>
        <w:tab/>
      </w:r>
      <w:proofErr w:type="spellStart"/>
      <w:r w:rsidRPr="00DE0391">
        <w:rPr>
          <w:rFonts w:ascii="Courier New" w:eastAsia="MS Mincho" w:hAnsi="Courier New" w:cs="Courier New"/>
          <w:color w:val="000000"/>
          <w:sz w:val="18"/>
          <w:szCs w:val="18"/>
          <w:u w:val="single"/>
          <w:lang w:val="en-US" w:eastAsia="ja-JP"/>
        </w:rPr>
        <w:t>TruthValue</w:t>
      </w:r>
      <w:proofErr w:type="spellEnd"/>
      <w:ins w:id="150" w:author="Abouelseoud, Mohamed" w:date="2018-11-09T16:50:00Z">
        <w:r w:rsidR="0064384F" w:rsidRPr="00DE0391">
          <w:rPr>
            <w:rFonts w:ascii="Courier New" w:eastAsia="MS Mincho" w:hAnsi="Courier New" w:cs="Courier New"/>
            <w:color w:val="000000"/>
            <w:sz w:val="18"/>
            <w:szCs w:val="18"/>
            <w:u w:val="single"/>
            <w:lang w:val="en-US" w:eastAsia="ja-JP"/>
          </w:rPr>
          <w:t>,</w:t>
        </w:r>
      </w:ins>
      <w:r w:rsidR="000C147F" w:rsidRPr="00DE0391">
        <w:rPr>
          <w:rFonts w:ascii="Courier New" w:eastAsia="MS Mincho" w:hAnsi="Courier New" w:cs="Courier New"/>
          <w:color w:val="000000"/>
          <w:sz w:val="18"/>
          <w:szCs w:val="18"/>
          <w:u w:val="single"/>
          <w:lang w:val="en-US" w:eastAsia="ja-JP"/>
        </w:rPr>
        <w:tab/>
      </w:r>
    </w:p>
    <w:p w14:paraId="28524967" w14:textId="3504C5A2" w:rsidR="002F350B" w:rsidRPr="00DE0391"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Pr>
          <w:rFonts w:ascii="Courier New" w:eastAsia="MS Mincho" w:hAnsi="Courier New" w:cs="Courier New"/>
          <w:color w:val="000000"/>
          <w:sz w:val="18"/>
          <w:szCs w:val="18"/>
          <w:lang w:val="en-US" w:eastAsia="ja-JP"/>
        </w:rPr>
        <w:tab/>
      </w:r>
      <w:r>
        <w:rPr>
          <w:rFonts w:ascii="Courier New" w:eastAsia="MS Mincho" w:hAnsi="Courier New" w:cs="Courier New"/>
          <w:color w:val="000000"/>
          <w:sz w:val="18"/>
          <w:szCs w:val="18"/>
          <w:lang w:val="en-US" w:eastAsia="ja-JP"/>
        </w:rPr>
        <w:tab/>
      </w:r>
      <w:ins w:id="151" w:author="Abouelseoud, Mohamed" w:date="2018-11-09T16:49:00Z">
        <w:r w:rsidR="000C147F" w:rsidRPr="00DE0391">
          <w:rPr>
            <w:rFonts w:ascii="Courier New" w:eastAsia="MS Mincho" w:hAnsi="Courier New" w:cs="Courier New"/>
            <w:color w:val="000000"/>
            <w:sz w:val="18"/>
            <w:szCs w:val="18"/>
            <w:u w:val="single"/>
            <w:lang w:val="en-US" w:eastAsia="ja-JP"/>
          </w:rPr>
          <w:t>dot11DiscoveryAssistanceResponseTimeout</w:t>
        </w:r>
        <w:r w:rsidR="000C147F" w:rsidRPr="00DE0391">
          <w:rPr>
            <w:rFonts w:ascii="CourierNewPSMT" w:hAnsi="CourierNewPSMT" w:cs="CourierNewPSMT"/>
            <w:sz w:val="18"/>
            <w:szCs w:val="18"/>
            <w:u w:val="single"/>
            <w:lang w:val="en-US" w:eastAsia="ko-KR"/>
          </w:rPr>
          <w:t xml:space="preserve"> </w:t>
        </w:r>
        <w:r w:rsidR="000C147F" w:rsidRPr="00DE0391">
          <w:rPr>
            <w:rFonts w:ascii="CourierNewPSMT" w:hAnsi="CourierNewPSMT" w:cs="CourierNewPSMT"/>
            <w:sz w:val="18"/>
            <w:szCs w:val="18"/>
            <w:u w:val="single"/>
            <w:lang w:val="en-US" w:eastAsia="ko-KR"/>
          </w:rPr>
          <w:tab/>
          <w:t>Unsigned32</w:t>
        </w:r>
      </w:ins>
    </w:p>
    <w:p w14:paraId="57E7C6D7" w14:textId="6CF8B16D" w:rsidR="002F350B" w:rsidRDefault="002F350B" w:rsidP="002F350B">
      <w:pPr>
        <w:rPr>
          <w:b/>
          <w:bCs/>
          <w:i/>
          <w:iCs/>
          <w:color w:val="4F6228" w:themeColor="accent3" w:themeShade="80"/>
          <w:sz w:val="28"/>
          <w:lang w:eastAsia="ko-KR"/>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w:t>
      </w:r>
    </w:p>
    <w:p w14:paraId="665D41BE" w14:textId="4BE9F0B1" w:rsidR="00F4486E" w:rsidRDefault="00F4486E" w:rsidP="00F4486E">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w:t>
      </w:r>
      <w:r w:rsidRPr="0064384F">
        <w:rPr>
          <w:b/>
          <w:bCs/>
          <w:i/>
          <w:iCs/>
          <w:color w:val="4F6228" w:themeColor="accent3" w:themeShade="80"/>
          <w:sz w:val="28"/>
          <w:lang w:eastAsia="ko-KR"/>
        </w:rPr>
        <w:t>dot11DiscoveryAssistanceResponseTimeout</w:t>
      </w:r>
      <w:r>
        <w:rPr>
          <w:b/>
          <w:bCs/>
          <w:i/>
          <w:iCs/>
          <w:color w:val="4F6228" w:themeColor="accent3" w:themeShade="80"/>
          <w:sz w:val="28"/>
          <w:lang w:eastAsia="ko-KR"/>
        </w:rPr>
        <w:t>) to the end of dot11DMGSTAConfigTable in C.3 as follows:</w:t>
      </w:r>
    </w:p>
    <w:p w14:paraId="66C98A26" w14:textId="77777777" w:rsidR="0064384F" w:rsidRPr="0064384F"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sz w:val="18"/>
          <w:szCs w:val="18"/>
          <w:lang w:val="en-US" w:eastAsia="ja-JP"/>
        </w:rPr>
      </w:pPr>
    </w:p>
    <w:p w14:paraId="5CC5B18A"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52" w:author="Abouelseoud, Mohamed" w:date="2018-11-09T16:55:00Z"/>
          <w:rFonts w:ascii="Courier New" w:eastAsia="MS Mincho" w:hAnsi="Courier New" w:cs="Courier New"/>
          <w:sz w:val="18"/>
          <w:szCs w:val="18"/>
          <w:lang w:val="en-US" w:eastAsia="ja-JP"/>
        </w:rPr>
      </w:pPr>
      <w:proofErr w:type="gramStart"/>
      <w:ins w:id="153" w:author="Abouelseoud, Mohamed" w:date="2018-11-09T16:55:00Z">
        <w:r w:rsidRPr="00BB3814">
          <w:rPr>
            <w:rFonts w:ascii="Courier New" w:eastAsia="MS Mincho" w:hAnsi="Courier New" w:cs="Courier New"/>
            <w:sz w:val="18"/>
            <w:szCs w:val="18"/>
            <w:lang w:val="en-US" w:eastAsia="ja-JP"/>
          </w:rPr>
          <w:t>dot11DiscoveryAssistanceResponseTimeout</w:t>
        </w:r>
        <w:proofErr w:type="gramEnd"/>
        <w:r w:rsidRPr="00BB3814">
          <w:rPr>
            <w:rFonts w:ascii="Courier New" w:eastAsia="MS Mincho" w:hAnsi="Courier New" w:cs="Courier New"/>
            <w:sz w:val="18"/>
            <w:szCs w:val="18"/>
            <w:lang w:val="en-US" w:eastAsia="ja-JP"/>
          </w:rPr>
          <w:t xml:space="preserve"> OBJECT-TYPE</w:t>
        </w:r>
      </w:ins>
    </w:p>
    <w:p w14:paraId="2738DDE4" w14:textId="3CA04040"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54" w:author="Abouelseoud, Mohamed" w:date="2018-11-09T16:55:00Z"/>
          <w:rFonts w:ascii="Courier New" w:eastAsia="MS Mincho" w:hAnsi="Courier New" w:cs="Courier New"/>
          <w:sz w:val="18"/>
          <w:szCs w:val="18"/>
          <w:lang w:val="en-US" w:eastAsia="ja-JP"/>
        </w:rPr>
      </w:pPr>
      <w:ins w:id="155" w:author="Abouelseoud, Mohamed" w:date="2018-11-09T16:55:00Z">
        <w:r w:rsidRPr="00BB3814">
          <w:rPr>
            <w:rFonts w:ascii="Courier New" w:eastAsia="MS Mincho" w:hAnsi="Courier New" w:cs="Courier New"/>
            <w:sz w:val="18"/>
            <w:szCs w:val="18"/>
            <w:lang w:val="en-US" w:eastAsia="ja-JP"/>
          </w:rPr>
          <w:tab/>
          <w:t xml:space="preserve">SYNTAX unassgned32 </w:t>
        </w:r>
      </w:ins>
      <w:ins w:id="156" w:author="Abouelseoud, Mohamed" w:date="2018-11-09T17:01:00Z">
        <w:r w:rsidR="0092194A">
          <w:rPr>
            <w:rFonts w:ascii="CourierNewPSMT" w:hAnsi="CourierNewPSMT" w:cs="CourierNewPSMT"/>
            <w:sz w:val="18"/>
            <w:szCs w:val="18"/>
            <w:lang w:val="en-US" w:eastAsia="ko-KR"/>
          </w:rPr>
          <w:t>(0</w:t>
        </w:r>
        <w:proofErr w:type="gramStart"/>
        <w:r w:rsidR="0092194A">
          <w:rPr>
            <w:rFonts w:ascii="CourierNewPSMT" w:hAnsi="CourierNewPSMT" w:cs="CourierNewPSMT"/>
            <w:sz w:val="18"/>
            <w:szCs w:val="18"/>
            <w:lang w:val="en-US" w:eastAsia="ko-KR"/>
          </w:rPr>
          <w:t>..</w:t>
        </w:r>
      </w:ins>
      <w:ins w:id="157" w:author="Abouelseoud, Mohamed" w:date="2018-11-13T09:05:00Z">
        <w:r w:rsidR="00BA292D">
          <w:rPr>
            <w:rFonts w:ascii="CourierNewPSMT" w:hAnsi="CourierNewPSMT" w:cs="CourierNewPSMT"/>
            <w:sz w:val="18"/>
            <w:szCs w:val="18"/>
            <w:lang w:val="en-US" w:eastAsia="ko-KR"/>
          </w:rPr>
          <w:t>262143</w:t>
        </w:r>
      </w:ins>
      <w:proofErr w:type="gramEnd"/>
      <w:ins w:id="158" w:author="Abouelseoud, Mohamed" w:date="2018-11-09T17:01:00Z">
        <w:r w:rsidR="0092194A">
          <w:rPr>
            <w:rFonts w:ascii="CourierNewPSMT" w:hAnsi="CourierNewPSMT" w:cs="CourierNewPSMT"/>
            <w:sz w:val="18"/>
            <w:szCs w:val="18"/>
            <w:lang w:val="en-US" w:eastAsia="ko-KR"/>
          </w:rPr>
          <w:t>)</w:t>
        </w:r>
      </w:ins>
    </w:p>
    <w:p w14:paraId="30A58D7E" w14:textId="73DF018C" w:rsidR="00274B27" w:rsidRDefault="00274B27"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59" w:author="Sakoda, Kazuyuki" w:date="2018-11-12T00:06:00Z"/>
          <w:rFonts w:ascii="Courier New" w:eastAsia="MS Mincho" w:hAnsi="Courier New" w:cs="Courier New"/>
          <w:sz w:val="18"/>
          <w:szCs w:val="18"/>
          <w:lang w:val="en-US" w:eastAsia="ja-JP"/>
        </w:rPr>
      </w:pPr>
      <w:ins w:id="160" w:author="Sakoda, Kazuyuki" w:date="2018-11-12T00:06:00Z">
        <w:r>
          <w:rPr>
            <w:rFonts w:ascii="Courier New" w:eastAsia="MS Mincho" w:hAnsi="Courier New" w:cs="Courier New"/>
            <w:sz w:val="18"/>
            <w:szCs w:val="18"/>
            <w:lang w:val="en-US" w:eastAsia="ja-JP"/>
          </w:rPr>
          <w:tab/>
        </w:r>
      </w:ins>
      <w:ins w:id="161" w:author="Abouelseoud, Mohamed" w:date="2018-11-13T09:06:00Z">
        <w:r w:rsidR="00BA292D">
          <w:rPr>
            <w:rFonts w:ascii="CourierNewPSMT" w:hAnsi="CourierNewPSMT" w:cs="CourierNewPSMT"/>
            <w:sz w:val="18"/>
            <w:szCs w:val="18"/>
            <w:lang w:val="en-US" w:eastAsia="ko-KR"/>
          </w:rPr>
          <w:t>UNITS "microseconds"</w:t>
        </w:r>
      </w:ins>
    </w:p>
    <w:p w14:paraId="4BA536BD"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2" w:author="Abouelseoud, Mohamed" w:date="2018-11-09T16:55:00Z"/>
          <w:rFonts w:ascii="Courier New" w:eastAsia="MS Mincho" w:hAnsi="Courier New" w:cs="Courier New"/>
          <w:sz w:val="18"/>
          <w:szCs w:val="18"/>
          <w:lang w:val="en-US" w:eastAsia="ja-JP"/>
        </w:rPr>
      </w:pPr>
      <w:ins w:id="163" w:author="Abouelseoud, Mohamed" w:date="2018-11-09T16:55:00Z">
        <w:r w:rsidRPr="00BB3814">
          <w:rPr>
            <w:rFonts w:ascii="Courier New" w:eastAsia="MS Mincho" w:hAnsi="Courier New" w:cs="Courier New"/>
            <w:sz w:val="18"/>
            <w:szCs w:val="18"/>
            <w:lang w:val="en-US" w:eastAsia="ja-JP"/>
          </w:rPr>
          <w:tab/>
          <w:t xml:space="preserve">MAX-ACCESS read-write </w:t>
        </w:r>
      </w:ins>
    </w:p>
    <w:p w14:paraId="1C31D25F"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4" w:author="Abouelseoud, Mohamed" w:date="2018-11-09T16:55:00Z"/>
          <w:rFonts w:ascii="Courier New" w:eastAsia="MS Mincho" w:hAnsi="Courier New" w:cs="Courier New"/>
          <w:sz w:val="18"/>
          <w:szCs w:val="18"/>
          <w:lang w:val="en-US" w:eastAsia="ja-JP"/>
        </w:rPr>
      </w:pPr>
      <w:ins w:id="165" w:author="Abouelseoud, Mohamed" w:date="2018-11-09T16:55:00Z">
        <w:r w:rsidRPr="00BB3814">
          <w:rPr>
            <w:rFonts w:ascii="Courier New" w:eastAsia="MS Mincho" w:hAnsi="Courier New" w:cs="Courier New"/>
            <w:sz w:val="18"/>
            <w:szCs w:val="18"/>
            <w:lang w:val="en-US" w:eastAsia="ja-JP"/>
          </w:rPr>
          <w:tab/>
          <w:t>STATUS current</w:t>
        </w:r>
      </w:ins>
    </w:p>
    <w:p w14:paraId="3E603498"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6" w:author="Abouelseoud, Mohamed" w:date="2018-11-09T16:55:00Z"/>
          <w:rFonts w:ascii="Courier New" w:eastAsia="MS Mincho" w:hAnsi="Courier New" w:cs="Courier New"/>
          <w:sz w:val="18"/>
          <w:szCs w:val="18"/>
          <w:lang w:val="en-US" w:eastAsia="ja-JP"/>
        </w:rPr>
      </w:pPr>
      <w:ins w:id="167" w:author="Abouelseoud, Mohamed" w:date="2018-11-09T16:55:00Z">
        <w:r w:rsidRPr="00BB3814">
          <w:rPr>
            <w:rFonts w:ascii="Courier New" w:eastAsia="MS Mincho" w:hAnsi="Courier New" w:cs="Courier New"/>
            <w:sz w:val="18"/>
            <w:szCs w:val="18"/>
            <w:lang w:val="en-US" w:eastAsia="ja-JP"/>
          </w:rPr>
          <w:tab/>
          <w:t>DESCRIPTION</w:t>
        </w:r>
      </w:ins>
    </w:p>
    <w:p w14:paraId="0BCE79E6"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8" w:author="Abouelseoud, Mohamed" w:date="2018-11-09T16:55:00Z"/>
          <w:rFonts w:ascii="Courier New" w:eastAsia="MS Mincho" w:hAnsi="Courier New" w:cs="Courier New"/>
          <w:sz w:val="18"/>
          <w:szCs w:val="18"/>
          <w:lang w:val="en-US" w:eastAsia="ja-JP"/>
        </w:rPr>
      </w:pPr>
      <w:ins w:id="169" w:author="Abouelseoud, Mohamed" w:date="2018-11-09T16:55: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"This is a control variable.</w:t>
        </w:r>
      </w:ins>
    </w:p>
    <w:p w14:paraId="0B271565"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70" w:author="Abouelseoud, Mohamed" w:date="2018-11-09T16:55:00Z"/>
          <w:rFonts w:ascii="Courier New" w:eastAsia="MS Mincho" w:hAnsi="Courier New" w:cs="Courier New"/>
          <w:sz w:val="18"/>
          <w:szCs w:val="18"/>
          <w:lang w:val="en-US" w:eastAsia="ja-JP"/>
        </w:rPr>
      </w:pPr>
      <w:ins w:id="171" w:author="Abouelseoud, Mohamed" w:date="2018-11-09T16:55: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It is written by the SME or external management entity.</w:t>
        </w:r>
      </w:ins>
    </w:p>
    <w:p w14:paraId="756C76F0"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72" w:author="Abouelseoud, Mohamed" w:date="2018-11-09T16:55:00Z"/>
          <w:rFonts w:ascii="Courier New" w:eastAsia="MS Mincho" w:hAnsi="Courier New" w:cs="Courier New"/>
          <w:sz w:val="18"/>
          <w:szCs w:val="18"/>
          <w:lang w:val="en-US" w:eastAsia="ja-JP"/>
        </w:rPr>
      </w:pPr>
      <w:ins w:id="173" w:author="Abouelseoud, Mohamed" w:date="2018-11-09T16:55: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Changes take effect as soon as practical in the implementation.</w:t>
        </w:r>
      </w:ins>
    </w:p>
    <w:p w14:paraId="5D1BDEAE"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74" w:author="Abouelseoud, Mohamed" w:date="2018-11-09T16:55:00Z"/>
          <w:rFonts w:ascii="Courier New" w:eastAsia="MS Mincho" w:hAnsi="Courier New" w:cs="Courier New"/>
          <w:sz w:val="18"/>
          <w:szCs w:val="18"/>
          <w:lang w:val="en-US" w:eastAsia="ja-JP"/>
        </w:rPr>
      </w:pPr>
      <w:ins w:id="175" w:author="Abouelseoud, Mohamed" w:date="2018-11-09T16:55: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r>
      </w:ins>
    </w:p>
    <w:p w14:paraId="113A9F0B" w14:textId="6650EF52"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76" w:author="Abouelseoud, Mohamed" w:date="2018-11-09T16:55:00Z"/>
          <w:rFonts w:ascii="Courier New" w:eastAsia="MS Mincho" w:hAnsi="Courier New" w:cs="Courier New"/>
          <w:sz w:val="18"/>
          <w:szCs w:val="18"/>
          <w:lang w:val="en-US" w:eastAsia="ja-JP"/>
        </w:rPr>
      </w:pPr>
      <w:ins w:id="177" w:author="Abouelseoud, Mohamed" w:date="2018-11-09T16:55: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This attribute indicates the maximum wait time for a discovery assistance response after transmitting a discovery assistance request."</w:t>
        </w:r>
      </w:ins>
    </w:p>
    <w:p w14:paraId="10F416B5"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78" w:author="Abouelseoud, Mohamed" w:date="2018-11-09T16:55:00Z"/>
          <w:rFonts w:ascii="Courier New" w:eastAsia="MS Mincho" w:hAnsi="Courier New" w:cs="Courier New"/>
          <w:sz w:val="18"/>
          <w:szCs w:val="18"/>
          <w:lang w:val="en-US" w:eastAsia="ja-JP"/>
        </w:rPr>
      </w:pPr>
    </w:p>
    <w:p w14:paraId="7F17C995" w14:textId="57DBCD9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79" w:author="Abouelseoud, Mohamed" w:date="2018-11-09T16:55:00Z"/>
          <w:rFonts w:ascii="Courier New" w:eastAsia="MS Mincho" w:hAnsi="Courier New" w:cs="Courier New"/>
          <w:sz w:val="18"/>
          <w:szCs w:val="18"/>
          <w:lang w:val="en-US" w:eastAsia="ja-JP"/>
        </w:rPr>
      </w:pPr>
      <w:ins w:id="180" w:author="Abouelseoud, Mohamed" w:date="2018-11-09T16:55:00Z">
        <w:r w:rsidRPr="00BB3814">
          <w:rPr>
            <w:rFonts w:ascii="Courier New" w:eastAsia="MS Mincho" w:hAnsi="Courier New" w:cs="Courier New"/>
            <w:sz w:val="18"/>
            <w:szCs w:val="18"/>
            <w:lang w:val="en-US" w:eastAsia="ja-JP"/>
          </w:rPr>
          <w:tab/>
        </w:r>
        <w:proofErr w:type="gramStart"/>
        <w:r w:rsidRPr="00BB3814">
          <w:rPr>
            <w:rFonts w:ascii="Courier New" w:eastAsia="MS Mincho" w:hAnsi="Courier New" w:cs="Courier New"/>
            <w:sz w:val="18"/>
            <w:szCs w:val="18"/>
            <w:lang w:val="en-US" w:eastAsia="ja-JP"/>
          </w:rPr>
          <w:t>::</w:t>
        </w:r>
        <w:proofErr w:type="gramEnd"/>
        <w:r w:rsidRPr="00BB3814">
          <w:rPr>
            <w:rFonts w:ascii="Courier New" w:eastAsia="MS Mincho" w:hAnsi="Courier New" w:cs="Courier New"/>
            <w:sz w:val="18"/>
            <w:szCs w:val="18"/>
            <w:lang w:val="en-US" w:eastAsia="ja-JP"/>
          </w:rPr>
          <w:t xml:space="preserve">= { dot11DMGSTAConfigEntry </w:t>
        </w:r>
      </w:ins>
      <w:ins w:id="181" w:author="Abouelseoud, Mohamed" w:date="2018-11-13T09:05:00Z">
        <w:r w:rsidR="00BA292D">
          <w:rPr>
            <w:rFonts w:ascii="Courier New" w:eastAsia="MS Mincho" w:hAnsi="Courier New" w:cs="Courier New"/>
            <w:sz w:val="18"/>
            <w:szCs w:val="18"/>
            <w:lang w:val="en-US" w:eastAsia="ja-JP"/>
          </w:rPr>
          <w:t>8</w:t>
        </w:r>
      </w:ins>
      <w:ins w:id="182" w:author="Abouelseoud, Mohamed" w:date="2018-11-09T16:55:00Z">
        <w:r w:rsidRPr="00BB3814">
          <w:rPr>
            <w:rFonts w:ascii="Courier New" w:eastAsia="MS Mincho" w:hAnsi="Courier New" w:cs="Courier New"/>
            <w:sz w:val="18"/>
            <w:szCs w:val="18"/>
            <w:lang w:val="en-US" w:eastAsia="ja-JP"/>
          </w:rPr>
          <w:t xml:space="preserve"> }</w:t>
        </w:r>
      </w:ins>
    </w:p>
    <w:p w14:paraId="561031E0" w14:textId="77777777" w:rsidR="00F4486E" w:rsidRDefault="00F4486E" w:rsidP="0064384F">
      <w:pPr>
        <w:pStyle w:val="D"/>
        <w:tabs>
          <w:tab w:val="clear" w:pos="600"/>
          <w:tab w:val="left" w:pos="640"/>
        </w:tabs>
        <w:suppressAutoHyphens/>
        <w:ind w:left="0" w:firstLine="0"/>
      </w:pPr>
    </w:p>
    <w:p w14:paraId="5F9C047D" w14:textId="77777777" w:rsidR="00F4486E" w:rsidRDefault="00F4486E" w:rsidP="004B19C2">
      <w:pPr>
        <w:pStyle w:val="D"/>
        <w:tabs>
          <w:tab w:val="clear" w:pos="600"/>
          <w:tab w:val="left" w:pos="640"/>
        </w:tabs>
        <w:suppressAutoHyphens/>
        <w:ind w:left="200" w:firstLine="0"/>
      </w:pPr>
    </w:p>
    <w:p w14:paraId="25CF3F81" w14:textId="28F05D7C" w:rsidR="00F4486E" w:rsidRPr="004B19C2" w:rsidRDefault="00F4486E" w:rsidP="00F4486E">
      <w:pPr>
        <w:pStyle w:val="D"/>
        <w:tabs>
          <w:tab w:val="clear" w:pos="600"/>
          <w:tab w:val="left" w:pos="640"/>
        </w:tabs>
        <w:suppressAutoHyphens/>
        <w:ind w:left="200" w:firstLine="0"/>
      </w:pPr>
    </w:p>
    <w:sectPr w:rsidR="00F4486E" w:rsidRPr="004B19C2"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28FF5" w14:textId="77777777" w:rsidR="002C6B02" w:rsidRDefault="002C6B02">
      <w:r>
        <w:separator/>
      </w:r>
    </w:p>
  </w:endnote>
  <w:endnote w:type="continuationSeparator" w:id="0">
    <w:p w14:paraId="3A95F8F9" w14:textId="77777777" w:rsidR="002C6B02" w:rsidRDefault="002C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88"/>
    <w:family w:val="auto"/>
    <w:notTrueType/>
    <w:pitch w:val="default"/>
    <w:sig w:usb0="00000001" w:usb1="080F0000" w:usb2="00000010" w:usb3="00000000" w:csb0="00120000"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350286B8"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7F6FC8">
      <w:rPr>
        <w:noProof/>
        <w:lang w:val="da-DK" w:eastAsia="ko-KR"/>
      </w:rPr>
      <w:t>6</w:t>
    </w:r>
    <w:r w:rsidRPr="00644243">
      <w:rPr>
        <w:noProof/>
        <w:lang w:val="da-DK" w:eastAsia="ko-KR"/>
      </w:rPr>
      <w:fldChar w:fldCharType="end"/>
    </w:r>
    <w:r w:rsidRPr="0021707A">
      <w:rPr>
        <w:lang w:val="da-DK" w:eastAsia="ko-KR"/>
      </w:rPr>
      <w:ptab w:relativeTo="margin" w:alignment="right" w:leader="none"/>
    </w:r>
    <w:r>
      <w:rPr>
        <w:lang w:val="da-DK" w:eastAsia="ko-KR"/>
      </w:rPr>
      <w:t>Mohamed Abouelseoud,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AC1B3" w14:textId="77777777" w:rsidR="002C6B02" w:rsidRDefault="002C6B02">
      <w:r>
        <w:separator/>
      </w:r>
    </w:p>
  </w:footnote>
  <w:footnote w:type="continuationSeparator" w:id="0">
    <w:p w14:paraId="6F19CC76" w14:textId="77777777" w:rsidR="002C6B02" w:rsidRDefault="002C6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073BA9CC" w:rsidR="00E653AD" w:rsidRPr="008419E7" w:rsidRDefault="00E653AD" w:rsidP="00F704F2">
    <w:pPr>
      <w:pStyle w:val="Header"/>
      <w:tabs>
        <w:tab w:val="clear" w:pos="6480"/>
        <w:tab w:val="center" w:pos="4680"/>
        <w:tab w:val="right" w:pos="9360"/>
      </w:tabs>
      <w:rPr>
        <w:lang w:eastAsia="ko-KR"/>
      </w:rPr>
    </w:pPr>
    <w:r>
      <w:rPr>
        <w:lang w:eastAsia="ko-KR"/>
      </w:rPr>
      <w:t>Nov 2018</w:t>
    </w:r>
    <w:r>
      <w:rPr>
        <w:lang w:eastAsia="ko-KR"/>
      </w:rPr>
      <w:tab/>
    </w:r>
    <w:r>
      <w:rPr>
        <w:lang w:eastAsia="ko-KR"/>
      </w:rPr>
      <w:tab/>
      <w:t xml:space="preserve">                           </w:t>
    </w:r>
    <w:proofErr w:type="spellStart"/>
    <w:r>
      <w:rPr>
        <w:lang w:eastAsia="ko-KR"/>
      </w:rPr>
      <w:t>doc.</w:t>
    </w:r>
    <w:proofErr w:type="gramStart"/>
    <w:r>
      <w:rPr>
        <w:lang w:eastAsia="ko-KR"/>
      </w:rPr>
      <w:t>:I</w:t>
    </w:r>
    <w:proofErr w:type="gramEnd"/>
    <w:r>
      <w:rPr>
        <w:lang w:eastAsia="ko-KR"/>
      </w:rPr>
      <w:t>EEE</w:t>
    </w:r>
    <w:proofErr w:type="spellEnd"/>
    <w:r>
      <w:rPr>
        <w:lang w:eastAsia="ko-KR"/>
      </w:rPr>
      <w:t xml:space="preserve"> 802.11-18/</w:t>
    </w:r>
    <w:r w:rsidRPr="006A7BC5">
      <w:rPr>
        <w:lang w:eastAsia="ko-KR"/>
      </w:rPr>
      <w:t>1910</w:t>
    </w:r>
    <w:r>
      <w:rPr>
        <w:lang w:eastAsia="ko-KR"/>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6"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8"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9"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144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8"/>
  </w:num>
  <w:num w:numId="2">
    <w:abstractNumId w:val="13"/>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6"/>
  </w:num>
  <w:num w:numId="17">
    <w:abstractNumId w:val="10"/>
  </w:num>
  <w:num w:numId="18">
    <w:abstractNumId w:val="19"/>
  </w:num>
  <w:num w:numId="19">
    <w:abstractNumId w:val="17"/>
  </w:num>
  <w:num w:numId="20">
    <w:abstractNumId w:val="11"/>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ouelseoud, Mohamed">
    <w15:presenceInfo w15:providerId="None" w15:userId="Abouelseoud, Mohamed"/>
  </w15:person>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31D4"/>
    <w:rsid w:val="00033957"/>
    <w:rsid w:val="00033B27"/>
    <w:rsid w:val="00034170"/>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337"/>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685"/>
    <w:rsid w:val="00067A9B"/>
    <w:rsid w:val="00070804"/>
    <w:rsid w:val="00070A56"/>
    <w:rsid w:val="000718EF"/>
    <w:rsid w:val="00071EED"/>
    <w:rsid w:val="0007235A"/>
    <w:rsid w:val="0007270D"/>
    <w:rsid w:val="000737C2"/>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F58"/>
    <w:rsid w:val="000854E6"/>
    <w:rsid w:val="000854F8"/>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BFF"/>
    <w:rsid w:val="000B5CB7"/>
    <w:rsid w:val="000B6651"/>
    <w:rsid w:val="000B672D"/>
    <w:rsid w:val="000B7051"/>
    <w:rsid w:val="000B76AE"/>
    <w:rsid w:val="000C0D7B"/>
    <w:rsid w:val="000C0E45"/>
    <w:rsid w:val="000C136C"/>
    <w:rsid w:val="000C147F"/>
    <w:rsid w:val="000C24BD"/>
    <w:rsid w:val="000C3127"/>
    <w:rsid w:val="000C3CC1"/>
    <w:rsid w:val="000C42D0"/>
    <w:rsid w:val="000C4945"/>
    <w:rsid w:val="000C50BC"/>
    <w:rsid w:val="000C50D9"/>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2E8"/>
    <w:rsid w:val="000E5F4B"/>
    <w:rsid w:val="000E677F"/>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5A01"/>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4AA"/>
    <w:rsid w:val="00193711"/>
    <w:rsid w:val="00193A4B"/>
    <w:rsid w:val="00195443"/>
    <w:rsid w:val="001955EA"/>
    <w:rsid w:val="0019562B"/>
    <w:rsid w:val="00195693"/>
    <w:rsid w:val="00195B13"/>
    <w:rsid w:val="00195C2F"/>
    <w:rsid w:val="00195F17"/>
    <w:rsid w:val="00196551"/>
    <w:rsid w:val="001967F4"/>
    <w:rsid w:val="00197103"/>
    <w:rsid w:val="001972A0"/>
    <w:rsid w:val="001974FB"/>
    <w:rsid w:val="001977FF"/>
    <w:rsid w:val="00197DCB"/>
    <w:rsid w:val="001A02CE"/>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61CD"/>
    <w:rsid w:val="001B63F0"/>
    <w:rsid w:val="001B64F3"/>
    <w:rsid w:val="001B667C"/>
    <w:rsid w:val="001B7A93"/>
    <w:rsid w:val="001C0556"/>
    <w:rsid w:val="001C1334"/>
    <w:rsid w:val="001C1D54"/>
    <w:rsid w:val="001C2E16"/>
    <w:rsid w:val="001C2ED0"/>
    <w:rsid w:val="001C331D"/>
    <w:rsid w:val="001C3B10"/>
    <w:rsid w:val="001C531B"/>
    <w:rsid w:val="001C5DB1"/>
    <w:rsid w:val="001C63EB"/>
    <w:rsid w:val="001C6A8E"/>
    <w:rsid w:val="001C6B36"/>
    <w:rsid w:val="001C6C92"/>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5D"/>
    <w:rsid w:val="001E3168"/>
    <w:rsid w:val="001E35FE"/>
    <w:rsid w:val="001E393E"/>
    <w:rsid w:val="001E3CD4"/>
    <w:rsid w:val="001E404A"/>
    <w:rsid w:val="001E44C9"/>
    <w:rsid w:val="001E4938"/>
    <w:rsid w:val="001E5409"/>
    <w:rsid w:val="001E5986"/>
    <w:rsid w:val="001E665E"/>
    <w:rsid w:val="001E66D5"/>
    <w:rsid w:val="001E7D2A"/>
    <w:rsid w:val="001E7E09"/>
    <w:rsid w:val="001F0E46"/>
    <w:rsid w:val="001F192C"/>
    <w:rsid w:val="001F1980"/>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7E6"/>
    <w:rsid w:val="00211E7C"/>
    <w:rsid w:val="0021210E"/>
    <w:rsid w:val="00212805"/>
    <w:rsid w:val="00212BC7"/>
    <w:rsid w:val="00213005"/>
    <w:rsid w:val="00215271"/>
    <w:rsid w:val="00215FF8"/>
    <w:rsid w:val="002168F9"/>
    <w:rsid w:val="00216900"/>
    <w:rsid w:val="0021707A"/>
    <w:rsid w:val="00220CD5"/>
    <w:rsid w:val="00220CEB"/>
    <w:rsid w:val="0022134D"/>
    <w:rsid w:val="00222223"/>
    <w:rsid w:val="002226E3"/>
    <w:rsid w:val="00222B8F"/>
    <w:rsid w:val="00222C6A"/>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885"/>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6328"/>
    <w:rsid w:val="00276617"/>
    <w:rsid w:val="00276C40"/>
    <w:rsid w:val="00276F21"/>
    <w:rsid w:val="002771BA"/>
    <w:rsid w:val="0027748B"/>
    <w:rsid w:val="0027782E"/>
    <w:rsid w:val="00277F99"/>
    <w:rsid w:val="00282071"/>
    <w:rsid w:val="0028269D"/>
    <w:rsid w:val="002838F6"/>
    <w:rsid w:val="00285893"/>
    <w:rsid w:val="00285FD7"/>
    <w:rsid w:val="00286431"/>
    <w:rsid w:val="00287028"/>
    <w:rsid w:val="002879F9"/>
    <w:rsid w:val="00290293"/>
    <w:rsid w:val="0029033F"/>
    <w:rsid w:val="0029092F"/>
    <w:rsid w:val="002909A8"/>
    <w:rsid w:val="00291121"/>
    <w:rsid w:val="00291496"/>
    <w:rsid w:val="00291661"/>
    <w:rsid w:val="00291768"/>
    <w:rsid w:val="0029246C"/>
    <w:rsid w:val="002930EF"/>
    <w:rsid w:val="0029356C"/>
    <w:rsid w:val="00293830"/>
    <w:rsid w:val="002945E4"/>
    <w:rsid w:val="002948E6"/>
    <w:rsid w:val="00294EAE"/>
    <w:rsid w:val="002950FE"/>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8C3"/>
    <w:rsid w:val="00356C5A"/>
    <w:rsid w:val="00356EFC"/>
    <w:rsid w:val="00357157"/>
    <w:rsid w:val="00357DF1"/>
    <w:rsid w:val="00360480"/>
    <w:rsid w:val="00360CA1"/>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B8F"/>
    <w:rsid w:val="003C795C"/>
    <w:rsid w:val="003C79FD"/>
    <w:rsid w:val="003C7E4D"/>
    <w:rsid w:val="003C7E8B"/>
    <w:rsid w:val="003D04E7"/>
    <w:rsid w:val="003D3FE8"/>
    <w:rsid w:val="003D5093"/>
    <w:rsid w:val="003D58EC"/>
    <w:rsid w:val="003D5919"/>
    <w:rsid w:val="003D5CF4"/>
    <w:rsid w:val="003D7208"/>
    <w:rsid w:val="003D7406"/>
    <w:rsid w:val="003D787C"/>
    <w:rsid w:val="003E0166"/>
    <w:rsid w:val="003E0FF4"/>
    <w:rsid w:val="003E1649"/>
    <w:rsid w:val="003E1ABD"/>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E06"/>
    <w:rsid w:val="00410F2F"/>
    <w:rsid w:val="00411A78"/>
    <w:rsid w:val="00411B53"/>
    <w:rsid w:val="00411E02"/>
    <w:rsid w:val="00411E8C"/>
    <w:rsid w:val="004122D5"/>
    <w:rsid w:val="0041256A"/>
    <w:rsid w:val="004125CF"/>
    <w:rsid w:val="004134BA"/>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3DEB"/>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6D5"/>
    <w:rsid w:val="00467D70"/>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3047"/>
    <w:rsid w:val="005756B4"/>
    <w:rsid w:val="00575994"/>
    <w:rsid w:val="00576578"/>
    <w:rsid w:val="00576E69"/>
    <w:rsid w:val="00577667"/>
    <w:rsid w:val="00577980"/>
    <w:rsid w:val="00577E91"/>
    <w:rsid w:val="00580136"/>
    <w:rsid w:val="005807DF"/>
    <w:rsid w:val="005837DA"/>
    <w:rsid w:val="00583CC7"/>
    <w:rsid w:val="0058402E"/>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5750"/>
    <w:rsid w:val="0059620A"/>
    <w:rsid w:val="00596242"/>
    <w:rsid w:val="005964A9"/>
    <w:rsid w:val="005966B8"/>
    <w:rsid w:val="00597A08"/>
    <w:rsid w:val="005A08C7"/>
    <w:rsid w:val="005A20E6"/>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553"/>
    <w:rsid w:val="0063365F"/>
    <w:rsid w:val="00633D2F"/>
    <w:rsid w:val="006348C0"/>
    <w:rsid w:val="006349FF"/>
    <w:rsid w:val="0063615D"/>
    <w:rsid w:val="00636A38"/>
    <w:rsid w:val="0063783F"/>
    <w:rsid w:val="00640B95"/>
    <w:rsid w:val="00640F44"/>
    <w:rsid w:val="00641E02"/>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5AF"/>
    <w:rsid w:val="00671930"/>
    <w:rsid w:val="006719FB"/>
    <w:rsid w:val="00672323"/>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20DD9"/>
    <w:rsid w:val="0072118C"/>
    <w:rsid w:val="00722A99"/>
    <w:rsid w:val="00722AC1"/>
    <w:rsid w:val="00723555"/>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2DDE"/>
    <w:rsid w:val="007542CC"/>
    <w:rsid w:val="007547DC"/>
    <w:rsid w:val="007558EA"/>
    <w:rsid w:val="00755F88"/>
    <w:rsid w:val="00756198"/>
    <w:rsid w:val="00756523"/>
    <w:rsid w:val="0075738C"/>
    <w:rsid w:val="007574D7"/>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1CD8"/>
    <w:rsid w:val="00793A72"/>
    <w:rsid w:val="007950F2"/>
    <w:rsid w:val="007958B3"/>
    <w:rsid w:val="007962D4"/>
    <w:rsid w:val="007976C7"/>
    <w:rsid w:val="007A0F01"/>
    <w:rsid w:val="007A1601"/>
    <w:rsid w:val="007A2F42"/>
    <w:rsid w:val="007A3820"/>
    <w:rsid w:val="007A4054"/>
    <w:rsid w:val="007A4A5B"/>
    <w:rsid w:val="007A50D0"/>
    <w:rsid w:val="007A635E"/>
    <w:rsid w:val="007A657E"/>
    <w:rsid w:val="007A6F2A"/>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D2B"/>
    <w:rsid w:val="007E6DB2"/>
    <w:rsid w:val="007E6F13"/>
    <w:rsid w:val="007E6F2F"/>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51A5"/>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65EE"/>
    <w:rsid w:val="00897473"/>
    <w:rsid w:val="008A03C9"/>
    <w:rsid w:val="008A0986"/>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311B"/>
    <w:rsid w:val="008E363A"/>
    <w:rsid w:val="008E3B8F"/>
    <w:rsid w:val="008E4225"/>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7AB9"/>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30B9C"/>
    <w:rsid w:val="00931092"/>
    <w:rsid w:val="0093162E"/>
    <w:rsid w:val="00932DA5"/>
    <w:rsid w:val="00932DC3"/>
    <w:rsid w:val="00933285"/>
    <w:rsid w:val="00933745"/>
    <w:rsid w:val="00933A91"/>
    <w:rsid w:val="00933B25"/>
    <w:rsid w:val="00934CA3"/>
    <w:rsid w:val="00936BC0"/>
    <w:rsid w:val="0094117B"/>
    <w:rsid w:val="00941BF5"/>
    <w:rsid w:val="009424A6"/>
    <w:rsid w:val="0094295B"/>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63E"/>
    <w:rsid w:val="009D5AAA"/>
    <w:rsid w:val="009D5EAA"/>
    <w:rsid w:val="009D678E"/>
    <w:rsid w:val="009D692F"/>
    <w:rsid w:val="009D772D"/>
    <w:rsid w:val="009D78D4"/>
    <w:rsid w:val="009E163E"/>
    <w:rsid w:val="009E33CE"/>
    <w:rsid w:val="009E33F9"/>
    <w:rsid w:val="009E38E3"/>
    <w:rsid w:val="009E3FF1"/>
    <w:rsid w:val="009E4654"/>
    <w:rsid w:val="009E575A"/>
    <w:rsid w:val="009E685B"/>
    <w:rsid w:val="009E76D6"/>
    <w:rsid w:val="009F0433"/>
    <w:rsid w:val="009F0611"/>
    <w:rsid w:val="009F14E6"/>
    <w:rsid w:val="009F1759"/>
    <w:rsid w:val="009F1BCD"/>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FF"/>
    <w:rsid w:val="00A21C0D"/>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3509"/>
    <w:rsid w:val="00A33D49"/>
    <w:rsid w:val="00A3499C"/>
    <w:rsid w:val="00A356A8"/>
    <w:rsid w:val="00A35A37"/>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B7"/>
    <w:rsid w:val="00A46B3E"/>
    <w:rsid w:val="00A4749D"/>
    <w:rsid w:val="00A47B7A"/>
    <w:rsid w:val="00A47BD4"/>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21A3"/>
    <w:rsid w:val="00AB2858"/>
    <w:rsid w:val="00AB2DF1"/>
    <w:rsid w:val="00AB44E1"/>
    <w:rsid w:val="00AB46BE"/>
    <w:rsid w:val="00AB53A3"/>
    <w:rsid w:val="00AB5C35"/>
    <w:rsid w:val="00AC06AF"/>
    <w:rsid w:val="00AC096B"/>
    <w:rsid w:val="00AC1251"/>
    <w:rsid w:val="00AC2553"/>
    <w:rsid w:val="00AC2E85"/>
    <w:rsid w:val="00AC2F8D"/>
    <w:rsid w:val="00AC3036"/>
    <w:rsid w:val="00AC44D6"/>
    <w:rsid w:val="00AC5219"/>
    <w:rsid w:val="00AC530D"/>
    <w:rsid w:val="00AC55A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78F"/>
    <w:rsid w:val="00B07F8D"/>
    <w:rsid w:val="00B104E9"/>
    <w:rsid w:val="00B107DD"/>
    <w:rsid w:val="00B10C06"/>
    <w:rsid w:val="00B11251"/>
    <w:rsid w:val="00B113CE"/>
    <w:rsid w:val="00B11716"/>
    <w:rsid w:val="00B130DF"/>
    <w:rsid w:val="00B131FD"/>
    <w:rsid w:val="00B13484"/>
    <w:rsid w:val="00B1380E"/>
    <w:rsid w:val="00B13C57"/>
    <w:rsid w:val="00B1526E"/>
    <w:rsid w:val="00B154C5"/>
    <w:rsid w:val="00B155F9"/>
    <w:rsid w:val="00B16DB7"/>
    <w:rsid w:val="00B200B8"/>
    <w:rsid w:val="00B209AA"/>
    <w:rsid w:val="00B22163"/>
    <w:rsid w:val="00B232CB"/>
    <w:rsid w:val="00B2381E"/>
    <w:rsid w:val="00B24186"/>
    <w:rsid w:val="00B24F0A"/>
    <w:rsid w:val="00B25AC5"/>
    <w:rsid w:val="00B277F6"/>
    <w:rsid w:val="00B2788B"/>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E"/>
    <w:rsid w:val="00B60270"/>
    <w:rsid w:val="00B605AE"/>
    <w:rsid w:val="00B60BA4"/>
    <w:rsid w:val="00B610CF"/>
    <w:rsid w:val="00B62333"/>
    <w:rsid w:val="00B62853"/>
    <w:rsid w:val="00B62892"/>
    <w:rsid w:val="00B62968"/>
    <w:rsid w:val="00B634B1"/>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B8"/>
    <w:rsid w:val="00B9001D"/>
    <w:rsid w:val="00B904E7"/>
    <w:rsid w:val="00B90C22"/>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C80"/>
    <w:rsid w:val="00BA0DCC"/>
    <w:rsid w:val="00BA2539"/>
    <w:rsid w:val="00BA26C9"/>
    <w:rsid w:val="00BA292D"/>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69A9"/>
    <w:rsid w:val="00C073D8"/>
    <w:rsid w:val="00C074B0"/>
    <w:rsid w:val="00C100A2"/>
    <w:rsid w:val="00C101AD"/>
    <w:rsid w:val="00C11862"/>
    <w:rsid w:val="00C11987"/>
    <w:rsid w:val="00C11EEF"/>
    <w:rsid w:val="00C11F35"/>
    <w:rsid w:val="00C12095"/>
    <w:rsid w:val="00C12A83"/>
    <w:rsid w:val="00C13072"/>
    <w:rsid w:val="00C1357C"/>
    <w:rsid w:val="00C143CE"/>
    <w:rsid w:val="00C148CE"/>
    <w:rsid w:val="00C14AA1"/>
    <w:rsid w:val="00C152EE"/>
    <w:rsid w:val="00C15B1B"/>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C39"/>
    <w:rsid w:val="00C321B5"/>
    <w:rsid w:val="00C32783"/>
    <w:rsid w:val="00C3334C"/>
    <w:rsid w:val="00C333CC"/>
    <w:rsid w:val="00C33832"/>
    <w:rsid w:val="00C33833"/>
    <w:rsid w:val="00C33BF5"/>
    <w:rsid w:val="00C33D79"/>
    <w:rsid w:val="00C344F2"/>
    <w:rsid w:val="00C35E8D"/>
    <w:rsid w:val="00C3640C"/>
    <w:rsid w:val="00C37C5B"/>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982"/>
    <w:rsid w:val="00C91128"/>
    <w:rsid w:val="00C92044"/>
    <w:rsid w:val="00C92097"/>
    <w:rsid w:val="00C926AC"/>
    <w:rsid w:val="00C92B35"/>
    <w:rsid w:val="00C93A70"/>
    <w:rsid w:val="00C9461E"/>
    <w:rsid w:val="00C949EC"/>
    <w:rsid w:val="00C94D76"/>
    <w:rsid w:val="00C95D21"/>
    <w:rsid w:val="00C96413"/>
    <w:rsid w:val="00C968B1"/>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30C2"/>
    <w:rsid w:val="00CE36E4"/>
    <w:rsid w:val="00CE39C4"/>
    <w:rsid w:val="00CE40FE"/>
    <w:rsid w:val="00CE485B"/>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4142"/>
    <w:rsid w:val="00CF443D"/>
    <w:rsid w:val="00CF50C2"/>
    <w:rsid w:val="00CF7124"/>
    <w:rsid w:val="00CF72E1"/>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252A"/>
    <w:rsid w:val="00D638F8"/>
    <w:rsid w:val="00D63C05"/>
    <w:rsid w:val="00D6441E"/>
    <w:rsid w:val="00D645B6"/>
    <w:rsid w:val="00D64B8B"/>
    <w:rsid w:val="00D65198"/>
    <w:rsid w:val="00D67091"/>
    <w:rsid w:val="00D674CF"/>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7A3"/>
    <w:rsid w:val="00D80D4F"/>
    <w:rsid w:val="00D80DE0"/>
    <w:rsid w:val="00D80F18"/>
    <w:rsid w:val="00D80FE7"/>
    <w:rsid w:val="00D8146B"/>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068D"/>
    <w:rsid w:val="00DD1264"/>
    <w:rsid w:val="00DD136D"/>
    <w:rsid w:val="00DD2E68"/>
    <w:rsid w:val="00DD30C6"/>
    <w:rsid w:val="00DD35EF"/>
    <w:rsid w:val="00DD386B"/>
    <w:rsid w:val="00DD3C45"/>
    <w:rsid w:val="00DD4AAD"/>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61BC"/>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A90"/>
    <w:rsid w:val="00E13ACF"/>
    <w:rsid w:val="00E14631"/>
    <w:rsid w:val="00E153E7"/>
    <w:rsid w:val="00E158F5"/>
    <w:rsid w:val="00E160BA"/>
    <w:rsid w:val="00E16E3D"/>
    <w:rsid w:val="00E17D18"/>
    <w:rsid w:val="00E202DC"/>
    <w:rsid w:val="00E20979"/>
    <w:rsid w:val="00E22044"/>
    <w:rsid w:val="00E2207D"/>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C04"/>
    <w:rsid w:val="00E3316F"/>
    <w:rsid w:val="00E34018"/>
    <w:rsid w:val="00E34356"/>
    <w:rsid w:val="00E34A69"/>
    <w:rsid w:val="00E34BCA"/>
    <w:rsid w:val="00E358F0"/>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6187"/>
    <w:rsid w:val="00ED69FC"/>
    <w:rsid w:val="00ED6F85"/>
    <w:rsid w:val="00ED74A4"/>
    <w:rsid w:val="00ED75B0"/>
    <w:rsid w:val="00ED75FA"/>
    <w:rsid w:val="00ED7DAF"/>
    <w:rsid w:val="00EE016A"/>
    <w:rsid w:val="00EE049B"/>
    <w:rsid w:val="00EE2350"/>
    <w:rsid w:val="00EE2387"/>
    <w:rsid w:val="00EE2912"/>
    <w:rsid w:val="00EE2F69"/>
    <w:rsid w:val="00EE34CD"/>
    <w:rsid w:val="00EE3549"/>
    <w:rsid w:val="00EE3EAE"/>
    <w:rsid w:val="00EE3EF7"/>
    <w:rsid w:val="00EE4170"/>
    <w:rsid w:val="00EE4958"/>
    <w:rsid w:val="00EE4F26"/>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5008F"/>
    <w:rsid w:val="00F50429"/>
    <w:rsid w:val="00F504EB"/>
    <w:rsid w:val="00F50FB7"/>
    <w:rsid w:val="00F516E0"/>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A73"/>
    <w:rsid w:val="00FC1419"/>
    <w:rsid w:val="00FC1CC6"/>
    <w:rsid w:val="00FC280D"/>
    <w:rsid w:val="00FC2958"/>
    <w:rsid w:val="00FC2ACC"/>
    <w:rsid w:val="00FC3286"/>
    <w:rsid w:val="00FC4518"/>
    <w:rsid w:val="00FC45D2"/>
    <w:rsid w:val="00FC48B8"/>
    <w:rsid w:val="00FC4916"/>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55E8"/>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E2703E0C-5E4C-4F9A-ABA3-2ADA9CB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554C1-0617-4576-A47F-20F6F695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TotalTime>
  <Pages>6</Pages>
  <Words>2329</Words>
  <Characters>13281</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Abouelseoud, Mohamed</cp:lastModifiedBy>
  <cp:revision>5</cp:revision>
  <cp:lastPrinted>2018-10-18T18:44:00Z</cp:lastPrinted>
  <dcterms:created xsi:type="dcterms:W3CDTF">2018-11-13T05:06:00Z</dcterms:created>
  <dcterms:modified xsi:type="dcterms:W3CDTF">2018-11-13T10:06:00Z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