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5318DC41"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Comment Resolutions on the Sync Field</w:t>
            </w:r>
          </w:p>
        </w:tc>
      </w:tr>
      <w:tr w:rsidR="005731EF" w:rsidRPr="005731EF" w14:paraId="4D0531B6" w14:textId="77777777" w:rsidTr="00DD1D7A">
        <w:trPr>
          <w:trHeight w:val="359"/>
          <w:jc w:val="center"/>
        </w:trPr>
        <w:tc>
          <w:tcPr>
            <w:tcW w:w="9576" w:type="dxa"/>
            <w:gridSpan w:val="5"/>
            <w:vAlign w:val="center"/>
          </w:tcPr>
          <w:p w14:paraId="6F9BF4A4" w14:textId="0F3EDC17"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Pr="005731EF">
              <w:rPr>
                <w:rFonts w:asciiTheme="minorHAnsi" w:hAnsiTheme="minorHAnsi" w:cstheme="minorHAnsi"/>
                <w:b w:val="0"/>
                <w:sz w:val="22"/>
                <w:szCs w:val="22"/>
                <w:lang w:eastAsia="ko-KR"/>
              </w:rPr>
              <w:t>8</w:t>
            </w:r>
            <w:r w:rsidRPr="005731EF">
              <w:rPr>
                <w:rFonts w:asciiTheme="minorHAnsi" w:hAnsiTheme="minorHAnsi" w:cstheme="minorHAnsi"/>
                <w:b w:val="0"/>
                <w:sz w:val="22"/>
                <w:szCs w:val="22"/>
              </w:rPr>
              <w:t>-</w:t>
            </w:r>
            <w:r w:rsidR="00CA25AF">
              <w:rPr>
                <w:rFonts w:asciiTheme="minorHAnsi" w:hAnsiTheme="minorHAnsi" w:cstheme="minorHAnsi"/>
                <w:b w:val="0"/>
                <w:sz w:val="22"/>
                <w:szCs w:val="22"/>
                <w:lang w:eastAsia="ko-KR"/>
              </w:rPr>
              <w:t>11</w:t>
            </w:r>
            <w:r w:rsidRPr="005731EF">
              <w:rPr>
                <w:rFonts w:asciiTheme="minorHAnsi" w:hAnsiTheme="minorHAnsi" w:cstheme="minorHAnsi"/>
                <w:b w:val="0"/>
                <w:sz w:val="22"/>
                <w:szCs w:val="22"/>
                <w:lang w:eastAsia="ko-KR"/>
              </w:rPr>
              <w:t>-</w:t>
            </w:r>
            <w:r w:rsidR="00CA25AF">
              <w:rPr>
                <w:rFonts w:asciiTheme="minorHAnsi" w:hAnsiTheme="minorHAnsi" w:cstheme="minorHAnsi"/>
                <w:b w:val="0"/>
                <w:sz w:val="22"/>
                <w:szCs w:val="22"/>
                <w:lang w:eastAsia="ko-KR"/>
              </w:rPr>
              <w:t>08</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3C0FDFE" w:rsidR="00123016" w:rsidRDefault="007F047A" w:rsidP="00283796">
      <w:pPr>
        <w:spacing w:after="0" w:line="240" w:lineRule="auto"/>
        <w:rPr>
          <w:rFonts w:cstheme="minorHAnsi"/>
          <w:sz w:val="24"/>
        </w:rPr>
      </w:pPr>
      <w:r>
        <w:rPr>
          <w:rFonts w:cstheme="minorHAnsi"/>
          <w:sz w:val="24"/>
        </w:rPr>
        <w:t xml:space="preserve">The document provides comment resolutions for comments received on the Sync Field, during the first WG letter ballot.  The following is the list of CIDs: </w:t>
      </w:r>
      <w:r w:rsidRPr="007F047A">
        <w:rPr>
          <w:rFonts w:cstheme="minorHAnsi"/>
          <w:sz w:val="24"/>
        </w:rPr>
        <w:t>164, 188, 197, 198, 302, 670, 671, 672, 673, 674, 675, 926, 927, 928, 929, 1023, 1054, 1214, 1215</w:t>
      </w:r>
      <w:r>
        <w:rPr>
          <w:rFonts w:cstheme="minorHAnsi"/>
          <w:sz w:val="24"/>
        </w:rPr>
        <w:t>.</w:t>
      </w:r>
    </w:p>
    <w:p w14:paraId="24F6DC67" w14:textId="2D721830" w:rsidR="00DF7BE9" w:rsidRDefault="00DF7BE9" w:rsidP="00283796">
      <w:pPr>
        <w:spacing w:after="0" w:line="240" w:lineRule="auto"/>
        <w:rPr>
          <w:rFonts w:cstheme="minorHAnsi"/>
          <w:sz w:val="24"/>
        </w:rPr>
      </w:pPr>
    </w:p>
    <w:p w14:paraId="0D16A8D5" w14:textId="158EE5F3" w:rsidR="00B7495A" w:rsidRDefault="00B7495A">
      <w:pPr>
        <w:rPr>
          <w:rFonts w:cstheme="minorHAnsi"/>
          <w:sz w:val="24"/>
        </w:rPr>
      </w:pPr>
      <w:r>
        <w:rPr>
          <w:rFonts w:cstheme="minorHAnsi"/>
          <w:sz w:val="24"/>
        </w:rPr>
        <w:br w:type="page"/>
      </w:r>
    </w:p>
    <w:p w14:paraId="63344E3A" w14:textId="68A9FFA1" w:rsidR="00CC055C" w:rsidRPr="00CC055C" w:rsidRDefault="00CC055C" w:rsidP="00283796">
      <w:pPr>
        <w:spacing w:after="0" w:line="240" w:lineRule="auto"/>
        <w:rPr>
          <w:rFonts w:ascii="Calibri" w:hAnsi="Calibri" w:cstheme="minorHAnsi"/>
        </w:rPr>
      </w:pPr>
    </w:p>
    <w:p w14:paraId="5CC0A74B" w14:textId="1B11101F" w:rsidR="00CC055C" w:rsidRPr="00C63CFA" w:rsidRDefault="009D2A34" w:rsidP="00283796">
      <w:pPr>
        <w:spacing w:after="0" w:line="240" w:lineRule="auto"/>
        <w:rPr>
          <w:rFonts w:ascii="Calibri" w:hAnsi="Calibri" w:cstheme="minorHAnsi"/>
          <w:b/>
          <w:sz w:val="24"/>
          <w:u w:val="single"/>
        </w:rPr>
      </w:pPr>
      <w:r w:rsidRPr="00C63CFA">
        <w:rPr>
          <w:rFonts w:ascii="Calibri" w:hAnsi="Calibri" w:cstheme="minorHAnsi"/>
          <w:b/>
          <w:sz w:val="24"/>
          <w:u w:val="single"/>
        </w:rPr>
        <w:t>Clause 32.2.4.6 Comments</w:t>
      </w:r>
    </w:p>
    <w:p w14:paraId="2B912B7A"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9D2A34" w:rsidRPr="0022016C" w14:paraId="7BC38BE6" w14:textId="77777777" w:rsidTr="008F2582">
        <w:tc>
          <w:tcPr>
            <w:tcW w:w="536" w:type="dxa"/>
          </w:tcPr>
          <w:p w14:paraId="7B3DA1C3"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5" w:type="dxa"/>
          </w:tcPr>
          <w:p w14:paraId="0673A9C2"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1E442AF4"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64" w:type="dxa"/>
          </w:tcPr>
          <w:p w14:paraId="3830A450"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63" w:type="dxa"/>
          </w:tcPr>
          <w:p w14:paraId="3D1C6A74"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062CB25F"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4090D452" w14:textId="77777777" w:rsidTr="008F2582">
        <w:tc>
          <w:tcPr>
            <w:tcW w:w="536" w:type="dxa"/>
          </w:tcPr>
          <w:p w14:paraId="17DAE8E6" w14:textId="77777777" w:rsidR="009D2A34" w:rsidRPr="0022016C" w:rsidRDefault="009D2A34" w:rsidP="008F2582">
            <w:pPr>
              <w:rPr>
                <w:rFonts w:ascii="Calibri" w:hAnsi="Calibri" w:cstheme="minorHAnsi"/>
                <w:sz w:val="20"/>
              </w:rPr>
            </w:pPr>
            <w:r w:rsidRPr="0022016C">
              <w:rPr>
                <w:rFonts w:ascii="Calibri" w:hAnsi="Calibri" w:cs="Arial"/>
                <w:sz w:val="20"/>
                <w:szCs w:val="20"/>
              </w:rPr>
              <w:t>188</w:t>
            </w:r>
          </w:p>
        </w:tc>
        <w:tc>
          <w:tcPr>
            <w:tcW w:w="1025" w:type="dxa"/>
          </w:tcPr>
          <w:p w14:paraId="44257A39" w14:textId="77777777" w:rsidR="009D2A34" w:rsidRPr="0022016C" w:rsidRDefault="009D2A34" w:rsidP="008F2582">
            <w:pPr>
              <w:rPr>
                <w:rFonts w:ascii="Calibri" w:hAnsi="Calibri" w:cstheme="minorHAnsi"/>
                <w:sz w:val="20"/>
              </w:rPr>
            </w:pPr>
            <w:r w:rsidRPr="0022016C">
              <w:rPr>
                <w:rFonts w:ascii="Calibri" w:hAnsi="Calibri" w:cs="Arial"/>
                <w:sz w:val="20"/>
                <w:szCs w:val="20"/>
              </w:rPr>
              <w:t>32.2.4.6</w:t>
            </w:r>
          </w:p>
        </w:tc>
        <w:tc>
          <w:tcPr>
            <w:tcW w:w="1045" w:type="dxa"/>
          </w:tcPr>
          <w:p w14:paraId="6CCEBF29" w14:textId="77777777" w:rsidR="009D2A34" w:rsidRPr="0022016C" w:rsidRDefault="009D2A34" w:rsidP="008F2582">
            <w:pPr>
              <w:rPr>
                <w:rFonts w:ascii="Calibri" w:hAnsi="Calibri" w:cstheme="minorHAnsi"/>
                <w:sz w:val="20"/>
              </w:rPr>
            </w:pPr>
            <w:r w:rsidRPr="0022016C">
              <w:rPr>
                <w:rFonts w:ascii="Calibri" w:hAnsi="Calibri" w:cs="Arial"/>
                <w:sz w:val="20"/>
                <w:szCs w:val="20"/>
              </w:rPr>
              <w:t>75.34</w:t>
            </w:r>
          </w:p>
        </w:tc>
        <w:tc>
          <w:tcPr>
            <w:tcW w:w="2264" w:type="dxa"/>
          </w:tcPr>
          <w:p w14:paraId="52887BA8" w14:textId="77777777" w:rsidR="009D2A34" w:rsidRPr="0022016C" w:rsidRDefault="009D2A34" w:rsidP="008F2582">
            <w:pPr>
              <w:rPr>
                <w:rFonts w:ascii="Calibri" w:hAnsi="Calibri" w:cstheme="minorHAnsi"/>
                <w:sz w:val="20"/>
              </w:rPr>
            </w:pPr>
            <w:r w:rsidRPr="0022016C">
              <w:rPr>
                <w:rFonts w:ascii="Calibri" w:hAnsi="Calibri" w:cs="Arial"/>
                <w:sz w:val="20"/>
                <w:szCs w:val="20"/>
              </w:rPr>
              <w:t>Need to add per chain CSD to the generation of WUR SYNC and data</w:t>
            </w:r>
          </w:p>
        </w:tc>
        <w:tc>
          <w:tcPr>
            <w:tcW w:w="2063" w:type="dxa"/>
          </w:tcPr>
          <w:p w14:paraId="58FCCE4C" w14:textId="77777777" w:rsidR="009D2A34" w:rsidRPr="0022016C" w:rsidRDefault="009D2A34" w:rsidP="008F2582">
            <w:pPr>
              <w:rPr>
                <w:rFonts w:ascii="Calibri" w:hAnsi="Calibri" w:cstheme="minorHAnsi"/>
                <w:sz w:val="20"/>
              </w:rPr>
            </w:pPr>
            <w:r w:rsidRPr="0022016C">
              <w:rPr>
                <w:rFonts w:ascii="Calibri" w:hAnsi="Calibri" w:cs="Arial"/>
                <w:sz w:val="20"/>
                <w:szCs w:val="20"/>
              </w:rPr>
              <w:t>as in the comment</w:t>
            </w:r>
          </w:p>
        </w:tc>
        <w:tc>
          <w:tcPr>
            <w:tcW w:w="2422" w:type="dxa"/>
          </w:tcPr>
          <w:p w14:paraId="201A5A01" w14:textId="77777777" w:rsidR="009D2A34" w:rsidRPr="00345F0A" w:rsidRDefault="00345F0A" w:rsidP="008F2582">
            <w:pPr>
              <w:rPr>
                <w:rFonts w:ascii="Calibri" w:hAnsi="Calibri" w:cstheme="minorHAnsi"/>
                <w:b/>
                <w:sz w:val="20"/>
              </w:rPr>
            </w:pPr>
            <w:r w:rsidRPr="00345F0A">
              <w:rPr>
                <w:rFonts w:ascii="Calibri" w:hAnsi="Calibri" w:cstheme="minorHAnsi"/>
                <w:b/>
                <w:sz w:val="20"/>
              </w:rPr>
              <w:t>Accept</w:t>
            </w:r>
          </w:p>
          <w:p w14:paraId="75831385" w14:textId="22401E7B" w:rsidR="00345F0A" w:rsidRPr="0022016C" w:rsidRDefault="00345F0A" w:rsidP="008F2582">
            <w:pPr>
              <w:rPr>
                <w:rFonts w:ascii="Calibri" w:hAnsi="Calibri" w:cstheme="minorHAnsi"/>
                <w:sz w:val="20"/>
              </w:rPr>
            </w:pPr>
            <w:r>
              <w:rPr>
                <w:rFonts w:ascii="Calibri" w:hAnsi="Calibri" w:cstheme="minorHAnsi"/>
                <w:sz w:val="20"/>
              </w:rPr>
              <w:t>TGba Editor makes changes as shown in 802.11-18/</w:t>
            </w:r>
            <w:r w:rsidR="00C63CFA">
              <w:rPr>
                <w:rFonts w:ascii="Calibri" w:hAnsi="Calibri" w:cstheme="minorHAnsi"/>
                <w:sz w:val="20"/>
              </w:rPr>
              <w:t>1898</w:t>
            </w:r>
            <w:r>
              <w:rPr>
                <w:rFonts w:ascii="Calibri" w:hAnsi="Calibri" w:cstheme="minorHAnsi"/>
                <w:sz w:val="20"/>
              </w:rPr>
              <w:t xml:space="preserve">r0 </w:t>
            </w:r>
          </w:p>
        </w:tc>
      </w:tr>
    </w:tbl>
    <w:p w14:paraId="0F2E2323" w14:textId="4142F584" w:rsidR="009D2A34" w:rsidRDefault="009D2A34" w:rsidP="009D2A34">
      <w:pPr>
        <w:spacing w:after="0" w:line="240" w:lineRule="auto"/>
        <w:rPr>
          <w:rFonts w:ascii="Calibri" w:hAnsi="Calibri" w:cstheme="minorHAnsi"/>
          <w:sz w:val="24"/>
        </w:rPr>
      </w:pPr>
    </w:p>
    <w:p w14:paraId="40D1A830" w14:textId="42EE2D10" w:rsidR="00F9326A" w:rsidRDefault="00F9326A" w:rsidP="009D2A34">
      <w:pPr>
        <w:spacing w:after="0" w:line="240" w:lineRule="auto"/>
        <w:rPr>
          <w:rFonts w:ascii="Calibri" w:hAnsi="Calibri" w:cstheme="minorHAnsi"/>
          <w:sz w:val="24"/>
        </w:rPr>
      </w:pPr>
    </w:p>
    <w:p w14:paraId="46438A57" w14:textId="1A328E69" w:rsidR="00345F0A" w:rsidRPr="00C63CFA" w:rsidRDefault="00345F0A" w:rsidP="009D2A34">
      <w:pPr>
        <w:spacing w:after="0" w:line="240" w:lineRule="auto"/>
        <w:rPr>
          <w:rFonts w:cstheme="minorHAnsi"/>
          <w:b/>
        </w:rPr>
      </w:pPr>
      <w:r w:rsidRPr="00C63CFA">
        <w:rPr>
          <w:rFonts w:cstheme="minorHAnsi"/>
          <w:b/>
        </w:rPr>
        <w:t xml:space="preserve">32.2.4.6 </w:t>
      </w:r>
      <w:r w:rsidRPr="00C63CFA">
        <w:rPr>
          <w:rFonts w:cstheme="minorHAnsi"/>
          <w:b/>
        </w:rPr>
        <w:tab/>
        <w:t>Construction of the WUR-Sync for a single 20 MHz channel</w:t>
      </w:r>
    </w:p>
    <w:p w14:paraId="208E2072" w14:textId="28204087" w:rsidR="00345F0A" w:rsidRDefault="00345F0A" w:rsidP="009D2A34">
      <w:pPr>
        <w:spacing w:after="0" w:line="240" w:lineRule="auto"/>
        <w:rPr>
          <w:rFonts w:ascii="Calibri" w:hAnsi="Calibri" w:cstheme="minorHAnsi"/>
          <w:sz w:val="24"/>
        </w:rPr>
      </w:pPr>
    </w:p>
    <w:p w14:paraId="10F4DCAC"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Construct the WUR-Sync filed for a single 20MHz channel defined in 32.2.8.3 (WUR SYNC field) as follows:</w:t>
      </w:r>
    </w:p>
    <w:p w14:paraId="1CC26357"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 xml:space="preserve">a) </w:t>
      </w:r>
      <w:r w:rsidRPr="00C63CFA">
        <w:rPr>
          <w:rFonts w:ascii="Calibri" w:hAnsi="Calibri" w:cstheme="minorHAnsi"/>
        </w:rPr>
        <w:tab/>
        <w:t>Set the WUR_DATARATE from the WUR_TXVECTOR.</w:t>
      </w:r>
    </w:p>
    <w:p w14:paraId="6869C490"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 xml:space="preserve">b) </w:t>
      </w:r>
      <w:r w:rsidRPr="00C63CFA">
        <w:rPr>
          <w:rFonts w:ascii="Calibri" w:hAnsi="Calibri" w:cstheme="minorHAnsi"/>
        </w:rPr>
        <w:tab/>
        <w:t>Sync-bit sequence generation: Generate the Sync-bit sequence according to the WUR_DATARATE as described in 32.2.8.3 (WUR SYNC field).</w:t>
      </w:r>
    </w:p>
    <w:p w14:paraId="3CA6BED9"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 xml:space="preserve">c) </w:t>
      </w:r>
      <w:r w:rsidRPr="00C63CFA">
        <w:rPr>
          <w:rFonts w:ascii="Calibri" w:hAnsi="Calibri" w:cstheme="minorHAnsi"/>
        </w:rPr>
        <w:tab/>
        <w:t xml:space="preserve">Waveform generation: Generate the MC-OOK waveform by using either On-WG or Off-WG according to the Sync-bit. Sync-bit duration TSync is 2 µs. </w:t>
      </w:r>
    </w:p>
    <w:p w14:paraId="0BD38A79" w14:textId="77777777" w:rsidR="00C63CFA" w:rsidRDefault="00C63CFA" w:rsidP="00C63CFA">
      <w:pPr>
        <w:spacing w:after="0" w:line="240" w:lineRule="auto"/>
        <w:rPr>
          <w:ins w:id="0" w:author="Steve Shellhammer" w:date="2018-11-08T14:04:00Z"/>
          <w:rFonts w:ascii="Calibri" w:hAnsi="Calibri" w:cstheme="minorHAnsi"/>
        </w:rPr>
      </w:pPr>
      <w:ins w:id="1" w:author="Steve Shellhammer" w:date="2018-11-08T14:04:00Z">
        <w:r w:rsidRPr="00C63CFA">
          <w:rPr>
            <w:rFonts w:ascii="Calibri" w:hAnsi="Calibri" w:cstheme="minorHAnsi"/>
          </w:rPr>
          <w:t>d)</w:t>
        </w:r>
        <w:r w:rsidRPr="00C63CFA">
          <w:rPr>
            <w:rFonts w:ascii="Calibri" w:hAnsi="Calibri" w:cstheme="minorHAnsi"/>
          </w:rPr>
          <w:tab/>
          <w:t>CSD: Apply CSD for each transmit chain.</w:t>
        </w:r>
      </w:ins>
    </w:p>
    <w:p w14:paraId="33D2149F" w14:textId="056842B3" w:rsidR="00C63CFA" w:rsidRPr="00C63CFA" w:rsidRDefault="00C63CFA" w:rsidP="00C63CFA">
      <w:pPr>
        <w:spacing w:after="0" w:line="240" w:lineRule="auto"/>
        <w:rPr>
          <w:rFonts w:ascii="Calibri" w:hAnsi="Calibri" w:cstheme="minorHAnsi"/>
        </w:rPr>
      </w:pPr>
      <w:r w:rsidRPr="00C63CFA">
        <w:rPr>
          <w:rFonts w:ascii="Calibri" w:hAnsi="Calibri" w:cstheme="minorHAnsi"/>
        </w:rPr>
        <w:t>e)</w:t>
      </w:r>
      <w:r w:rsidRPr="00C63CFA">
        <w:rPr>
          <w:rFonts w:ascii="Calibri" w:hAnsi="Calibri" w:cstheme="minorHAnsi"/>
        </w:rPr>
        <w:tab/>
        <w:t>Windowing: Apply windowing.</w:t>
      </w:r>
    </w:p>
    <w:p w14:paraId="78584272" w14:textId="1D6DDC06" w:rsidR="00C63CFA" w:rsidRPr="00C63CFA" w:rsidRDefault="00C63CFA" w:rsidP="00C63CFA">
      <w:pPr>
        <w:spacing w:after="0" w:line="240" w:lineRule="auto"/>
        <w:rPr>
          <w:rFonts w:ascii="Calibri" w:hAnsi="Calibri" w:cstheme="minorHAnsi"/>
        </w:rPr>
      </w:pPr>
      <w:r w:rsidRPr="00C63CFA">
        <w:rPr>
          <w:rFonts w:ascii="Calibri" w:hAnsi="Calibri" w:cstheme="minorHAnsi"/>
        </w:rPr>
        <w:t>f)</w:t>
      </w:r>
      <w:r w:rsidRPr="00C63CFA">
        <w:rPr>
          <w:rFonts w:ascii="Calibri" w:hAnsi="Calibri" w:cstheme="minorHAnsi"/>
        </w:rPr>
        <w:tab/>
        <w:t>Analog and RF: Upconvert the resulting complex baseband waveform associated with each transmit chain to an RF signal according to the center frequency of the desired channel and transmit.</w:t>
      </w:r>
    </w:p>
    <w:p w14:paraId="0C8B50D7" w14:textId="77777777" w:rsidR="00345F0A" w:rsidRPr="0022016C" w:rsidRDefault="00345F0A" w:rsidP="009D2A34">
      <w:pPr>
        <w:spacing w:after="0" w:line="240" w:lineRule="auto"/>
        <w:rPr>
          <w:rFonts w:ascii="Calibri" w:hAnsi="Calibri" w:cstheme="minorHAnsi"/>
          <w:sz w:val="24"/>
        </w:rPr>
      </w:pPr>
    </w:p>
    <w:p w14:paraId="07176EF6"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3"/>
        <w:gridCol w:w="1021"/>
        <w:gridCol w:w="1045"/>
        <w:gridCol w:w="2236"/>
        <w:gridCol w:w="2039"/>
        <w:gridCol w:w="2391"/>
      </w:tblGrid>
      <w:tr w:rsidR="009D2A34" w:rsidRPr="0022016C" w14:paraId="09EB856A" w14:textId="77777777" w:rsidTr="008F2582">
        <w:tc>
          <w:tcPr>
            <w:tcW w:w="536" w:type="dxa"/>
          </w:tcPr>
          <w:p w14:paraId="29088F9C"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5" w:type="dxa"/>
          </w:tcPr>
          <w:p w14:paraId="487A2F02"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126A49AE"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64" w:type="dxa"/>
          </w:tcPr>
          <w:p w14:paraId="1299458C"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63" w:type="dxa"/>
          </w:tcPr>
          <w:p w14:paraId="1D0DBB37"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32D3FF07"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3268E386" w14:textId="77777777" w:rsidTr="008F2582">
        <w:tc>
          <w:tcPr>
            <w:tcW w:w="536" w:type="dxa"/>
          </w:tcPr>
          <w:p w14:paraId="2B69ED21" w14:textId="77777777" w:rsidR="009D2A34" w:rsidRPr="0022016C" w:rsidRDefault="009D2A34" w:rsidP="008F2582">
            <w:pPr>
              <w:rPr>
                <w:rFonts w:ascii="Calibri" w:hAnsi="Calibri" w:cstheme="minorHAnsi"/>
                <w:sz w:val="20"/>
              </w:rPr>
            </w:pPr>
            <w:r w:rsidRPr="0022016C">
              <w:rPr>
                <w:rFonts w:ascii="Calibri" w:hAnsi="Calibri" w:cs="Arial"/>
                <w:sz w:val="20"/>
                <w:szCs w:val="20"/>
              </w:rPr>
              <w:t>1023</w:t>
            </w:r>
          </w:p>
        </w:tc>
        <w:tc>
          <w:tcPr>
            <w:tcW w:w="1025" w:type="dxa"/>
          </w:tcPr>
          <w:p w14:paraId="19BAD89E" w14:textId="77777777" w:rsidR="009D2A34" w:rsidRPr="0022016C" w:rsidRDefault="009D2A34" w:rsidP="008F2582">
            <w:pPr>
              <w:rPr>
                <w:rFonts w:ascii="Calibri" w:hAnsi="Calibri" w:cstheme="minorHAnsi"/>
                <w:sz w:val="20"/>
              </w:rPr>
            </w:pPr>
            <w:r w:rsidRPr="0022016C">
              <w:rPr>
                <w:rFonts w:ascii="Calibri" w:hAnsi="Calibri" w:cs="Arial"/>
                <w:sz w:val="20"/>
                <w:szCs w:val="20"/>
              </w:rPr>
              <w:t>32.2.4.6</w:t>
            </w:r>
          </w:p>
        </w:tc>
        <w:tc>
          <w:tcPr>
            <w:tcW w:w="1045" w:type="dxa"/>
          </w:tcPr>
          <w:p w14:paraId="3014DFC5" w14:textId="77777777" w:rsidR="009D2A34" w:rsidRPr="0022016C" w:rsidRDefault="009D2A34" w:rsidP="008F2582">
            <w:pPr>
              <w:rPr>
                <w:rFonts w:ascii="Calibri" w:hAnsi="Calibri" w:cstheme="minorHAnsi"/>
                <w:sz w:val="20"/>
              </w:rPr>
            </w:pPr>
            <w:r w:rsidRPr="0022016C">
              <w:rPr>
                <w:rFonts w:ascii="Calibri" w:hAnsi="Calibri" w:cs="Arial"/>
                <w:sz w:val="20"/>
                <w:szCs w:val="20"/>
              </w:rPr>
              <w:t>75.23</w:t>
            </w:r>
          </w:p>
        </w:tc>
        <w:tc>
          <w:tcPr>
            <w:tcW w:w="2264" w:type="dxa"/>
          </w:tcPr>
          <w:p w14:paraId="2BD94F27" w14:textId="77777777" w:rsidR="009D2A34" w:rsidRPr="0022016C" w:rsidRDefault="009D2A34" w:rsidP="008F2582">
            <w:pPr>
              <w:rPr>
                <w:rFonts w:ascii="Calibri" w:hAnsi="Calibri" w:cstheme="minorHAnsi"/>
                <w:sz w:val="20"/>
              </w:rPr>
            </w:pPr>
            <w:r w:rsidRPr="0022016C">
              <w:rPr>
                <w:rFonts w:ascii="Calibri" w:hAnsi="Calibri" w:cs="Arial"/>
                <w:sz w:val="20"/>
                <w:szCs w:val="20"/>
              </w:rPr>
              <w:t>"Construct the WUR-Sync filed ..." "filed" should be "field".</w:t>
            </w:r>
          </w:p>
        </w:tc>
        <w:tc>
          <w:tcPr>
            <w:tcW w:w="2063" w:type="dxa"/>
          </w:tcPr>
          <w:p w14:paraId="4ABE42B1" w14:textId="77777777" w:rsidR="009D2A34" w:rsidRPr="0022016C" w:rsidRDefault="009D2A34" w:rsidP="008F2582">
            <w:pPr>
              <w:rPr>
                <w:rFonts w:ascii="Calibri" w:hAnsi="Calibri" w:cstheme="minorHAnsi"/>
                <w:sz w:val="20"/>
              </w:rPr>
            </w:pPr>
            <w:r w:rsidRPr="0022016C">
              <w:rPr>
                <w:rFonts w:ascii="Calibri" w:hAnsi="Calibri" w:cs="Arial"/>
                <w:sz w:val="20"/>
                <w:szCs w:val="20"/>
              </w:rPr>
              <w:t>As in comment.</w:t>
            </w:r>
          </w:p>
        </w:tc>
        <w:tc>
          <w:tcPr>
            <w:tcW w:w="2422" w:type="dxa"/>
          </w:tcPr>
          <w:p w14:paraId="00114AA2" w14:textId="3201619A" w:rsidR="009D2A34" w:rsidRPr="00345F0A" w:rsidRDefault="00345F0A" w:rsidP="008F2582">
            <w:pPr>
              <w:rPr>
                <w:rFonts w:ascii="Calibri" w:hAnsi="Calibri" w:cstheme="minorHAnsi"/>
                <w:b/>
                <w:sz w:val="20"/>
              </w:rPr>
            </w:pPr>
            <w:r w:rsidRPr="00345F0A">
              <w:rPr>
                <w:rFonts w:ascii="Calibri" w:hAnsi="Calibri" w:cstheme="minorHAnsi"/>
                <w:b/>
                <w:sz w:val="20"/>
              </w:rPr>
              <w:t>Accept</w:t>
            </w:r>
          </w:p>
        </w:tc>
      </w:tr>
    </w:tbl>
    <w:p w14:paraId="7CED47C5" w14:textId="77777777" w:rsidR="009D2A34" w:rsidRPr="0022016C" w:rsidRDefault="009D2A34" w:rsidP="009D2A34">
      <w:pPr>
        <w:spacing w:after="0" w:line="240" w:lineRule="auto"/>
        <w:rPr>
          <w:rFonts w:ascii="Calibri" w:hAnsi="Calibri" w:cstheme="minorHAnsi"/>
          <w:sz w:val="24"/>
        </w:rPr>
      </w:pPr>
    </w:p>
    <w:p w14:paraId="35E751F8"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2"/>
        <w:gridCol w:w="1021"/>
        <w:gridCol w:w="1045"/>
        <w:gridCol w:w="2617"/>
        <w:gridCol w:w="1660"/>
        <w:gridCol w:w="2390"/>
      </w:tblGrid>
      <w:tr w:rsidR="009D2A34" w:rsidRPr="0022016C" w14:paraId="46B277B1" w14:textId="77777777" w:rsidTr="009D2A34">
        <w:tc>
          <w:tcPr>
            <w:tcW w:w="622" w:type="dxa"/>
          </w:tcPr>
          <w:p w14:paraId="0640653F"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1" w:type="dxa"/>
          </w:tcPr>
          <w:p w14:paraId="6F78E6AB"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0C362496"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617" w:type="dxa"/>
          </w:tcPr>
          <w:p w14:paraId="142648B7"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1660" w:type="dxa"/>
          </w:tcPr>
          <w:p w14:paraId="1BC04D21"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390" w:type="dxa"/>
          </w:tcPr>
          <w:p w14:paraId="3B5BAAC1"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2C400C1C" w14:textId="77777777" w:rsidTr="009D2A34">
        <w:tc>
          <w:tcPr>
            <w:tcW w:w="622" w:type="dxa"/>
          </w:tcPr>
          <w:p w14:paraId="47A6A960" w14:textId="77777777" w:rsidR="009D2A34" w:rsidRPr="0022016C" w:rsidRDefault="009D2A34" w:rsidP="008F2582">
            <w:pPr>
              <w:rPr>
                <w:rFonts w:ascii="Calibri" w:hAnsi="Calibri" w:cstheme="minorHAnsi"/>
                <w:sz w:val="20"/>
              </w:rPr>
            </w:pPr>
            <w:r w:rsidRPr="0022016C">
              <w:rPr>
                <w:rFonts w:ascii="Calibri" w:hAnsi="Calibri" w:cs="Arial"/>
                <w:sz w:val="20"/>
                <w:szCs w:val="20"/>
              </w:rPr>
              <w:t>1054</w:t>
            </w:r>
          </w:p>
        </w:tc>
        <w:tc>
          <w:tcPr>
            <w:tcW w:w="1021" w:type="dxa"/>
          </w:tcPr>
          <w:p w14:paraId="5FBCAD2D" w14:textId="77777777" w:rsidR="009D2A34" w:rsidRPr="0022016C" w:rsidRDefault="009D2A34" w:rsidP="008F2582">
            <w:pPr>
              <w:rPr>
                <w:rFonts w:ascii="Calibri" w:hAnsi="Calibri" w:cstheme="minorHAnsi"/>
                <w:sz w:val="20"/>
              </w:rPr>
            </w:pPr>
            <w:r w:rsidRPr="0022016C">
              <w:rPr>
                <w:rFonts w:ascii="Calibri" w:hAnsi="Calibri" w:cs="Arial"/>
                <w:sz w:val="20"/>
                <w:szCs w:val="20"/>
              </w:rPr>
              <w:t>32.2.4.6</w:t>
            </w:r>
          </w:p>
        </w:tc>
        <w:tc>
          <w:tcPr>
            <w:tcW w:w="1045" w:type="dxa"/>
          </w:tcPr>
          <w:p w14:paraId="644C875D" w14:textId="77777777" w:rsidR="009D2A34" w:rsidRPr="0022016C" w:rsidRDefault="009D2A34" w:rsidP="008F2582">
            <w:pPr>
              <w:rPr>
                <w:rFonts w:ascii="Calibri" w:hAnsi="Calibri" w:cstheme="minorHAnsi"/>
                <w:sz w:val="20"/>
              </w:rPr>
            </w:pPr>
            <w:r w:rsidRPr="0022016C">
              <w:rPr>
                <w:rFonts w:ascii="Calibri" w:hAnsi="Calibri" w:cs="Arial"/>
                <w:sz w:val="20"/>
                <w:szCs w:val="20"/>
              </w:rPr>
              <w:t>75.30</w:t>
            </w:r>
          </w:p>
        </w:tc>
        <w:tc>
          <w:tcPr>
            <w:tcW w:w="2617" w:type="dxa"/>
          </w:tcPr>
          <w:p w14:paraId="66F1E9D4" w14:textId="5558FA38" w:rsidR="009D2A34" w:rsidRPr="0022016C" w:rsidRDefault="009D2A34" w:rsidP="008F2582">
            <w:pPr>
              <w:rPr>
                <w:rFonts w:ascii="Calibri" w:hAnsi="Calibri" w:cstheme="minorHAnsi"/>
                <w:sz w:val="20"/>
              </w:rPr>
            </w:pPr>
            <w:r w:rsidRPr="0022016C">
              <w:rPr>
                <w:rFonts w:ascii="Calibri" w:hAnsi="Calibri" w:cs="Arial"/>
                <w:sz w:val="20"/>
                <w:szCs w:val="20"/>
              </w:rPr>
              <w:t>In the following sentence, it is not clear if the On-WG corresponds to LDR On-WG or HDR On-WG: "Generate the MC-OOK waveform by using either On-WG or Off-WG according to the Sync-bit."</w:t>
            </w:r>
            <w:r w:rsidRPr="0022016C">
              <w:rPr>
                <w:rFonts w:ascii="Calibri" w:hAnsi="Calibri" w:cs="Arial"/>
                <w:sz w:val="20"/>
                <w:szCs w:val="20"/>
              </w:rPr>
              <w:br/>
              <w:t>Since the Sync bit duration is 2 usec, it can be explicitly mentioned here that the On-WG corresponds to HDR. Replace On-WG in the sentence with HDR On-WG.</w:t>
            </w:r>
          </w:p>
        </w:tc>
        <w:tc>
          <w:tcPr>
            <w:tcW w:w="1660" w:type="dxa"/>
          </w:tcPr>
          <w:p w14:paraId="69A44B32" w14:textId="77777777" w:rsidR="009D2A34" w:rsidRPr="0022016C" w:rsidRDefault="009D2A34" w:rsidP="008F2582">
            <w:pPr>
              <w:rPr>
                <w:rFonts w:ascii="Calibri" w:hAnsi="Calibri" w:cstheme="minorHAnsi"/>
                <w:sz w:val="20"/>
              </w:rPr>
            </w:pPr>
            <w:r w:rsidRPr="0022016C">
              <w:rPr>
                <w:rFonts w:ascii="Calibri" w:hAnsi="Calibri" w:cs="Arial"/>
                <w:sz w:val="20"/>
                <w:szCs w:val="20"/>
              </w:rPr>
              <w:t>As shown in the comment.</w:t>
            </w:r>
          </w:p>
        </w:tc>
        <w:tc>
          <w:tcPr>
            <w:tcW w:w="2390" w:type="dxa"/>
          </w:tcPr>
          <w:p w14:paraId="672FAF84" w14:textId="77777777" w:rsidR="009D2A34" w:rsidRPr="00BD46B9" w:rsidRDefault="00345F0A" w:rsidP="008F2582">
            <w:pPr>
              <w:rPr>
                <w:rFonts w:ascii="Calibri" w:hAnsi="Calibri" w:cstheme="minorHAnsi"/>
                <w:b/>
                <w:sz w:val="20"/>
              </w:rPr>
            </w:pPr>
            <w:r w:rsidRPr="00BD46B9">
              <w:rPr>
                <w:rFonts w:ascii="Calibri" w:hAnsi="Calibri" w:cstheme="minorHAnsi"/>
                <w:b/>
                <w:sz w:val="20"/>
              </w:rPr>
              <w:t>Reject</w:t>
            </w:r>
          </w:p>
          <w:p w14:paraId="4F791A67" w14:textId="77777777" w:rsidR="00345F0A" w:rsidRDefault="00345F0A" w:rsidP="008F2582">
            <w:pPr>
              <w:rPr>
                <w:rFonts w:ascii="Calibri" w:hAnsi="Calibri" w:cstheme="minorHAnsi"/>
                <w:sz w:val="20"/>
              </w:rPr>
            </w:pPr>
            <w:r>
              <w:rPr>
                <w:rFonts w:ascii="Calibri" w:hAnsi="Calibri" w:cstheme="minorHAnsi"/>
                <w:sz w:val="20"/>
              </w:rPr>
              <w:t xml:space="preserve">The sentence states that the 2 us </w:t>
            </w:r>
            <w:r w:rsidR="00BD46B9">
              <w:rPr>
                <w:rFonts w:ascii="Calibri" w:hAnsi="Calibri" w:cstheme="minorHAnsi"/>
                <w:sz w:val="20"/>
              </w:rPr>
              <w:t>On-WG/Off-WG is used for the Sync Field.  Though this is the same duration as the HDR Data Field bits, it is not the “HDR On-WG”.</w:t>
            </w:r>
          </w:p>
          <w:p w14:paraId="5EE5AD8E" w14:textId="477ADCE5" w:rsidR="00BD46B9" w:rsidRPr="0022016C" w:rsidRDefault="00BD46B9" w:rsidP="008F2582">
            <w:pPr>
              <w:rPr>
                <w:rFonts w:ascii="Calibri" w:hAnsi="Calibri" w:cstheme="minorHAnsi"/>
                <w:sz w:val="20"/>
              </w:rPr>
            </w:pPr>
          </w:p>
        </w:tc>
      </w:tr>
    </w:tbl>
    <w:p w14:paraId="20ECE90B" w14:textId="77777777" w:rsidR="009D2A34" w:rsidRDefault="009D2A34" w:rsidP="00283796">
      <w:pPr>
        <w:spacing w:after="0" w:line="240" w:lineRule="auto"/>
        <w:rPr>
          <w:rFonts w:ascii="Calibri" w:hAnsi="Calibri" w:cstheme="minorHAnsi"/>
        </w:rPr>
      </w:pPr>
    </w:p>
    <w:p w14:paraId="349BFDE8" w14:textId="2A08B52C" w:rsidR="009D2A34" w:rsidRPr="00C63CFA" w:rsidRDefault="009D2A34" w:rsidP="009D2A34">
      <w:pPr>
        <w:spacing w:after="0" w:line="240" w:lineRule="auto"/>
        <w:rPr>
          <w:rFonts w:ascii="Calibri" w:hAnsi="Calibri" w:cstheme="minorHAnsi"/>
          <w:b/>
          <w:sz w:val="24"/>
          <w:u w:val="single"/>
        </w:rPr>
      </w:pPr>
      <w:r w:rsidRPr="00C63CFA">
        <w:rPr>
          <w:rFonts w:ascii="Calibri" w:hAnsi="Calibri" w:cstheme="minorHAnsi"/>
          <w:b/>
          <w:sz w:val="24"/>
          <w:u w:val="single"/>
        </w:rPr>
        <w:t>Clause 32.2.8.3.3 Comments</w:t>
      </w:r>
    </w:p>
    <w:p w14:paraId="427FD671" w14:textId="77777777" w:rsidR="009D2A34" w:rsidRPr="00CC055C" w:rsidRDefault="009D2A34" w:rsidP="009D2A34">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4"/>
        <w:gridCol w:w="1027"/>
        <w:gridCol w:w="1045"/>
        <w:gridCol w:w="2264"/>
        <w:gridCol w:w="2064"/>
        <w:gridCol w:w="2421"/>
      </w:tblGrid>
      <w:tr w:rsidR="009D2A34" w:rsidRPr="0022016C" w14:paraId="11C2AA55" w14:textId="77777777" w:rsidTr="008F2582">
        <w:tc>
          <w:tcPr>
            <w:tcW w:w="535" w:type="dxa"/>
          </w:tcPr>
          <w:p w14:paraId="3D52785B"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7" w:type="dxa"/>
          </w:tcPr>
          <w:p w14:paraId="1FE00397"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21" w:type="dxa"/>
          </w:tcPr>
          <w:p w14:paraId="6FF68B19"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72" w:type="dxa"/>
          </w:tcPr>
          <w:p w14:paraId="604336B7"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70" w:type="dxa"/>
          </w:tcPr>
          <w:p w14:paraId="0D96F568"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30" w:type="dxa"/>
          </w:tcPr>
          <w:p w14:paraId="735151F9"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22395D44" w14:textId="77777777" w:rsidTr="008F2582">
        <w:tc>
          <w:tcPr>
            <w:tcW w:w="535" w:type="dxa"/>
          </w:tcPr>
          <w:p w14:paraId="740D2F81" w14:textId="77777777" w:rsidR="009D2A34" w:rsidRPr="0022016C" w:rsidRDefault="009D2A34" w:rsidP="008F2582">
            <w:pPr>
              <w:rPr>
                <w:rFonts w:ascii="Calibri" w:hAnsi="Calibri" w:cstheme="minorHAnsi"/>
                <w:sz w:val="20"/>
              </w:rPr>
            </w:pPr>
            <w:r w:rsidRPr="0022016C">
              <w:rPr>
                <w:rFonts w:ascii="Calibri" w:hAnsi="Calibri" w:cs="Arial"/>
                <w:sz w:val="20"/>
                <w:szCs w:val="20"/>
              </w:rPr>
              <w:t>164</w:t>
            </w:r>
          </w:p>
        </w:tc>
        <w:tc>
          <w:tcPr>
            <w:tcW w:w="1027" w:type="dxa"/>
          </w:tcPr>
          <w:p w14:paraId="38E463A5" w14:textId="77777777" w:rsidR="009D2A34" w:rsidRPr="0022016C" w:rsidRDefault="009D2A34" w:rsidP="008F2582">
            <w:pPr>
              <w:rPr>
                <w:rFonts w:ascii="Calibri" w:hAnsi="Calibri" w:cstheme="minorHAnsi"/>
                <w:sz w:val="20"/>
              </w:rPr>
            </w:pPr>
            <w:r w:rsidRPr="0022016C">
              <w:rPr>
                <w:rFonts w:ascii="Calibri" w:hAnsi="Calibri" w:cs="Arial"/>
                <w:sz w:val="20"/>
                <w:szCs w:val="20"/>
              </w:rPr>
              <w:t>32.2.8.3.3</w:t>
            </w:r>
          </w:p>
        </w:tc>
        <w:tc>
          <w:tcPr>
            <w:tcW w:w="1021" w:type="dxa"/>
          </w:tcPr>
          <w:p w14:paraId="2CCF8D7B" w14:textId="77777777" w:rsidR="009D2A34" w:rsidRPr="0022016C" w:rsidRDefault="009D2A34" w:rsidP="008F2582">
            <w:pPr>
              <w:rPr>
                <w:rFonts w:ascii="Calibri" w:hAnsi="Calibri" w:cstheme="minorHAnsi"/>
                <w:sz w:val="20"/>
              </w:rPr>
            </w:pPr>
            <w:r w:rsidRPr="0022016C">
              <w:rPr>
                <w:rFonts w:ascii="Calibri" w:hAnsi="Calibri" w:cs="Arial"/>
                <w:sz w:val="20"/>
                <w:szCs w:val="20"/>
              </w:rPr>
              <w:t>83.12</w:t>
            </w:r>
          </w:p>
        </w:tc>
        <w:tc>
          <w:tcPr>
            <w:tcW w:w="2272" w:type="dxa"/>
          </w:tcPr>
          <w:p w14:paraId="317367AC" w14:textId="77777777" w:rsidR="009D2A34" w:rsidRPr="0022016C" w:rsidRDefault="009D2A34" w:rsidP="008F2582">
            <w:pPr>
              <w:rPr>
                <w:rFonts w:ascii="Calibri" w:hAnsi="Calibri" w:cstheme="minorHAnsi"/>
                <w:sz w:val="20"/>
              </w:rPr>
            </w:pPr>
            <w:r w:rsidRPr="0022016C">
              <w:rPr>
                <w:rFonts w:ascii="Calibri" w:hAnsi="Calibri" w:cs="Arial"/>
                <w:sz w:val="20"/>
                <w:szCs w:val="20"/>
              </w:rPr>
              <w:t>What is the waveform the  sync field?  How are the values of W convert to a time domain signal</w:t>
            </w:r>
          </w:p>
        </w:tc>
        <w:tc>
          <w:tcPr>
            <w:tcW w:w="2070" w:type="dxa"/>
          </w:tcPr>
          <w:p w14:paraId="335D0FF8" w14:textId="77777777" w:rsidR="009D2A34" w:rsidRPr="0022016C" w:rsidRDefault="009D2A34" w:rsidP="008F2582">
            <w:pPr>
              <w:rPr>
                <w:rFonts w:ascii="Calibri" w:hAnsi="Calibri" w:cstheme="minorHAnsi"/>
                <w:sz w:val="20"/>
              </w:rPr>
            </w:pPr>
            <w:r w:rsidRPr="0022016C">
              <w:rPr>
                <w:rFonts w:ascii="Calibri" w:hAnsi="Calibri" w:cs="Arial"/>
                <w:sz w:val="20"/>
                <w:szCs w:val="20"/>
              </w:rPr>
              <w:t>Show a waveform with the values of W detailing the modulation</w:t>
            </w:r>
          </w:p>
        </w:tc>
        <w:tc>
          <w:tcPr>
            <w:tcW w:w="2430" w:type="dxa"/>
          </w:tcPr>
          <w:p w14:paraId="448B80B3" w14:textId="77777777" w:rsidR="009D2A34" w:rsidRPr="002D3CDF" w:rsidRDefault="00997DF9" w:rsidP="008F2582">
            <w:pPr>
              <w:rPr>
                <w:rFonts w:ascii="Calibri" w:hAnsi="Calibri" w:cstheme="minorHAnsi"/>
                <w:b/>
                <w:sz w:val="20"/>
              </w:rPr>
            </w:pPr>
            <w:r w:rsidRPr="002D3CDF">
              <w:rPr>
                <w:rFonts w:ascii="Calibri" w:hAnsi="Calibri" w:cstheme="minorHAnsi"/>
                <w:b/>
                <w:sz w:val="20"/>
              </w:rPr>
              <w:t>Revised</w:t>
            </w:r>
          </w:p>
          <w:p w14:paraId="143A78CF" w14:textId="347555D4" w:rsidR="00997DF9" w:rsidRPr="0022016C" w:rsidRDefault="00997DF9" w:rsidP="008F2582">
            <w:pPr>
              <w:rPr>
                <w:rFonts w:ascii="Calibri" w:hAnsi="Calibri" w:cstheme="minorHAnsi"/>
                <w:sz w:val="20"/>
              </w:rPr>
            </w:pPr>
            <w:r>
              <w:rPr>
                <w:rFonts w:ascii="Calibri" w:hAnsi="Calibri" w:cstheme="minorHAnsi"/>
                <w:sz w:val="20"/>
              </w:rPr>
              <w:t>TGba Editor makes changes as shown in 802.11-18/</w:t>
            </w:r>
            <w:r w:rsidR="00C63CFA">
              <w:rPr>
                <w:rFonts w:ascii="Calibri" w:hAnsi="Calibri" w:cstheme="minorHAnsi"/>
                <w:sz w:val="20"/>
              </w:rPr>
              <w:t>1898</w:t>
            </w:r>
            <w:r>
              <w:rPr>
                <w:rFonts w:ascii="Calibri" w:hAnsi="Calibri" w:cstheme="minorHAnsi"/>
                <w:sz w:val="20"/>
              </w:rPr>
              <w:t>r0</w:t>
            </w:r>
          </w:p>
        </w:tc>
      </w:tr>
    </w:tbl>
    <w:p w14:paraId="0DBBB8CC" w14:textId="0B92AB8A" w:rsidR="009D2A34" w:rsidRDefault="009D2A34" w:rsidP="009D2A34">
      <w:pPr>
        <w:spacing w:after="0" w:line="240" w:lineRule="auto"/>
        <w:rPr>
          <w:rFonts w:ascii="Calibri" w:hAnsi="Calibri" w:cstheme="minorHAnsi"/>
          <w:sz w:val="24"/>
        </w:rPr>
      </w:pPr>
    </w:p>
    <w:p w14:paraId="256503A2" w14:textId="77777777" w:rsidR="002D3CDF" w:rsidRPr="0022016C" w:rsidRDefault="002D3CDF" w:rsidP="002D3CDF">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D3CDF" w:rsidRPr="0022016C" w14:paraId="22BF9225" w14:textId="77777777" w:rsidTr="008F2582">
        <w:tc>
          <w:tcPr>
            <w:tcW w:w="536" w:type="dxa"/>
          </w:tcPr>
          <w:p w14:paraId="2F491FAE" w14:textId="77777777" w:rsidR="002D3CDF" w:rsidRPr="0022016C" w:rsidRDefault="002D3CDF" w:rsidP="008F2582">
            <w:pPr>
              <w:rPr>
                <w:rFonts w:ascii="Calibri" w:hAnsi="Calibri" w:cstheme="minorHAnsi"/>
                <w:b/>
                <w:sz w:val="20"/>
              </w:rPr>
            </w:pPr>
            <w:r w:rsidRPr="0022016C">
              <w:rPr>
                <w:rFonts w:ascii="Calibri" w:hAnsi="Calibri" w:cstheme="minorHAnsi"/>
                <w:b/>
                <w:sz w:val="20"/>
              </w:rPr>
              <w:t>CID</w:t>
            </w:r>
          </w:p>
        </w:tc>
        <w:tc>
          <w:tcPr>
            <w:tcW w:w="1025" w:type="dxa"/>
          </w:tcPr>
          <w:p w14:paraId="2351236D" w14:textId="77777777" w:rsidR="002D3CDF" w:rsidRPr="0022016C" w:rsidRDefault="002D3CDF" w:rsidP="008F2582">
            <w:pPr>
              <w:rPr>
                <w:rFonts w:ascii="Calibri" w:hAnsi="Calibri" w:cstheme="minorHAnsi"/>
                <w:b/>
                <w:sz w:val="20"/>
              </w:rPr>
            </w:pPr>
            <w:r w:rsidRPr="0022016C">
              <w:rPr>
                <w:rFonts w:ascii="Calibri" w:hAnsi="Calibri" w:cstheme="minorHAnsi"/>
                <w:b/>
                <w:sz w:val="20"/>
              </w:rPr>
              <w:t>Clause</w:t>
            </w:r>
          </w:p>
        </w:tc>
        <w:tc>
          <w:tcPr>
            <w:tcW w:w="1045" w:type="dxa"/>
          </w:tcPr>
          <w:p w14:paraId="7AC8DA2F" w14:textId="77777777" w:rsidR="002D3CDF" w:rsidRPr="0022016C" w:rsidRDefault="002D3CDF" w:rsidP="008F2582">
            <w:pPr>
              <w:rPr>
                <w:rFonts w:ascii="Calibri" w:hAnsi="Calibri" w:cstheme="minorHAnsi"/>
                <w:b/>
                <w:sz w:val="20"/>
              </w:rPr>
            </w:pPr>
            <w:r w:rsidRPr="0022016C">
              <w:rPr>
                <w:rFonts w:ascii="Calibri" w:hAnsi="Calibri" w:cstheme="minorHAnsi"/>
                <w:b/>
                <w:sz w:val="20"/>
              </w:rPr>
              <w:t>Page/Line</w:t>
            </w:r>
          </w:p>
        </w:tc>
        <w:tc>
          <w:tcPr>
            <w:tcW w:w="2264" w:type="dxa"/>
          </w:tcPr>
          <w:p w14:paraId="06672D82" w14:textId="77777777" w:rsidR="002D3CDF" w:rsidRPr="0022016C" w:rsidRDefault="002D3CDF" w:rsidP="008F2582">
            <w:pPr>
              <w:rPr>
                <w:rFonts w:ascii="Calibri" w:hAnsi="Calibri" w:cstheme="minorHAnsi"/>
                <w:b/>
                <w:sz w:val="20"/>
              </w:rPr>
            </w:pPr>
            <w:r w:rsidRPr="0022016C">
              <w:rPr>
                <w:rFonts w:ascii="Calibri" w:hAnsi="Calibri" w:cstheme="minorHAnsi"/>
                <w:b/>
                <w:sz w:val="20"/>
              </w:rPr>
              <w:t>Comment</w:t>
            </w:r>
          </w:p>
        </w:tc>
        <w:tc>
          <w:tcPr>
            <w:tcW w:w="2063" w:type="dxa"/>
          </w:tcPr>
          <w:p w14:paraId="3F4989CD" w14:textId="77777777" w:rsidR="002D3CDF" w:rsidRPr="0022016C" w:rsidRDefault="002D3CDF"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03385272" w14:textId="77777777" w:rsidR="002D3CDF" w:rsidRPr="0022016C" w:rsidRDefault="002D3CDF" w:rsidP="008F2582">
            <w:pPr>
              <w:rPr>
                <w:rFonts w:ascii="Calibri" w:hAnsi="Calibri" w:cstheme="minorHAnsi"/>
                <w:b/>
                <w:sz w:val="20"/>
              </w:rPr>
            </w:pPr>
            <w:r w:rsidRPr="0022016C">
              <w:rPr>
                <w:rFonts w:ascii="Calibri" w:hAnsi="Calibri" w:cstheme="minorHAnsi"/>
                <w:b/>
                <w:sz w:val="20"/>
              </w:rPr>
              <w:t>Resolution</w:t>
            </w:r>
          </w:p>
        </w:tc>
      </w:tr>
      <w:tr w:rsidR="002D3CDF" w:rsidRPr="0022016C" w14:paraId="2C011128" w14:textId="77777777" w:rsidTr="008F2582">
        <w:tc>
          <w:tcPr>
            <w:tcW w:w="536" w:type="dxa"/>
          </w:tcPr>
          <w:p w14:paraId="2A5647CC" w14:textId="77777777" w:rsidR="002D3CDF" w:rsidRPr="0022016C" w:rsidRDefault="002D3CDF" w:rsidP="008F2582">
            <w:pPr>
              <w:rPr>
                <w:rFonts w:ascii="Calibri" w:hAnsi="Calibri" w:cstheme="minorHAnsi"/>
                <w:sz w:val="20"/>
              </w:rPr>
            </w:pPr>
            <w:r w:rsidRPr="0022016C">
              <w:rPr>
                <w:rFonts w:ascii="Calibri" w:hAnsi="Calibri" w:cs="Arial"/>
                <w:sz w:val="20"/>
                <w:szCs w:val="20"/>
              </w:rPr>
              <w:t>302</w:t>
            </w:r>
          </w:p>
        </w:tc>
        <w:tc>
          <w:tcPr>
            <w:tcW w:w="1025" w:type="dxa"/>
          </w:tcPr>
          <w:p w14:paraId="4B0D29FC" w14:textId="77777777" w:rsidR="002D3CDF" w:rsidRPr="0022016C" w:rsidRDefault="002D3CDF" w:rsidP="008F2582">
            <w:pPr>
              <w:rPr>
                <w:rFonts w:ascii="Calibri" w:hAnsi="Calibri" w:cstheme="minorHAnsi"/>
                <w:sz w:val="20"/>
              </w:rPr>
            </w:pPr>
            <w:r w:rsidRPr="0022016C">
              <w:rPr>
                <w:rFonts w:ascii="Calibri" w:hAnsi="Calibri" w:cs="Arial"/>
                <w:sz w:val="20"/>
                <w:szCs w:val="20"/>
              </w:rPr>
              <w:t>32.2.8.3.3</w:t>
            </w:r>
          </w:p>
        </w:tc>
        <w:tc>
          <w:tcPr>
            <w:tcW w:w="1045" w:type="dxa"/>
          </w:tcPr>
          <w:p w14:paraId="53109052" w14:textId="77777777" w:rsidR="002D3CDF" w:rsidRPr="0022016C" w:rsidRDefault="002D3CDF" w:rsidP="008F2582">
            <w:pPr>
              <w:rPr>
                <w:rFonts w:ascii="Calibri" w:hAnsi="Calibri" w:cstheme="minorHAnsi"/>
                <w:sz w:val="20"/>
              </w:rPr>
            </w:pPr>
            <w:r w:rsidRPr="0022016C">
              <w:rPr>
                <w:rFonts w:ascii="Calibri" w:hAnsi="Calibri" w:cs="Arial"/>
                <w:sz w:val="20"/>
                <w:szCs w:val="20"/>
              </w:rPr>
              <w:t>86.65</w:t>
            </w:r>
          </w:p>
        </w:tc>
        <w:tc>
          <w:tcPr>
            <w:tcW w:w="2264" w:type="dxa"/>
          </w:tcPr>
          <w:p w14:paraId="3D7D8995" w14:textId="77777777" w:rsidR="002D3CDF" w:rsidRPr="0022016C" w:rsidRDefault="002D3CDF" w:rsidP="008F2582">
            <w:pPr>
              <w:rPr>
                <w:rFonts w:ascii="Calibri" w:hAnsi="Calibri" w:cstheme="minorHAnsi"/>
                <w:sz w:val="20"/>
              </w:rPr>
            </w:pPr>
            <w:r w:rsidRPr="0022016C">
              <w:rPr>
                <w:rFonts w:ascii="Calibri" w:hAnsi="Calibri" w:cs="Arial"/>
                <w:sz w:val="20"/>
                <w:szCs w:val="20"/>
              </w:rPr>
              <w:t>The sentence "The OOK symbol modulates the OFDM symbol" is ambiguous. Also, there seems to be confusion here what the OOK symbol is. In this paragraph it seems to be an element of the vector W, whereas in Annex AB the OOK symbol is the vector of values that is  Discrete Fourier- Transformed to form an OFDM symbol.</w:t>
            </w:r>
          </w:p>
        </w:tc>
        <w:tc>
          <w:tcPr>
            <w:tcW w:w="2063" w:type="dxa"/>
          </w:tcPr>
          <w:p w14:paraId="1413F345" w14:textId="77777777" w:rsidR="002D3CDF" w:rsidRPr="0022016C" w:rsidRDefault="002D3CDF" w:rsidP="008F2582">
            <w:pPr>
              <w:rPr>
                <w:rFonts w:ascii="Calibri" w:hAnsi="Calibri" w:cstheme="minorHAnsi"/>
                <w:sz w:val="20"/>
              </w:rPr>
            </w:pPr>
            <w:r w:rsidRPr="0022016C">
              <w:rPr>
                <w:rFonts w:ascii="Calibri" w:hAnsi="Calibri" w:cs="Arial"/>
                <w:sz w:val="20"/>
                <w:szCs w:val="20"/>
              </w:rPr>
              <w:t>Replace by less ambiguous language. When the OOK symbol is one, the OFDM waveform is transmitted. When the OOK symbol is 0, no energy is transmitted. Also specify which OFDM symbol is meant (HDR ON and HDR OFF symbols).</w:t>
            </w:r>
          </w:p>
        </w:tc>
        <w:tc>
          <w:tcPr>
            <w:tcW w:w="2422" w:type="dxa"/>
          </w:tcPr>
          <w:p w14:paraId="561C1E76" w14:textId="77777777" w:rsidR="002D3CDF" w:rsidRPr="002D3CDF" w:rsidRDefault="002D3CDF" w:rsidP="002D3CDF">
            <w:pPr>
              <w:rPr>
                <w:rFonts w:ascii="Calibri" w:hAnsi="Calibri" w:cstheme="minorHAnsi"/>
                <w:b/>
                <w:sz w:val="20"/>
              </w:rPr>
            </w:pPr>
            <w:r w:rsidRPr="002D3CDF">
              <w:rPr>
                <w:rFonts w:ascii="Calibri" w:hAnsi="Calibri" w:cstheme="minorHAnsi"/>
                <w:b/>
                <w:sz w:val="20"/>
              </w:rPr>
              <w:t>Revised</w:t>
            </w:r>
          </w:p>
          <w:p w14:paraId="502E1540" w14:textId="55951C45" w:rsidR="002D3CDF" w:rsidRDefault="002D3CDF" w:rsidP="002D3CDF">
            <w:pPr>
              <w:rPr>
                <w:rFonts w:ascii="Calibri" w:hAnsi="Calibri" w:cstheme="minorHAnsi"/>
                <w:sz w:val="20"/>
              </w:rPr>
            </w:pPr>
            <w:r>
              <w:rPr>
                <w:rFonts w:ascii="Calibri" w:hAnsi="Calibri" w:cstheme="minorHAnsi"/>
                <w:sz w:val="20"/>
              </w:rPr>
              <w:t>TGba Editor makes changes as shown in 802.11-18/</w:t>
            </w:r>
            <w:r w:rsidR="00C63CFA">
              <w:rPr>
                <w:rFonts w:ascii="Calibri" w:hAnsi="Calibri" w:cstheme="minorHAnsi"/>
                <w:sz w:val="20"/>
              </w:rPr>
              <w:t>1898</w:t>
            </w:r>
            <w:r>
              <w:rPr>
                <w:rFonts w:ascii="Calibri" w:hAnsi="Calibri" w:cstheme="minorHAnsi"/>
                <w:sz w:val="20"/>
              </w:rPr>
              <w:t>r0</w:t>
            </w:r>
          </w:p>
          <w:p w14:paraId="5C68653F" w14:textId="416EBBF9" w:rsidR="002D3CDF" w:rsidRPr="0022016C" w:rsidRDefault="002D3CDF" w:rsidP="002D3CDF">
            <w:pPr>
              <w:rPr>
                <w:rFonts w:ascii="Calibri" w:hAnsi="Calibri" w:cstheme="minorHAnsi"/>
                <w:sz w:val="20"/>
              </w:rPr>
            </w:pPr>
          </w:p>
        </w:tc>
      </w:tr>
    </w:tbl>
    <w:p w14:paraId="3FFBFB41" w14:textId="66E09670" w:rsidR="002D3CDF" w:rsidRDefault="002D3CDF" w:rsidP="002D3CDF">
      <w:pPr>
        <w:spacing w:after="0" w:line="240" w:lineRule="auto"/>
        <w:rPr>
          <w:rFonts w:ascii="Calibri" w:hAnsi="Calibri" w:cstheme="minorHAnsi"/>
          <w:sz w:val="24"/>
        </w:rPr>
      </w:pPr>
    </w:p>
    <w:p w14:paraId="5A832706" w14:textId="77777777" w:rsidR="002D3CDF" w:rsidRPr="0022016C" w:rsidRDefault="002D3CDF" w:rsidP="002D3CDF">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D3CDF" w:rsidRPr="0022016C" w14:paraId="10BBF0A3" w14:textId="77777777" w:rsidTr="008F2582">
        <w:tc>
          <w:tcPr>
            <w:tcW w:w="536" w:type="dxa"/>
          </w:tcPr>
          <w:p w14:paraId="747CF50E" w14:textId="77777777" w:rsidR="002D3CDF" w:rsidRPr="0022016C" w:rsidRDefault="002D3CDF" w:rsidP="008F2582">
            <w:pPr>
              <w:rPr>
                <w:rFonts w:ascii="Calibri" w:hAnsi="Calibri" w:cstheme="minorHAnsi"/>
                <w:b/>
                <w:sz w:val="20"/>
              </w:rPr>
            </w:pPr>
            <w:r w:rsidRPr="0022016C">
              <w:rPr>
                <w:rFonts w:ascii="Calibri" w:hAnsi="Calibri" w:cstheme="minorHAnsi"/>
                <w:b/>
                <w:sz w:val="20"/>
              </w:rPr>
              <w:t>CID</w:t>
            </w:r>
          </w:p>
        </w:tc>
        <w:tc>
          <w:tcPr>
            <w:tcW w:w="1025" w:type="dxa"/>
          </w:tcPr>
          <w:p w14:paraId="78D21F28" w14:textId="77777777" w:rsidR="002D3CDF" w:rsidRPr="0022016C" w:rsidRDefault="002D3CDF" w:rsidP="008F2582">
            <w:pPr>
              <w:rPr>
                <w:rFonts w:ascii="Calibri" w:hAnsi="Calibri" w:cstheme="minorHAnsi"/>
                <w:b/>
                <w:sz w:val="20"/>
              </w:rPr>
            </w:pPr>
            <w:r w:rsidRPr="0022016C">
              <w:rPr>
                <w:rFonts w:ascii="Calibri" w:hAnsi="Calibri" w:cstheme="minorHAnsi"/>
                <w:b/>
                <w:sz w:val="20"/>
              </w:rPr>
              <w:t>Clause</w:t>
            </w:r>
          </w:p>
        </w:tc>
        <w:tc>
          <w:tcPr>
            <w:tcW w:w="1045" w:type="dxa"/>
          </w:tcPr>
          <w:p w14:paraId="30023226" w14:textId="77777777" w:rsidR="002D3CDF" w:rsidRPr="0022016C" w:rsidRDefault="002D3CDF" w:rsidP="008F2582">
            <w:pPr>
              <w:rPr>
                <w:rFonts w:ascii="Calibri" w:hAnsi="Calibri" w:cstheme="minorHAnsi"/>
                <w:b/>
                <w:sz w:val="20"/>
              </w:rPr>
            </w:pPr>
            <w:r w:rsidRPr="0022016C">
              <w:rPr>
                <w:rFonts w:ascii="Calibri" w:hAnsi="Calibri" w:cstheme="minorHAnsi"/>
                <w:b/>
                <w:sz w:val="20"/>
              </w:rPr>
              <w:t>Page/Line</w:t>
            </w:r>
          </w:p>
        </w:tc>
        <w:tc>
          <w:tcPr>
            <w:tcW w:w="2264" w:type="dxa"/>
          </w:tcPr>
          <w:p w14:paraId="5F4AB5F1" w14:textId="77777777" w:rsidR="002D3CDF" w:rsidRPr="0022016C" w:rsidRDefault="002D3CDF" w:rsidP="008F2582">
            <w:pPr>
              <w:rPr>
                <w:rFonts w:ascii="Calibri" w:hAnsi="Calibri" w:cstheme="minorHAnsi"/>
                <w:b/>
                <w:sz w:val="20"/>
              </w:rPr>
            </w:pPr>
            <w:r w:rsidRPr="0022016C">
              <w:rPr>
                <w:rFonts w:ascii="Calibri" w:hAnsi="Calibri" w:cstheme="minorHAnsi"/>
                <w:b/>
                <w:sz w:val="20"/>
              </w:rPr>
              <w:t>Comment</w:t>
            </w:r>
          </w:p>
        </w:tc>
        <w:tc>
          <w:tcPr>
            <w:tcW w:w="2063" w:type="dxa"/>
          </w:tcPr>
          <w:p w14:paraId="5032CC18" w14:textId="77777777" w:rsidR="002D3CDF" w:rsidRPr="0022016C" w:rsidRDefault="002D3CDF"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7CCA3FD" w14:textId="77777777" w:rsidR="002D3CDF" w:rsidRPr="0022016C" w:rsidRDefault="002D3CDF" w:rsidP="008F2582">
            <w:pPr>
              <w:rPr>
                <w:rFonts w:ascii="Calibri" w:hAnsi="Calibri" w:cstheme="minorHAnsi"/>
                <w:b/>
                <w:sz w:val="20"/>
              </w:rPr>
            </w:pPr>
            <w:r w:rsidRPr="0022016C">
              <w:rPr>
                <w:rFonts w:ascii="Calibri" w:hAnsi="Calibri" w:cstheme="minorHAnsi"/>
                <w:b/>
                <w:sz w:val="20"/>
              </w:rPr>
              <w:t>Resolution</w:t>
            </w:r>
          </w:p>
        </w:tc>
      </w:tr>
      <w:tr w:rsidR="002D3CDF" w:rsidRPr="0022016C" w14:paraId="380B88A2" w14:textId="77777777" w:rsidTr="008F2582">
        <w:tc>
          <w:tcPr>
            <w:tcW w:w="536" w:type="dxa"/>
          </w:tcPr>
          <w:p w14:paraId="150B5AE2" w14:textId="77777777" w:rsidR="002D3CDF" w:rsidRPr="0022016C" w:rsidRDefault="002D3CDF" w:rsidP="008F2582">
            <w:pPr>
              <w:rPr>
                <w:rFonts w:ascii="Calibri" w:hAnsi="Calibri" w:cstheme="minorHAnsi"/>
                <w:sz w:val="20"/>
              </w:rPr>
            </w:pPr>
            <w:r w:rsidRPr="0022016C">
              <w:rPr>
                <w:rFonts w:ascii="Calibri" w:hAnsi="Calibri" w:cs="Arial"/>
                <w:sz w:val="20"/>
                <w:szCs w:val="20"/>
              </w:rPr>
              <w:t>197</w:t>
            </w:r>
          </w:p>
        </w:tc>
        <w:tc>
          <w:tcPr>
            <w:tcW w:w="1025" w:type="dxa"/>
          </w:tcPr>
          <w:p w14:paraId="6FAA5662" w14:textId="77777777" w:rsidR="002D3CDF" w:rsidRPr="0022016C" w:rsidRDefault="002D3CDF" w:rsidP="008F2582">
            <w:pPr>
              <w:rPr>
                <w:rFonts w:ascii="Calibri" w:hAnsi="Calibri" w:cstheme="minorHAnsi"/>
                <w:sz w:val="20"/>
              </w:rPr>
            </w:pPr>
            <w:r w:rsidRPr="0022016C">
              <w:rPr>
                <w:rFonts w:ascii="Calibri" w:hAnsi="Calibri" w:cs="Arial"/>
                <w:sz w:val="20"/>
                <w:szCs w:val="20"/>
              </w:rPr>
              <w:t>32.2.8.3.3</w:t>
            </w:r>
          </w:p>
        </w:tc>
        <w:tc>
          <w:tcPr>
            <w:tcW w:w="1045" w:type="dxa"/>
          </w:tcPr>
          <w:p w14:paraId="74C0D5F9" w14:textId="77777777" w:rsidR="002D3CDF" w:rsidRPr="0022016C" w:rsidRDefault="002D3CDF" w:rsidP="008F2582">
            <w:pPr>
              <w:rPr>
                <w:rFonts w:ascii="Calibri" w:hAnsi="Calibri" w:cstheme="minorHAnsi"/>
                <w:sz w:val="20"/>
              </w:rPr>
            </w:pPr>
            <w:r w:rsidRPr="0022016C">
              <w:rPr>
                <w:rFonts w:ascii="Calibri" w:hAnsi="Calibri" w:cs="Arial"/>
                <w:sz w:val="20"/>
                <w:szCs w:val="20"/>
              </w:rPr>
              <w:t>83.16</w:t>
            </w:r>
          </w:p>
        </w:tc>
        <w:tc>
          <w:tcPr>
            <w:tcW w:w="2264" w:type="dxa"/>
          </w:tcPr>
          <w:p w14:paraId="24DDB2B6" w14:textId="77777777" w:rsidR="002D3CDF" w:rsidRPr="0022016C" w:rsidRDefault="002D3CDF" w:rsidP="008F2582">
            <w:pPr>
              <w:rPr>
                <w:rFonts w:ascii="Calibri" w:hAnsi="Calibri" w:cstheme="minorHAnsi"/>
                <w:sz w:val="20"/>
              </w:rPr>
            </w:pPr>
            <w:r w:rsidRPr="0022016C">
              <w:rPr>
                <w:rFonts w:ascii="Calibri" w:hAnsi="Calibri" w:cs="Arial"/>
                <w:sz w:val="20"/>
                <w:szCs w:val="20"/>
              </w:rPr>
              <w:t>It is not clear how the OOK symbol modulated the OFDM symbol. Either add equation or refer to the LDR/HDR data symbol waveform generation</w:t>
            </w:r>
          </w:p>
        </w:tc>
        <w:tc>
          <w:tcPr>
            <w:tcW w:w="2063" w:type="dxa"/>
          </w:tcPr>
          <w:p w14:paraId="681DB054" w14:textId="77777777" w:rsidR="002D3CDF" w:rsidRPr="0022016C" w:rsidRDefault="002D3CDF" w:rsidP="008F2582">
            <w:pPr>
              <w:rPr>
                <w:rFonts w:ascii="Calibri" w:hAnsi="Calibri" w:cstheme="minorHAnsi"/>
                <w:sz w:val="20"/>
              </w:rPr>
            </w:pPr>
            <w:r w:rsidRPr="0022016C">
              <w:rPr>
                <w:rFonts w:ascii="Calibri" w:hAnsi="Calibri" w:cs="Arial"/>
                <w:sz w:val="20"/>
                <w:szCs w:val="20"/>
              </w:rPr>
              <w:t>as in the comment</w:t>
            </w:r>
          </w:p>
        </w:tc>
        <w:tc>
          <w:tcPr>
            <w:tcW w:w="2422" w:type="dxa"/>
          </w:tcPr>
          <w:p w14:paraId="45631C59" w14:textId="77777777" w:rsidR="002D3CDF" w:rsidRPr="002D3CDF" w:rsidRDefault="002D3CDF" w:rsidP="002D3CDF">
            <w:pPr>
              <w:rPr>
                <w:rFonts w:ascii="Calibri" w:hAnsi="Calibri" w:cstheme="minorHAnsi"/>
                <w:b/>
                <w:sz w:val="20"/>
              </w:rPr>
            </w:pPr>
            <w:r w:rsidRPr="002D3CDF">
              <w:rPr>
                <w:rFonts w:ascii="Calibri" w:hAnsi="Calibri" w:cstheme="minorHAnsi"/>
                <w:b/>
                <w:sz w:val="20"/>
              </w:rPr>
              <w:t>Revised</w:t>
            </w:r>
          </w:p>
          <w:p w14:paraId="064355CE" w14:textId="1399F27E" w:rsidR="002D3CDF" w:rsidRDefault="002D3CDF" w:rsidP="002D3CDF">
            <w:pPr>
              <w:rPr>
                <w:rFonts w:ascii="Calibri" w:hAnsi="Calibri" w:cstheme="minorHAnsi"/>
                <w:sz w:val="20"/>
              </w:rPr>
            </w:pPr>
            <w:r>
              <w:rPr>
                <w:rFonts w:ascii="Calibri" w:hAnsi="Calibri" w:cstheme="minorHAnsi"/>
                <w:sz w:val="20"/>
              </w:rPr>
              <w:t>TGba Editor makes changes as shown in 802.11-18/</w:t>
            </w:r>
            <w:r w:rsidR="00C63CFA">
              <w:rPr>
                <w:rFonts w:ascii="Calibri" w:hAnsi="Calibri" w:cstheme="minorHAnsi"/>
                <w:sz w:val="20"/>
              </w:rPr>
              <w:t>1898</w:t>
            </w:r>
            <w:r>
              <w:rPr>
                <w:rFonts w:ascii="Calibri" w:hAnsi="Calibri" w:cstheme="minorHAnsi"/>
                <w:sz w:val="20"/>
              </w:rPr>
              <w:t>r0</w:t>
            </w:r>
          </w:p>
          <w:p w14:paraId="560279E7" w14:textId="77777777" w:rsidR="002D3CDF" w:rsidRPr="0022016C" w:rsidRDefault="002D3CDF" w:rsidP="008F2582">
            <w:pPr>
              <w:rPr>
                <w:rFonts w:ascii="Calibri" w:hAnsi="Calibri" w:cstheme="minorHAnsi"/>
                <w:sz w:val="20"/>
              </w:rPr>
            </w:pPr>
          </w:p>
        </w:tc>
      </w:tr>
    </w:tbl>
    <w:p w14:paraId="2D85700A" w14:textId="77777777" w:rsidR="002D3CDF" w:rsidRPr="0022016C" w:rsidRDefault="002D3CDF" w:rsidP="002D3CDF">
      <w:pPr>
        <w:spacing w:after="0" w:line="240" w:lineRule="auto"/>
        <w:rPr>
          <w:rFonts w:ascii="Calibri" w:hAnsi="Calibri" w:cstheme="minorHAnsi"/>
          <w:sz w:val="24"/>
        </w:rPr>
      </w:pPr>
    </w:p>
    <w:p w14:paraId="793C6EBE" w14:textId="77777777" w:rsidR="002D3CDF" w:rsidRPr="0022016C" w:rsidRDefault="002D3CDF" w:rsidP="002D3CDF">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6"/>
        <w:gridCol w:w="1027"/>
        <w:gridCol w:w="1045"/>
        <w:gridCol w:w="2263"/>
        <w:gridCol w:w="2063"/>
        <w:gridCol w:w="2421"/>
      </w:tblGrid>
      <w:tr w:rsidR="002D3CDF" w:rsidRPr="0022016C" w14:paraId="0B4BD8DB" w14:textId="77777777" w:rsidTr="008F2582">
        <w:tc>
          <w:tcPr>
            <w:tcW w:w="536" w:type="dxa"/>
          </w:tcPr>
          <w:p w14:paraId="1E7167BC" w14:textId="77777777" w:rsidR="002D3CDF" w:rsidRPr="0022016C" w:rsidRDefault="002D3CDF" w:rsidP="008F2582">
            <w:pPr>
              <w:rPr>
                <w:rFonts w:ascii="Calibri" w:hAnsi="Calibri" w:cstheme="minorHAnsi"/>
                <w:b/>
                <w:sz w:val="20"/>
              </w:rPr>
            </w:pPr>
            <w:r w:rsidRPr="0022016C">
              <w:rPr>
                <w:rFonts w:ascii="Calibri" w:hAnsi="Calibri" w:cstheme="minorHAnsi"/>
                <w:b/>
                <w:sz w:val="20"/>
              </w:rPr>
              <w:t>CID</w:t>
            </w:r>
          </w:p>
        </w:tc>
        <w:tc>
          <w:tcPr>
            <w:tcW w:w="1025" w:type="dxa"/>
          </w:tcPr>
          <w:p w14:paraId="7FA562BF" w14:textId="77777777" w:rsidR="002D3CDF" w:rsidRPr="0022016C" w:rsidRDefault="002D3CDF" w:rsidP="008F2582">
            <w:pPr>
              <w:rPr>
                <w:rFonts w:ascii="Calibri" w:hAnsi="Calibri" w:cstheme="minorHAnsi"/>
                <w:b/>
                <w:sz w:val="20"/>
              </w:rPr>
            </w:pPr>
            <w:r w:rsidRPr="0022016C">
              <w:rPr>
                <w:rFonts w:ascii="Calibri" w:hAnsi="Calibri" w:cstheme="minorHAnsi"/>
                <w:b/>
                <w:sz w:val="20"/>
              </w:rPr>
              <w:t>Clause</w:t>
            </w:r>
          </w:p>
        </w:tc>
        <w:tc>
          <w:tcPr>
            <w:tcW w:w="1045" w:type="dxa"/>
          </w:tcPr>
          <w:p w14:paraId="06CA3639" w14:textId="77777777" w:rsidR="002D3CDF" w:rsidRPr="0022016C" w:rsidRDefault="002D3CDF" w:rsidP="008F2582">
            <w:pPr>
              <w:rPr>
                <w:rFonts w:ascii="Calibri" w:hAnsi="Calibri" w:cstheme="minorHAnsi"/>
                <w:b/>
                <w:sz w:val="20"/>
              </w:rPr>
            </w:pPr>
            <w:r w:rsidRPr="0022016C">
              <w:rPr>
                <w:rFonts w:ascii="Calibri" w:hAnsi="Calibri" w:cstheme="minorHAnsi"/>
                <w:b/>
                <w:sz w:val="20"/>
              </w:rPr>
              <w:t>Page/Line</w:t>
            </w:r>
          </w:p>
        </w:tc>
        <w:tc>
          <w:tcPr>
            <w:tcW w:w="2264" w:type="dxa"/>
          </w:tcPr>
          <w:p w14:paraId="168ECD80" w14:textId="77777777" w:rsidR="002D3CDF" w:rsidRPr="0022016C" w:rsidRDefault="002D3CDF" w:rsidP="008F2582">
            <w:pPr>
              <w:rPr>
                <w:rFonts w:ascii="Calibri" w:hAnsi="Calibri" w:cstheme="minorHAnsi"/>
                <w:b/>
                <w:sz w:val="20"/>
              </w:rPr>
            </w:pPr>
            <w:r w:rsidRPr="0022016C">
              <w:rPr>
                <w:rFonts w:ascii="Calibri" w:hAnsi="Calibri" w:cstheme="minorHAnsi"/>
                <w:b/>
                <w:sz w:val="20"/>
              </w:rPr>
              <w:t>Comment</w:t>
            </w:r>
          </w:p>
        </w:tc>
        <w:tc>
          <w:tcPr>
            <w:tcW w:w="2063" w:type="dxa"/>
          </w:tcPr>
          <w:p w14:paraId="7F6E6217" w14:textId="77777777" w:rsidR="002D3CDF" w:rsidRPr="0022016C" w:rsidRDefault="002D3CDF"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8B60E35" w14:textId="77777777" w:rsidR="002D3CDF" w:rsidRPr="0022016C" w:rsidRDefault="002D3CDF" w:rsidP="008F2582">
            <w:pPr>
              <w:rPr>
                <w:rFonts w:ascii="Calibri" w:hAnsi="Calibri" w:cstheme="minorHAnsi"/>
                <w:b/>
                <w:sz w:val="20"/>
              </w:rPr>
            </w:pPr>
            <w:r w:rsidRPr="0022016C">
              <w:rPr>
                <w:rFonts w:ascii="Calibri" w:hAnsi="Calibri" w:cstheme="minorHAnsi"/>
                <w:b/>
                <w:sz w:val="20"/>
              </w:rPr>
              <w:t>Resolution</w:t>
            </w:r>
          </w:p>
        </w:tc>
      </w:tr>
      <w:tr w:rsidR="002D3CDF" w:rsidRPr="0022016C" w14:paraId="5B877625" w14:textId="77777777" w:rsidTr="008F2582">
        <w:tc>
          <w:tcPr>
            <w:tcW w:w="536" w:type="dxa"/>
          </w:tcPr>
          <w:p w14:paraId="77CAF59D" w14:textId="77777777" w:rsidR="002D3CDF" w:rsidRPr="0022016C" w:rsidRDefault="002D3CDF" w:rsidP="008F2582">
            <w:pPr>
              <w:rPr>
                <w:rFonts w:ascii="Calibri" w:hAnsi="Calibri" w:cstheme="minorHAnsi"/>
                <w:sz w:val="20"/>
              </w:rPr>
            </w:pPr>
            <w:r w:rsidRPr="0022016C">
              <w:rPr>
                <w:rFonts w:ascii="Calibri" w:hAnsi="Calibri" w:cs="Arial"/>
                <w:sz w:val="20"/>
                <w:szCs w:val="20"/>
              </w:rPr>
              <w:t>671</w:t>
            </w:r>
          </w:p>
        </w:tc>
        <w:tc>
          <w:tcPr>
            <w:tcW w:w="1025" w:type="dxa"/>
          </w:tcPr>
          <w:p w14:paraId="403D80BF" w14:textId="77777777" w:rsidR="002D3CDF" w:rsidRPr="0022016C" w:rsidRDefault="002D3CDF" w:rsidP="008F2582">
            <w:pPr>
              <w:rPr>
                <w:rFonts w:ascii="Calibri" w:hAnsi="Calibri" w:cstheme="minorHAnsi"/>
                <w:sz w:val="20"/>
              </w:rPr>
            </w:pPr>
            <w:r w:rsidRPr="0022016C">
              <w:rPr>
                <w:rFonts w:ascii="Calibri" w:hAnsi="Calibri" w:cs="Arial"/>
                <w:sz w:val="20"/>
                <w:szCs w:val="20"/>
              </w:rPr>
              <w:t>32.2.8.3.3</w:t>
            </w:r>
          </w:p>
        </w:tc>
        <w:tc>
          <w:tcPr>
            <w:tcW w:w="1045" w:type="dxa"/>
          </w:tcPr>
          <w:p w14:paraId="1280EAD8" w14:textId="77777777" w:rsidR="002D3CDF" w:rsidRPr="0022016C" w:rsidRDefault="002D3CDF" w:rsidP="008F2582">
            <w:pPr>
              <w:rPr>
                <w:rFonts w:ascii="Calibri" w:hAnsi="Calibri" w:cstheme="minorHAnsi"/>
                <w:sz w:val="20"/>
              </w:rPr>
            </w:pPr>
            <w:r w:rsidRPr="0022016C">
              <w:rPr>
                <w:rFonts w:ascii="Calibri" w:hAnsi="Calibri" w:cs="Arial"/>
                <w:sz w:val="20"/>
                <w:szCs w:val="20"/>
              </w:rPr>
              <w:t>83.05</w:t>
            </w:r>
          </w:p>
        </w:tc>
        <w:tc>
          <w:tcPr>
            <w:tcW w:w="2264" w:type="dxa"/>
          </w:tcPr>
          <w:p w14:paraId="76BE1092" w14:textId="77777777" w:rsidR="002D3CDF" w:rsidRPr="0022016C" w:rsidRDefault="002D3CDF" w:rsidP="008F2582">
            <w:pPr>
              <w:rPr>
                <w:rFonts w:ascii="Calibri" w:hAnsi="Calibri" w:cstheme="minorHAnsi"/>
                <w:sz w:val="20"/>
              </w:rPr>
            </w:pPr>
            <w:r w:rsidRPr="0022016C">
              <w:rPr>
                <w:rFonts w:ascii="Calibri" w:hAnsi="Calibri" w:cs="Arial"/>
                <w:sz w:val="20"/>
                <w:szCs w:val="20"/>
              </w:rPr>
              <w:t>The text reads "The OOK</w:t>
            </w:r>
            <w:r w:rsidRPr="0022016C">
              <w:rPr>
                <w:rFonts w:ascii="Calibri" w:hAnsi="Calibri" w:cs="Arial"/>
                <w:sz w:val="20"/>
                <w:szCs w:val="20"/>
              </w:rPr>
              <w:br/>
              <w:t>signal is constructed by concatenating two copies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 xml:space="preserve">s, and W is defined in Equation (32-4)." This is descriptive text. It </w:t>
            </w:r>
            <w:r w:rsidRPr="0022016C">
              <w:rPr>
                <w:rFonts w:ascii="Calibri" w:hAnsi="Calibri" w:cs="Arial"/>
                <w:sz w:val="20"/>
                <w:szCs w:val="20"/>
              </w:rPr>
              <w:lastRenderedPageBreak/>
              <w:t>should be normative, otherwise the sync field is not specified.</w:t>
            </w:r>
          </w:p>
        </w:tc>
        <w:tc>
          <w:tcPr>
            <w:tcW w:w="2063" w:type="dxa"/>
          </w:tcPr>
          <w:p w14:paraId="748EA267" w14:textId="77777777" w:rsidR="002D3CDF" w:rsidRPr="0022016C" w:rsidRDefault="002D3CDF" w:rsidP="008F2582">
            <w:pPr>
              <w:rPr>
                <w:rFonts w:ascii="Calibri" w:hAnsi="Calibri" w:cstheme="minorHAnsi"/>
                <w:sz w:val="20"/>
              </w:rPr>
            </w:pPr>
            <w:r w:rsidRPr="0022016C">
              <w:rPr>
                <w:rFonts w:ascii="Calibri" w:hAnsi="Calibri" w:cs="Arial"/>
                <w:sz w:val="20"/>
                <w:szCs w:val="20"/>
              </w:rPr>
              <w:lastRenderedPageBreak/>
              <w:t>Change "is" to "shall be" in the text: "The MC-OOK signal shall be constructed by concatenating two copies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 xml:space="preserve">s, </w:t>
            </w:r>
            <w:r w:rsidRPr="0022016C">
              <w:rPr>
                <w:rFonts w:ascii="Calibri" w:hAnsi="Calibri" w:cs="Arial"/>
                <w:sz w:val="20"/>
                <w:szCs w:val="20"/>
              </w:rPr>
              <w:lastRenderedPageBreak/>
              <w:t>and W is defined in Equation (32-4)." (See also my previous comment where it is suggested to change "OOK" to "MC-OOK")</w:t>
            </w:r>
          </w:p>
        </w:tc>
        <w:tc>
          <w:tcPr>
            <w:tcW w:w="2422" w:type="dxa"/>
          </w:tcPr>
          <w:p w14:paraId="17F812DE" w14:textId="0337CACA" w:rsidR="002D3CDF" w:rsidRPr="002D3CDF" w:rsidRDefault="002D2D3C" w:rsidP="002D3CDF">
            <w:pPr>
              <w:rPr>
                <w:rFonts w:ascii="Calibri" w:hAnsi="Calibri" w:cstheme="minorHAnsi"/>
                <w:b/>
                <w:sz w:val="20"/>
              </w:rPr>
            </w:pPr>
            <w:r>
              <w:rPr>
                <w:rFonts w:ascii="Calibri" w:hAnsi="Calibri" w:cstheme="minorHAnsi"/>
                <w:b/>
                <w:sz w:val="20"/>
              </w:rPr>
              <w:lastRenderedPageBreak/>
              <w:t>Accept</w:t>
            </w:r>
          </w:p>
          <w:p w14:paraId="22F887AC" w14:textId="4275468C" w:rsidR="002D3CDF" w:rsidRDefault="002D3CDF" w:rsidP="002D3CDF">
            <w:pPr>
              <w:rPr>
                <w:rFonts w:ascii="Calibri" w:hAnsi="Calibri" w:cstheme="minorHAnsi"/>
                <w:sz w:val="20"/>
              </w:rPr>
            </w:pPr>
            <w:r>
              <w:rPr>
                <w:rFonts w:ascii="Calibri" w:hAnsi="Calibri" w:cstheme="minorHAnsi"/>
                <w:sz w:val="20"/>
              </w:rPr>
              <w:t>TGba Editor makes changes as shown in 802.11-18/</w:t>
            </w:r>
            <w:r w:rsidR="00C63CFA">
              <w:rPr>
                <w:rFonts w:ascii="Calibri" w:hAnsi="Calibri" w:cstheme="minorHAnsi"/>
                <w:sz w:val="20"/>
              </w:rPr>
              <w:t>1898</w:t>
            </w:r>
            <w:r>
              <w:rPr>
                <w:rFonts w:ascii="Calibri" w:hAnsi="Calibri" w:cstheme="minorHAnsi"/>
                <w:sz w:val="20"/>
              </w:rPr>
              <w:t>r0</w:t>
            </w:r>
          </w:p>
          <w:p w14:paraId="1EF942E1" w14:textId="77777777" w:rsidR="002D3CDF" w:rsidRPr="0022016C" w:rsidRDefault="002D3CDF" w:rsidP="008F2582">
            <w:pPr>
              <w:rPr>
                <w:rFonts w:ascii="Calibri" w:hAnsi="Calibri" w:cstheme="minorHAnsi"/>
                <w:sz w:val="20"/>
              </w:rPr>
            </w:pPr>
          </w:p>
        </w:tc>
      </w:tr>
    </w:tbl>
    <w:p w14:paraId="76CC636C" w14:textId="77777777" w:rsidR="002D3CDF" w:rsidRPr="0022016C" w:rsidRDefault="002D3CDF" w:rsidP="002D3CDF">
      <w:pPr>
        <w:spacing w:after="0" w:line="240" w:lineRule="auto"/>
        <w:rPr>
          <w:rFonts w:ascii="Calibri" w:hAnsi="Calibri" w:cstheme="minorHAnsi"/>
          <w:sz w:val="24"/>
        </w:rPr>
      </w:pPr>
    </w:p>
    <w:p w14:paraId="3212D9F2" w14:textId="77777777" w:rsidR="005B6BE7" w:rsidRPr="0022016C" w:rsidRDefault="005B6BE7" w:rsidP="005B6BE7">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5B6BE7" w:rsidRPr="0022016C" w14:paraId="5EA9E53E" w14:textId="77777777" w:rsidTr="008F2582">
        <w:tc>
          <w:tcPr>
            <w:tcW w:w="536" w:type="dxa"/>
          </w:tcPr>
          <w:p w14:paraId="183FDF6D" w14:textId="77777777" w:rsidR="005B6BE7" w:rsidRPr="0022016C" w:rsidRDefault="005B6BE7" w:rsidP="008F2582">
            <w:pPr>
              <w:rPr>
                <w:rFonts w:ascii="Calibri" w:hAnsi="Calibri" w:cstheme="minorHAnsi"/>
                <w:b/>
                <w:sz w:val="20"/>
              </w:rPr>
            </w:pPr>
            <w:r w:rsidRPr="0022016C">
              <w:rPr>
                <w:rFonts w:ascii="Calibri" w:hAnsi="Calibri" w:cstheme="minorHAnsi"/>
                <w:b/>
                <w:sz w:val="20"/>
              </w:rPr>
              <w:t>CID</w:t>
            </w:r>
          </w:p>
        </w:tc>
        <w:tc>
          <w:tcPr>
            <w:tcW w:w="1025" w:type="dxa"/>
          </w:tcPr>
          <w:p w14:paraId="656B0926" w14:textId="77777777" w:rsidR="005B6BE7" w:rsidRPr="0022016C" w:rsidRDefault="005B6BE7" w:rsidP="008F2582">
            <w:pPr>
              <w:rPr>
                <w:rFonts w:ascii="Calibri" w:hAnsi="Calibri" w:cstheme="minorHAnsi"/>
                <w:b/>
                <w:sz w:val="20"/>
              </w:rPr>
            </w:pPr>
            <w:r w:rsidRPr="0022016C">
              <w:rPr>
                <w:rFonts w:ascii="Calibri" w:hAnsi="Calibri" w:cstheme="minorHAnsi"/>
                <w:b/>
                <w:sz w:val="20"/>
              </w:rPr>
              <w:t>Clause</w:t>
            </w:r>
          </w:p>
        </w:tc>
        <w:tc>
          <w:tcPr>
            <w:tcW w:w="1045" w:type="dxa"/>
          </w:tcPr>
          <w:p w14:paraId="564AEB9E" w14:textId="77777777" w:rsidR="005B6BE7" w:rsidRPr="0022016C" w:rsidRDefault="005B6BE7" w:rsidP="008F2582">
            <w:pPr>
              <w:rPr>
                <w:rFonts w:ascii="Calibri" w:hAnsi="Calibri" w:cstheme="minorHAnsi"/>
                <w:b/>
                <w:sz w:val="20"/>
              </w:rPr>
            </w:pPr>
            <w:r w:rsidRPr="0022016C">
              <w:rPr>
                <w:rFonts w:ascii="Calibri" w:hAnsi="Calibri" w:cstheme="minorHAnsi"/>
                <w:b/>
                <w:sz w:val="20"/>
              </w:rPr>
              <w:t>Page/Line</w:t>
            </w:r>
          </w:p>
        </w:tc>
        <w:tc>
          <w:tcPr>
            <w:tcW w:w="2264" w:type="dxa"/>
          </w:tcPr>
          <w:p w14:paraId="133DED0F" w14:textId="77777777" w:rsidR="005B6BE7" w:rsidRPr="0022016C" w:rsidRDefault="005B6BE7" w:rsidP="008F2582">
            <w:pPr>
              <w:rPr>
                <w:rFonts w:ascii="Calibri" w:hAnsi="Calibri" w:cstheme="minorHAnsi"/>
                <w:b/>
                <w:sz w:val="20"/>
              </w:rPr>
            </w:pPr>
            <w:r w:rsidRPr="0022016C">
              <w:rPr>
                <w:rFonts w:ascii="Calibri" w:hAnsi="Calibri" w:cstheme="minorHAnsi"/>
                <w:b/>
                <w:sz w:val="20"/>
              </w:rPr>
              <w:t>Comment</w:t>
            </w:r>
          </w:p>
        </w:tc>
        <w:tc>
          <w:tcPr>
            <w:tcW w:w="2063" w:type="dxa"/>
          </w:tcPr>
          <w:p w14:paraId="49BC1810" w14:textId="77777777" w:rsidR="005B6BE7" w:rsidRPr="0022016C" w:rsidRDefault="005B6BE7"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FF3FFD1" w14:textId="77777777" w:rsidR="005B6BE7" w:rsidRPr="0022016C" w:rsidRDefault="005B6BE7" w:rsidP="008F2582">
            <w:pPr>
              <w:rPr>
                <w:rFonts w:ascii="Calibri" w:hAnsi="Calibri" w:cstheme="minorHAnsi"/>
                <w:b/>
                <w:sz w:val="20"/>
              </w:rPr>
            </w:pPr>
            <w:r w:rsidRPr="0022016C">
              <w:rPr>
                <w:rFonts w:ascii="Calibri" w:hAnsi="Calibri" w:cstheme="minorHAnsi"/>
                <w:b/>
                <w:sz w:val="20"/>
              </w:rPr>
              <w:t>Resolution</w:t>
            </w:r>
          </w:p>
        </w:tc>
      </w:tr>
      <w:tr w:rsidR="005B6BE7" w:rsidRPr="0022016C" w14:paraId="410B446A" w14:textId="77777777" w:rsidTr="008F2582">
        <w:tc>
          <w:tcPr>
            <w:tcW w:w="536" w:type="dxa"/>
          </w:tcPr>
          <w:p w14:paraId="36CC6014" w14:textId="77777777" w:rsidR="005B6BE7" w:rsidRPr="0022016C" w:rsidRDefault="005B6BE7" w:rsidP="008F2582">
            <w:pPr>
              <w:rPr>
                <w:rFonts w:ascii="Calibri" w:hAnsi="Calibri" w:cstheme="minorHAnsi"/>
                <w:sz w:val="20"/>
              </w:rPr>
            </w:pPr>
            <w:r w:rsidRPr="0022016C">
              <w:rPr>
                <w:rFonts w:ascii="Calibri" w:hAnsi="Calibri" w:cs="Arial"/>
                <w:sz w:val="20"/>
                <w:szCs w:val="20"/>
              </w:rPr>
              <w:t>672</w:t>
            </w:r>
          </w:p>
        </w:tc>
        <w:tc>
          <w:tcPr>
            <w:tcW w:w="1025" w:type="dxa"/>
          </w:tcPr>
          <w:p w14:paraId="598EAFF6" w14:textId="77777777" w:rsidR="005B6BE7" w:rsidRPr="0022016C" w:rsidRDefault="005B6BE7" w:rsidP="008F2582">
            <w:pPr>
              <w:rPr>
                <w:rFonts w:ascii="Calibri" w:hAnsi="Calibri" w:cstheme="minorHAnsi"/>
                <w:sz w:val="20"/>
              </w:rPr>
            </w:pPr>
            <w:r w:rsidRPr="0022016C">
              <w:rPr>
                <w:rFonts w:ascii="Calibri" w:hAnsi="Calibri" w:cs="Arial"/>
                <w:sz w:val="20"/>
                <w:szCs w:val="20"/>
              </w:rPr>
              <w:t>32.2.8.3.3</w:t>
            </w:r>
          </w:p>
        </w:tc>
        <w:tc>
          <w:tcPr>
            <w:tcW w:w="1045" w:type="dxa"/>
          </w:tcPr>
          <w:p w14:paraId="52016242" w14:textId="77777777" w:rsidR="005B6BE7" w:rsidRPr="0022016C" w:rsidRDefault="005B6BE7" w:rsidP="008F2582">
            <w:pPr>
              <w:rPr>
                <w:rFonts w:ascii="Calibri" w:hAnsi="Calibri" w:cstheme="minorHAnsi"/>
                <w:sz w:val="20"/>
              </w:rPr>
            </w:pPr>
            <w:r w:rsidRPr="0022016C">
              <w:rPr>
                <w:rFonts w:ascii="Calibri" w:hAnsi="Calibri" w:cs="Arial"/>
                <w:sz w:val="20"/>
                <w:szCs w:val="20"/>
              </w:rPr>
              <w:t>83.16</w:t>
            </w:r>
          </w:p>
        </w:tc>
        <w:tc>
          <w:tcPr>
            <w:tcW w:w="2264" w:type="dxa"/>
          </w:tcPr>
          <w:p w14:paraId="1A235B6A" w14:textId="77777777" w:rsidR="005B6BE7" w:rsidRPr="0022016C" w:rsidRDefault="005B6BE7" w:rsidP="008F2582">
            <w:pPr>
              <w:rPr>
                <w:rFonts w:ascii="Calibri" w:hAnsi="Calibri" w:cstheme="minorHAnsi"/>
                <w:sz w:val="20"/>
              </w:rPr>
            </w:pPr>
            <w:r w:rsidRPr="0022016C">
              <w:rPr>
                <w:rFonts w:ascii="Calibri" w:hAnsi="Calibri" w:cs="Arial"/>
                <w:sz w:val="20"/>
                <w:szCs w:val="20"/>
              </w:rPr>
              <w:t>The text reads "The OOK symbol modulates the OFDM symbol". There is no support for this statement in the spec.</w:t>
            </w:r>
          </w:p>
        </w:tc>
        <w:tc>
          <w:tcPr>
            <w:tcW w:w="2063" w:type="dxa"/>
          </w:tcPr>
          <w:p w14:paraId="5976B864" w14:textId="77777777" w:rsidR="005B6BE7" w:rsidRPr="0022016C" w:rsidRDefault="005B6BE7" w:rsidP="008F2582">
            <w:pPr>
              <w:rPr>
                <w:rFonts w:ascii="Calibri" w:hAnsi="Calibri" w:cstheme="minorHAnsi"/>
                <w:sz w:val="20"/>
              </w:rPr>
            </w:pPr>
            <w:r w:rsidRPr="0022016C">
              <w:rPr>
                <w:rFonts w:ascii="Calibri" w:hAnsi="Calibri" w:cs="Arial"/>
                <w:sz w:val="20"/>
                <w:szCs w:val="20"/>
              </w:rPr>
              <w:t>Remove the sentence</w:t>
            </w:r>
          </w:p>
        </w:tc>
        <w:tc>
          <w:tcPr>
            <w:tcW w:w="2422" w:type="dxa"/>
          </w:tcPr>
          <w:p w14:paraId="3A8CA7B9" w14:textId="063662DC" w:rsidR="005B6BE7" w:rsidRPr="005B6BE7" w:rsidRDefault="005B6BE7" w:rsidP="008F2582">
            <w:pPr>
              <w:rPr>
                <w:rFonts w:ascii="Calibri" w:hAnsi="Calibri" w:cstheme="minorHAnsi"/>
                <w:b/>
                <w:sz w:val="20"/>
              </w:rPr>
            </w:pPr>
            <w:r w:rsidRPr="005B6BE7">
              <w:rPr>
                <w:rFonts w:ascii="Calibri" w:hAnsi="Calibri" w:cstheme="minorHAnsi"/>
                <w:b/>
                <w:sz w:val="20"/>
              </w:rPr>
              <w:t>Accept</w:t>
            </w:r>
          </w:p>
        </w:tc>
      </w:tr>
    </w:tbl>
    <w:p w14:paraId="684C7909" w14:textId="77777777" w:rsidR="005B6BE7" w:rsidRPr="0022016C" w:rsidRDefault="005B6BE7" w:rsidP="005B6BE7">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5B6BE7" w:rsidRPr="0022016C" w14:paraId="559C312C" w14:textId="77777777" w:rsidTr="008F2582">
        <w:tc>
          <w:tcPr>
            <w:tcW w:w="536" w:type="dxa"/>
          </w:tcPr>
          <w:p w14:paraId="4A3DFDF2" w14:textId="77777777" w:rsidR="005B6BE7" w:rsidRPr="0022016C" w:rsidRDefault="005B6BE7" w:rsidP="008F2582">
            <w:pPr>
              <w:rPr>
                <w:rFonts w:ascii="Calibri" w:hAnsi="Calibri" w:cstheme="minorHAnsi"/>
                <w:b/>
                <w:sz w:val="20"/>
              </w:rPr>
            </w:pPr>
            <w:r w:rsidRPr="0022016C">
              <w:rPr>
                <w:rFonts w:ascii="Calibri" w:hAnsi="Calibri" w:cstheme="minorHAnsi"/>
                <w:b/>
                <w:sz w:val="20"/>
              </w:rPr>
              <w:t>CID</w:t>
            </w:r>
          </w:p>
        </w:tc>
        <w:tc>
          <w:tcPr>
            <w:tcW w:w="1025" w:type="dxa"/>
          </w:tcPr>
          <w:p w14:paraId="47441178" w14:textId="77777777" w:rsidR="005B6BE7" w:rsidRPr="0022016C" w:rsidRDefault="005B6BE7" w:rsidP="008F2582">
            <w:pPr>
              <w:rPr>
                <w:rFonts w:ascii="Calibri" w:hAnsi="Calibri" w:cstheme="minorHAnsi"/>
                <w:b/>
                <w:sz w:val="20"/>
              </w:rPr>
            </w:pPr>
            <w:r w:rsidRPr="0022016C">
              <w:rPr>
                <w:rFonts w:ascii="Calibri" w:hAnsi="Calibri" w:cstheme="minorHAnsi"/>
                <w:b/>
                <w:sz w:val="20"/>
              </w:rPr>
              <w:t>Clause</w:t>
            </w:r>
          </w:p>
        </w:tc>
        <w:tc>
          <w:tcPr>
            <w:tcW w:w="1045" w:type="dxa"/>
          </w:tcPr>
          <w:p w14:paraId="195EF94B" w14:textId="77777777" w:rsidR="005B6BE7" w:rsidRPr="0022016C" w:rsidRDefault="005B6BE7" w:rsidP="008F2582">
            <w:pPr>
              <w:rPr>
                <w:rFonts w:ascii="Calibri" w:hAnsi="Calibri" w:cstheme="minorHAnsi"/>
                <w:b/>
                <w:sz w:val="20"/>
              </w:rPr>
            </w:pPr>
            <w:r w:rsidRPr="0022016C">
              <w:rPr>
                <w:rFonts w:ascii="Calibri" w:hAnsi="Calibri" w:cstheme="minorHAnsi"/>
                <w:b/>
                <w:sz w:val="20"/>
              </w:rPr>
              <w:t>Page/Line</w:t>
            </w:r>
          </w:p>
        </w:tc>
        <w:tc>
          <w:tcPr>
            <w:tcW w:w="2264" w:type="dxa"/>
          </w:tcPr>
          <w:p w14:paraId="6B8E7DC5" w14:textId="77777777" w:rsidR="005B6BE7" w:rsidRPr="0022016C" w:rsidRDefault="005B6BE7" w:rsidP="008F2582">
            <w:pPr>
              <w:rPr>
                <w:rFonts w:ascii="Calibri" w:hAnsi="Calibri" w:cstheme="minorHAnsi"/>
                <w:b/>
                <w:sz w:val="20"/>
              </w:rPr>
            </w:pPr>
            <w:r w:rsidRPr="0022016C">
              <w:rPr>
                <w:rFonts w:ascii="Calibri" w:hAnsi="Calibri" w:cstheme="minorHAnsi"/>
                <w:b/>
                <w:sz w:val="20"/>
              </w:rPr>
              <w:t>Comment</w:t>
            </w:r>
          </w:p>
        </w:tc>
        <w:tc>
          <w:tcPr>
            <w:tcW w:w="2063" w:type="dxa"/>
          </w:tcPr>
          <w:p w14:paraId="547BF25D" w14:textId="77777777" w:rsidR="005B6BE7" w:rsidRPr="0022016C" w:rsidRDefault="005B6BE7"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320DC71B" w14:textId="77777777" w:rsidR="005B6BE7" w:rsidRPr="0022016C" w:rsidRDefault="005B6BE7" w:rsidP="008F2582">
            <w:pPr>
              <w:rPr>
                <w:rFonts w:ascii="Calibri" w:hAnsi="Calibri" w:cstheme="minorHAnsi"/>
                <w:b/>
                <w:sz w:val="20"/>
              </w:rPr>
            </w:pPr>
            <w:r w:rsidRPr="0022016C">
              <w:rPr>
                <w:rFonts w:ascii="Calibri" w:hAnsi="Calibri" w:cstheme="minorHAnsi"/>
                <w:b/>
                <w:sz w:val="20"/>
              </w:rPr>
              <w:t>Resolution</w:t>
            </w:r>
          </w:p>
        </w:tc>
      </w:tr>
      <w:tr w:rsidR="005B6BE7" w:rsidRPr="0022016C" w14:paraId="0EA4E3E2" w14:textId="77777777" w:rsidTr="008F2582">
        <w:tc>
          <w:tcPr>
            <w:tcW w:w="536" w:type="dxa"/>
          </w:tcPr>
          <w:p w14:paraId="64174112" w14:textId="77777777" w:rsidR="005B6BE7" w:rsidRPr="0022016C" w:rsidRDefault="005B6BE7" w:rsidP="008F2582">
            <w:pPr>
              <w:rPr>
                <w:rFonts w:ascii="Calibri" w:hAnsi="Calibri" w:cstheme="minorHAnsi"/>
                <w:sz w:val="20"/>
              </w:rPr>
            </w:pPr>
            <w:r w:rsidRPr="0022016C">
              <w:rPr>
                <w:rFonts w:ascii="Calibri" w:hAnsi="Calibri" w:cs="Arial"/>
                <w:sz w:val="20"/>
                <w:szCs w:val="20"/>
              </w:rPr>
              <w:t>927</w:t>
            </w:r>
          </w:p>
        </w:tc>
        <w:tc>
          <w:tcPr>
            <w:tcW w:w="1025" w:type="dxa"/>
          </w:tcPr>
          <w:p w14:paraId="6B283271" w14:textId="77777777" w:rsidR="005B6BE7" w:rsidRPr="0022016C" w:rsidRDefault="005B6BE7" w:rsidP="008F2582">
            <w:pPr>
              <w:rPr>
                <w:rFonts w:ascii="Calibri" w:hAnsi="Calibri" w:cstheme="minorHAnsi"/>
                <w:sz w:val="20"/>
              </w:rPr>
            </w:pPr>
            <w:r w:rsidRPr="0022016C">
              <w:rPr>
                <w:rFonts w:ascii="Calibri" w:hAnsi="Calibri" w:cs="Arial"/>
                <w:sz w:val="20"/>
                <w:szCs w:val="20"/>
              </w:rPr>
              <w:t>32.2.8.3.3</w:t>
            </w:r>
          </w:p>
        </w:tc>
        <w:tc>
          <w:tcPr>
            <w:tcW w:w="1045" w:type="dxa"/>
          </w:tcPr>
          <w:p w14:paraId="00241044" w14:textId="77777777" w:rsidR="005B6BE7" w:rsidRPr="0022016C" w:rsidRDefault="005B6BE7" w:rsidP="008F2582">
            <w:pPr>
              <w:rPr>
                <w:rFonts w:ascii="Calibri" w:hAnsi="Calibri" w:cstheme="minorHAnsi"/>
                <w:sz w:val="20"/>
              </w:rPr>
            </w:pPr>
            <w:r w:rsidRPr="0022016C">
              <w:rPr>
                <w:rFonts w:ascii="Calibri" w:hAnsi="Calibri" w:cs="Arial"/>
                <w:sz w:val="20"/>
                <w:szCs w:val="20"/>
              </w:rPr>
              <w:t>83.16</w:t>
            </w:r>
          </w:p>
        </w:tc>
        <w:tc>
          <w:tcPr>
            <w:tcW w:w="2264" w:type="dxa"/>
          </w:tcPr>
          <w:p w14:paraId="0290B3E2" w14:textId="77777777" w:rsidR="005B6BE7" w:rsidRPr="0022016C" w:rsidRDefault="005B6BE7" w:rsidP="008F2582">
            <w:pPr>
              <w:rPr>
                <w:rFonts w:ascii="Calibri" w:hAnsi="Calibri" w:cstheme="minorHAnsi"/>
                <w:sz w:val="20"/>
              </w:rPr>
            </w:pPr>
            <w:r w:rsidRPr="0022016C">
              <w:rPr>
                <w:rFonts w:ascii="Calibri" w:hAnsi="Calibri" w:cs="Arial"/>
                <w:sz w:val="20"/>
                <w:szCs w:val="20"/>
              </w:rPr>
              <w:t>"The OOK symbol modulates the OFDM symbol", not sure what information is this sentence trying to deliver?</w:t>
            </w:r>
          </w:p>
        </w:tc>
        <w:tc>
          <w:tcPr>
            <w:tcW w:w="2063" w:type="dxa"/>
          </w:tcPr>
          <w:p w14:paraId="04519AE8" w14:textId="77777777" w:rsidR="005B6BE7" w:rsidRPr="0022016C" w:rsidRDefault="005B6BE7" w:rsidP="008F2582">
            <w:pPr>
              <w:rPr>
                <w:rFonts w:ascii="Calibri" w:hAnsi="Calibri" w:cstheme="minorHAnsi"/>
                <w:sz w:val="20"/>
              </w:rPr>
            </w:pPr>
            <w:r w:rsidRPr="0022016C">
              <w:rPr>
                <w:rFonts w:ascii="Calibri" w:hAnsi="Calibri" w:cs="Arial"/>
                <w:sz w:val="20"/>
                <w:szCs w:val="20"/>
              </w:rPr>
              <w:t>Either delete the sentence or rephrase</w:t>
            </w:r>
          </w:p>
        </w:tc>
        <w:tc>
          <w:tcPr>
            <w:tcW w:w="2422" w:type="dxa"/>
          </w:tcPr>
          <w:p w14:paraId="2F8136C8" w14:textId="5A7F03C9" w:rsidR="005B6BE7" w:rsidRPr="005B6BE7" w:rsidRDefault="005B6BE7" w:rsidP="008F2582">
            <w:pPr>
              <w:rPr>
                <w:rFonts w:ascii="Calibri" w:hAnsi="Calibri" w:cstheme="minorHAnsi"/>
                <w:b/>
                <w:sz w:val="20"/>
              </w:rPr>
            </w:pPr>
            <w:r w:rsidRPr="005B6BE7">
              <w:rPr>
                <w:rFonts w:ascii="Calibri" w:hAnsi="Calibri" w:cstheme="minorHAnsi"/>
                <w:b/>
                <w:sz w:val="20"/>
              </w:rPr>
              <w:t>Revised</w:t>
            </w:r>
          </w:p>
          <w:p w14:paraId="49B061CD" w14:textId="5658AFD0" w:rsidR="005B6BE7" w:rsidRPr="0022016C" w:rsidRDefault="005B6BE7" w:rsidP="008F2582">
            <w:pPr>
              <w:rPr>
                <w:rFonts w:ascii="Calibri" w:hAnsi="Calibri" w:cstheme="minorHAnsi"/>
                <w:sz w:val="20"/>
              </w:rPr>
            </w:pPr>
            <w:r>
              <w:rPr>
                <w:rFonts w:ascii="Calibri" w:hAnsi="Calibri" w:cstheme="minorHAnsi"/>
                <w:sz w:val="20"/>
              </w:rPr>
              <w:t>The sentence has been replaced</w:t>
            </w:r>
          </w:p>
        </w:tc>
      </w:tr>
    </w:tbl>
    <w:p w14:paraId="50F823D3" w14:textId="77777777" w:rsidR="002D3CDF" w:rsidRPr="0022016C" w:rsidRDefault="002D3CDF" w:rsidP="002D3CDF">
      <w:pPr>
        <w:spacing w:after="0" w:line="240" w:lineRule="auto"/>
        <w:rPr>
          <w:rFonts w:ascii="Calibri" w:hAnsi="Calibri" w:cstheme="minorHAnsi"/>
          <w:sz w:val="24"/>
        </w:rPr>
      </w:pPr>
    </w:p>
    <w:p w14:paraId="14CB8675" w14:textId="5EF1E841" w:rsidR="002D3CDF" w:rsidRDefault="002D3CDF" w:rsidP="009D2A34">
      <w:pPr>
        <w:spacing w:after="0" w:line="240" w:lineRule="auto"/>
        <w:rPr>
          <w:rFonts w:ascii="Calibri" w:hAnsi="Calibri" w:cstheme="minorHAnsi"/>
          <w:sz w:val="24"/>
        </w:rPr>
      </w:pPr>
    </w:p>
    <w:p w14:paraId="255763AE" w14:textId="6B3BC892" w:rsidR="00997DF9" w:rsidRPr="00997DF9" w:rsidRDefault="00997DF9" w:rsidP="00997DF9">
      <w:pPr>
        <w:spacing w:after="0" w:line="240" w:lineRule="auto"/>
        <w:rPr>
          <w:rFonts w:ascii="Calibri" w:hAnsi="Calibri" w:cstheme="minorHAnsi"/>
          <w:b/>
        </w:rPr>
      </w:pPr>
      <w:r w:rsidRPr="00997DF9">
        <w:rPr>
          <w:rFonts w:ascii="Calibri" w:hAnsi="Calibri" w:cstheme="minorHAnsi"/>
          <w:b/>
        </w:rPr>
        <w:t xml:space="preserve">32.2.8.3.3 </w:t>
      </w:r>
      <w:r w:rsidRPr="00997DF9">
        <w:rPr>
          <w:rFonts w:ascii="Calibri" w:hAnsi="Calibri" w:cstheme="minorHAnsi"/>
          <w:b/>
        </w:rPr>
        <w:tab/>
        <w:t>WUR-Sync field for Low Data Rate</w:t>
      </w:r>
    </w:p>
    <w:p w14:paraId="6F8A89B0" w14:textId="77777777" w:rsidR="00997DF9" w:rsidRPr="00997DF9" w:rsidRDefault="00997DF9" w:rsidP="00997DF9">
      <w:pPr>
        <w:spacing w:after="0" w:line="240" w:lineRule="auto"/>
        <w:rPr>
          <w:rFonts w:ascii="Calibri" w:hAnsi="Calibri" w:cstheme="minorHAnsi"/>
        </w:rPr>
      </w:pPr>
    </w:p>
    <w:p w14:paraId="2497D5BE" w14:textId="5667BB72" w:rsidR="00997DF9" w:rsidRDefault="00997DF9" w:rsidP="00997DF9">
      <w:pPr>
        <w:spacing w:after="0" w:line="240" w:lineRule="auto"/>
        <w:rPr>
          <w:rFonts w:ascii="Calibri" w:hAnsi="Calibri" w:cstheme="minorHAnsi"/>
        </w:rPr>
      </w:pPr>
      <w:r w:rsidRPr="00997DF9">
        <w:rPr>
          <w:rFonts w:ascii="Calibri" w:hAnsi="Calibri" w:cstheme="minorHAnsi"/>
        </w:rPr>
        <w:t xml:space="preserve">For LDR, the WUR-Sync field </w:t>
      </w:r>
      <w:del w:id="2" w:author="Steve Shellhammer" w:date="2018-11-08T13:33:00Z">
        <w:r w:rsidRPr="00997DF9" w:rsidDel="002D3CDF">
          <w:rPr>
            <w:rFonts w:ascii="Calibri" w:hAnsi="Calibri" w:cstheme="minorHAnsi"/>
          </w:rPr>
          <w:delText xml:space="preserve">is </w:delText>
        </w:r>
      </w:del>
      <w:ins w:id="3" w:author="Steve Shellhammer" w:date="2018-11-08T13:33:00Z">
        <w:r w:rsidR="002D3CDF">
          <w:rPr>
            <w:rFonts w:ascii="Calibri" w:hAnsi="Calibri" w:cstheme="minorHAnsi"/>
          </w:rPr>
          <w:t>shall be</w:t>
        </w:r>
        <w:r w:rsidR="002D3CDF" w:rsidRPr="00997DF9">
          <w:rPr>
            <w:rFonts w:ascii="Calibri" w:hAnsi="Calibri" w:cstheme="minorHAnsi"/>
          </w:rPr>
          <w:t xml:space="preserve"> </w:t>
        </w:r>
      </w:ins>
      <w:r w:rsidRPr="00997DF9">
        <w:rPr>
          <w:rFonts w:ascii="Calibri" w:hAnsi="Calibri" w:cstheme="minorHAnsi"/>
        </w:rPr>
        <w:t xml:space="preserve">constructed as a multicarrier on-off keying (MC-OOK) signal. The </w:t>
      </w:r>
      <w:del w:id="4" w:author="Steve Shellhammer" w:date="2018-11-08T13:23:00Z">
        <w:r w:rsidRPr="00997DF9" w:rsidDel="00997DF9">
          <w:rPr>
            <w:rFonts w:ascii="Calibri" w:hAnsi="Calibri" w:cstheme="minorHAnsi"/>
          </w:rPr>
          <w:delText>OOK signal</w:delText>
        </w:r>
      </w:del>
      <w:ins w:id="5" w:author="Steve Shellhammer" w:date="2018-11-08T13:23:00Z">
        <w:r>
          <w:rPr>
            <w:rFonts w:ascii="Calibri" w:hAnsi="Calibri" w:cstheme="minorHAnsi"/>
          </w:rPr>
          <w:t>Sync-bit sequence</w:t>
        </w:r>
      </w:ins>
      <w:r w:rsidRPr="00997DF9">
        <w:rPr>
          <w:rFonts w:ascii="Calibri" w:hAnsi="Calibri" w:cstheme="minorHAnsi"/>
        </w:rPr>
        <w:t xml:space="preserve"> is constructed by concatenating two copies of the 32-bit sequence W, where each bit in the sequence has duration 2 µs, and </w:t>
      </w:r>
      <w:r w:rsidRPr="002D2D3C">
        <w:rPr>
          <w:rFonts w:ascii="Calibri" w:hAnsi="Calibri" w:cstheme="minorHAnsi"/>
          <w:i/>
          <w:rPrChange w:id="6" w:author="Steve Shellhammer" w:date="2018-11-08T13:44:00Z">
            <w:rPr>
              <w:rFonts w:ascii="Calibri" w:hAnsi="Calibri" w:cstheme="minorHAnsi"/>
            </w:rPr>
          </w:rPrChange>
        </w:rPr>
        <w:t>W</w:t>
      </w:r>
      <w:r w:rsidRPr="00997DF9">
        <w:rPr>
          <w:rFonts w:ascii="Calibri" w:hAnsi="Calibri" w:cstheme="minorHAnsi"/>
        </w:rPr>
        <w:t xml:space="preserve"> is defined in Equation (32-4).</w:t>
      </w:r>
    </w:p>
    <w:p w14:paraId="12F83794" w14:textId="5778F0B2" w:rsidR="00997DF9" w:rsidRDefault="00997DF9" w:rsidP="00997DF9">
      <w:pPr>
        <w:spacing w:after="0" w:line="240" w:lineRule="auto"/>
        <w:rPr>
          <w:rFonts w:ascii="Calibri" w:hAnsi="Calibri" w:cstheme="minorHAnsi"/>
        </w:rPr>
      </w:pPr>
    </w:p>
    <w:p w14:paraId="549E32F7" w14:textId="7119455F" w:rsidR="00997DF9" w:rsidRPr="00997DF9" w:rsidRDefault="00997DF9" w:rsidP="00997DF9">
      <w:pPr>
        <w:spacing w:after="0" w:line="240" w:lineRule="auto"/>
        <w:rPr>
          <w:rFonts w:ascii="Calibri" w:hAnsi="Calibri" w:cstheme="minorHAnsi"/>
        </w:rPr>
      </w:pPr>
      <w:r>
        <w:rPr>
          <w:noProof/>
        </w:rPr>
        <w:drawing>
          <wp:inline distT="0" distB="0" distL="0" distR="0" wp14:anchorId="5FAC2BB4" wp14:editId="57789CAE">
            <wp:extent cx="4471670" cy="380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1670" cy="380365"/>
                    </a:xfrm>
                    <a:prstGeom prst="rect">
                      <a:avLst/>
                    </a:prstGeom>
                    <a:noFill/>
                    <a:ln>
                      <a:noFill/>
                    </a:ln>
                  </pic:spPr>
                </pic:pic>
              </a:graphicData>
            </a:graphic>
          </wp:inline>
        </w:drawing>
      </w:r>
      <w:r w:rsidRPr="00997DF9">
        <w:rPr>
          <w:rFonts w:ascii="Calibri" w:hAnsi="Calibri" w:cstheme="minorHAnsi"/>
        </w:rPr>
        <w:t>(32-4)</w:t>
      </w:r>
      <w:r w:rsidRPr="00997DF9">
        <w:rPr>
          <w:rFonts w:ascii="Calibri" w:hAnsi="Calibri" w:cstheme="minorHAnsi"/>
        </w:rPr>
        <w:tab/>
      </w:r>
    </w:p>
    <w:p w14:paraId="6C087678" w14:textId="77777777" w:rsidR="00997DF9" w:rsidRDefault="00997DF9" w:rsidP="00997DF9">
      <w:pPr>
        <w:spacing w:after="0" w:line="240" w:lineRule="auto"/>
        <w:rPr>
          <w:rFonts w:ascii="Calibri" w:hAnsi="Calibri" w:cstheme="minorHAnsi"/>
        </w:rPr>
      </w:pPr>
      <w:r w:rsidRPr="00997DF9">
        <w:rPr>
          <w:rFonts w:ascii="Calibri" w:hAnsi="Calibri" w:cstheme="minorHAnsi"/>
        </w:rPr>
        <w:t xml:space="preserve"> </w:t>
      </w:r>
    </w:p>
    <w:p w14:paraId="4129023E" w14:textId="5C9C42DB" w:rsidR="00997DF9" w:rsidRPr="00997DF9" w:rsidDel="00997DF9" w:rsidRDefault="00997DF9" w:rsidP="00997DF9">
      <w:pPr>
        <w:spacing w:after="0" w:line="240" w:lineRule="auto"/>
        <w:rPr>
          <w:del w:id="7" w:author="Steve Shellhammer" w:date="2018-11-08T13:24:00Z"/>
          <w:rFonts w:ascii="Calibri" w:hAnsi="Calibri" w:cstheme="minorHAnsi"/>
        </w:rPr>
      </w:pPr>
      <w:del w:id="8" w:author="Steve Shellhammer" w:date="2018-11-08T13:24:00Z">
        <w:r w:rsidRPr="00997DF9" w:rsidDel="00997DF9">
          <w:rPr>
            <w:rFonts w:ascii="Calibri" w:hAnsi="Calibri" w:cstheme="minorHAnsi"/>
          </w:rPr>
          <w:delText>The OOK symbol modulates the OFDM symbol.</w:delText>
        </w:r>
      </w:del>
    </w:p>
    <w:p w14:paraId="268405FB" w14:textId="45622DAB" w:rsidR="00997DF9" w:rsidRPr="00812B44" w:rsidRDefault="00997DF9" w:rsidP="009D2A34">
      <w:pPr>
        <w:spacing w:after="0" w:line="240" w:lineRule="auto"/>
        <w:rPr>
          <w:rFonts w:ascii="Calibri" w:hAnsi="Calibri" w:cstheme="minorHAnsi"/>
        </w:rPr>
      </w:pPr>
      <w:ins w:id="9" w:author="Steve Shellhammer" w:date="2018-11-08T13:24:00Z">
        <w:r w:rsidRPr="00812B44">
          <w:rPr>
            <w:rFonts w:ascii="Calibri" w:hAnsi="Calibri" w:cstheme="minorHAnsi"/>
          </w:rPr>
          <w:t xml:space="preserve">This Sync-bit sequence is used </w:t>
        </w:r>
      </w:ins>
      <w:ins w:id="10" w:author="Steve Shellhammer" w:date="2018-11-08T13:25:00Z">
        <w:r w:rsidRPr="00812B44">
          <w:rPr>
            <w:rFonts w:ascii="Calibri" w:hAnsi="Calibri" w:cstheme="minorHAnsi"/>
          </w:rPr>
          <w:t xml:space="preserve">to </w:t>
        </w:r>
      </w:ins>
      <w:ins w:id="11" w:author="Steve Shellhammer" w:date="2018-11-08T13:27:00Z">
        <w:r w:rsidR="00812B44">
          <w:rPr>
            <w:rFonts w:ascii="Calibri" w:hAnsi="Calibri" w:cstheme="minorHAnsi"/>
          </w:rPr>
          <w:t>construct</w:t>
        </w:r>
      </w:ins>
      <w:ins w:id="12" w:author="Steve Shellhammer" w:date="2018-11-08T13:25:00Z">
        <w:r w:rsidRPr="00812B44">
          <w:rPr>
            <w:rFonts w:ascii="Calibri" w:hAnsi="Calibri" w:cstheme="minorHAnsi"/>
          </w:rPr>
          <w:t xml:space="preserve"> the WUR-Sync </w:t>
        </w:r>
      </w:ins>
      <w:ins w:id="13" w:author="Steve Shellhammer" w:date="2018-11-08T13:31:00Z">
        <w:r w:rsidR="002D3CDF">
          <w:rPr>
            <w:rFonts w:ascii="Calibri" w:hAnsi="Calibri" w:cstheme="minorHAnsi"/>
          </w:rPr>
          <w:t>f</w:t>
        </w:r>
      </w:ins>
      <w:ins w:id="14" w:author="Steve Shellhammer" w:date="2018-11-08T13:25:00Z">
        <w:r w:rsidRPr="00812B44">
          <w:rPr>
            <w:rFonts w:ascii="Calibri" w:hAnsi="Calibri" w:cstheme="minorHAnsi"/>
          </w:rPr>
          <w:t>ield waveform as shown in Figure 32-4</w:t>
        </w:r>
      </w:ins>
      <w:ins w:id="15" w:author="Steve Shellhammer" w:date="2018-11-08T13:28:00Z">
        <w:r w:rsidR="00812B44">
          <w:rPr>
            <w:rFonts w:ascii="Calibri" w:hAnsi="Calibri" w:cstheme="minorHAnsi"/>
          </w:rPr>
          <w:t xml:space="preserve"> (</w:t>
        </w:r>
        <w:r w:rsidR="00812B44" w:rsidRPr="00812B44">
          <w:rPr>
            <w:rFonts w:ascii="Calibri" w:hAnsi="Calibri" w:cstheme="minorHAnsi"/>
          </w:rPr>
          <w:t>An Example of a WUR signal generator for the WUR-Sync field</w:t>
        </w:r>
        <w:r w:rsidR="00812B44">
          <w:rPr>
            <w:rFonts w:ascii="Calibri" w:hAnsi="Calibri" w:cstheme="minorHAnsi"/>
          </w:rPr>
          <w:t>).</w:t>
        </w:r>
      </w:ins>
    </w:p>
    <w:p w14:paraId="669A4B90" w14:textId="4851B88A" w:rsidR="00997DF9" w:rsidRDefault="00997DF9" w:rsidP="009D2A34">
      <w:pPr>
        <w:spacing w:after="0" w:line="240" w:lineRule="auto"/>
        <w:rPr>
          <w:rFonts w:ascii="Calibri" w:hAnsi="Calibri" w:cstheme="minorHAnsi"/>
          <w:sz w:val="24"/>
        </w:rPr>
      </w:pPr>
    </w:p>
    <w:p w14:paraId="02216F30" w14:textId="77777777" w:rsidR="00997DF9" w:rsidRPr="0022016C" w:rsidRDefault="00997DF9" w:rsidP="009D2A34">
      <w:pPr>
        <w:spacing w:after="0" w:line="240" w:lineRule="auto"/>
        <w:rPr>
          <w:rFonts w:ascii="Calibri" w:hAnsi="Calibri" w:cstheme="minorHAnsi"/>
          <w:sz w:val="24"/>
        </w:rPr>
      </w:pPr>
    </w:p>
    <w:p w14:paraId="53BA9780"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9D2A34" w:rsidRPr="0022016C" w14:paraId="2AF0C10C" w14:textId="77777777" w:rsidTr="008F2582">
        <w:tc>
          <w:tcPr>
            <w:tcW w:w="536" w:type="dxa"/>
          </w:tcPr>
          <w:p w14:paraId="3852E284"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5" w:type="dxa"/>
          </w:tcPr>
          <w:p w14:paraId="5EC8B3B3"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54A2BA62"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64" w:type="dxa"/>
          </w:tcPr>
          <w:p w14:paraId="01D53213"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63" w:type="dxa"/>
          </w:tcPr>
          <w:p w14:paraId="6AEEA8AA"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60C97094"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1DBCD996" w14:textId="77777777" w:rsidTr="008F2582">
        <w:tc>
          <w:tcPr>
            <w:tcW w:w="536" w:type="dxa"/>
          </w:tcPr>
          <w:p w14:paraId="712AB6AF" w14:textId="77777777" w:rsidR="009D2A34" w:rsidRPr="0022016C" w:rsidRDefault="009D2A34" w:rsidP="008F2582">
            <w:pPr>
              <w:rPr>
                <w:rFonts w:ascii="Calibri" w:hAnsi="Calibri" w:cstheme="minorHAnsi"/>
                <w:sz w:val="20"/>
              </w:rPr>
            </w:pPr>
            <w:r w:rsidRPr="0022016C">
              <w:rPr>
                <w:rFonts w:ascii="Calibri" w:hAnsi="Calibri" w:cs="Arial"/>
                <w:sz w:val="20"/>
                <w:szCs w:val="20"/>
              </w:rPr>
              <w:t>670</w:t>
            </w:r>
          </w:p>
        </w:tc>
        <w:tc>
          <w:tcPr>
            <w:tcW w:w="1025" w:type="dxa"/>
          </w:tcPr>
          <w:p w14:paraId="0EAF42CD" w14:textId="77777777" w:rsidR="009D2A34" w:rsidRPr="0022016C" w:rsidRDefault="009D2A34" w:rsidP="008F2582">
            <w:pPr>
              <w:rPr>
                <w:rFonts w:ascii="Calibri" w:hAnsi="Calibri" w:cstheme="minorHAnsi"/>
                <w:sz w:val="20"/>
              </w:rPr>
            </w:pPr>
            <w:r w:rsidRPr="0022016C">
              <w:rPr>
                <w:rFonts w:ascii="Calibri" w:hAnsi="Calibri" w:cs="Arial"/>
                <w:sz w:val="20"/>
                <w:szCs w:val="20"/>
              </w:rPr>
              <w:t>32.2.8.3.3</w:t>
            </w:r>
          </w:p>
        </w:tc>
        <w:tc>
          <w:tcPr>
            <w:tcW w:w="1045" w:type="dxa"/>
          </w:tcPr>
          <w:p w14:paraId="74A26340" w14:textId="77777777" w:rsidR="009D2A34" w:rsidRPr="0022016C" w:rsidRDefault="009D2A34" w:rsidP="008F2582">
            <w:pPr>
              <w:rPr>
                <w:rFonts w:ascii="Calibri" w:hAnsi="Calibri" w:cstheme="minorHAnsi"/>
                <w:sz w:val="20"/>
              </w:rPr>
            </w:pPr>
            <w:r w:rsidRPr="0022016C">
              <w:rPr>
                <w:rFonts w:ascii="Calibri" w:hAnsi="Calibri" w:cs="Arial"/>
                <w:sz w:val="20"/>
                <w:szCs w:val="20"/>
              </w:rPr>
              <w:t>83.04</w:t>
            </w:r>
          </w:p>
        </w:tc>
        <w:tc>
          <w:tcPr>
            <w:tcW w:w="2264" w:type="dxa"/>
          </w:tcPr>
          <w:p w14:paraId="14C6719C" w14:textId="77777777" w:rsidR="009D2A34" w:rsidRPr="0022016C" w:rsidRDefault="009D2A34" w:rsidP="008F2582">
            <w:pPr>
              <w:rPr>
                <w:rFonts w:ascii="Calibri" w:hAnsi="Calibri" w:cstheme="minorHAnsi"/>
                <w:sz w:val="20"/>
              </w:rPr>
            </w:pPr>
            <w:r w:rsidRPr="0022016C">
              <w:rPr>
                <w:rFonts w:ascii="Calibri" w:hAnsi="Calibri" w:cs="Arial"/>
                <w:sz w:val="20"/>
                <w:szCs w:val="20"/>
              </w:rPr>
              <w:t>The text reads "For LDR, the WUR-Sync field is constructed as a multicarrier on-off keying (MC-OOK) signal. The OOK</w:t>
            </w:r>
            <w:r w:rsidRPr="0022016C">
              <w:rPr>
                <w:rFonts w:ascii="Calibri" w:hAnsi="Calibri" w:cs="Arial"/>
                <w:sz w:val="20"/>
                <w:szCs w:val="20"/>
              </w:rPr>
              <w:br/>
              <w:t xml:space="preserve">signal  is constructed by </w:t>
            </w:r>
            <w:r w:rsidRPr="0022016C">
              <w:rPr>
                <w:rFonts w:ascii="Calibri" w:hAnsi="Calibri" w:cs="Arial"/>
                <w:sz w:val="20"/>
                <w:szCs w:val="20"/>
              </w:rPr>
              <w:lastRenderedPageBreak/>
              <w:t>concatenating two copies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The term MC-OOK is used in the first sentence and OOK is used in the second. This is inconsistent.</w:t>
            </w:r>
          </w:p>
        </w:tc>
        <w:tc>
          <w:tcPr>
            <w:tcW w:w="2063" w:type="dxa"/>
          </w:tcPr>
          <w:p w14:paraId="1C011BC1" w14:textId="77777777" w:rsidR="009D2A34" w:rsidRPr="0022016C" w:rsidRDefault="009D2A34" w:rsidP="008F2582">
            <w:pPr>
              <w:rPr>
                <w:rFonts w:ascii="Calibri" w:hAnsi="Calibri" w:cstheme="minorHAnsi"/>
                <w:sz w:val="20"/>
              </w:rPr>
            </w:pPr>
            <w:r w:rsidRPr="0022016C">
              <w:rPr>
                <w:rFonts w:ascii="Calibri" w:hAnsi="Calibri" w:cs="Arial"/>
                <w:sz w:val="20"/>
                <w:szCs w:val="20"/>
              </w:rPr>
              <w:lastRenderedPageBreak/>
              <w:t>Change "OOK" to "MC-OOK" in the text</w:t>
            </w:r>
          </w:p>
        </w:tc>
        <w:tc>
          <w:tcPr>
            <w:tcW w:w="2422" w:type="dxa"/>
          </w:tcPr>
          <w:p w14:paraId="78357164" w14:textId="77777777" w:rsidR="009D2A34" w:rsidRDefault="005B6BE7" w:rsidP="008F2582">
            <w:pPr>
              <w:rPr>
                <w:rFonts w:ascii="Calibri" w:hAnsi="Calibri" w:cstheme="minorHAnsi"/>
                <w:b/>
                <w:sz w:val="20"/>
              </w:rPr>
            </w:pPr>
            <w:r>
              <w:rPr>
                <w:rFonts w:ascii="Calibri" w:hAnsi="Calibri" w:cstheme="minorHAnsi"/>
                <w:b/>
                <w:sz w:val="20"/>
              </w:rPr>
              <w:t>Revised</w:t>
            </w:r>
          </w:p>
          <w:p w14:paraId="719289C9" w14:textId="3AE69E42" w:rsidR="005B6BE7" w:rsidRPr="005B6BE7" w:rsidRDefault="005B6BE7" w:rsidP="008F2582">
            <w:pPr>
              <w:rPr>
                <w:rFonts w:ascii="Calibri" w:hAnsi="Calibri" w:cstheme="minorHAnsi"/>
                <w:sz w:val="20"/>
              </w:rPr>
            </w:pPr>
            <w:r>
              <w:rPr>
                <w:rFonts w:ascii="Calibri" w:hAnsi="Calibri" w:cstheme="minorHAnsi"/>
                <w:sz w:val="20"/>
              </w:rPr>
              <w:t>The sentence was changed to refer to the Sync-bit sequence and so “OOK” is no longer applicable.</w:t>
            </w:r>
          </w:p>
        </w:tc>
      </w:tr>
    </w:tbl>
    <w:p w14:paraId="70F402D1" w14:textId="44933F90" w:rsidR="009D2A34" w:rsidRDefault="009D2A34" w:rsidP="009D2A34">
      <w:pPr>
        <w:spacing w:after="0" w:line="240" w:lineRule="auto"/>
        <w:rPr>
          <w:rFonts w:ascii="Calibri" w:hAnsi="Calibri" w:cstheme="minorHAnsi"/>
          <w:sz w:val="24"/>
        </w:rPr>
      </w:pPr>
    </w:p>
    <w:p w14:paraId="62C9B968"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9D2A34" w:rsidRPr="0022016C" w14:paraId="6865A82F" w14:textId="77777777" w:rsidTr="008F2582">
        <w:tc>
          <w:tcPr>
            <w:tcW w:w="536" w:type="dxa"/>
          </w:tcPr>
          <w:p w14:paraId="6FDAC61C"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5" w:type="dxa"/>
          </w:tcPr>
          <w:p w14:paraId="36EF1FA0"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0E9D15EB"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64" w:type="dxa"/>
          </w:tcPr>
          <w:p w14:paraId="3B5E9537"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63" w:type="dxa"/>
          </w:tcPr>
          <w:p w14:paraId="368F2557"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2C984396"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2F5A8180" w14:textId="77777777" w:rsidTr="008F2582">
        <w:tc>
          <w:tcPr>
            <w:tcW w:w="536" w:type="dxa"/>
          </w:tcPr>
          <w:p w14:paraId="1EF1F2FC" w14:textId="77777777" w:rsidR="009D2A34" w:rsidRPr="0022016C" w:rsidRDefault="009D2A34" w:rsidP="008F2582">
            <w:pPr>
              <w:rPr>
                <w:rFonts w:ascii="Calibri" w:hAnsi="Calibri" w:cstheme="minorHAnsi"/>
                <w:sz w:val="20"/>
              </w:rPr>
            </w:pPr>
            <w:r w:rsidRPr="0022016C">
              <w:rPr>
                <w:rFonts w:ascii="Calibri" w:hAnsi="Calibri" w:cs="Arial"/>
                <w:sz w:val="20"/>
                <w:szCs w:val="20"/>
              </w:rPr>
              <w:t>926</w:t>
            </w:r>
          </w:p>
        </w:tc>
        <w:tc>
          <w:tcPr>
            <w:tcW w:w="1025" w:type="dxa"/>
          </w:tcPr>
          <w:p w14:paraId="43037434" w14:textId="77777777" w:rsidR="009D2A34" w:rsidRPr="0022016C" w:rsidRDefault="009D2A34" w:rsidP="008F2582">
            <w:pPr>
              <w:rPr>
                <w:rFonts w:ascii="Calibri" w:hAnsi="Calibri" w:cstheme="minorHAnsi"/>
                <w:sz w:val="20"/>
              </w:rPr>
            </w:pPr>
            <w:r w:rsidRPr="0022016C">
              <w:rPr>
                <w:rFonts w:ascii="Calibri" w:hAnsi="Calibri" w:cs="Arial"/>
                <w:sz w:val="20"/>
                <w:szCs w:val="20"/>
              </w:rPr>
              <w:t>32.2.8.3.3</w:t>
            </w:r>
          </w:p>
        </w:tc>
        <w:tc>
          <w:tcPr>
            <w:tcW w:w="1045" w:type="dxa"/>
          </w:tcPr>
          <w:p w14:paraId="768DD3BE" w14:textId="77777777" w:rsidR="009D2A34" w:rsidRPr="0022016C" w:rsidRDefault="009D2A34" w:rsidP="008F2582">
            <w:pPr>
              <w:rPr>
                <w:rFonts w:ascii="Calibri" w:hAnsi="Calibri" w:cstheme="minorHAnsi"/>
                <w:sz w:val="20"/>
              </w:rPr>
            </w:pPr>
            <w:r w:rsidRPr="0022016C">
              <w:rPr>
                <w:rFonts w:ascii="Calibri" w:hAnsi="Calibri" w:cs="Arial"/>
                <w:sz w:val="20"/>
                <w:szCs w:val="20"/>
              </w:rPr>
              <w:t>83.04</w:t>
            </w:r>
          </w:p>
        </w:tc>
        <w:tc>
          <w:tcPr>
            <w:tcW w:w="2264" w:type="dxa"/>
          </w:tcPr>
          <w:p w14:paraId="3A010C98" w14:textId="77777777" w:rsidR="009D2A34" w:rsidRPr="0022016C" w:rsidRDefault="009D2A34" w:rsidP="008F2582">
            <w:pPr>
              <w:rPr>
                <w:rFonts w:ascii="Calibri" w:hAnsi="Calibri" w:cstheme="minorHAnsi"/>
                <w:sz w:val="20"/>
              </w:rPr>
            </w:pPr>
            <w:r w:rsidRPr="0022016C">
              <w:rPr>
                <w:rFonts w:ascii="Calibri" w:hAnsi="Calibri" w:cs="Arial"/>
                <w:sz w:val="20"/>
                <w:szCs w:val="20"/>
              </w:rPr>
              <w:t>"... as a multicarrier On-Off Keying (MC-OOK) signal ...", the acronym (MC-OOK) is already defined at the beginning of Section 32.</w:t>
            </w:r>
          </w:p>
        </w:tc>
        <w:tc>
          <w:tcPr>
            <w:tcW w:w="2063" w:type="dxa"/>
          </w:tcPr>
          <w:p w14:paraId="554D04B3" w14:textId="77777777" w:rsidR="009D2A34" w:rsidRPr="0022016C" w:rsidRDefault="009D2A34" w:rsidP="008F2582">
            <w:pPr>
              <w:rPr>
                <w:rFonts w:ascii="Calibri" w:hAnsi="Calibri" w:cstheme="minorHAnsi"/>
                <w:sz w:val="20"/>
              </w:rPr>
            </w:pPr>
            <w:r w:rsidRPr="0022016C">
              <w:rPr>
                <w:rFonts w:ascii="Calibri" w:hAnsi="Calibri" w:cs="Arial"/>
                <w:sz w:val="20"/>
                <w:szCs w:val="20"/>
              </w:rPr>
              <w:t>Directly use "MC-OOK" here.</w:t>
            </w:r>
          </w:p>
        </w:tc>
        <w:tc>
          <w:tcPr>
            <w:tcW w:w="2422" w:type="dxa"/>
          </w:tcPr>
          <w:p w14:paraId="1AF3B910" w14:textId="77777777" w:rsidR="005B6BE7" w:rsidRDefault="005B6BE7" w:rsidP="005B6BE7">
            <w:pPr>
              <w:rPr>
                <w:rFonts w:ascii="Calibri" w:hAnsi="Calibri" w:cstheme="minorHAnsi"/>
                <w:b/>
                <w:sz w:val="20"/>
              </w:rPr>
            </w:pPr>
            <w:r>
              <w:rPr>
                <w:rFonts w:ascii="Calibri" w:hAnsi="Calibri" w:cstheme="minorHAnsi"/>
                <w:b/>
                <w:sz w:val="20"/>
              </w:rPr>
              <w:t>Revised</w:t>
            </w:r>
          </w:p>
          <w:p w14:paraId="06BA2CEF" w14:textId="130F594E" w:rsidR="009D2A34" w:rsidRPr="0022016C" w:rsidRDefault="005B6BE7" w:rsidP="005B6BE7">
            <w:pPr>
              <w:rPr>
                <w:rFonts w:ascii="Calibri" w:hAnsi="Calibri" w:cstheme="minorHAnsi"/>
                <w:sz w:val="20"/>
              </w:rPr>
            </w:pPr>
            <w:r>
              <w:rPr>
                <w:rFonts w:ascii="Calibri" w:hAnsi="Calibri" w:cstheme="minorHAnsi"/>
                <w:sz w:val="20"/>
              </w:rPr>
              <w:t>The sentence was changed to refer to the Sync-bit sequence and so “OOK” is no longer applicable.</w:t>
            </w:r>
          </w:p>
        </w:tc>
      </w:tr>
    </w:tbl>
    <w:p w14:paraId="3E26D993" w14:textId="1E7E7412" w:rsidR="009D2A34" w:rsidRDefault="009D2A34" w:rsidP="009D2A34">
      <w:pPr>
        <w:spacing w:after="0" w:line="240" w:lineRule="auto"/>
        <w:rPr>
          <w:rFonts w:ascii="Calibri" w:hAnsi="Calibri" w:cstheme="minorHAnsi"/>
          <w:sz w:val="24"/>
        </w:rPr>
      </w:pPr>
    </w:p>
    <w:p w14:paraId="4B58D418"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2"/>
        <w:gridCol w:w="1027"/>
        <w:gridCol w:w="1045"/>
        <w:gridCol w:w="2234"/>
        <w:gridCol w:w="2037"/>
        <w:gridCol w:w="2390"/>
      </w:tblGrid>
      <w:tr w:rsidR="009D2A34" w:rsidRPr="0022016C" w14:paraId="45749D7D" w14:textId="77777777" w:rsidTr="008F2582">
        <w:tc>
          <w:tcPr>
            <w:tcW w:w="622" w:type="dxa"/>
          </w:tcPr>
          <w:p w14:paraId="29CD89AB"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7" w:type="dxa"/>
          </w:tcPr>
          <w:p w14:paraId="4D271CA4"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7082B045"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34" w:type="dxa"/>
          </w:tcPr>
          <w:p w14:paraId="60B12819"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37" w:type="dxa"/>
          </w:tcPr>
          <w:p w14:paraId="075C299E"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390" w:type="dxa"/>
          </w:tcPr>
          <w:p w14:paraId="75B54067"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5B77EF36" w14:textId="77777777" w:rsidTr="008F2582">
        <w:tc>
          <w:tcPr>
            <w:tcW w:w="622" w:type="dxa"/>
          </w:tcPr>
          <w:p w14:paraId="25CA97CF" w14:textId="77777777" w:rsidR="009D2A34" w:rsidRPr="0022016C" w:rsidRDefault="009D2A34" w:rsidP="008F2582">
            <w:pPr>
              <w:rPr>
                <w:rFonts w:ascii="Calibri" w:hAnsi="Calibri" w:cstheme="minorHAnsi"/>
                <w:sz w:val="20"/>
              </w:rPr>
            </w:pPr>
            <w:r w:rsidRPr="0022016C">
              <w:rPr>
                <w:rFonts w:ascii="Calibri" w:hAnsi="Calibri" w:cs="Arial"/>
                <w:sz w:val="20"/>
                <w:szCs w:val="20"/>
              </w:rPr>
              <w:t>1214</w:t>
            </w:r>
          </w:p>
        </w:tc>
        <w:tc>
          <w:tcPr>
            <w:tcW w:w="1027" w:type="dxa"/>
          </w:tcPr>
          <w:p w14:paraId="682E9A0B" w14:textId="77777777" w:rsidR="009D2A34" w:rsidRPr="0022016C" w:rsidRDefault="009D2A34" w:rsidP="008F2582">
            <w:pPr>
              <w:rPr>
                <w:rFonts w:ascii="Calibri" w:hAnsi="Calibri" w:cstheme="minorHAnsi"/>
                <w:sz w:val="20"/>
              </w:rPr>
            </w:pPr>
            <w:r w:rsidRPr="0022016C">
              <w:rPr>
                <w:rFonts w:ascii="Calibri" w:hAnsi="Calibri" w:cs="Arial"/>
                <w:sz w:val="20"/>
                <w:szCs w:val="20"/>
              </w:rPr>
              <w:t>32.2.8.3.3</w:t>
            </w:r>
          </w:p>
        </w:tc>
        <w:tc>
          <w:tcPr>
            <w:tcW w:w="1045" w:type="dxa"/>
          </w:tcPr>
          <w:p w14:paraId="5ED87A86" w14:textId="77777777" w:rsidR="009D2A34" w:rsidRPr="0022016C" w:rsidRDefault="009D2A34" w:rsidP="008F2582">
            <w:pPr>
              <w:rPr>
                <w:rFonts w:ascii="Calibri" w:hAnsi="Calibri" w:cstheme="minorHAnsi"/>
                <w:sz w:val="20"/>
              </w:rPr>
            </w:pPr>
            <w:r w:rsidRPr="0022016C">
              <w:rPr>
                <w:rFonts w:ascii="Calibri" w:hAnsi="Calibri" w:cs="Arial"/>
                <w:sz w:val="20"/>
                <w:szCs w:val="20"/>
              </w:rPr>
              <w:t>83.07</w:t>
            </w:r>
          </w:p>
        </w:tc>
        <w:tc>
          <w:tcPr>
            <w:tcW w:w="2234" w:type="dxa"/>
          </w:tcPr>
          <w:p w14:paraId="31E1616A" w14:textId="77777777" w:rsidR="009D2A34" w:rsidRPr="0022016C" w:rsidRDefault="009D2A34" w:rsidP="008F2582">
            <w:pPr>
              <w:rPr>
                <w:rFonts w:ascii="Calibri" w:hAnsi="Calibri" w:cstheme="minorHAnsi"/>
                <w:sz w:val="20"/>
              </w:rPr>
            </w:pPr>
            <w:r w:rsidRPr="0022016C">
              <w:rPr>
                <w:rFonts w:ascii="Calibri" w:hAnsi="Calibri" w:cs="Arial"/>
                <w:sz w:val="20"/>
                <w:szCs w:val="20"/>
              </w:rPr>
              <w:t>W should be in bold/italic letter to indicate vector in Equation (32-4).</w:t>
            </w:r>
          </w:p>
        </w:tc>
        <w:tc>
          <w:tcPr>
            <w:tcW w:w="2037" w:type="dxa"/>
          </w:tcPr>
          <w:p w14:paraId="2E62E737" w14:textId="77777777" w:rsidR="009D2A34" w:rsidRPr="0022016C" w:rsidRDefault="009D2A34" w:rsidP="008F2582">
            <w:pPr>
              <w:rPr>
                <w:rFonts w:ascii="Calibri" w:hAnsi="Calibri" w:cstheme="minorHAnsi"/>
                <w:sz w:val="20"/>
              </w:rPr>
            </w:pPr>
            <w:r w:rsidRPr="0022016C">
              <w:rPr>
                <w:rFonts w:ascii="Calibri" w:hAnsi="Calibri" w:cs="Arial"/>
                <w:sz w:val="20"/>
                <w:szCs w:val="20"/>
              </w:rPr>
              <w:t>as in comment</w:t>
            </w:r>
          </w:p>
        </w:tc>
        <w:tc>
          <w:tcPr>
            <w:tcW w:w="2390" w:type="dxa"/>
          </w:tcPr>
          <w:p w14:paraId="7FCB653E" w14:textId="77777777" w:rsidR="009D2A34" w:rsidRPr="002D2D3C" w:rsidRDefault="005B6BE7" w:rsidP="008F2582">
            <w:pPr>
              <w:rPr>
                <w:rFonts w:ascii="Calibri" w:hAnsi="Calibri" w:cstheme="minorHAnsi"/>
                <w:b/>
                <w:sz w:val="20"/>
              </w:rPr>
            </w:pPr>
            <w:r w:rsidRPr="002D2D3C">
              <w:rPr>
                <w:rFonts w:ascii="Calibri" w:hAnsi="Calibri" w:cstheme="minorHAnsi"/>
                <w:b/>
                <w:sz w:val="20"/>
              </w:rPr>
              <w:t>Accept</w:t>
            </w:r>
          </w:p>
          <w:p w14:paraId="234CFC4E" w14:textId="319AB607" w:rsidR="005B6BE7" w:rsidRPr="0022016C" w:rsidRDefault="005B6BE7" w:rsidP="008F2582">
            <w:pPr>
              <w:rPr>
                <w:rFonts w:ascii="Calibri" w:hAnsi="Calibri" w:cstheme="minorHAnsi"/>
                <w:sz w:val="20"/>
              </w:rPr>
            </w:pPr>
            <w:r>
              <w:rPr>
                <w:rFonts w:ascii="Calibri" w:hAnsi="Calibri" w:cstheme="minorHAnsi"/>
                <w:sz w:val="20"/>
              </w:rPr>
              <w:t>TGba Editor to put “W” in italics</w:t>
            </w:r>
          </w:p>
        </w:tc>
      </w:tr>
    </w:tbl>
    <w:p w14:paraId="2320D145" w14:textId="77777777" w:rsidR="009D2A34" w:rsidRPr="0022016C" w:rsidRDefault="009D2A34" w:rsidP="009D2A34">
      <w:pPr>
        <w:spacing w:after="0" w:line="240" w:lineRule="auto"/>
        <w:rPr>
          <w:rFonts w:ascii="Calibri" w:hAnsi="Calibri" w:cstheme="minorHAnsi"/>
          <w:sz w:val="24"/>
        </w:rPr>
      </w:pPr>
    </w:p>
    <w:p w14:paraId="73356F1B" w14:textId="76BD3786" w:rsidR="009D2A34" w:rsidRDefault="009D2A34" w:rsidP="00283796">
      <w:pPr>
        <w:spacing w:after="0" w:line="240" w:lineRule="auto"/>
        <w:rPr>
          <w:rFonts w:ascii="Calibri" w:hAnsi="Calibri" w:cstheme="minorHAnsi"/>
        </w:rPr>
      </w:pPr>
    </w:p>
    <w:p w14:paraId="5407FE6C" w14:textId="51B8610E" w:rsidR="009D2A34" w:rsidRDefault="009D2A34" w:rsidP="00283796">
      <w:pPr>
        <w:spacing w:after="0" w:line="240" w:lineRule="auto"/>
        <w:rPr>
          <w:rFonts w:ascii="Calibri" w:hAnsi="Calibri" w:cstheme="minorHAnsi"/>
        </w:rPr>
      </w:pPr>
    </w:p>
    <w:p w14:paraId="1FB84E11" w14:textId="6009E5AE" w:rsidR="009D2A34" w:rsidRPr="00C63CFA" w:rsidRDefault="009D2A34" w:rsidP="009D2A34">
      <w:pPr>
        <w:spacing w:after="0" w:line="240" w:lineRule="auto"/>
        <w:rPr>
          <w:rFonts w:ascii="Calibri" w:hAnsi="Calibri" w:cstheme="minorHAnsi"/>
          <w:b/>
          <w:sz w:val="24"/>
          <w:u w:val="single"/>
        </w:rPr>
      </w:pPr>
      <w:r w:rsidRPr="00C63CFA">
        <w:rPr>
          <w:rFonts w:ascii="Calibri" w:hAnsi="Calibri" w:cstheme="minorHAnsi"/>
          <w:b/>
          <w:sz w:val="24"/>
          <w:u w:val="single"/>
        </w:rPr>
        <w:t>Clause 32.2.8.3.4 Comments</w:t>
      </w:r>
    </w:p>
    <w:p w14:paraId="3BE211A9" w14:textId="7930BBED"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42EFFEF3" w14:textId="77777777" w:rsidTr="0022016C">
        <w:tc>
          <w:tcPr>
            <w:tcW w:w="536" w:type="dxa"/>
          </w:tcPr>
          <w:p w14:paraId="53D91735"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4A5C28B7"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4C92D3DD"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37D6A7E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40F3B12A"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5FE08234"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30740692" w14:textId="77777777" w:rsidTr="0022016C">
        <w:tc>
          <w:tcPr>
            <w:tcW w:w="536" w:type="dxa"/>
          </w:tcPr>
          <w:p w14:paraId="0C148600" w14:textId="5975407F" w:rsidR="0022016C" w:rsidRPr="0022016C" w:rsidRDefault="0022016C" w:rsidP="0022016C">
            <w:pPr>
              <w:rPr>
                <w:rFonts w:ascii="Calibri" w:hAnsi="Calibri" w:cstheme="minorHAnsi"/>
                <w:sz w:val="20"/>
              </w:rPr>
            </w:pPr>
            <w:r w:rsidRPr="0022016C">
              <w:rPr>
                <w:rFonts w:ascii="Calibri" w:hAnsi="Calibri" w:cs="Arial"/>
                <w:sz w:val="20"/>
                <w:szCs w:val="20"/>
              </w:rPr>
              <w:t>198</w:t>
            </w:r>
          </w:p>
        </w:tc>
        <w:tc>
          <w:tcPr>
            <w:tcW w:w="1025" w:type="dxa"/>
          </w:tcPr>
          <w:p w14:paraId="0A6559B0" w14:textId="02383F47"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6D2E6471" w14:textId="42E032ED" w:rsidR="0022016C" w:rsidRPr="0022016C" w:rsidRDefault="0022016C" w:rsidP="0022016C">
            <w:pPr>
              <w:rPr>
                <w:rFonts w:ascii="Calibri" w:hAnsi="Calibri" w:cstheme="minorHAnsi"/>
                <w:sz w:val="20"/>
              </w:rPr>
            </w:pPr>
            <w:r w:rsidRPr="0022016C">
              <w:rPr>
                <w:rFonts w:ascii="Calibri" w:hAnsi="Calibri" w:cs="Arial"/>
                <w:sz w:val="20"/>
                <w:szCs w:val="20"/>
              </w:rPr>
              <w:t>83.33</w:t>
            </w:r>
          </w:p>
        </w:tc>
        <w:tc>
          <w:tcPr>
            <w:tcW w:w="2264" w:type="dxa"/>
          </w:tcPr>
          <w:p w14:paraId="27D02309" w14:textId="2E0E876A" w:rsidR="0022016C" w:rsidRPr="0022016C" w:rsidRDefault="0022016C" w:rsidP="0022016C">
            <w:pPr>
              <w:rPr>
                <w:rFonts w:ascii="Calibri" w:hAnsi="Calibri" w:cstheme="minorHAnsi"/>
                <w:sz w:val="20"/>
              </w:rPr>
            </w:pPr>
            <w:r w:rsidRPr="0022016C">
              <w:rPr>
                <w:rFonts w:ascii="Calibri" w:hAnsi="Calibri" w:cs="Arial"/>
                <w:sz w:val="20"/>
                <w:szCs w:val="20"/>
              </w:rPr>
              <w:t>It is not clear how the OOK symbol modulated the OFDM symbol. Either add equation or refer to the LDR/HDR data symbol waveform generation</w:t>
            </w:r>
          </w:p>
        </w:tc>
        <w:tc>
          <w:tcPr>
            <w:tcW w:w="2063" w:type="dxa"/>
          </w:tcPr>
          <w:p w14:paraId="76DCDDF8" w14:textId="7E6DCBC4" w:rsidR="0022016C" w:rsidRPr="0022016C" w:rsidRDefault="0022016C" w:rsidP="0022016C">
            <w:pPr>
              <w:rPr>
                <w:rFonts w:ascii="Calibri" w:hAnsi="Calibri" w:cstheme="minorHAnsi"/>
                <w:sz w:val="20"/>
              </w:rPr>
            </w:pPr>
            <w:r w:rsidRPr="0022016C">
              <w:rPr>
                <w:rFonts w:ascii="Calibri" w:hAnsi="Calibri" w:cs="Arial"/>
                <w:sz w:val="20"/>
                <w:szCs w:val="20"/>
              </w:rPr>
              <w:t>as in the comment</w:t>
            </w:r>
          </w:p>
        </w:tc>
        <w:tc>
          <w:tcPr>
            <w:tcW w:w="2422" w:type="dxa"/>
          </w:tcPr>
          <w:p w14:paraId="5866580A" w14:textId="77777777" w:rsidR="002D2D3C" w:rsidRPr="002D3CDF" w:rsidRDefault="002D2D3C" w:rsidP="002D2D3C">
            <w:pPr>
              <w:rPr>
                <w:rFonts w:ascii="Calibri" w:hAnsi="Calibri" w:cstheme="minorHAnsi"/>
                <w:b/>
                <w:sz w:val="20"/>
              </w:rPr>
            </w:pPr>
            <w:r w:rsidRPr="002D3CDF">
              <w:rPr>
                <w:rFonts w:ascii="Calibri" w:hAnsi="Calibri" w:cstheme="minorHAnsi"/>
                <w:b/>
                <w:sz w:val="20"/>
              </w:rPr>
              <w:t>Revised</w:t>
            </w:r>
          </w:p>
          <w:p w14:paraId="694C6148" w14:textId="1E44D87F" w:rsidR="002D2D3C" w:rsidRDefault="002D2D3C" w:rsidP="002D2D3C">
            <w:pPr>
              <w:rPr>
                <w:rFonts w:ascii="Calibri" w:hAnsi="Calibri" w:cstheme="minorHAnsi"/>
                <w:sz w:val="20"/>
              </w:rPr>
            </w:pPr>
            <w:r>
              <w:rPr>
                <w:rFonts w:ascii="Calibri" w:hAnsi="Calibri" w:cstheme="minorHAnsi"/>
                <w:sz w:val="20"/>
              </w:rPr>
              <w:t>TGba Editor makes changes as shown in 802.11-18/</w:t>
            </w:r>
            <w:r w:rsidR="00C63CFA">
              <w:rPr>
                <w:rFonts w:ascii="Calibri" w:hAnsi="Calibri" w:cstheme="minorHAnsi"/>
                <w:sz w:val="20"/>
              </w:rPr>
              <w:t>1898</w:t>
            </w:r>
            <w:r>
              <w:rPr>
                <w:rFonts w:ascii="Calibri" w:hAnsi="Calibri" w:cstheme="minorHAnsi"/>
                <w:sz w:val="20"/>
              </w:rPr>
              <w:t>r0</w:t>
            </w:r>
          </w:p>
          <w:p w14:paraId="123C5ACC" w14:textId="77777777" w:rsidR="0022016C" w:rsidRPr="0022016C" w:rsidRDefault="0022016C" w:rsidP="0022016C">
            <w:pPr>
              <w:rPr>
                <w:rFonts w:ascii="Calibri" w:hAnsi="Calibri" w:cstheme="minorHAnsi"/>
                <w:sz w:val="20"/>
              </w:rPr>
            </w:pPr>
          </w:p>
        </w:tc>
      </w:tr>
    </w:tbl>
    <w:p w14:paraId="5DA66763" w14:textId="6E2CED4C" w:rsidR="0022016C" w:rsidRPr="0022016C" w:rsidRDefault="0022016C" w:rsidP="00283796">
      <w:pPr>
        <w:spacing w:after="0" w:line="240" w:lineRule="auto"/>
        <w:rPr>
          <w:rFonts w:ascii="Calibri" w:hAnsi="Calibri" w:cstheme="minorHAnsi"/>
          <w:sz w:val="24"/>
        </w:rPr>
      </w:pPr>
    </w:p>
    <w:p w14:paraId="1E9591D2" w14:textId="77777777"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0C59A9B1" w14:textId="77777777" w:rsidTr="0022016C">
        <w:tc>
          <w:tcPr>
            <w:tcW w:w="536" w:type="dxa"/>
          </w:tcPr>
          <w:p w14:paraId="60BEB152"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0EA581A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7E6B24CD"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6F6FBD76"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2CC454C6"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02F501FB"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6C3CE97E" w14:textId="77777777" w:rsidTr="0022016C">
        <w:tc>
          <w:tcPr>
            <w:tcW w:w="536" w:type="dxa"/>
          </w:tcPr>
          <w:p w14:paraId="66CFA4EC" w14:textId="1BA8C700" w:rsidR="0022016C" w:rsidRPr="0022016C" w:rsidRDefault="0022016C" w:rsidP="0022016C">
            <w:pPr>
              <w:rPr>
                <w:rFonts w:ascii="Calibri" w:hAnsi="Calibri" w:cstheme="minorHAnsi"/>
                <w:sz w:val="20"/>
              </w:rPr>
            </w:pPr>
            <w:r w:rsidRPr="0022016C">
              <w:rPr>
                <w:rFonts w:ascii="Calibri" w:hAnsi="Calibri" w:cs="Arial"/>
                <w:sz w:val="20"/>
                <w:szCs w:val="20"/>
              </w:rPr>
              <w:t>673</w:t>
            </w:r>
          </w:p>
        </w:tc>
        <w:tc>
          <w:tcPr>
            <w:tcW w:w="1025" w:type="dxa"/>
          </w:tcPr>
          <w:p w14:paraId="46F6D65B" w14:textId="34E713D5"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068A2971" w14:textId="1FF09B23" w:rsidR="0022016C" w:rsidRPr="0022016C" w:rsidRDefault="0022016C" w:rsidP="0022016C">
            <w:pPr>
              <w:rPr>
                <w:rFonts w:ascii="Calibri" w:hAnsi="Calibri" w:cstheme="minorHAnsi"/>
                <w:sz w:val="20"/>
              </w:rPr>
            </w:pPr>
            <w:r w:rsidRPr="0022016C">
              <w:rPr>
                <w:rFonts w:ascii="Calibri" w:hAnsi="Calibri" w:cs="Arial"/>
                <w:sz w:val="20"/>
                <w:szCs w:val="20"/>
              </w:rPr>
              <w:t>83.21</w:t>
            </w:r>
          </w:p>
        </w:tc>
        <w:tc>
          <w:tcPr>
            <w:tcW w:w="2264" w:type="dxa"/>
          </w:tcPr>
          <w:p w14:paraId="7D64995B" w14:textId="6C7C4F80" w:rsidR="0022016C" w:rsidRPr="0022016C" w:rsidRDefault="0022016C" w:rsidP="0022016C">
            <w:pPr>
              <w:rPr>
                <w:rFonts w:ascii="Calibri" w:hAnsi="Calibri" w:cstheme="minorHAnsi"/>
                <w:sz w:val="20"/>
              </w:rPr>
            </w:pPr>
            <w:r w:rsidRPr="0022016C">
              <w:rPr>
                <w:rFonts w:ascii="Calibri" w:hAnsi="Calibri" w:cs="Arial"/>
                <w:sz w:val="20"/>
                <w:szCs w:val="20"/>
              </w:rPr>
              <w:t xml:space="preserve">The text reads "For HDR, the WUR-Sync field is constructed as a multicarrier on-off keying (MC-OOK) signal. </w:t>
            </w:r>
            <w:r w:rsidRPr="0022016C">
              <w:rPr>
                <w:rFonts w:ascii="Calibri" w:hAnsi="Calibri" w:cs="Arial"/>
                <w:sz w:val="20"/>
                <w:szCs w:val="20"/>
              </w:rPr>
              <w:lastRenderedPageBreak/>
              <w:t>The OOK</w:t>
            </w:r>
            <w:r w:rsidRPr="0022016C">
              <w:rPr>
                <w:rFonts w:ascii="Calibri" w:hAnsi="Calibri" w:cs="Arial"/>
                <w:sz w:val="20"/>
                <w:szCs w:val="20"/>
              </w:rPr>
              <w:br/>
              <w:t>signal is constructed as the bit-wise complement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The term MC-OOK is used in the first sentence and OOK is used in the second. This is inconsistent.</w:t>
            </w:r>
          </w:p>
        </w:tc>
        <w:tc>
          <w:tcPr>
            <w:tcW w:w="2063" w:type="dxa"/>
          </w:tcPr>
          <w:p w14:paraId="175C38F0" w14:textId="7802CDC5" w:rsidR="0022016C" w:rsidRPr="0022016C" w:rsidRDefault="0022016C" w:rsidP="0022016C">
            <w:pPr>
              <w:rPr>
                <w:rFonts w:ascii="Calibri" w:hAnsi="Calibri" w:cstheme="minorHAnsi"/>
                <w:sz w:val="20"/>
              </w:rPr>
            </w:pPr>
            <w:r w:rsidRPr="0022016C">
              <w:rPr>
                <w:rFonts w:ascii="Calibri" w:hAnsi="Calibri" w:cs="Arial"/>
                <w:sz w:val="20"/>
                <w:szCs w:val="20"/>
              </w:rPr>
              <w:lastRenderedPageBreak/>
              <w:t>Change "OOK" to"MC-OOK" in the text</w:t>
            </w:r>
          </w:p>
        </w:tc>
        <w:tc>
          <w:tcPr>
            <w:tcW w:w="2422" w:type="dxa"/>
          </w:tcPr>
          <w:p w14:paraId="0EF275C0" w14:textId="77777777" w:rsidR="002D2D3C" w:rsidRDefault="002D2D3C" w:rsidP="002D2D3C">
            <w:pPr>
              <w:rPr>
                <w:rFonts w:ascii="Calibri" w:hAnsi="Calibri" w:cstheme="minorHAnsi"/>
                <w:b/>
                <w:sz w:val="20"/>
              </w:rPr>
            </w:pPr>
            <w:r>
              <w:rPr>
                <w:rFonts w:ascii="Calibri" w:hAnsi="Calibri" w:cstheme="minorHAnsi"/>
                <w:b/>
                <w:sz w:val="20"/>
              </w:rPr>
              <w:t>Revised</w:t>
            </w:r>
          </w:p>
          <w:p w14:paraId="480112D9" w14:textId="069C0458" w:rsidR="0022016C" w:rsidRPr="0022016C" w:rsidRDefault="002D2D3C" w:rsidP="002D2D3C">
            <w:pPr>
              <w:rPr>
                <w:rFonts w:ascii="Calibri" w:hAnsi="Calibri" w:cstheme="minorHAnsi"/>
                <w:sz w:val="20"/>
              </w:rPr>
            </w:pPr>
            <w:r>
              <w:rPr>
                <w:rFonts w:ascii="Calibri" w:hAnsi="Calibri" w:cstheme="minorHAnsi"/>
                <w:sz w:val="20"/>
              </w:rPr>
              <w:t>The sentence was changed to refer to the Sync-bit sequence and so “OOK” is no longer applicable.</w:t>
            </w:r>
          </w:p>
        </w:tc>
      </w:tr>
    </w:tbl>
    <w:p w14:paraId="255FA160" w14:textId="77D67EBB" w:rsidR="0022016C" w:rsidRPr="0022016C" w:rsidRDefault="0022016C" w:rsidP="00283796">
      <w:pPr>
        <w:spacing w:after="0" w:line="240" w:lineRule="auto"/>
        <w:rPr>
          <w:rFonts w:ascii="Calibri" w:hAnsi="Calibri" w:cstheme="minorHAnsi"/>
          <w:sz w:val="24"/>
        </w:rPr>
      </w:pPr>
    </w:p>
    <w:p w14:paraId="7AC8C4CA" w14:textId="03327924"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739D0C44" w14:textId="77777777" w:rsidTr="0022016C">
        <w:tc>
          <w:tcPr>
            <w:tcW w:w="536" w:type="dxa"/>
          </w:tcPr>
          <w:p w14:paraId="2B80262E"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6E456B3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782EA871"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3100EF50"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0BE99812"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1B7BB35F"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265C9660" w14:textId="77777777" w:rsidTr="0022016C">
        <w:tc>
          <w:tcPr>
            <w:tcW w:w="536" w:type="dxa"/>
          </w:tcPr>
          <w:p w14:paraId="6AEC74DA" w14:textId="667C797E" w:rsidR="0022016C" w:rsidRPr="0022016C" w:rsidRDefault="0022016C" w:rsidP="0022016C">
            <w:pPr>
              <w:rPr>
                <w:rFonts w:ascii="Calibri" w:hAnsi="Calibri" w:cstheme="minorHAnsi"/>
                <w:sz w:val="20"/>
              </w:rPr>
            </w:pPr>
            <w:r w:rsidRPr="0022016C">
              <w:rPr>
                <w:rFonts w:ascii="Calibri" w:hAnsi="Calibri" w:cs="Arial"/>
                <w:sz w:val="20"/>
                <w:szCs w:val="20"/>
              </w:rPr>
              <w:t>674</w:t>
            </w:r>
          </w:p>
        </w:tc>
        <w:tc>
          <w:tcPr>
            <w:tcW w:w="1025" w:type="dxa"/>
          </w:tcPr>
          <w:p w14:paraId="0C4BBB9F" w14:textId="504DB2DC"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50696FF1" w14:textId="4FD384D4" w:rsidR="0022016C" w:rsidRPr="0022016C" w:rsidRDefault="0022016C" w:rsidP="0022016C">
            <w:pPr>
              <w:rPr>
                <w:rFonts w:ascii="Calibri" w:hAnsi="Calibri" w:cstheme="minorHAnsi"/>
                <w:sz w:val="20"/>
              </w:rPr>
            </w:pPr>
            <w:r w:rsidRPr="0022016C">
              <w:rPr>
                <w:rFonts w:ascii="Calibri" w:hAnsi="Calibri" w:cs="Arial"/>
                <w:sz w:val="20"/>
                <w:szCs w:val="20"/>
              </w:rPr>
              <w:t>83.22</w:t>
            </w:r>
          </w:p>
        </w:tc>
        <w:tc>
          <w:tcPr>
            <w:tcW w:w="2264" w:type="dxa"/>
          </w:tcPr>
          <w:p w14:paraId="77F85EB1" w14:textId="009B89DE" w:rsidR="0022016C" w:rsidRPr="0022016C" w:rsidRDefault="0022016C" w:rsidP="0022016C">
            <w:pPr>
              <w:rPr>
                <w:rFonts w:ascii="Calibri" w:hAnsi="Calibri" w:cstheme="minorHAnsi"/>
                <w:sz w:val="20"/>
              </w:rPr>
            </w:pPr>
            <w:r w:rsidRPr="0022016C">
              <w:rPr>
                <w:rFonts w:ascii="Calibri" w:hAnsi="Calibri" w:cs="Arial"/>
                <w:sz w:val="20"/>
                <w:szCs w:val="20"/>
              </w:rPr>
              <w:t>The text reads "For HDR, the WUR-Sync field is constructed as a multicarrier on-off keying (MC-OOK) signal. The OOK</w:t>
            </w:r>
            <w:r w:rsidRPr="0022016C">
              <w:rPr>
                <w:rFonts w:ascii="Calibri" w:hAnsi="Calibri" w:cs="Arial"/>
                <w:sz w:val="20"/>
                <w:szCs w:val="20"/>
              </w:rPr>
              <w:br/>
              <w:t>signal is constructed as the bit-wise complement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This is descriptive text. It should be normative, otherwise the sync field is not specified.</w:t>
            </w:r>
          </w:p>
        </w:tc>
        <w:tc>
          <w:tcPr>
            <w:tcW w:w="2063" w:type="dxa"/>
          </w:tcPr>
          <w:p w14:paraId="0E55ACF5" w14:textId="6A04BCBF" w:rsidR="0022016C" w:rsidRPr="0022016C" w:rsidRDefault="0022016C" w:rsidP="0022016C">
            <w:pPr>
              <w:rPr>
                <w:rFonts w:ascii="Calibri" w:hAnsi="Calibri" w:cstheme="minorHAnsi"/>
                <w:sz w:val="20"/>
              </w:rPr>
            </w:pPr>
            <w:r w:rsidRPr="0022016C">
              <w:rPr>
                <w:rFonts w:ascii="Calibri" w:hAnsi="Calibri" w:cs="Arial"/>
                <w:sz w:val="20"/>
                <w:szCs w:val="20"/>
              </w:rPr>
              <w:t>Change "is" to "shall be" in the text: "For HDR, the WUR-Sync field is constructed as a multicarrier on-off keying (MC-OOK) signal. The MC-OOK signal shall be constructed as the bit-wise complement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(See also my previous comment where it is suggested to change "OOK" to "MC-OOK")</w:t>
            </w:r>
          </w:p>
        </w:tc>
        <w:tc>
          <w:tcPr>
            <w:tcW w:w="2422" w:type="dxa"/>
          </w:tcPr>
          <w:p w14:paraId="5116F41C" w14:textId="77777777" w:rsidR="002D2D3C" w:rsidRPr="002D3CDF" w:rsidRDefault="002D2D3C" w:rsidP="002D2D3C">
            <w:pPr>
              <w:rPr>
                <w:rFonts w:ascii="Calibri" w:hAnsi="Calibri" w:cstheme="minorHAnsi"/>
                <w:b/>
                <w:sz w:val="20"/>
              </w:rPr>
            </w:pPr>
            <w:r>
              <w:rPr>
                <w:rFonts w:ascii="Calibri" w:hAnsi="Calibri" w:cstheme="minorHAnsi"/>
                <w:b/>
                <w:sz w:val="20"/>
              </w:rPr>
              <w:t>Accept</w:t>
            </w:r>
          </w:p>
          <w:p w14:paraId="789FBFAB" w14:textId="6C518FED" w:rsidR="002D2D3C" w:rsidRDefault="002D2D3C" w:rsidP="002D2D3C">
            <w:pPr>
              <w:rPr>
                <w:rFonts w:ascii="Calibri" w:hAnsi="Calibri" w:cstheme="minorHAnsi"/>
                <w:sz w:val="20"/>
              </w:rPr>
            </w:pPr>
            <w:r>
              <w:rPr>
                <w:rFonts w:ascii="Calibri" w:hAnsi="Calibri" w:cstheme="minorHAnsi"/>
                <w:sz w:val="20"/>
              </w:rPr>
              <w:t>TGba Editor makes changes as shown in 802.11-18/</w:t>
            </w:r>
            <w:r w:rsidR="00C63CFA">
              <w:rPr>
                <w:rFonts w:ascii="Calibri" w:hAnsi="Calibri" w:cstheme="minorHAnsi"/>
                <w:sz w:val="20"/>
              </w:rPr>
              <w:t>1898</w:t>
            </w:r>
            <w:r>
              <w:rPr>
                <w:rFonts w:ascii="Calibri" w:hAnsi="Calibri" w:cstheme="minorHAnsi"/>
                <w:sz w:val="20"/>
              </w:rPr>
              <w:t>r0</w:t>
            </w:r>
          </w:p>
          <w:p w14:paraId="07D8E1D6" w14:textId="77777777" w:rsidR="0022016C" w:rsidRPr="0022016C" w:rsidRDefault="0022016C" w:rsidP="0022016C">
            <w:pPr>
              <w:rPr>
                <w:rFonts w:ascii="Calibri" w:hAnsi="Calibri" w:cstheme="minorHAnsi"/>
                <w:sz w:val="20"/>
              </w:rPr>
            </w:pPr>
          </w:p>
        </w:tc>
      </w:tr>
    </w:tbl>
    <w:p w14:paraId="425E0204" w14:textId="133D7B8A" w:rsidR="0022016C" w:rsidRDefault="0022016C" w:rsidP="00283796">
      <w:pPr>
        <w:spacing w:after="0" w:line="240" w:lineRule="auto"/>
        <w:rPr>
          <w:rFonts w:ascii="Calibri" w:hAnsi="Calibri" w:cstheme="minorHAnsi"/>
          <w:sz w:val="24"/>
        </w:rPr>
      </w:pPr>
    </w:p>
    <w:p w14:paraId="38B91F4C" w14:textId="77777777" w:rsidR="009D2A34" w:rsidRPr="0022016C" w:rsidRDefault="009D2A34"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3EF905E8" w14:textId="77777777" w:rsidTr="0022016C">
        <w:tc>
          <w:tcPr>
            <w:tcW w:w="536" w:type="dxa"/>
          </w:tcPr>
          <w:p w14:paraId="470FCD3D"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444174AD"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1E25F0AF"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308F294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7F2ED850"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32D6142"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26F40F8A" w14:textId="77777777" w:rsidTr="0022016C">
        <w:tc>
          <w:tcPr>
            <w:tcW w:w="536" w:type="dxa"/>
          </w:tcPr>
          <w:p w14:paraId="72646274" w14:textId="0A54417D" w:rsidR="0022016C" w:rsidRPr="0022016C" w:rsidRDefault="0022016C" w:rsidP="0022016C">
            <w:pPr>
              <w:rPr>
                <w:rFonts w:ascii="Calibri" w:hAnsi="Calibri" w:cstheme="minorHAnsi"/>
                <w:sz w:val="20"/>
              </w:rPr>
            </w:pPr>
            <w:r w:rsidRPr="0022016C">
              <w:rPr>
                <w:rFonts w:ascii="Calibri" w:hAnsi="Calibri" w:cs="Arial"/>
                <w:sz w:val="20"/>
                <w:szCs w:val="20"/>
              </w:rPr>
              <w:t>675</w:t>
            </w:r>
          </w:p>
        </w:tc>
        <w:tc>
          <w:tcPr>
            <w:tcW w:w="1025" w:type="dxa"/>
          </w:tcPr>
          <w:p w14:paraId="1021FFCB" w14:textId="5D611DDE"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035EC7C5" w14:textId="71C3B619" w:rsidR="0022016C" w:rsidRPr="0022016C" w:rsidRDefault="0022016C" w:rsidP="0022016C">
            <w:pPr>
              <w:rPr>
                <w:rFonts w:ascii="Calibri" w:hAnsi="Calibri" w:cstheme="minorHAnsi"/>
                <w:sz w:val="20"/>
              </w:rPr>
            </w:pPr>
            <w:r w:rsidRPr="0022016C">
              <w:rPr>
                <w:rFonts w:ascii="Calibri" w:hAnsi="Calibri" w:cs="Arial"/>
                <w:sz w:val="20"/>
                <w:szCs w:val="20"/>
              </w:rPr>
              <w:t>83.32</w:t>
            </w:r>
          </w:p>
        </w:tc>
        <w:tc>
          <w:tcPr>
            <w:tcW w:w="2264" w:type="dxa"/>
          </w:tcPr>
          <w:p w14:paraId="66228CCF" w14:textId="7C2DBEDC" w:rsidR="0022016C" w:rsidRPr="0022016C" w:rsidRDefault="0022016C" w:rsidP="0022016C">
            <w:pPr>
              <w:rPr>
                <w:rFonts w:ascii="Calibri" w:hAnsi="Calibri" w:cstheme="minorHAnsi"/>
                <w:sz w:val="20"/>
              </w:rPr>
            </w:pPr>
            <w:r w:rsidRPr="0022016C">
              <w:rPr>
                <w:rFonts w:ascii="Calibri" w:hAnsi="Calibri" w:cs="Arial"/>
                <w:sz w:val="20"/>
                <w:szCs w:val="20"/>
              </w:rPr>
              <w:t>The text reads "The OOK symbol modulates the OFDM symbol". There is no support for this statement in the spec.</w:t>
            </w:r>
          </w:p>
        </w:tc>
        <w:tc>
          <w:tcPr>
            <w:tcW w:w="2063" w:type="dxa"/>
          </w:tcPr>
          <w:p w14:paraId="5680BC89" w14:textId="01FFFFC7" w:rsidR="0022016C" w:rsidRPr="0022016C" w:rsidRDefault="0022016C" w:rsidP="0022016C">
            <w:pPr>
              <w:rPr>
                <w:rFonts w:ascii="Calibri" w:hAnsi="Calibri" w:cstheme="minorHAnsi"/>
                <w:sz w:val="20"/>
              </w:rPr>
            </w:pPr>
            <w:r w:rsidRPr="0022016C">
              <w:rPr>
                <w:rFonts w:ascii="Calibri" w:hAnsi="Calibri" w:cs="Arial"/>
                <w:sz w:val="20"/>
                <w:szCs w:val="20"/>
              </w:rPr>
              <w:t>Remove the sentence</w:t>
            </w:r>
          </w:p>
        </w:tc>
        <w:tc>
          <w:tcPr>
            <w:tcW w:w="2422" w:type="dxa"/>
          </w:tcPr>
          <w:p w14:paraId="6BC5A0F8" w14:textId="77777777" w:rsidR="0022016C" w:rsidRPr="00A61CA9" w:rsidRDefault="00A61CA9" w:rsidP="0022016C">
            <w:pPr>
              <w:rPr>
                <w:rFonts w:ascii="Calibri" w:hAnsi="Calibri" w:cstheme="minorHAnsi"/>
                <w:b/>
                <w:sz w:val="20"/>
              </w:rPr>
            </w:pPr>
            <w:r w:rsidRPr="00A61CA9">
              <w:rPr>
                <w:rFonts w:ascii="Calibri" w:hAnsi="Calibri" w:cstheme="minorHAnsi"/>
                <w:b/>
                <w:sz w:val="20"/>
              </w:rPr>
              <w:t>Accept</w:t>
            </w:r>
          </w:p>
          <w:p w14:paraId="23CDBDB8" w14:textId="5B33C2D1" w:rsidR="00A61CA9" w:rsidRPr="0022016C" w:rsidRDefault="00A61CA9" w:rsidP="0022016C">
            <w:pPr>
              <w:rPr>
                <w:rFonts w:ascii="Calibri" w:hAnsi="Calibri" w:cstheme="minorHAnsi"/>
                <w:sz w:val="20"/>
              </w:rPr>
            </w:pPr>
          </w:p>
        </w:tc>
      </w:tr>
    </w:tbl>
    <w:p w14:paraId="605F676E" w14:textId="76863273" w:rsidR="0022016C" w:rsidRDefault="0022016C" w:rsidP="00283796">
      <w:pPr>
        <w:spacing w:after="0" w:line="240" w:lineRule="auto"/>
        <w:rPr>
          <w:rFonts w:ascii="Calibri" w:hAnsi="Calibri" w:cstheme="minorHAnsi"/>
          <w:sz w:val="24"/>
        </w:rPr>
      </w:pPr>
    </w:p>
    <w:p w14:paraId="154A69CE" w14:textId="77777777" w:rsidR="009D2A34" w:rsidRDefault="009D2A34"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415BC275" w14:textId="77777777" w:rsidTr="009D2A34">
        <w:tc>
          <w:tcPr>
            <w:tcW w:w="537" w:type="dxa"/>
          </w:tcPr>
          <w:p w14:paraId="1DFE574D"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7" w:type="dxa"/>
          </w:tcPr>
          <w:p w14:paraId="4167E077"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491B179C"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3" w:type="dxa"/>
          </w:tcPr>
          <w:p w14:paraId="2F65A878"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2" w:type="dxa"/>
          </w:tcPr>
          <w:p w14:paraId="69FCD38A"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1" w:type="dxa"/>
          </w:tcPr>
          <w:p w14:paraId="234C4E12"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6960CFF4" w14:textId="77777777" w:rsidTr="009D2A34">
        <w:tc>
          <w:tcPr>
            <w:tcW w:w="537" w:type="dxa"/>
          </w:tcPr>
          <w:p w14:paraId="783FEC00" w14:textId="38A757D5" w:rsidR="0022016C" w:rsidRPr="0022016C" w:rsidRDefault="0022016C" w:rsidP="0022016C">
            <w:pPr>
              <w:rPr>
                <w:rFonts w:ascii="Calibri" w:hAnsi="Calibri" w:cstheme="minorHAnsi"/>
                <w:sz w:val="20"/>
              </w:rPr>
            </w:pPr>
            <w:r w:rsidRPr="0022016C">
              <w:rPr>
                <w:rFonts w:ascii="Calibri" w:hAnsi="Calibri" w:cs="Arial"/>
                <w:sz w:val="20"/>
                <w:szCs w:val="20"/>
              </w:rPr>
              <w:t>928</w:t>
            </w:r>
          </w:p>
        </w:tc>
        <w:tc>
          <w:tcPr>
            <w:tcW w:w="1027" w:type="dxa"/>
          </w:tcPr>
          <w:p w14:paraId="474DB29D" w14:textId="06E14998"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0AC9F932" w14:textId="0BD0FD13" w:rsidR="0022016C" w:rsidRPr="0022016C" w:rsidRDefault="0022016C" w:rsidP="0022016C">
            <w:pPr>
              <w:rPr>
                <w:rFonts w:ascii="Calibri" w:hAnsi="Calibri" w:cstheme="minorHAnsi"/>
                <w:sz w:val="20"/>
              </w:rPr>
            </w:pPr>
            <w:r w:rsidRPr="0022016C">
              <w:rPr>
                <w:rFonts w:ascii="Calibri" w:hAnsi="Calibri" w:cs="Arial"/>
                <w:sz w:val="20"/>
                <w:szCs w:val="20"/>
              </w:rPr>
              <w:t>83.22</w:t>
            </w:r>
          </w:p>
        </w:tc>
        <w:tc>
          <w:tcPr>
            <w:tcW w:w="2263" w:type="dxa"/>
          </w:tcPr>
          <w:p w14:paraId="0169A392" w14:textId="6B8985DC" w:rsidR="0022016C" w:rsidRPr="0022016C" w:rsidRDefault="0022016C" w:rsidP="0022016C">
            <w:pPr>
              <w:rPr>
                <w:rFonts w:ascii="Calibri" w:hAnsi="Calibri" w:cstheme="minorHAnsi"/>
                <w:sz w:val="20"/>
              </w:rPr>
            </w:pPr>
            <w:r w:rsidRPr="0022016C">
              <w:rPr>
                <w:rFonts w:ascii="Calibri" w:hAnsi="Calibri" w:cs="Arial"/>
                <w:sz w:val="20"/>
                <w:szCs w:val="20"/>
              </w:rPr>
              <w:t xml:space="preserve">"... as a multicarrier On-Off Keying (MC-OOK) </w:t>
            </w:r>
            <w:r w:rsidRPr="0022016C">
              <w:rPr>
                <w:rFonts w:ascii="Calibri" w:hAnsi="Calibri" w:cs="Arial"/>
                <w:sz w:val="20"/>
                <w:szCs w:val="20"/>
              </w:rPr>
              <w:lastRenderedPageBreak/>
              <w:t>signal ...", the acronym (MC-OOK) is already defined at the beginning of Section 32.</w:t>
            </w:r>
          </w:p>
        </w:tc>
        <w:tc>
          <w:tcPr>
            <w:tcW w:w="2062" w:type="dxa"/>
          </w:tcPr>
          <w:p w14:paraId="4CB4D88D" w14:textId="15E13F76" w:rsidR="0022016C" w:rsidRPr="0022016C" w:rsidRDefault="0022016C" w:rsidP="0022016C">
            <w:pPr>
              <w:rPr>
                <w:rFonts w:ascii="Calibri" w:hAnsi="Calibri" w:cstheme="minorHAnsi"/>
                <w:sz w:val="20"/>
              </w:rPr>
            </w:pPr>
            <w:r w:rsidRPr="0022016C">
              <w:rPr>
                <w:rFonts w:ascii="Calibri" w:hAnsi="Calibri" w:cs="Arial"/>
                <w:sz w:val="20"/>
                <w:szCs w:val="20"/>
              </w:rPr>
              <w:lastRenderedPageBreak/>
              <w:t>Directly use "MC-OOK" here.</w:t>
            </w:r>
          </w:p>
        </w:tc>
        <w:tc>
          <w:tcPr>
            <w:tcW w:w="2421" w:type="dxa"/>
          </w:tcPr>
          <w:p w14:paraId="255241DA" w14:textId="77777777" w:rsidR="00A61CA9" w:rsidRDefault="00A61CA9" w:rsidP="00A61CA9">
            <w:pPr>
              <w:rPr>
                <w:rFonts w:ascii="Calibri" w:hAnsi="Calibri" w:cstheme="minorHAnsi"/>
                <w:b/>
                <w:sz w:val="20"/>
              </w:rPr>
            </w:pPr>
            <w:r>
              <w:rPr>
                <w:rFonts w:ascii="Calibri" w:hAnsi="Calibri" w:cstheme="minorHAnsi"/>
                <w:b/>
                <w:sz w:val="20"/>
              </w:rPr>
              <w:t>Revised</w:t>
            </w:r>
          </w:p>
          <w:p w14:paraId="50E4821F" w14:textId="5FB51D3D" w:rsidR="0022016C" w:rsidRPr="0022016C" w:rsidRDefault="00A61CA9" w:rsidP="00A61CA9">
            <w:pPr>
              <w:rPr>
                <w:rFonts w:ascii="Calibri" w:hAnsi="Calibri" w:cstheme="minorHAnsi"/>
                <w:sz w:val="20"/>
              </w:rPr>
            </w:pPr>
            <w:r>
              <w:rPr>
                <w:rFonts w:ascii="Calibri" w:hAnsi="Calibri" w:cstheme="minorHAnsi"/>
                <w:sz w:val="20"/>
              </w:rPr>
              <w:lastRenderedPageBreak/>
              <w:t>The sentence was changed to refer to the Sync-bit sequence and so “OOK” is no longer applicable.</w:t>
            </w:r>
          </w:p>
        </w:tc>
      </w:tr>
    </w:tbl>
    <w:p w14:paraId="28A35B9D" w14:textId="30F268FF" w:rsidR="0022016C" w:rsidRDefault="0022016C" w:rsidP="00283796">
      <w:pPr>
        <w:spacing w:after="0" w:line="240" w:lineRule="auto"/>
        <w:rPr>
          <w:rFonts w:ascii="Calibri" w:hAnsi="Calibri" w:cstheme="minorHAnsi"/>
          <w:sz w:val="24"/>
        </w:rPr>
      </w:pPr>
    </w:p>
    <w:p w14:paraId="5EB2D5ED" w14:textId="77777777" w:rsidR="009D2A34" w:rsidRPr="0022016C" w:rsidRDefault="009D2A34"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232311E5" w14:textId="77777777" w:rsidTr="0022016C">
        <w:tc>
          <w:tcPr>
            <w:tcW w:w="536" w:type="dxa"/>
          </w:tcPr>
          <w:p w14:paraId="2C06B6F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18A57A8C"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1F5B006A"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012B94CA"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7FF7B849"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5D65BD7B"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67CA262D" w14:textId="77777777" w:rsidTr="0022016C">
        <w:tc>
          <w:tcPr>
            <w:tcW w:w="536" w:type="dxa"/>
          </w:tcPr>
          <w:p w14:paraId="13723B7C" w14:textId="4808A1C8" w:rsidR="0022016C" w:rsidRPr="0022016C" w:rsidRDefault="0022016C" w:rsidP="0022016C">
            <w:pPr>
              <w:rPr>
                <w:rFonts w:ascii="Calibri" w:hAnsi="Calibri" w:cstheme="minorHAnsi"/>
                <w:sz w:val="20"/>
              </w:rPr>
            </w:pPr>
            <w:r w:rsidRPr="0022016C">
              <w:rPr>
                <w:rFonts w:ascii="Calibri" w:hAnsi="Calibri" w:cs="Arial"/>
                <w:sz w:val="20"/>
                <w:szCs w:val="20"/>
              </w:rPr>
              <w:t>929</w:t>
            </w:r>
          </w:p>
        </w:tc>
        <w:tc>
          <w:tcPr>
            <w:tcW w:w="1025" w:type="dxa"/>
          </w:tcPr>
          <w:p w14:paraId="2060CDDA" w14:textId="0E334E60"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3CC5FAD0" w14:textId="61526EBF" w:rsidR="0022016C" w:rsidRPr="0022016C" w:rsidRDefault="0022016C" w:rsidP="0022016C">
            <w:pPr>
              <w:rPr>
                <w:rFonts w:ascii="Calibri" w:hAnsi="Calibri" w:cstheme="minorHAnsi"/>
                <w:sz w:val="20"/>
              </w:rPr>
            </w:pPr>
            <w:r w:rsidRPr="0022016C">
              <w:rPr>
                <w:rFonts w:ascii="Calibri" w:hAnsi="Calibri" w:cs="Arial"/>
                <w:sz w:val="20"/>
                <w:szCs w:val="20"/>
              </w:rPr>
              <w:t>83.33</w:t>
            </w:r>
          </w:p>
        </w:tc>
        <w:tc>
          <w:tcPr>
            <w:tcW w:w="2264" w:type="dxa"/>
          </w:tcPr>
          <w:p w14:paraId="1233D681" w14:textId="326F863B" w:rsidR="0022016C" w:rsidRPr="0022016C" w:rsidRDefault="0022016C" w:rsidP="0022016C">
            <w:pPr>
              <w:rPr>
                <w:rFonts w:ascii="Calibri" w:hAnsi="Calibri" w:cstheme="minorHAnsi"/>
                <w:sz w:val="20"/>
              </w:rPr>
            </w:pPr>
            <w:r w:rsidRPr="0022016C">
              <w:rPr>
                <w:rFonts w:ascii="Calibri" w:hAnsi="Calibri" w:cs="Arial"/>
                <w:sz w:val="20"/>
                <w:szCs w:val="20"/>
              </w:rPr>
              <w:t>"The OOK symbol modulates the OFDM symbol", not sure what information is this sentence trying to deliver?</w:t>
            </w:r>
          </w:p>
        </w:tc>
        <w:tc>
          <w:tcPr>
            <w:tcW w:w="2063" w:type="dxa"/>
          </w:tcPr>
          <w:p w14:paraId="69B8DDA4" w14:textId="7B7D4E09" w:rsidR="0022016C" w:rsidRPr="0022016C" w:rsidRDefault="0022016C" w:rsidP="0022016C">
            <w:pPr>
              <w:rPr>
                <w:rFonts w:ascii="Calibri" w:hAnsi="Calibri" w:cstheme="minorHAnsi"/>
                <w:sz w:val="20"/>
              </w:rPr>
            </w:pPr>
            <w:r w:rsidRPr="0022016C">
              <w:rPr>
                <w:rFonts w:ascii="Calibri" w:hAnsi="Calibri" w:cs="Arial"/>
                <w:sz w:val="20"/>
                <w:szCs w:val="20"/>
              </w:rPr>
              <w:t>Either delete the sentence or rephrase</w:t>
            </w:r>
          </w:p>
        </w:tc>
        <w:tc>
          <w:tcPr>
            <w:tcW w:w="2422" w:type="dxa"/>
          </w:tcPr>
          <w:p w14:paraId="48945106" w14:textId="77777777" w:rsidR="0022016C" w:rsidRPr="00A61CA9" w:rsidRDefault="00A61CA9" w:rsidP="0022016C">
            <w:pPr>
              <w:rPr>
                <w:rFonts w:ascii="Calibri" w:hAnsi="Calibri" w:cstheme="minorHAnsi"/>
                <w:b/>
                <w:sz w:val="20"/>
              </w:rPr>
            </w:pPr>
            <w:r w:rsidRPr="00A61CA9">
              <w:rPr>
                <w:rFonts w:ascii="Calibri" w:hAnsi="Calibri" w:cstheme="minorHAnsi"/>
                <w:b/>
                <w:sz w:val="20"/>
              </w:rPr>
              <w:t>Accept</w:t>
            </w:r>
          </w:p>
          <w:p w14:paraId="741BC10E" w14:textId="4AE18411" w:rsidR="00A61CA9" w:rsidRPr="0022016C" w:rsidRDefault="00A61CA9" w:rsidP="0022016C">
            <w:pPr>
              <w:rPr>
                <w:rFonts w:ascii="Calibri" w:hAnsi="Calibri" w:cstheme="minorHAnsi"/>
                <w:sz w:val="20"/>
              </w:rPr>
            </w:pPr>
          </w:p>
        </w:tc>
      </w:tr>
    </w:tbl>
    <w:p w14:paraId="79B83CF0" w14:textId="23F0858E" w:rsidR="0022016C" w:rsidRDefault="0022016C" w:rsidP="00283796">
      <w:pPr>
        <w:spacing w:after="0" w:line="240" w:lineRule="auto"/>
        <w:rPr>
          <w:rFonts w:ascii="Calibri" w:hAnsi="Calibri" w:cstheme="minorHAnsi"/>
          <w:sz w:val="24"/>
        </w:rPr>
      </w:pPr>
    </w:p>
    <w:p w14:paraId="66FA5CC5" w14:textId="2DC5CE08" w:rsidR="0022016C" w:rsidRPr="0022016C" w:rsidRDefault="0022016C" w:rsidP="00283796">
      <w:pPr>
        <w:spacing w:after="0" w:line="240" w:lineRule="auto"/>
        <w:rPr>
          <w:rFonts w:ascii="Calibri" w:hAnsi="Calibri" w:cstheme="minorHAnsi"/>
          <w:sz w:val="24"/>
        </w:rPr>
      </w:pPr>
    </w:p>
    <w:p w14:paraId="187DC1EE" w14:textId="2B8583B4"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2"/>
        <w:gridCol w:w="1027"/>
        <w:gridCol w:w="1045"/>
        <w:gridCol w:w="2234"/>
        <w:gridCol w:w="2037"/>
        <w:gridCol w:w="2390"/>
      </w:tblGrid>
      <w:tr w:rsidR="0022016C" w:rsidRPr="0022016C" w14:paraId="5C9C9BB5" w14:textId="77777777" w:rsidTr="00A61CA9">
        <w:tc>
          <w:tcPr>
            <w:tcW w:w="622" w:type="dxa"/>
          </w:tcPr>
          <w:p w14:paraId="5CA3A88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7" w:type="dxa"/>
          </w:tcPr>
          <w:p w14:paraId="0D84CA0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3A46AACF"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34" w:type="dxa"/>
          </w:tcPr>
          <w:p w14:paraId="4413993F"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37" w:type="dxa"/>
          </w:tcPr>
          <w:p w14:paraId="3EEADBC1"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390" w:type="dxa"/>
          </w:tcPr>
          <w:p w14:paraId="52FD5B18"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A61CA9" w:rsidRPr="0022016C" w14:paraId="4EE25C09" w14:textId="77777777" w:rsidTr="00A61CA9">
        <w:tc>
          <w:tcPr>
            <w:tcW w:w="622" w:type="dxa"/>
          </w:tcPr>
          <w:p w14:paraId="7F0E4F7C" w14:textId="4CABA681" w:rsidR="00A61CA9" w:rsidRPr="0022016C" w:rsidRDefault="00A61CA9" w:rsidP="00A61CA9">
            <w:pPr>
              <w:rPr>
                <w:rFonts w:ascii="Calibri" w:hAnsi="Calibri" w:cstheme="minorHAnsi"/>
                <w:sz w:val="20"/>
              </w:rPr>
            </w:pPr>
            <w:r w:rsidRPr="0022016C">
              <w:rPr>
                <w:rFonts w:ascii="Calibri" w:hAnsi="Calibri" w:cs="Arial"/>
                <w:sz w:val="20"/>
                <w:szCs w:val="20"/>
              </w:rPr>
              <w:t>1215</w:t>
            </w:r>
          </w:p>
        </w:tc>
        <w:tc>
          <w:tcPr>
            <w:tcW w:w="1027" w:type="dxa"/>
          </w:tcPr>
          <w:p w14:paraId="630C34FE" w14:textId="701F78E1" w:rsidR="00A61CA9" w:rsidRPr="0022016C" w:rsidRDefault="00A61CA9" w:rsidP="00A61CA9">
            <w:pPr>
              <w:rPr>
                <w:rFonts w:ascii="Calibri" w:hAnsi="Calibri" w:cstheme="minorHAnsi"/>
                <w:sz w:val="20"/>
              </w:rPr>
            </w:pPr>
            <w:r w:rsidRPr="0022016C">
              <w:rPr>
                <w:rFonts w:ascii="Calibri" w:hAnsi="Calibri" w:cs="Arial"/>
                <w:sz w:val="20"/>
                <w:szCs w:val="20"/>
              </w:rPr>
              <w:t>32.2.8.3.4</w:t>
            </w:r>
          </w:p>
        </w:tc>
        <w:tc>
          <w:tcPr>
            <w:tcW w:w="1045" w:type="dxa"/>
          </w:tcPr>
          <w:p w14:paraId="6659D24E" w14:textId="026D3DAA" w:rsidR="00A61CA9" w:rsidRPr="0022016C" w:rsidRDefault="00A61CA9" w:rsidP="00A61CA9">
            <w:pPr>
              <w:rPr>
                <w:rFonts w:ascii="Calibri" w:hAnsi="Calibri" w:cstheme="minorHAnsi"/>
                <w:sz w:val="20"/>
              </w:rPr>
            </w:pPr>
            <w:r w:rsidRPr="0022016C">
              <w:rPr>
                <w:rFonts w:ascii="Calibri" w:hAnsi="Calibri" w:cs="Arial"/>
                <w:sz w:val="20"/>
                <w:szCs w:val="20"/>
              </w:rPr>
              <w:t>83.23</w:t>
            </w:r>
          </w:p>
        </w:tc>
        <w:tc>
          <w:tcPr>
            <w:tcW w:w="2234" w:type="dxa"/>
          </w:tcPr>
          <w:p w14:paraId="1EE5F8F8" w14:textId="33E341DB" w:rsidR="00A61CA9" w:rsidRPr="0022016C" w:rsidRDefault="00A61CA9" w:rsidP="00A61CA9">
            <w:pPr>
              <w:rPr>
                <w:rFonts w:ascii="Calibri" w:hAnsi="Calibri" w:cstheme="minorHAnsi"/>
                <w:sz w:val="20"/>
              </w:rPr>
            </w:pPr>
            <w:r w:rsidRPr="0022016C">
              <w:rPr>
                <w:rFonts w:ascii="Calibri" w:hAnsi="Calibri" w:cs="Arial"/>
                <w:sz w:val="20"/>
                <w:szCs w:val="20"/>
              </w:rPr>
              <w:t>W should be in bold/italic letter to indicate vector in Equation (32-5).</w:t>
            </w:r>
          </w:p>
        </w:tc>
        <w:tc>
          <w:tcPr>
            <w:tcW w:w="2037" w:type="dxa"/>
          </w:tcPr>
          <w:p w14:paraId="778CF484" w14:textId="306230A6" w:rsidR="00A61CA9" w:rsidRPr="0022016C" w:rsidRDefault="00A61CA9" w:rsidP="00A61CA9">
            <w:pPr>
              <w:rPr>
                <w:rFonts w:ascii="Calibri" w:hAnsi="Calibri" w:cstheme="minorHAnsi"/>
                <w:sz w:val="20"/>
              </w:rPr>
            </w:pPr>
            <w:r w:rsidRPr="0022016C">
              <w:rPr>
                <w:rFonts w:ascii="Calibri" w:hAnsi="Calibri" w:cs="Arial"/>
                <w:sz w:val="20"/>
                <w:szCs w:val="20"/>
              </w:rPr>
              <w:t>as in comment</w:t>
            </w:r>
          </w:p>
        </w:tc>
        <w:tc>
          <w:tcPr>
            <w:tcW w:w="2390" w:type="dxa"/>
          </w:tcPr>
          <w:p w14:paraId="2C4BF6AA" w14:textId="77777777" w:rsidR="00A61CA9" w:rsidRPr="002D2D3C" w:rsidRDefault="00A61CA9" w:rsidP="00A61CA9">
            <w:pPr>
              <w:rPr>
                <w:rFonts w:ascii="Calibri" w:hAnsi="Calibri" w:cstheme="minorHAnsi"/>
                <w:b/>
                <w:sz w:val="20"/>
              </w:rPr>
            </w:pPr>
            <w:r w:rsidRPr="002D2D3C">
              <w:rPr>
                <w:rFonts w:ascii="Calibri" w:hAnsi="Calibri" w:cstheme="minorHAnsi"/>
                <w:b/>
                <w:sz w:val="20"/>
              </w:rPr>
              <w:t>Accept</w:t>
            </w:r>
          </w:p>
          <w:p w14:paraId="758D7585" w14:textId="7942A9A7" w:rsidR="00A61CA9" w:rsidRPr="0022016C" w:rsidRDefault="00A61CA9" w:rsidP="00A61CA9">
            <w:pPr>
              <w:rPr>
                <w:rFonts w:ascii="Calibri" w:hAnsi="Calibri" w:cstheme="minorHAnsi"/>
                <w:sz w:val="20"/>
              </w:rPr>
            </w:pPr>
            <w:r>
              <w:rPr>
                <w:rFonts w:ascii="Calibri" w:hAnsi="Calibri" w:cstheme="minorHAnsi"/>
                <w:sz w:val="20"/>
              </w:rPr>
              <w:t>TGba Editor to put “W” in italics</w:t>
            </w:r>
          </w:p>
        </w:tc>
      </w:tr>
    </w:tbl>
    <w:p w14:paraId="3C1A6BBB" w14:textId="5CF1B4B0" w:rsidR="0022016C" w:rsidRPr="0022016C" w:rsidRDefault="0022016C" w:rsidP="00283796">
      <w:pPr>
        <w:spacing w:after="0" w:line="240" w:lineRule="auto"/>
        <w:rPr>
          <w:rFonts w:ascii="Calibri" w:hAnsi="Calibri" w:cstheme="minorHAnsi"/>
          <w:sz w:val="24"/>
        </w:rPr>
      </w:pPr>
    </w:p>
    <w:p w14:paraId="3FADA199" w14:textId="1F7C3441" w:rsidR="0022016C" w:rsidRDefault="0022016C" w:rsidP="00283796">
      <w:pPr>
        <w:spacing w:after="0" w:line="240" w:lineRule="auto"/>
        <w:rPr>
          <w:rFonts w:ascii="Calibri" w:hAnsi="Calibri" w:cstheme="minorHAnsi"/>
          <w:sz w:val="24"/>
        </w:rPr>
      </w:pPr>
    </w:p>
    <w:p w14:paraId="4A98B435" w14:textId="77777777" w:rsidR="002D2D3C" w:rsidRPr="002D2D3C" w:rsidRDefault="002D2D3C" w:rsidP="002D2D3C">
      <w:pPr>
        <w:pStyle w:val="H5"/>
        <w:numPr>
          <w:ilvl w:val="0"/>
          <w:numId w:val="23"/>
        </w:numPr>
        <w:rPr>
          <w:rFonts w:asciiTheme="minorHAnsi" w:hAnsiTheme="minorHAnsi"/>
          <w:w w:val="100"/>
        </w:rPr>
      </w:pPr>
      <w:r w:rsidRPr="002D2D3C">
        <w:rPr>
          <w:rFonts w:asciiTheme="minorHAnsi" w:hAnsiTheme="minorHAnsi"/>
          <w:w w:val="100"/>
        </w:rPr>
        <w:t>WUR-Sync field for High Data Rate</w:t>
      </w:r>
    </w:p>
    <w:p w14:paraId="5F463DA1" w14:textId="7444D8B1" w:rsidR="002D2D3C" w:rsidRDefault="002D2D3C" w:rsidP="002D2D3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heme="minorHAnsi" w:hAnsiTheme="minorHAnsi"/>
          <w:w w:val="100"/>
          <w:sz w:val="20"/>
          <w:szCs w:val="20"/>
          <w:lang w:val="en-GB"/>
        </w:rPr>
      </w:pPr>
      <w:r w:rsidRPr="002D2D3C">
        <w:rPr>
          <w:rFonts w:asciiTheme="minorHAnsi" w:hAnsiTheme="minorHAnsi"/>
          <w:w w:val="100"/>
          <w:sz w:val="20"/>
          <w:szCs w:val="20"/>
          <w:lang w:val="en-GB"/>
        </w:rPr>
        <w:t xml:space="preserve">For HDR, the WUR-Sync field </w:t>
      </w:r>
      <w:del w:id="16" w:author="Steve Shellhammer" w:date="2018-11-08T13:42:00Z">
        <w:r w:rsidRPr="002D2D3C" w:rsidDel="002D2D3C">
          <w:rPr>
            <w:rFonts w:asciiTheme="minorHAnsi" w:hAnsiTheme="minorHAnsi"/>
            <w:w w:val="100"/>
            <w:sz w:val="20"/>
            <w:szCs w:val="20"/>
            <w:lang w:val="en-GB"/>
          </w:rPr>
          <w:delText xml:space="preserve">is </w:delText>
        </w:r>
      </w:del>
      <w:ins w:id="17" w:author="Steve Shellhammer" w:date="2018-11-08T13:42:00Z">
        <w:r w:rsidRPr="002D2D3C">
          <w:rPr>
            <w:rFonts w:asciiTheme="minorHAnsi" w:hAnsiTheme="minorHAnsi"/>
            <w:w w:val="100"/>
            <w:sz w:val="20"/>
            <w:szCs w:val="20"/>
            <w:lang w:val="en-GB"/>
          </w:rPr>
          <w:t xml:space="preserve">shall be </w:t>
        </w:r>
      </w:ins>
      <w:r w:rsidRPr="002D2D3C">
        <w:rPr>
          <w:rFonts w:asciiTheme="minorHAnsi" w:hAnsiTheme="minorHAnsi"/>
          <w:w w:val="100"/>
          <w:sz w:val="20"/>
          <w:szCs w:val="20"/>
          <w:lang w:val="en-GB"/>
        </w:rPr>
        <w:t xml:space="preserve">constructed as a multicarrier on-off keying (MC-OOK) signal. The </w:t>
      </w:r>
      <w:del w:id="18" w:author="Steve Shellhammer" w:date="2018-11-08T13:41:00Z">
        <w:r w:rsidRPr="002D2D3C" w:rsidDel="002D2D3C">
          <w:rPr>
            <w:rFonts w:asciiTheme="minorHAnsi" w:hAnsiTheme="minorHAnsi"/>
            <w:w w:val="100"/>
            <w:sz w:val="20"/>
            <w:szCs w:val="20"/>
            <w:lang w:val="en-GB"/>
          </w:rPr>
          <w:delText>OOK signal</w:delText>
        </w:r>
      </w:del>
      <w:ins w:id="19" w:author="Steve Shellhammer" w:date="2018-11-08T13:41:00Z">
        <w:r w:rsidRPr="002D2D3C">
          <w:rPr>
            <w:rFonts w:asciiTheme="minorHAnsi" w:hAnsiTheme="minorHAnsi"/>
            <w:w w:val="100"/>
            <w:sz w:val="20"/>
            <w:szCs w:val="20"/>
            <w:lang w:val="en-GB"/>
          </w:rPr>
          <w:t>Sync-bit sequence</w:t>
        </w:r>
      </w:ins>
      <w:r w:rsidRPr="002D2D3C">
        <w:rPr>
          <w:rFonts w:asciiTheme="minorHAnsi" w:hAnsiTheme="minorHAnsi"/>
          <w:w w:val="100"/>
          <w:sz w:val="20"/>
          <w:szCs w:val="20"/>
          <w:lang w:val="en-GB"/>
        </w:rPr>
        <w:t xml:space="preserve"> is constructed as the bit-wise complement of the 32-bit sequence </w:t>
      </w:r>
      <w:r w:rsidRPr="00C63CFA">
        <w:rPr>
          <w:rFonts w:asciiTheme="minorHAnsi" w:hAnsiTheme="minorHAnsi"/>
          <w:i/>
          <w:w w:val="100"/>
          <w:sz w:val="20"/>
          <w:szCs w:val="20"/>
          <w:lang w:val="en-GB"/>
          <w:rPrChange w:id="20" w:author="Steve Shellhammer" w:date="2018-11-08T14:06:00Z">
            <w:rPr>
              <w:rFonts w:asciiTheme="minorHAnsi" w:hAnsiTheme="minorHAnsi"/>
              <w:w w:val="100"/>
              <w:sz w:val="20"/>
              <w:szCs w:val="20"/>
              <w:lang w:val="en-GB"/>
            </w:rPr>
          </w:rPrChange>
        </w:rPr>
        <w:t>W</w:t>
      </w:r>
      <w:r w:rsidRPr="002D2D3C">
        <w:rPr>
          <w:rFonts w:asciiTheme="minorHAnsi" w:hAnsiTheme="minorHAnsi"/>
          <w:w w:val="100"/>
          <w:sz w:val="20"/>
          <w:szCs w:val="20"/>
          <w:lang w:val="en-GB"/>
        </w:rPr>
        <w:t xml:space="preserve">, where each bit in the sequence has duration 2 µs, and W is defined in </w:t>
      </w:r>
      <w:r w:rsidRPr="002D2D3C">
        <w:rPr>
          <w:rFonts w:asciiTheme="minorHAnsi" w:hAnsiTheme="minorHAnsi"/>
          <w:w w:val="100"/>
          <w:sz w:val="20"/>
          <w:szCs w:val="20"/>
          <w:lang w:val="en-GB"/>
        </w:rPr>
        <w:fldChar w:fldCharType="begin"/>
      </w:r>
      <w:r w:rsidRPr="002D2D3C">
        <w:rPr>
          <w:rFonts w:asciiTheme="minorHAnsi" w:hAnsiTheme="minorHAnsi"/>
          <w:w w:val="100"/>
          <w:sz w:val="20"/>
          <w:szCs w:val="20"/>
          <w:lang w:val="en-GB"/>
        </w:rPr>
        <w:instrText xml:space="preserve"> REF  RTF36383332353a204571756174 \h</w:instrText>
      </w:r>
      <w:r>
        <w:rPr>
          <w:rFonts w:asciiTheme="minorHAnsi" w:hAnsiTheme="minorHAnsi"/>
          <w:w w:val="100"/>
          <w:sz w:val="20"/>
          <w:szCs w:val="20"/>
          <w:lang w:val="en-GB"/>
        </w:rPr>
        <w:instrText xml:space="preserve"> \* MERGEFORMAT </w:instrText>
      </w:r>
      <w:r w:rsidRPr="002D2D3C">
        <w:rPr>
          <w:rFonts w:asciiTheme="minorHAnsi" w:hAnsiTheme="minorHAnsi"/>
          <w:w w:val="100"/>
          <w:sz w:val="20"/>
          <w:szCs w:val="20"/>
          <w:lang w:val="en-GB"/>
        </w:rPr>
      </w:r>
      <w:r w:rsidRPr="002D2D3C">
        <w:rPr>
          <w:rFonts w:asciiTheme="minorHAnsi" w:hAnsiTheme="minorHAnsi"/>
          <w:w w:val="100"/>
          <w:sz w:val="20"/>
          <w:szCs w:val="20"/>
          <w:lang w:val="en-GB"/>
        </w:rPr>
        <w:fldChar w:fldCharType="separate"/>
      </w:r>
      <w:r w:rsidRPr="002D2D3C">
        <w:rPr>
          <w:rFonts w:asciiTheme="minorHAnsi" w:hAnsiTheme="minorHAnsi"/>
          <w:w w:val="100"/>
          <w:sz w:val="20"/>
          <w:szCs w:val="20"/>
          <w:lang w:val="en-GB"/>
        </w:rPr>
        <w:t>Equation (32-4)</w:t>
      </w:r>
      <w:r w:rsidRPr="002D2D3C">
        <w:rPr>
          <w:rFonts w:asciiTheme="minorHAnsi" w:hAnsiTheme="minorHAnsi"/>
          <w:w w:val="100"/>
          <w:sz w:val="20"/>
          <w:szCs w:val="20"/>
          <w:lang w:val="en-GB"/>
        </w:rPr>
        <w:fldChar w:fldCharType="end"/>
      </w:r>
      <w:r w:rsidRPr="002D2D3C">
        <w:rPr>
          <w:rFonts w:asciiTheme="minorHAnsi" w:hAnsiTheme="minorHAnsi"/>
          <w:w w:val="100"/>
          <w:sz w:val="20"/>
          <w:szCs w:val="20"/>
          <w:lang w:val="en-GB"/>
        </w:rPr>
        <w:t>. This bit-wise com</w:t>
      </w:r>
      <w:bookmarkStart w:id="21" w:name="_GoBack"/>
      <w:bookmarkEnd w:id="21"/>
      <w:r w:rsidRPr="002D2D3C">
        <w:rPr>
          <w:rFonts w:asciiTheme="minorHAnsi" w:hAnsiTheme="minorHAnsi"/>
          <w:w w:val="100"/>
          <w:sz w:val="20"/>
          <w:szCs w:val="20"/>
          <w:lang w:val="en-GB"/>
        </w:rPr>
        <w:t xml:space="preserve">plement sequence is defined in </w:t>
      </w:r>
      <w:r w:rsidRPr="002D2D3C">
        <w:rPr>
          <w:rFonts w:asciiTheme="minorHAnsi" w:hAnsiTheme="minorHAnsi"/>
          <w:w w:val="100"/>
          <w:sz w:val="20"/>
          <w:szCs w:val="20"/>
          <w:lang w:val="en-GB"/>
        </w:rPr>
        <w:fldChar w:fldCharType="begin"/>
      </w:r>
      <w:r w:rsidRPr="002D2D3C">
        <w:rPr>
          <w:rFonts w:asciiTheme="minorHAnsi" w:hAnsiTheme="minorHAnsi"/>
          <w:w w:val="100"/>
          <w:sz w:val="20"/>
          <w:szCs w:val="20"/>
          <w:lang w:val="en-GB"/>
        </w:rPr>
        <w:instrText xml:space="preserve"> REF  RTF32353934303a204571756174 \h</w:instrText>
      </w:r>
      <w:r>
        <w:rPr>
          <w:rFonts w:asciiTheme="minorHAnsi" w:hAnsiTheme="minorHAnsi"/>
          <w:w w:val="100"/>
          <w:sz w:val="20"/>
          <w:szCs w:val="20"/>
          <w:lang w:val="en-GB"/>
        </w:rPr>
        <w:instrText xml:space="preserve"> \* MERGEFORMAT </w:instrText>
      </w:r>
      <w:r w:rsidRPr="002D2D3C">
        <w:rPr>
          <w:rFonts w:asciiTheme="minorHAnsi" w:hAnsiTheme="minorHAnsi"/>
          <w:w w:val="100"/>
          <w:sz w:val="20"/>
          <w:szCs w:val="20"/>
          <w:lang w:val="en-GB"/>
        </w:rPr>
      </w:r>
      <w:r w:rsidRPr="002D2D3C">
        <w:rPr>
          <w:rFonts w:asciiTheme="minorHAnsi" w:hAnsiTheme="minorHAnsi"/>
          <w:w w:val="100"/>
          <w:sz w:val="20"/>
          <w:szCs w:val="20"/>
          <w:lang w:val="en-GB"/>
        </w:rPr>
        <w:fldChar w:fldCharType="separate"/>
      </w:r>
      <w:r w:rsidRPr="002D2D3C">
        <w:rPr>
          <w:rFonts w:asciiTheme="minorHAnsi" w:hAnsiTheme="minorHAnsi"/>
          <w:w w:val="100"/>
          <w:sz w:val="20"/>
          <w:szCs w:val="20"/>
          <w:lang w:val="en-GB"/>
        </w:rPr>
        <w:t>Equation (32-5)</w:t>
      </w:r>
      <w:r w:rsidRPr="002D2D3C">
        <w:rPr>
          <w:rFonts w:asciiTheme="minorHAnsi" w:hAnsiTheme="minorHAnsi"/>
          <w:w w:val="100"/>
          <w:sz w:val="20"/>
          <w:szCs w:val="20"/>
          <w:lang w:val="en-GB"/>
        </w:rPr>
        <w:fldChar w:fldCharType="end"/>
      </w:r>
      <w:r w:rsidRPr="002D2D3C">
        <w:rPr>
          <w:rFonts w:asciiTheme="minorHAnsi" w:hAnsiTheme="minorHAnsi"/>
          <w:w w:val="100"/>
          <w:sz w:val="20"/>
          <w:szCs w:val="20"/>
          <w:lang w:val="en-GB"/>
        </w:rPr>
        <w:t>,</w:t>
      </w:r>
    </w:p>
    <w:p w14:paraId="1039F285" w14:textId="1A19814E" w:rsidR="002D2D3C" w:rsidRDefault="002D2D3C" w:rsidP="002D2D3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heme="minorHAnsi" w:hAnsiTheme="minorHAnsi"/>
          <w:w w:val="100"/>
          <w:sz w:val="20"/>
          <w:szCs w:val="20"/>
          <w:lang w:val="en-GB"/>
        </w:rPr>
      </w:pPr>
    </w:p>
    <w:p w14:paraId="5F824E86" w14:textId="7D5854C4" w:rsidR="002D2D3C" w:rsidRPr="002D2D3C" w:rsidRDefault="002D2D3C" w:rsidP="002D2D3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heme="minorHAnsi" w:hAnsiTheme="minorHAnsi"/>
          <w:w w:val="100"/>
          <w:sz w:val="20"/>
          <w:szCs w:val="20"/>
          <w:lang w:val="en-GB"/>
        </w:rPr>
      </w:pPr>
      <w:r w:rsidRPr="002D2D3C">
        <w:rPr>
          <w:rFonts w:asciiTheme="minorHAnsi" w:hAnsiTheme="minorHAnsi"/>
          <w:noProof/>
          <w:w w:val="100"/>
        </w:rPr>
        <w:drawing>
          <wp:inline distT="0" distB="0" distL="0" distR="0" wp14:anchorId="40B8DD09" wp14:editId="0F048999">
            <wp:extent cx="4751705" cy="380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1705" cy="380365"/>
                    </a:xfrm>
                    <a:prstGeom prst="rect">
                      <a:avLst/>
                    </a:prstGeom>
                    <a:noFill/>
                    <a:ln>
                      <a:noFill/>
                    </a:ln>
                  </pic:spPr>
                </pic:pic>
              </a:graphicData>
            </a:graphic>
          </wp:inline>
        </w:drawing>
      </w:r>
    </w:p>
    <w:p w14:paraId="24B7244E" w14:textId="77777777" w:rsidR="002D2D3C" w:rsidRPr="002D2D3C" w:rsidRDefault="002D2D3C" w:rsidP="002D2D3C">
      <w:pPr>
        <w:pStyle w:val="Equation"/>
        <w:numPr>
          <w:ilvl w:val="0"/>
          <w:numId w:val="24"/>
        </w:numPr>
        <w:ind w:left="0" w:firstLine="200"/>
        <w:rPr>
          <w:rFonts w:asciiTheme="minorHAnsi" w:hAnsiTheme="minorHAnsi"/>
          <w:w w:val="100"/>
        </w:rPr>
      </w:pPr>
      <w:bookmarkStart w:id="22" w:name="RTF32353934303a204571756174"/>
    </w:p>
    <w:bookmarkEnd w:id="22"/>
    <w:p w14:paraId="20F87D82" w14:textId="746553C6" w:rsidR="002D2D3C" w:rsidRPr="002D2D3C" w:rsidDel="002D2D3C" w:rsidRDefault="002D2D3C" w:rsidP="002D2D3C">
      <w:pPr>
        <w:pStyle w:val="T"/>
        <w:rPr>
          <w:del w:id="23" w:author="Steve Shellhammer" w:date="2018-11-08T13:42:00Z"/>
          <w:rFonts w:asciiTheme="minorHAnsi" w:hAnsiTheme="minorHAnsi"/>
          <w:w w:val="100"/>
          <w:lang w:val="en-GB"/>
        </w:rPr>
      </w:pPr>
      <w:del w:id="24" w:author="Steve Shellhammer" w:date="2018-11-08T13:42:00Z">
        <w:r w:rsidRPr="002D2D3C" w:rsidDel="002D2D3C">
          <w:rPr>
            <w:rFonts w:asciiTheme="minorHAnsi" w:hAnsiTheme="minorHAnsi"/>
            <w:w w:val="100"/>
            <w:lang w:val="en-GB"/>
          </w:rPr>
          <w:delText xml:space="preserve">The OOK symbol modulates the OFDM symbol. </w:delText>
        </w:r>
      </w:del>
    </w:p>
    <w:p w14:paraId="6E4BC6D7" w14:textId="44598D51" w:rsidR="002D2D3C" w:rsidRPr="002D2D3C" w:rsidRDefault="002D2D3C" w:rsidP="002D2D3C">
      <w:pPr>
        <w:pStyle w:val="T"/>
        <w:rPr>
          <w:ins w:id="25" w:author="Steve Shellhammer" w:date="2018-11-08T13:43:00Z"/>
          <w:rFonts w:asciiTheme="minorHAnsi" w:hAnsiTheme="minorHAnsi"/>
          <w:w w:val="100"/>
          <w:lang w:val="en-GB"/>
        </w:rPr>
      </w:pPr>
      <w:ins w:id="26" w:author="Steve Shellhammer" w:date="2018-11-08T13:43:00Z">
        <w:r w:rsidRPr="002D2D3C">
          <w:rPr>
            <w:rFonts w:asciiTheme="minorHAnsi" w:hAnsiTheme="minorHAnsi"/>
            <w:w w:val="100"/>
            <w:lang w:val="en-GB"/>
          </w:rPr>
          <w:t>This Sync-bit sequence is used to construct the WUR-Sync field waveform as shown in Figure 32-4 (An Example of a WUR signal generator for the WUR-Sync field).</w:t>
        </w:r>
      </w:ins>
    </w:p>
    <w:p w14:paraId="7AED6592" w14:textId="77777777" w:rsidR="002D2D3C" w:rsidRPr="0022016C" w:rsidRDefault="002D2D3C" w:rsidP="00283796">
      <w:pPr>
        <w:spacing w:after="0" w:line="240" w:lineRule="auto"/>
        <w:rPr>
          <w:rFonts w:ascii="Calibri" w:hAnsi="Calibri" w:cstheme="minorHAnsi"/>
          <w:sz w:val="24"/>
        </w:rPr>
      </w:pPr>
    </w:p>
    <w:sectPr w:rsidR="002D2D3C" w:rsidRPr="0022016C"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F70A6" w14:textId="77777777" w:rsidR="001E57C3" w:rsidRDefault="001E57C3" w:rsidP="00766E54">
      <w:pPr>
        <w:spacing w:after="0" w:line="240" w:lineRule="auto"/>
      </w:pPr>
      <w:r>
        <w:separator/>
      </w:r>
    </w:p>
  </w:endnote>
  <w:endnote w:type="continuationSeparator" w:id="0">
    <w:p w14:paraId="76D9AD39" w14:textId="77777777" w:rsidR="001E57C3" w:rsidRDefault="001E57C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3A9E9" w14:textId="77777777" w:rsidR="001E57C3" w:rsidRDefault="001E57C3" w:rsidP="00766E54">
      <w:pPr>
        <w:spacing w:after="0" w:line="240" w:lineRule="auto"/>
      </w:pPr>
      <w:r>
        <w:separator/>
      </w:r>
    </w:p>
  </w:footnote>
  <w:footnote w:type="continuationSeparator" w:id="0">
    <w:p w14:paraId="3C5D86C0" w14:textId="77777777" w:rsidR="001E57C3" w:rsidRDefault="001E57C3"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77B93673" w:rsidR="00EB2E3A" w:rsidRPr="00C724F0" w:rsidRDefault="007F047A" w:rsidP="00766E54">
    <w:pPr>
      <w:pStyle w:val="Header"/>
      <w:pBdr>
        <w:bottom w:val="single" w:sz="8" w:space="1" w:color="auto"/>
      </w:pBdr>
      <w:tabs>
        <w:tab w:val="clear" w:pos="4680"/>
        <w:tab w:val="center" w:pos="8280"/>
      </w:tabs>
      <w:rPr>
        <w:sz w:val="28"/>
      </w:rPr>
    </w:pPr>
    <w:r>
      <w:rPr>
        <w:sz w:val="28"/>
      </w:rPr>
      <w:t>November</w:t>
    </w:r>
    <w:r w:rsidR="00EB2E3A">
      <w:rPr>
        <w:sz w:val="28"/>
      </w:rPr>
      <w:t xml:space="preserve"> </w:t>
    </w:r>
    <w:r>
      <w:rPr>
        <w:sz w:val="28"/>
      </w:rPr>
      <w:t>2018</w:t>
    </w:r>
    <w:r w:rsidR="00EB2E3A">
      <w:rPr>
        <w:sz w:val="28"/>
      </w:rPr>
      <w:tab/>
      <w:t>IEEE P802.1</w:t>
    </w:r>
    <w:r w:rsidR="000076F4">
      <w:rPr>
        <w:sz w:val="28"/>
      </w:rPr>
      <w:t>1</w:t>
    </w:r>
    <w:r w:rsidR="00EB2E3A">
      <w:rPr>
        <w:sz w:val="28"/>
      </w:rPr>
      <w:t>-18</w:t>
    </w:r>
    <w:r w:rsidR="003E40AB">
      <w:rPr>
        <w:sz w:val="28"/>
      </w:rPr>
      <w:t>/</w:t>
    </w:r>
    <w:r w:rsidR="00C63CFA">
      <w:rPr>
        <w:sz w:val="28"/>
      </w:rPr>
      <w:t>1898</w:t>
    </w:r>
    <w:r w:rsidR="00EB2E3A" w:rsidRPr="00C724F0">
      <w:rPr>
        <w:sz w:val="28"/>
      </w:rPr>
      <w:t>r</w:t>
    </w:r>
    <w:r w:rsidR="003E40AB">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6"/>
  </w:num>
  <w:num w:numId="15">
    <w:abstractNumId w:val="5"/>
  </w:num>
  <w:num w:numId="16">
    <w:abstractNumId w:val="3"/>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4"/>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76F4"/>
    <w:rsid w:val="000160FB"/>
    <w:rsid w:val="000205DC"/>
    <w:rsid w:val="000470A6"/>
    <w:rsid w:val="000569BA"/>
    <w:rsid w:val="00061378"/>
    <w:rsid w:val="000656A8"/>
    <w:rsid w:val="00065872"/>
    <w:rsid w:val="000677D5"/>
    <w:rsid w:val="00072398"/>
    <w:rsid w:val="00080AED"/>
    <w:rsid w:val="00085FF5"/>
    <w:rsid w:val="000A0CDF"/>
    <w:rsid w:val="000A6595"/>
    <w:rsid w:val="000A73B4"/>
    <w:rsid w:val="000D22AE"/>
    <w:rsid w:val="000D284E"/>
    <w:rsid w:val="000D5565"/>
    <w:rsid w:val="000E09AB"/>
    <w:rsid w:val="000E2401"/>
    <w:rsid w:val="000E2BDC"/>
    <w:rsid w:val="000E3B39"/>
    <w:rsid w:val="000E4177"/>
    <w:rsid w:val="000F3330"/>
    <w:rsid w:val="000F4D0E"/>
    <w:rsid w:val="000F4ED3"/>
    <w:rsid w:val="000F796C"/>
    <w:rsid w:val="00102936"/>
    <w:rsid w:val="001217DC"/>
    <w:rsid w:val="00123016"/>
    <w:rsid w:val="00133E77"/>
    <w:rsid w:val="001417E9"/>
    <w:rsid w:val="001437FB"/>
    <w:rsid w:val="001439A2"/>
    <w:rsid w:val="00143BAF"/>
    <w:rsid w:val="0015400A"/>
    <w:rsid w:val="00161CC9"/>
    <w:rsid w:val="001679B4"/>
    <w:rsid w:val="00173D4A"/>
    <w:rsid w:val="001950A3"/>
    <w:rsid w:val="001A258D"/>
    <w:rsid w:val="001A7B74"/>
    <w:rsid w:val="001C0A07"/>
    <w:rsid w:val="001C1BF5"/>
    <w:rsid w:val="001D0AF7"/>
    <w:rsid w:val="001D2FC4"/>
    <w:rsid w:val="001E57C3"/>
    <w:rsid w:val="001E608C"/>
    <w:rsid w:val="001F1E43"/>
    <w:rsid w:val="001F2F1B"/>
    <w:rsid w:val="001F780C"/>
    <w:rsid w:val="001F7851"/>
    <w:rsid w:val="00203373"/>
    <w:rsid w:val="00211633"/>
    <w:rsid w:val="0022016C"/>
    <w:rsid w:val="0022603F"/>
    <w:rsid w:val="0023260A"/>
    <w:rsid w:val="002365CA"/>
    <w:rsid w:val="00245899"/>
    <w:rsid w:val="002458E4"/>
    <w:rsid w:val="002644C8"/>
    <w:rsid w:val="00264722"/>
    <w:rsid w:val="00277BFD"/>
    <w:rsid w:val="00283796"/>
    <w:rsid w:val="002B11ED"/>
    <w:rsid w:val="002B183F"/>
    <w:rsid w:val="002B6DFB"/>
    <w:rsid w:val="002C0107"/>
    <w:rsid w:val="002D02B8"/>
    <w:rsid w:val="002D2D3C"/>
    <w:rsid w:val="002D3CDF"/>
    <w:rsid w:val="002E2FFD"/>
    <w:rsid w:val="00301DA4"/>
    <w:rsid w:val="0031092D"/>
    <w:rsid w:val="003216D1"/>
    <w:rsid w:val="0032282C"/>
    <w:rsid w:val="00323EB5"/>
    <w:rsid w:val="00345F0A"/>
    <w:rsid w:val="00361964"/>
    <w:rsid w:val="00363674"/>
    <w:rsid w:val="00366930"/>
    <w:rsid w:val="00373145"/>
    <w:rsid w:val="0037762E"/>
    <w:rsid w:val="00380D37"/>
    <w:rsid w:val="003A799C"/>
    <w:rsid w:val="003B3DFE"/>
    <w:rsid w:val="003B590B"/>
    <w:rsid w:val="003C749A"/>
    <w:rsid w:val="003C7FC5"/>
    <w:rsid w:val="003D2387"/>
    <w:rsid w:val="003D49F1"/>
    <w:rsid w:val="003E40AB"/>
    <w:rsid w:val="003F3721"/>
    <w:rsid w:val="003F7C15"/>
    <w:rsid w:val="00406493"/>
    <w:rsid w:val="00416C7F"/>
    <w:rsid w:val="00424118"/>
    <w:rsid w:val="00433761"/>
    <w:rsid w:val="00441416"/>
    <w:rsid w:val="00441960"/>
    <w:rsid w:val="004435B0"/>
    <w:rsid w:val="004537C4"/>
    <w:rsid w:val="004607AE"/>
    <w:rsid w:val="00460A8E"/>
    <w:rsid w:val="00463593"/>
    <w:rsid w:val="004707C1"/>
    <w:rsid w:val="00475939"/>
    <w:rsid w:val="00477704"/>
    <w:rsid w:val="00487DD2"/>
    <w:rsid w:val="004C0D55"/>
    <w:rsid w:val="004D0206"/>
    <w:rsid w:val="004E25E6"/>
    <w:rsid w:val="004E5271"/>
    <w:rsid w:val="004F5AFC"/>
    <w:rsid w:val="004F7806"/>
    <w:rsid w:val="00503133"/>
    <w:rsid w:val="005200A8"/>
    <w:rsid w:val="005348B0"/>
    <w:rsid w:val="005356F7"/>
    <w:rsid w:val="005475DD"/>
    <w:rsid w:val="00552AD6"/>
    <w:rsid w:val="005731EF"/>
    <w:rsid w:val="005778AA"/>
    <w:rsid w:val="00582C17"/>
    <w:rsid w:val="00585307"/>
    <w:rsid w:val="005903BD"/>
    <w:rsid w:val="005A19A5"/>
    <w:rsid w:val="005A7272"/>
    <w:rsid w:val="005B3145"/>
    <w:rsid w:val="005B4902"/>
    <w:rsid w:val="005B6BE7"/>
    <w:rsid w:val="005C4B04"/>
    <w:rsid w:val="005D693D"/>
    <w:rsid w:val="005E4CEF"/>
    <w:rsid w:val="006109AC"/>
    <w:rsid w:val="006113ED"/>
    <w:rsid w:val="00611465"/>
    <w:rsid w:val="0062080C"/>
    <w:rsid w:val="006232FB"/>
    <w:rsid w:val="006377CD"/>
    <w:rsid w:val="00645AA4"/>
    <w:rsid w:val="006465C9"/>
    <w:rsid w:val="00660C4A"/>
    <w:rsid w:val="006801D8"/>
    <w:rsid w:val="00684426"/>
    <w:rsid w:val="006B0B06"/>
    <w:rsid w:val="006C22F8"/>
    <w:rsid w:val="006C429F"/>
    <w:rsid w:val="006D18E4"/>
    <w:rsid w:val="006E32B7"/>
    <w:rsid w:val="006E45C5"/>
    <w:rsid w:val="006E617B"/>
    <w:rsid w:val="006F555A"/>
    <w:rsid w:val="00712B61"/>
    <w:rsid w:val="00713118"/>
    <w:rsid w:val="00714D12"/>
    <w:rsid w:val="00716715"/>
    <w:rsid w:val="00717767"/>
    <w:rsid w:val="007365EA"/>
    <w:rsid w:val="00743994"/>
    <w:rsid w:val="00747846"/>
    <w:rsid w:val="00750444"/>
    <w:rsid w:val="00753DAF"/>
    <w:rsid w:val="00766E54"/>
    <w:rsid w:val="00767680"/>
    <w:rsid w:val="007836BB"/>
    <w:rsid w:val="00783CBB"/>
    <w:rsid w:val="00783FFE"/>
    <w:rsid w:val="0078529A"/>
    <w:rsid w:val="00785E19"/>
    <w:rsid w:val="007A282A"/>
    <w:rsid w:val="007B5E8D"/>
    <w:rsid w:val="007C341A"/>
    <w:rsid w:val="007C603A"/>
    <w:rsid w:val="007E1D99"/>
    <w:rsid w:val="007E6710"/>
    <w:rsid w:val="007F047A"/>
    <w:rsid w:val="007F6351"/>
    <w:rsid w:val="00812B44"/>
    <w:rsid w:val="0082276C"/>
    <w:rsid w:val="00822842"/>
    <w:rsid w:val="00822FDC"/>
    <w:rsid w:val="00831DBF"/>
    <w:rsid w:val="0084447E"/>
    <w:rsid w:val="00844FC7"/>
    <w:rsid w:val="00846386"/>
    <w:rsid w:val="00855FA9"/>
    <w:rsid w:val="00873563"/>
    <w:rsid w:val="00875052"/>
    <w:rsid w:val="00880F7E"/>
    <w:rsid w:val="008852B5"/>
    <w:rsid w:val="00891641"/>
    <w:rsid w:val="00895277"/>
    <w:rsid w:val="008C3CCD"/>
    <w:rsid w:val="008C6011"/>
    <w:rsid w:val="008D44FD"/>
    <w:rsid w:val="008F4DEC"/>
    <w:rsid w:val="008F5FDB"/>
    <w:rsid w:val="00903F7E"/>
    <w:rsid w:val="009063D6"/>
    <w:rsid w:val="009100DD"/>
    <w:rsid w:val="00922944"/>
    <w:rsid w:val="00924098"/>
    <w:rsid w:val="0093052D"/>
    <w:rsid w:val="0093141F"/>
    <w:rsid w:val="0093358B"/>
    <w:rsid w:val="00942F2B"/>
    <w:rsid w:val="0095718F"/>
    <w:rsid w:val="00960392"/>
    <w:rsid w:val="00965B17"/>
    <w:rsid w:val="0096705D"/>
    <w:rsid w:val="00992172"/>
    <w:rsid w:val="0099334D"/>
    <w:rsid w:val="00994C1B"/>
    <w:rsid w:val="00997DF9"/>
    <w:rsid w:val="009A0A60"/>
    <w:rsid w:val="009A31B5"/>
    <w:rsid w:val="009A6BF1"/>
    <w:rsid w:val="009C7762"/>
    <w:rsid w:val="009D2A34"/>
    <w:rsid w:val="009D2F1C"/>
    <w:rsid w:val="009D55F0"/>
    <w:rsid w:val="009E2A1A"/>
    <w:rsid w:val="009F3DA7"/>
    <w:rsid w:val="009F6B59"/>
    <w:rsid w:val="009F7C52"/>
    <w:rsid w:val="00A12B2A"/>
    <w:rsid w:val="00A26257"/>
    <w:rsid w:val="00A30D08"/>
    <w:rsid w:val="00A46776"/>
    <w:rsid w:val="00A565A8"/>
    <w:rsid w:val="00A61CA9"/>
    <w:rsid w:val="00A62A66"/>
    <w:rsid w:val="00A80595"/>
    <w:rsid w:val="00A80FBB"/>
    <w:rsid w:val="00A8487B"/>
    <w:rsid w:val="00A910AA"/>
    <w:rsid w:val="00A9159C"/>
    <w:rsid w:val="00A92EA0"/>
    <w:rsid w:val="00A95C5C"/>
    <w:rsid w:val="00AA2615"/>
    <w:rsid w:val="00AA43E7"/>
    <w:rsid w:val="00AC3824"/>
    <w:rsid w:val="00AD4A43"/>
    <w:rsid w:val="00AE54DF"/>
    <w:rsid w:val="00AE60F1"/>
    <w:rsid w:val="00AF7B41"/>
    <w:rsid w:val="00AF7E0E"/>
    <w:rsid w:val="00B02BCF"/>
    <w:rsid w:val="00B05481"/>
    <w:rsid w:val="00B11D5E"/>
    <w:rsid w:val="00B13903"/>
    <w:rsid w:val="00B17041"/>
    <w:rsid w:val="00B21E05"/>
    <w:rsid w:val="00B35B05"/>
    <w:rsid w:val="00B360E4"/>
    <w:rsid w:val="00B3662E"/>
    <w:rsid w:val="00B423C6"/>
    <w:rsid w:val="00B457E1"/>
    <w:rsid w:val="00B47540"/>
    <w:rsid w:val="00B60346"/>
    <w:rsid w:val="00B61CFC"/>
    <w:rsid w:val="00B7495A"/>
    <w:rsid w:val="00B94245"/>
    <w:rsid w:val="00BA64E6"/>
    <w:rsid w:val="00BB0025"/>
    <w:rsid w:val="00BB3DA8"/>
    <w:rsid w:val="00BB5B9D"/>
    <w:rsid w:val="00BC059E"/>
    <w:rsid w:val="00BC399A"/>
    <w:rsid w:val="00BC4D59"/>
    <w:rsid w:val="00BD1843"/>
    <w:rsid w:val="00BD46B9"/>
    <w:rsid w:val="00BE086F"/>
    <w:rsid w:val="00BE432A"/>
    <w:rsid w:val="00BF154B"/>
    <w:rsid w:val="00BF1A72"/>
    <w:rsid w:val="00C013AA"/>
    <w:rsid w:val="00C129EA"/>
    <w:rsid w:val="00C2321C"/>
    <w:rsid w:val="00C24474"/>
    <w:rsid w:val="00C329A9"/>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7CDB"/>
    <w:rsid w:val="00CB0E65"/>
    <w:rsid w:val="00CB6AB5"/>
    <w:rsid w:val="00CC055C"/>
    <w:rsid w:val="00CC4AB9"/>
    <w:rsid w:val="00CD76A9"/>
    <w:rsid w:val="00CF0B6A"/>
    <w:rsid w:val="00CF2D3D"/>
    <w:rsid w:val="00CF3437"/>
    <w:rsid w:val="00CF5CED"/>
    <w:rsid w:val="00CF6B6A"/>
    <w:rsid w:val="00CF70A6"/>
    <w:rsid w:val="00D06B2A"/>
    <w:rsid w:val="00D2221C"/>
    <w:rsid w:val="00D34CD8"/>
    <w:rsid w:val="00D437D6"/>
    <w:rsid w:val="00D50B3F"/>
    <w:rsid w:val="00D74AEC"/>
    <w:rsid w:val="00D76361"/>
    <w:rsid w:val="00D81018"/>
    <w:rsid w:val="00D937A6"/>
    <w:rsid w:val="00DA32C4"/>
    <w:rsid w:val="00DB533D"/>
    <w:rsid w:val="00DB68F1"/>
    <w:rsid w:val="00DC3351"/>
    <w:rsid w:val="00DC5E1D"/>
    <w:rsid w:val="00DF47E5"/>
    <w:rsid w:val="00DF7BE9"/>
    <w:rsid w:val="00E04ED7"/>
    <w:rsid w:val="00E0514C"/>
    <w:rsid w:val="00E153D1"/>
    <w:rsid w:val="00E2772D"/>
    <w:rsid w:val="00E40521"/>
    <w:rsid w:val="00E42C41"/>
    <w:rsid w:val="00E45049"/>
    <w:rsid w:val="00E60CE8"/>
    <w:rsid w:val="00E90ED7"/>
    <w:rsid w:val="00E91078"/>
    <w:rsid w:val="00E950DB"/>
    <w:rsid w:val="00EA627F"/>
    <w:rsid w:val="00EB2E3A"/>
    <w:rsid w:val="00EC2F8A"/>
    <w:rsid w:val="00EE35F8"/>
    <w:rsid w:val="00EE3B05"/>
    <w:rsid w:val="00EF2B43"/>
    <w:rsid w:val="00F068D7"/>
    <w:rsid w:val="00F07DBA"/>
    <w:rsid w:val="00F151ED"/>
    <w:rsid w:val="00F1649A"/>
    <w:rsid w:val="00F52BE0"/>
    <w:rsid w:val="00F53B24"/>
    <w:rsid w:val="00F61B37"/>
    <w:rsid w:val="00F6673F"/>
    <w:rsid w:val="00F7290F"/>
    <w:rsid w:val="00F77A54"/>
    <w:rsid w:val="00F9326A"/>
    <w:rsid w:val="00F93426"/>
    <w:rsid w:val="00FA17DC"/>
    <w:rsid w:val="00FA7522"/>
    <w:rsid w:val="00FB213D"/>
    <w:rsid w:val="00FC092E"/>
    <w:rsid w:val="00FC6BC6"/>
    <w:rsid w:val="00FD1CBF"/>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89FE-F9D9-4D97-BB60-557F0619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7</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258</cp:revision>
  <cp:lastPrinted>2014-11-08T19:57:00Z</cp:lastPrinted>
  <dcterms:created xsi:type="dcterms:W3CDTF">2014-11-08T19:17:00Z</dcterms:created>
  <dcterms:modified xsi:type="dcterms:W3CDTF">2018-11-08T22:07:00Z</dcterms:modified>
</cp:coreProperties>
</file>