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49FE45E2" w:rsidR="008717CE" w:rsidRPr="00183F4C" w:rsidRDefault="00DE584F" w:rsidP="003F3686">
            <w:pPr>
              <w:pStyle w:val="T2"/>
              <w:rPr>
                <w:lang w:eastAsia="ko-KR"/>
              </w:rPr>
            </w:pPr>
            <w:r>
              <w:rPr>
                <w:lang w:eastAsia="ko-KR"/>
              </w:rPr>
              <w:t xml:space="preserve">Comment </w:t>
            </w:r>
            <w:r w:rsidR="003F3686">
              <w:rPr>
                <w:lang w:eastAsia="ko-KR"/>
              </w:rPr>
              <w:t>R</w:t>
            </w:r>
            <w:r>
              <w:rPr>
                <w:lang w:eastAsia="ko-KR"/>
              </w:rPr>
              <w:t>esolution for</w:t>
            </w:r>
            <w:r w:rsidR="004D79E9">
              <w:rPr>
                <w:lang w:eastAsia="ko-KR"/>
              </w:rPr>
              <w:t xml:space="preserve"> </w:t>
            </w:r>
            <w:r w:rsidR="003F3686">
              <w:rPr>
                <w:lang w:eastAsia="ko-KR"/>
              </w:rPr>
              <w:t>M</w:t>
            </w:r>
            <w:r w:rsidR="004D79E9">
              <w:rPr>
                <w:lang w:eastAsia="ko-KR"/>
              </w:rPr>
              <w:t xml:space="preserve">iscellaneous </w:t>
            </w:r>
            <w:r w:rsidR="003F3686">
              <w:rPr>
                <w:lang w:eastAsia="ko-KR"/>
              </w:rPr>
              <w:t>C</w:t>
            </w:r>
            <w:r w:rsidR="004D79E9">
              <w:rPr>
                <w:lang w:eastAsia="ko-KR"/>
              </w:rPr>
              <w:t>omments</w:t>
            </w:r>
          </w:p>
        </w:tc>
      </w:tr>
      <w:tr w:rsidR="00DE584F" w:rsidRPr="00183F4C" w14:paraId="2321CEA9" w14:textId="77777777" w:rsidTr="00E37786">
        <w:trPr>
          <w:trHeight w:val="359"/>
          <w:jc w:val="center"/>
        </w:trPr>
        <w:tc>
          <w:tcPr>
            <w:tcW w:w="9576" w:type="dxa"/>
            <w:gridSpan w:val="5"/>
            <w:vAlign w:val="center"/>
          </w:tcPr>
          <w:p w14:paraId="380E9974" w14:textId="5638CECE" w:rsidR="00DE584F" w:rsidRPr="00183F4C" w:rsidRDefault="00DE584F" w:rsidP="00D7080B">
            <w:pPr>
              <w:pStyle w:val="T2"/>
              <w:ind w:left="0"/>
              <w:rPr>
                <w:b w:val="0"/>
                <w:sz w:val="20"/>
              </w:rPr>
            </w:pPr>
            <w:r w:rsidRPr="00183F4C">
              <w:rPr>
                <w:sz w:val="20"/>
              </w:rPr>
              <w:t>Date:</w:t>
            </w:r>
            <w:r w:rsidRPr="00183F4C">
              <w:rPr>
                <w:b w:val="0"/>
                <w:sz w:val="20"/>
              </w:rPr>
              <w:t xml:space="preserve">  201</w:t>
            </w:r>
            <w:r w:rsidR="00FA0362">
              <w:rPr>
                <w:b w:val="0"/>
                <w:sz w:val="20"/>
                <w:lang w:eastAsia="ko-KR"/>
              </w:rPr>
              <w:t>8</w:t>
            </w:r>
            <w:r w:rsidRPr="00183F4C">
              <w:rPr>
                <w:b w:val="0"/>
                <w:sz w:val="20"/>
              </w:rPr>
              <w:t>-</w:t>
            </w:r>
            <w:r w:rsidR="00D7080B">
              <w:rPr>
                <w:b w:val="0"/>
                <w:sz w:val="20"/>
              </w:rPr>
              <w:t>11</w:t>
            </w:r>
            <w:r>
              <w:rPr>
                <w:rFonts w:hint="eastAsia"/>
                <w:b w:val="0"/>
                <w:sz w:val="20"/>
                <w:lang w:eastAsia="ko-KR"/>
              </w:rPr>
              <w:t>-</w:t>
            </w:r>
            <w:r w:rsidR="00D7080B">
              <w:rPr>
                <w:b w:val="0"/>
                <w:sz w:val="20"/>
                <w:lang w:eastAsia="ko-KR"/>
              </w:rPr>
              <w:t>12</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E92AB7" w14:paraId="3E3B4E79" w14:textId="77777777" w:rsidTr="005C6E9D">
        <w:trPr>
          <w:trHeight w:val="359"/>
          <w:jc w:val="center"/>
        </w:trPr>
        <w:tc>
          <w:tcPr>
            <w:tcW w:w="1548" w:type="dxa"/>
            <w:vAlign w:val="center"/>
          </w:tcPr>
          <w:p w14:paraId="2C21A480" w14:textId="332C3F75" w:rsidR="00E92AB7" w:rsidRDefault="00E92AB7" w:rsidP="00E92AB7">
            <w:pPr>
              <w:pStyle w:val="T2"/>
              <w:spacing w:after="0"/>
              <w:ind w:left="0" w:right="0"/>
              <w:jc w:val="left"/>
              <w:rPr>
                <w:b w:val="0"/>
                <w:sz w:val="18"/>
                <w:szCs w:val="18"/>
                <w:lang w:eastAsia="ko-KR"/>
              </w:rPr>
            </w:pPr>
            <w:r>
              <w:rPr>
                <w:b w:val="0"/>
                <w:sz w:val="18"/>
                <w:szCs w:val="18"/>
                <w:lang w:eastAsia="ko-KR"/>
              </w:rPr>
              <w:t>Taewon Song</w:t>
            </w:r>
          </w:p>
        </w:tc>
        <w:tc>
          <w:tcPr>
            <w:tcW w:w="1687" w:type="dxa"/>
            <w:vMerge w:val="restart"/>
            <w:vAlign w:val="center"/>
          </w:tcPr>
          <w:p w14:paraId="21B07B99" w14:textId="7149EDB0" w:rsidR="00E92AB7" w:rsidRDefault="00E92AB7" w:rsidP="00E37786">
            <w:pPr>
              <w:pStyle w:val="T2"/>
              <w:spacing w:after="0"/>
              <w:ind w:left="0" w:right="0"/>
              <w:jc w:val="left"/>
              <w:rPr>
                <w:b w:val="0"/>
                <w:sz w:val="18"/>
                <w:szCs w:val="18"/>
                <w:lang w:eastAsia="ko-KR"/>
              </w:rPr>
            </w:pPr>
            <w:r>
              <w:rPr>
                <w:b w:val="0"/>
                <w:sz w:val="18"/>
                <w:szCs w:val="18"/>
                <w:lang w:eastAsia="ko-KR"/>
              </w:rPr>
              <w:t>LG Electronics</w:t>
            </w:r>
          </w:p>
        </w:tc>
        <w:tc>
          <w:tcPr>
            <w:tcW w:w="2363" w:type="dxa"/>
            <w:vMerge w:val="restart"/>
            <w:vAlign w:val="center"/>
          </w:tcPr>
          <w:p w14:paraId="0A825FCC" w14:textId="67697D7E" w:rsidR="00E92AB7" w:rsidRDefault="00E92AB7" w:rsidP="00E37786">
            <w:pPr>
              <w:pStyle w:val="T2"/>
              <w:spacing w:after="0"/>
              <w:ind w:left="0" w:right="0"/>
              <w:jc w:val="left"/>
              <w:rPr>
                <w:b w:val="0"/>
                <w:sz w:val="18"/>
                <w:szCs w:val="18"/>
                <w:lang w:eastAsia="ko-KR"/>
              </w:rPr>
            </w:pPr>
            <w:r w:rsidRPr="00E92AB7">
              <w:rPr>
                <w:b w:val="0"/>
                <w:sz w:val="18"/>
                <w:szCs w:val="18"/>
                <w:lang w:eastAsia="ko-KR"/>
              </w:rPr>
              <w:t>19, Yangjae-daero 11gil, Seocho-gu, Seoul 137-130, Korea</w:t>
            </w:r>
          </w:p>
        </w:tc>
        <w:tc>
          <w:tcPr>
            <w:tcW w:w="1620" w:type="dxa"/>
            <w:vAlign w:val="center"/>
          </w:tcPr>
          <w:p w14:paraId="46A1C5F6" w14:textId="6C28E933" w:rsidR="00E92AB7" w:rsidRPr="002C60AE" w:rsidRDefault="00E92AB7" w:rsidP="00E37786">
            <w:pPr>
              <w:pStyle w:val="T2"/>
              <w:spacing w:after="0"/>
              <w:ind w:left="0" w:right="0"/>
              <w:jc w:val="left"/>
              <w:rPr>
                <w:b w:val="0"/>
                <w:sz w:val="18"/>
                <w:szCs w:val="18"/>
                <w:lang w:eastAsia="ko-KR"/>
              </w:rPr>
            </w:pPr>
          </w:p>
        </w:tc>
        <w:tc>
          <w:tcPr>
            <w:tcW w:w="2358" w:type="dxa"/>
            <w:vAlign w:val="center"/>
          </w:tcPr>
          <w:p w14:paraId="473458B1" w14:textId="560D0022" w:rsidR="00E92AB7" w:rsidRDefault="00E92AB7" w:rsidP="00E37786">
            <w:pPr>
              <w:pStyle w:val="T2"/>
              <w:spacing w:after="0"/>
              <w:ind w:left="0" w:right="0"/>
              <w:jc w:val="left"/>
              <w:rPr>
                <w:b w:val="0"/>
                <w:sz w:val="18"/>
                <w:szCs w:val="18"/>
                <w:lang w:eastAsia="ko-KR"/>
              </w:rPr>
            </w:pPr>
            <w:r w:rsidRPr="00E92AB7">
              <w:rPr>
                <w:b w:val="0"/>
                <w:sz w:val="18"/>
                <w:szCs w:val="18"/>
                <w:lang w:eastAsia="ko-KR"/>
              </w:rPr>
              <w:t>taewon.song@lge.com</w:t>
            </w:r>
          </w:p>
        </w:tc>
      </w:tr>
      <w:tr w:rsidR="00E92AB7" w:rsidRPr="001D7948" w14:paraId="1C1FD903" w14:textId="77777777" w:rsidTr="005C6E9D">
        <w:trPr>
          <w:trHeight w:val="359"/>
          <w:jc w:val="center"/>
        </w:trPr>
        <w:tc>
          <w:tcPr>
            <w:tcW w:w="1548" w:type="dxa"/>
            <w:vAlign w:val="center"/>
          </w:tcPr>
          <w:p w14:paraId="5167145C" w14:textId="50D16215" w:rsidR="00E92AB7" w:rsidRDefault="00E92AB7" w:rsidP="00E328D5">
            <w:pPr>
              <w:pStyle w:val="T2"/>
              <w:spacing w:after="0"/>
              <w:ind w:left="0" w:right="0"/>
              <w:jc w:val="left"/>
              <w:rPr>
                <w:b w:val="0"/>
                <w:sz w:val="18"/>
                <w:szCs w:val="18"/>
                <w:lang w:eastAsia="ko-KR"/>
              </w:rPr>
            </w:pPr>
            <w:r>
              <w:rPr>
                <w:b w:val="0"/>
                <w:sz w:val="18"/>
                <w:szCs w:val="18"/>
                <w:lang w:eastAsia="ko-KR"/>
              </w:rPr>
              <w:t>Suhwook Kim</w:t>
            </w:r>
          </w:p>
        </w:tc>
        <w:tc>
          <w:tcPr>
            <w:tcW w:w="1687" w:type="dxa"/>
            <w:vMerge/>
            <w:vAlign w:val="center"/>
          </w:tcPr>
          <w:p w14:paraId="7A84EC47" w14:textId="3C307372" w:rsidR="00E92AB7" w:rsidRDefault="00E92AB7" w:rsidP="00E328D5">
            <w:pPr>
              <w:pStyle w:val="T2"/>
              <w:spacing w:after="0"/>
              <w:ind w:left="0" w:right="0"/>
              <w:jc w:val="left"/>
              <w:rPr>
                <w:b w:val="0"/>
                <w:sz w:val="18"/>
                <w:szCs w:val="18"/>
                <w:lang w:eastAsia="ko-KR"/>
              </w:rPr>
            </w:pPr>
          </w:p>
        </w:tc>
        <w:tc>
          <w:tcPr>
            <w:tcW w:w="2363" w:type="dxa"/>
            <w:vMerge/>
            <w:vAlign w:val="center"/>
          </w:tcPr>
          <w:p w14:paraId="58695E58" w14:textId="77777777" w:rsidR="00E92AB7" w:rsidRPr="002C60AE" w:rsidRDefault="00E92AB7" w:rsidP="00E328D5">
            <w:pPr>
              <w:pStyle w:val="T2"/>
              <w:spacing w:after="0"/>
              <w:ind w:left="0" w:right="0"/>
              <w:jc w:val="left"/>
              <w:rPr>
                <w:b w:val="0"/>
                <w:sz w:val="18"/>
                <w:szCs w:val="18"/>
                <w:lang w:eastAsia="ko-KR"/>
              </w:rPr>
            </w:pPr>
          </w:p>
        </w:tc>
        <w:tc>
          <w:tcPr>
            <w:tcW w:w="1620" w:type="dxa"/>
            <w:vAlign w:val="center"/>
          </w:tcPr>
          <w:p w14:paraId="5D554E3A" w14:textId="77777777" w:rsidR="00E92AB7" w:rsidRPr="002C60AE" w:rsidRDefault="00E92AB7" w:rsidP="00E328D5">
            <w:pPr>
              <w:pStyle w:val="T2"/>
              <w:spacing w:after="0"/>
              <w:ind w:left="0" w:right="0"/>
              <w:jc w:val="left"/>
              <w:rPr>
                <w:b w:val="0"/>
                <w:sz w:val="18"/>
                <w:szCs w:val="18"/>
                <w:lang w:eastAsia="ko-KR"/>
              </w:rPr>
            </w:pPr>
          </w:p>
        </w:tc>
        <w:tc>
          <w:tcPr>
            <w:tcW w:w="2358" w:type="dxa"/>
            <w:vAlign w:val="center"/>
          </w:tcPr>
          <w:p w14:paraId="2CA6F55E" w14:textId="4688B324" w:rsidR="00E92AB7" w:rsidRPr="001D7948" w:rsidRDefault="00E92AB7" w:rsidP="00E328D5">
            <w:pPr>
              <w:pStyle w:val="T2"/>
              <w:spacing w:after="0"/>
              <w:ind w:left="0" w:right="0"/>
              <w:jc w:val="left"/>
              <w:rPr>
                <w:b w:val="0"/>
                <w:sz w:val="18"/>
                <w:szCs w:val="18"/>
                <w:lang w:eastAsia="ko-KR"/>
              </w:rPr>
            </w:pPr>
            <w:r w:rsidRPr="00E92AB7">
              <w:rPr>
                <w:rFonts w:hint="eastAsia"/>
                <w:b w:val="0"/>
                <w:sz w:val="18"/>
                <w:szCs w:val="18"/>
                <w:lang w:eastAsia="ko-KR"/>
              </w:rPr>
              <w:t>suhwook.kim@lge.com</w:t>
            </w:r>
          </w:p>
        </w:tc>
      </w:tr>
      <w:tr w:rsidR="00E92AB7" w:rsidRPr="001D7948" w14:paraId="24DFE66C" w14:textId="77777777" w:rsidTr="005C6E9D">
        <w:trPr>
          <w:trHeight w:val="359"/>
          <w:jc w:val="center"/>
        </w:trPr>
        <w:tc>
          <w:tcPr>
            <w:tcW w:w="1548" w:type="dxa"/>
            <w:vAlign w:val="center"/>
          </w:tcPr>
          <w:p w14:paraId="553F76FB" w14:textId="02F6F6AE" w:rsidR="00E92AB7" w:rsidRDefault="00E92AB7" w:rsidP="00E328D5">
            <w:pPr>
              <w:pStyle w:val="T2"/>
              <w:spacing w:after="0"/>
              <w:ind w:left="0" w:right="0"/>
              <w:jc w:val="left"/>
              <w:rPr>
                <w:b w:val="0"/>
                <w:sz w:val="18"/>
                <w:szCs w:val="18"/>
                <w:lang w:eastAsia="ko-KR"/>
              </w:rPr>
            </w:pPr>
            <w:r>
              <w:rPr>
                <w:b w:val="0"/>
                <w:sz w:val="18"/>
                <w:szCs w:val="18"/>
                <w:lang w:eastAsia="ko-KR"/>
              </w:rPr>
              <w:t>Jeongki Kim</w:t>
            </w:r>
          </w:p>
        </w:tc>
        <w:tc>
          <w:tcPr>
            <w:tcW w:w="1687" w:type="dxa"/>
            <w:vMerge/>
            <w:vAlign w:val="center"/>
          </w:tcPr>
          <w:p w14:paraId="7EC45AB7" w14:textId="29C9B5A8" w:rsidR="00E92AB7" w:rsidRDefault="00E92AB7" w:rsidP="00E328D5">
            <w:pPr>
              <w:pStyle w:val="T2"/>
              <w:spacing w:after="0"/>
              <w:ind w:left="0" w:right="0"/>
              <w:jc w:val="left"/>
              <w:rPr>
                <w:b w:val="0"/>
                <w:sz w:val="18"/>
                <w:szCs w:val="18"/>
                <w:lang w:eastAsia="ko-KR"/>
              </w:rPr>
            </w:pPr>
          </w:p>
        </w:tc>
        <w:tc>
          <w:tcPr>
            <w:tcW w:w="2363" w:type="dxa"/>
            <w:vMerge/>
            <w:vAlign w:val="center"/>
          </w:tcPr>
          <w:p w14:paraId="4DD90F06" w14:textId="77777777" w:rsidR="00E92AB7" w:rsidRPr="002C60AE" w:rsidRDefault="00E92AB7" w:rsidP="00E328D5">
            <w:pPr>
              <w:pStyle w:val="T2"/>
              <w:spacing w:after="0"/>
              <w:ind w:left="0" w:right="0"/>
              <w:jc w:val="left"/>
              <w:rPr>
                <w:b w:val="0"/>
                <w:sz w:val="18"/>
                <w:szCs w:val="18"/>
                <w:lang w:eastAsia="ko-KR"/>
              </w:rPr>
            </w:pPr>
          </w:p>
        </w:tc>
        <w:tc>
          <w:tcPr>
            <w:tcW w:w="1620" w:type="dxa"/>
            <w:vAlign w:val="center"/>
          </w:tcPr>
          <w:p w14:paraId="1B222C6D" w14:textId="77777777" w:rsidR="00E92AB7" w:rsidRPr="002C60AE" w:rsidRDefault="00E92AB7" w:rsidP="00E328D5">
            <w:pPr>
              <w:pStyle w:val="T2"/>
              <w:spacing w:after="0"/>
              <w:ind w:left="0" w:right="0"/>
              <w:jc w:val="left"/>
              <w:rPr>
                <w:b w:val="0"/>
                <w:sz w:val="18"/>
                <w:szCs w:val="18"/>
                <w:lang w:eastAsia="ko-KR"/>
              </w:rPr>
            </w:pPr>
          </w:p>
        </w:tc>
        <w:tc>
          <w:tcPr>
            <w:tcW w:w="2358" w:type="dxa"/>
            <w:vAlign w:val="center"/>
          </w:tcPr>
          <w:p w14:paraId="090F23DF" w14:textId="3D221E40" w:rsidR="00E92AB7" w:rsidRPr="001D7948" w:rsidRDefault="00E92AB7" w:rsidP="00E328D5">
            <w:pPr>
              <w:pStyle w:val="T2"/>
              <w:spacing w:after="0"/>
              <w:ind w:left="0" w:right="0"/>
              <w:jc w:val="left"/>
              <w:rPr>
                <w:b w:val="0"/>
                <w:sz w:val="18"/>
                <w:szCs w:val="18"/>
                <w:lang w:eastAsia="ko-KR"/>
              </w:rPr>
            </w:pPr>
            <w:r>
              <w:rPr>
                <w:rFonts w:hint="eastAsia"/>
                <w:b w:val="0"/>
                <w:sz w:val="18"/>
                <w:szCs w:val="18"/>
                <w:lang w:eastAsia="ko-KR"/>
              </w:rPr>
              <w:t>jeongki.kim@lge.com</w:t>
            </w: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4849EFB9" w:rsidR="00E920E1" w:rsidRPr="00ED7073" w:rsidRDefault="003E4403" w:rsidP="00535EBE">
      <w:pPr>
        <w:jc w:val="both"/>
        <w:rPr>
          <w:sz w:val="22"/>
          <w:lang w:eastAsia="ko-KR"/>
        </w:rPr>
      </w:pPr>
      <w:r w:rsidRPr="00ED7073">
        <w:rPr>
          <w:rFonts w:hint="eastAsia"/>
          <w:sz w:val="22"/>
          <w:lang w:eastAsia="ko-KR"/>
        </w:rPr>
        <w:t>This submission propos</w:t>
      </w:r>
      <w:r w:rsidRPr="00ED7073">
        <w:rPr>
          <w:sz w:val="22"/>
          <w:lang w:eastAsia="ko-KR"/>
        </w:rPr>
        <w:t>es</w:t>
      </w:r>
      <w:r w:rsidRPr="00ED7073">
        <w:rPr>
          <w:rFonts w:hint="eastAsia"/>
          <w:sz w:val="22"/>
          <w:lang w:eastAsia="ko-KR"/>
        </w:rPr>
        <w:t xml:space="preserve"> </w:t>
      </w:r>
      <w:r w:rsidRPr="00ED7073">
        <w:rPr>
          <w:sz w:val="22"/>
          <w:lang w:eastAsia="ko-KR"/>
        </w:rPr>
        <w:t>resolution</w:t>
      </w:r>
      <w:r w:rsidRPr="00ED7073">
        <w:rPr>
          <w:rFonts w:hint="eastAsia"/>
          <w:sz w:val="22"/>
          <w:lang w:eastAsia="ko-KR"/>
        </w:rPr>
        <w:t>s</w:t>
      </w:r>
      <w:r w:rsidRPr="00ED7073">
        <w:rPr>
          <w:sz w:val="22"/>
          <w:lang w:eastAsia="ko-KR"/>
        </w:rPr>
        <w:t xml:space="preserve"> for multiple comments</w:t>
      </w:r>
      <w:r w:rsidR="00CC648A" w:rsidRPr="00ED7073">
        <w:rPr>
          <w:sz w:val="22"/>
          <w:lang w:eastAsia="ko-KR"/>
        </w:rPr>
        <w:t xml:space="preserve"> related to</w:t>
      </w:r>
      <w:r w:rsidR="00D60332" w:rsidRPr="00ED7073">
        <w:rPr>
          <w:sz w:val="22"/>
          <w:lang w:eastAsia="ko-KR"/>
        </w:rPr>
        <w:t xml:space="preserve"> TG</w:t>
      </w:r>
      <w:r w:rsidR="00ED7073" w:rsidRPr="00ED7073">
        <w:rPr>
          <w:sz w:val="22"/>
          <w:lang w:eastAsia="ko-KR"/>
        </w:rPr>
        <w:t>ba</w:t>
      </w:r>
      <w:r w:rsidR="003C315D" w:rsidRPr="00ED7073">
        <w:rPr>
          <w:sz w:val="22"/>
          <w:lang w:eastAsia="ko-KR"/>
        </w:rPr>
        <w:t xml:space="preserve"> D</w:t>
      </w:r>
      <w:r w:rsidR="00ED7073" w:rsidRPr="00ED7073">
        <w:rPr>
          <w:sz w:val="22"/>
          <w:lang w:eastAsia="ko-KR"/>
        </w:rPr>
        <w:t>1</w:t>
      </w:r>
      <w:r w:rsidR="00CA7E6D" w:rsidRPr="00ED7073">
        <w:rPr>
          <w:sz w:val="22"/>
          <w:lang w:eastAsia="ko-KR"/>
        </w:rPr>
        <w:t>.0</w:t>
      </w:r>
      <w:r w:rsidR="00E920E1" w:rsidRPr="00ED7073">
        <w:rPr>
          <w:sz w:val="22"/>
          <w:lang w:eastAsia="ko-KR"/>
        </w:rPr>
        <w:t xml:space="preserve"> with the following CIDs:</w:t>
      </w:r>
    </w:p>
    <w:p w14:paraId="1A20E2DE" w14:textId="46176BB4" w:rsidR="00535EBE" w:rsidRPr="00ED7073" w:rsidRDefault="00C93693" w:rsidP="00C93693">
      <w:pPr>
        <w:pStyle w:val="af"/>
        <w:numPr>
          <w:ilvl w:val="0"/>
          <w:numId w:val="30"/>
        </w:numPr>
        <w:ind w:leftChars="0"/>
        <w:jc w:val="both"/>
        <w:rPr>
          <w:sz w:val="22"/>
          <w:lang w:eastAsia="ko-KR"/>
        </w:rPr>
      </w:pPr>
      <w:r w:rsidRPr="00C93693">
        <w:rPr>
          <w:sz w:val="22"/>
          <w:lang w:eastAsia="ko-KR"/>
        </w:rPr>
        <w:t xml:space="preserve">18, </w:t>
      </w:r>
      <w:r w:rsidR="00A71D0B">
        <w:rPr>
          <w:sz w:val="22"/>
          <w:lang w:eastAsia="ko-KR"/>
        </w:rPr>
        <w:t xml:space="preserve">19, 79, </w:t>
      </w:r>
      <w:r w:rsidRPr="00C93693">
        <w:rPr>
          <w:sz w:val="22"/>
          <w:lang w:eastAsia="ko-KR"/>
        </w:rPr>
        <w:t xml:space="preserve">150, 434, 458, </w:t>
      </w:r>
      <w:r w:rsidR="00A71D0B">
        <w:rPr>
          <w:sz w:val="22"/>
          <w:lang w:eastAsia="ko-KR"/>
        </w:rPr>
        <w:t xml:space="preserve">522, 606, </w:t>
      </w:r>
      <w:r w:rsidRPr="00C93693">
        <w:rPr>
          <w:sz w:val="22"/>
          <w:lang w:eastAsia="ko-KR"/>
        </w:rPr>
        <w:t>641,</w:t>
      </w:r>
      <w:r w:rsidR="00CF5F15" w:rsidRPr="00CF5F15">
        <w:rPr>
          <w:sz w:val="22"/>
          <w:lang w:eastAsia="ko-KR"/>
        </w:rPr>
        <w:t xml:space="preserve"> </w:t>
      </w:r>
      <w:r w:rsidR="00CF5F15" w:rsidRPr="00C93693">
        <w:rPr>
          <w:sz w:val="22"/>
          <w:lang w:eastAsia="ko-KR"/>
        </w:rPr>
        <w:t>716</w:t>
      </w:r>
      <w:r w:rsidR="00CF5F15">
        <w:rPr>
          <w:sz w:val="22"/>
          <w:lang w:eastAsia="ko-KR"/>
        </w:rPr>
        <w:t>,</w:t>
      </w:r>
      <w:r w:rsidR="00CF5F15" w:rsidRPr="00C93693">
        <w:rPr>
          <w:sz w:val="22"/>
          <w:lang w:eastAsia="ko-KR"/>
        </w:rPr>
        <w:t xml:space="preserve"> 784</w:t>
      </w:r>
      <w:r w:rsidR="00CF5F15">
        <w:rPr>
          <w:sz w:val="22"/>
          <w:lang w:eastAsia="ko-KR"/>
        </w:rPr>
        <w:t>,</w:t>
      </w:r>
      <w:r w:rsidR="00CF5F15" w:rsidRPr="00C93693">
        <w:rPr>
          <w:sz w:val="22"/>
          <w:lang w:eastAsia="ko-KR"/>
        </w:rPr>
        <w:t xml:space="preserve"> </w:t>
      </w:r>
      <w:r w:rsidR="00A71D0B">
        <w:rPr>
          <w:sz w:val="22"/>
          <w:lang w:eastAsia="ko-KR"/>
        </w:rPr>
        <w:t xml:space="preserve">845, </w:t>
      </w:r>
      <w:r w:rsidR="00CF5F15">
        <w:rPr>
          <w:sz w:val="22"/>
          <w:lang w:eastAsia="ko-KR"/>
        </w:rPr>
        <w:t xml:space="preserve">910, </w:t>
      </w:r>
      <w:r w:rsidR="00CF5F15" w:rsidRPr="00C93693">
        <w:rPr>
          <w:sz w:val="22"/>
          <w:lang w:eastAsia="ko-KR"/>
        </w:rPr>
        <w:t>1160</w:t>
      </w:r>
      <w:r w:rsidR="00D7080B" w:rsidRPr="00ED7073">
        <w:rPr>
          <w:sz w:val="22"/>
          <w:lang w:eastAsia="ko-KR"/>
        </w:rPr>
        <w:t xml:space="preserve"> (</w:t>
      </w:r>
      <w:r w:rsidR="00A71D0B">
        <w:rPr>
          <w:sz w:val="22"/>
          <w:lang w:eastAsia="ko-KR"/>
        </w:rPr>
        <w:t>14</w:t>
      </w:r>
      <w:r w:rsidR="00D7080B" w:rsidRPr="00ED7073">
        <w:rPr>
          <w:sz w:val="22"/>
          <w:lang w:eastAsia="ko-KR"/>
        </w:rPr>
        <w:t xml:space="preserve"> CIDs)</w:t>
      </w:r>
    </w:p>
    <w:p w14:paraId="0343DA15" w14:textId="77777777" w:rsidR="00AC3A4B" w:rsidRPr="00ED7073" w:rsidRDefault="00AC3A4B" w:rsidP="003E4403">
      <w:pPr>
        <w:jc w:val="both"/>
        <w:rPr>
          <w:sz w:val="22"/>
        </w:rPr>
      </w:pPr>
    </w:p>
    <w:p w14:paraId="5D1205B5" w14:textId="77777777" w:rsidR="00B62B65" w:rsidRPr="00ED7073" w:rsidRDefault="00B62B65" w:rsidP="003E4403">
      <w:pPr>
        <w:jc w:val="both"/>
        <w:rPr>
          <w:sz w:val="22"/>
        </w:rPr>
      </w:pPr>
    </w:p>
    <w:p w14:paraId="1771E5CC" w14:textId="77777777" w:rsidR="00AC3A4B" w:rsidRPr="00ED7073" w:rsidRDefault="00AC3A4B" w:rsidP="003E4403">
      <w:pPr>
        <w:jc w:val="both"/>
        <w:rPr>
          <w:sz w:val="22"/>
        </w:rPr>
      </w:pPr>
    </w:p>
    <w:p w14:paraId="078982F4" w14:textId="77777777" w:rsidR="003E4403" w:rsidRPr="00ED7073" w:rsidRDefault="003E4403" w:rsidP="003E4403">
      <w:pPr>
        <w:jc w:val="both"/>
        <w:rPr>
          <w:sz w:val="22"/>
        </w:rPr>
      </w:pPr>
      <w:r w:rsidRPr="00ED7073">
        <w:rPr>
          <w:sz w:val="22"/>
        </w:rPr>
        <w:t>Revisions:</w:t>
      </w:r>
    </w:p>
    <w:p w14:paraId="46536DFC" w14:textId="0278336A" w:rsidR="005E768D" w:rsidRPr="00ED7073" w:rsidRDefault="00BA6C7C" w:rsidP="00ED7073">
      <w:pPr>
        <w:pStyle w:val="af"/>
        <w:numPr>
          <w:ilvl w:val="0"/>
          <w:numId w:val="9"/>
        </w:numPr>
        <w:ind w:leftChars="0"/>
        <w:jc w:val="both"/>
        <w:rPr>
          <w:sz w:val="28"/>
        </w:rPr>
      </w:pPr>
      <w:r w:rsidRPr="00ED7073">
        <w:rPr>
          <w:sz w:val="22"/>
        </w:rPr>
        <w:t xml:space="preserve">Rev 0: </w:t>
      </w:r>
      <w:r w:rsidR="009D04C7" w:rsidRPr="00ED7073">
        <w:rPr>
          <w:sz w:val="22"/>
        </w:rPr>
        <w:t>Initial version of the document.</w:t>
      </w:r>
      <w:r w:rsidR="00ED7073" w:rsidRPr="00ED7073">
        <w:rPr>
          <w:sz w:val="28"/>
        </w:rPr>
        <w:t xml:space="preserve"> </w:t>
      </w:r>
    </w:p>
    <w:p w14:paraId="09AF490C" w14:textId="77777777" w:rsidR="005E768D" w:rsidRPr="00ED7073" w:rsidRDefault="005E768D" w:rsidP="005E768D">
      <w:pPr>
        <w:rPr>
          <w:sz w:val="22"/>
        </w:rPr>
      </w:pPr>
    </w:p>
    <w:p w14:paraId="24920570" w14:textId="77777777" w:rsidR="005E768D" w:rsidRPr="00ED7073" w:rsidRDefault="005E768D">
      <w:pPr>
        <w:rPr>
          <w:sz w:val="22"/>
        </w:rPr>
      </w:pPr>
    </w:p>
    <w:p w14:paraId="10E75662" w14:textId="77777777" w:rsidR="00DC0CA2" w:rsidRDefault="005E768D" w:rsidP="00F2637D">
      <w:r w:rsidRPr="004D2D75">
        <w:br w:type="page"/>
      </w:r>
    </w:p>
    <w:p w14:paraId="469E6C40" w14:textId="77777777" w:rsidR="00ED7073" w:rsidRPr="00ED7073" w:rsidRDefault="00ED7073" w:rsidP="00ED7073">
      <w:pPr>
        <w:rPr>
          <w:rFonts w:eastAsia="바탕"/>
          <w:sz w:val="22"/>
        </w:rPr>
      </w:pPr>
      <w:r w:rsidRPr="00ED7073">
        <w:rPr>
          <w:rFonts w:eastAsia="바탕"/>
          <w:sz w:val="22"/>
        </w:rPr>
        <w:lastRenderedPageBreak/>
        <w:t>Interpretation of a Motion to Adopt</w:t>
      </w:r>
    </w:p>
    <w:p w14:paraId="46ABBDB9" w14:textId="77777777" w:rsidR="00ED7073" w:rsidRPr="00ED7073" w:rsidRDefault="00ED7073" w:rsidP="00ED7073">
      <w:pPr>
        <w:rPr>
          <w:rFonts w:eastAsia="바탕"/>
          <w:sz w:val="22"/>
          <w:lang w:eastAsia="ko-KR"/>
        </w:rPr>
      </w:pPr>
    </w:p>
    <w:p w14:paraId="459A4051" w14:textId="77777777" w:rsidR="00ED7073" w:rsidRPr="00ED7073" w:rsidRDefault="00ED7073" w:rsidP="00ED7073">
      <w:pPr>
        <w:rPr>
          <w:rFonts w:eastAsia="바탕"/>
          <w:sz w:val="22"/>
          <w:lang w:eastAsia="ko-KR"/>
        </w:rPr>
      </w:pPr>
      <w:r w:rsidRPr="00ED7073">
        <w:rPr>
          <w:rFonts w:eastAsia="바탕"/>
          <w:sz w:val="22"/>
          <w:lang w:eastAsia="ko-KR"/>
        </w:rPr>
        <w:t>A motion to approve this submission means that the editing instructions and any changed or added material are actioned in the TGba D1.0 Draft.  This introduction is not part of the adopted material.</w:t>
      </w:r>
    </w:p>
    <w:p w14:paraId="49A242A9" w14:textId="77777777" w:rsidR="00ED7073" w:rsidRPr="00ED7073" w:rsidRDefault="00ED7073" w:rsidP="00ED7073">
      <w:pPr>
        <w:rPr>
          <w:rFonts w:eastAsia="바탕"/>
          <w:sz w:val="22"/>
          <w:lang w:eastAsia="ko-KR"/>
        </w:rPr>
      </w:pPr>
    </w:p>
    <w:p w14:paraId="70E42210" w14:textId="77777777" w:rsidR="00ED7073" w:rsidRPr="00ED7073" w:rsidRDefault="00ED7073" w:rsidP="00ED7073">
      <w:pPr>
        <w:rPr>
          <w:rFonts w:eastAsia="바탕"/>
          <w:b/>
          <w:bCs/>
          <w:i/>
          <w:iCs/>
          <w:sz w:val="22"/>
          <w:lang w:eastAsia="ko-KR"/>
        </w:rPr>
      </w:pPr>
      <w:r w:rsidRPr="00ED7073">
        <w:rPr>
          <w:rFonts w:eastAsia="바탕"/>
          <w:b/>
          <w:bCs/>
          <w:i/>
          <w:iCs/>
          <w:sz w:val="22"/>
          <w:lang w:eastAsia="ko-KR"/>
        </w:rPr>
        <w:t>Editing instructions formatted like this are intended to be copied into the TGba</w:t>
      </w:r>
      <w:r w:rsidRPr="00ED7073">
        <w:rPr>
          <w:rFonts w:eastAsia="바탕" w:hint="eastAsia"/>
          <w:b/>
          <w:bCs/>
          <w:i/>
          <w:iCs/>
          <w:sz w:val="22"/>
          <w:lang w:eastAsia="ko-KR"/>
        </w:rPr>
        <w:t xml:space="preserve"> </w:t>
      </w:r>
      <w:r w:rsidRPr="00ED7073">
        <w:rPr>
          <w:rFonts w:eastAsia="바탕"/>
          <w:b/>
          <w:bCs/>
          <w:i/>
          <w:iCs/>
          <w:sz w:val="22"/>
          <w:lang w:eastAsia="ko-KR"/>
        </w:rPr>
        <w:t>D1.0 Draft (i.e. they are instructions to the 802.11 editor on how to merge the text with the baseline documents).</w:t>
      </w:r>
    </w:p>
    <w:p w14:paraId="7AFBA364" w14:textId="77777777" w:rsidR="00ED7073" w:rsidRPr="00ED7073" w:rsidRDefault="00ED7073" w:rsidP="00ED7073">
      <w:pPr>
        <w:rPr>
          <w:rFonts w:eastAsia="바탕"/>
          <w:sz w:val="22"/>
          <w:lang w:eastAsia="ko-KR"/>
        </w:rPr>
      </w:pPr>
    </w:p>
    <w:p w14:paraId="22B81C9B" w14:textId="77777777" w:rsidR="00ED7073" w:rsidRPr="00ED7073" w:rsidRDefault="00ED7073" w:rsidP="00ED7073">
      <w:pPr>
        <w:rPr>
          <w:rFonts w:eastAsia="바탕"/>
          <w:sz w:val="22"/>
          <w:lang w:eastAsia="ko-KR"/>
        </w:rPr>
      </w:pPr>
      <w:r w:rsidRPr="00ED7073">
        <w:rPr>
          <w:rFonts w:eastAsia="바탕"/>
          <w:b/>
          <w:bCs/>
          <w:i/>
          <w:iCs/>
          <w:sz w:val="22"/>
          <w:lang w:eastAsia="ko-KR"/>
        </w:rPr>
        <w:t>TGba Editor: Editing instructions preceded by “TGba Editor” are instructions to the TGba editor to modify existing material in the TGba draft.  As a result of adopting the changes, the TGba editor will execute the instructions rather than copy them to the TGba Draft.</w:t>
      </w:r>
    </w:p>
    <w:p w14:paraId="0C2E21BB" w14:textId="77777777" w:rsidR="00ED7073" w:rsidRDefault="00ED7073" w:rsidP="00ED7073">
      <w:pPr>
        <w:spacing w:before="120" w:after="120"/>
        <w:jc w:val="both"/>
        <w:rPr>
          <w:rFonts w:eastAsia="바탕"/>
          <w:sz w:val="22"/>
          <w:lang w:eastAsia="ko-KR"/>
        </w:rPr>
      </w:pPr>
    </w:p>
    <w:p w14:paraId="4C23BF31" w14:textId="487288A1" w:rsidR="00ED7073" w:rsidRPr="00ED7073" w:rsidRDefault="00ED7073" w:rsidP="00ED7073">
      <w:pPr>
        <w:keepNext/>
        <w:keepLines/>
        <w:spacing w:before="40" w:after="60"/>
        <w:ind w:left="360" w:hanging="360"/>
        <w:outlineLvl w:val="3"/>
        <w:rPr>
          <w:rFonts w:ascii="Arial" w:eastAsia="돋움" w:hAnsi="Arial"/>
          <w:b/>
          <w:i/>
          <w:iCs/>
          <w:sz w:val="22"/>
          <w:szCs w:val="22"/>
        </w:rPr>
      </w:pPr>
      <w:r w:rsidRPr="00ED7073">
        <w:rPr>
          <w:rFonts w:ascii="Arial" w:eastAsia="돋움" w:hAnsi="Arial" w:hint="eastAsia"/>
          <w:b/>
          <w:i/>
          <w:iCs/>
          <w:sz w:val="22"/>
          <w:szCs w:val="22"/>
          <w:lang w:eastAsia="ko-KR"/>
        </w:rPr>
        <w:t xml:space="preserve">CID </w:t>
      </w:r>
      <w:r w:rsidR="00A71D0B" w:rsidRPr="00A71D0B">
        <w:rPr>
          <w:rFonts w:ascii="Arial" w:eastAsia="돋움" w:hAnsi="Arial"/>
          <w:b/>
          <w:i/>
          <w:iCs/>
          <w:sz w:val="22"/>
          <w:szCs w:val="22"/>
          <w:lang w:eastAsia="ko-KR"/>
        </w:rPr>
        <w:t>-</w:t>
      </w:r>
      <w:r w:rsidR="00A71D0B">
        <w:rPr>
          <w:rFonts w:ascii="Arial" w:eastAsia="돋움" w:hAnsi="Arial"/>
          <w:b/>
          <w:i/>
          <w:iCs/>
          <w:sz w:val="22"/>
          <w:szCs w:val="22"/>
          <w:lang w:eastAsia="ko-KR"/>
        </w:rPr>
        <w:t xml:space="preserve"> </w:t>
      </w:r>
      <w:r w:rsidR="00A71D0B" w:rsidRPr="00A71D0B">
        <w:rPr>
          <w:rFonts w:ascii="Arial" w:eastAsia="돋움" w:hAnsi="Arial"/>
          <w:b/>
          <w:i/>
          <w:iCs/>
          <w:sz w:val="22"/>
          <w:szCs w:val="22"/>
          <w:lang w:eastAsia="ko-KR"/>
        </w:rPr>
        <w:t>18, 19, 79, 150, 434, 458, 522, 606, 641, 716, 784, 845, 910, 1160</w:t>
      </w:r>
    </w:p>
    <w:tbl>
      <w:tblPr>
        <w:tblStyle w:val="a7"/>
        <w:tblW w:w="0" w:type="auto"/>
        <w:tblLook w:val="04A0" w:firstRow="1" w:lastRow="0" w:firstColumn="1" w:lastColumn="0" w:noHBand="0" w:noVBand="1"/>
      </w:tblPr>
      <w:tblGrid>
        <w:gridCol w:w="673"/>
        <w:gridCol w:w="1074"/>
        <w:gridCol w:w="823"/>
        <w:gridCol w:w="2009"/>
        <w:gridCol w:w="2706"/>
        <w:gridCol w:w="2569"/>
      </w:tblGrid>
      <w:tr w:rsidR="00ED7073" w:rsidRPr="00A71D0B" w14:paraId="406955EA" w14:textId="77777777" w:rsidTr="00A71D0B">
        <w:tc>
          <w:tcPr>
            <w:tcW w:w="675" w:type="dxa"/>
          </w:tcPr>
          <w:p w14:paraId="3BAB33E2" w14:textId="103EA1A7" w:rsidR="00ED7073" w:rsidRPr="00390CA8" w:rsidRDefault="00ED7073" w:rsidP="004D79E9">
            <w:pPr>
              <w:spacing w:before="120" w:after="120"/>
              <w:rPr>
                <w:rFonts w:ascii="Arial" w:eastAsia="바탕" w:hAnsi="Arial" w:cs="Arial"/>
                <w:sz w:val="20"/>
                <w:lang w:eastAsia="ko-KR"/>
              </w:rPr>
            </w:pPr>
            <w:r w:rsidRPr="00390CA8">
              <w:rPr>
                <w:rFonts w:ascii="Arial" w:hAnsi="Arial" w:cs="Arial"/>
                <w:b/>
                <w:bCs/>
                <w:sz w:val="20"/>
              </w:rPr>
              <w:t>CID</w:t>
            </w:r>
          </w:p>
        </w:tc>
        <w:tc>
          <w:tcPr>
            <w:tcW w:w="1077" w:type="dxa"/>
          </w:tcPr>
          <w:p w14:paraId="31F244B6" w14:textId="4DCC2CF4" w:rsidR="00ED7073" w:rsidRPr="00A71D0B" w:rsidRDefault="00ED7073" w:rsidP="004D79E9">
            <w:pPr>
              <w:spacing w:before="120" w:after="120"/>
              <w:rPr>
                <w:rFonts w:ascii="Arial" w:eastAsia="바탕" w:hAnsi="Arial" w:cs="Arial"/>
                <w:sz w:val="20"/>
                <w:lang w:eastAsia="ko-KR"/>
              </w:rPr>
            </w:pPr>
            <w:r w:rsidRPr="00A71D0B">
              <w:rPr>
                <w:rFonts w:ascii="Arial" w:hAnsi="Arial" w:cs="Arial"/>
                <w:b/>
                <w:bCs/>
                <w:sz w:val="20"/>
              </w:rPr>
              <w:t>Clause</w:t>
            </w:r>
          </w:p>
        </w:tc>
        <w:tc>
          <w:tcPr>
            <w:tcW w:w="828" w:type="dxa"/>
          </w:tcPr>
          <w:p w14:paraId="3642CB44" w14:textId="2CE569B4" w:rsidR="00ED7073" w:rsidRPr="00A71D0B" w:rsidRDefault="00ED7073" w:rsidP="004D79E9">
            <w:pPr>
              <w:spacing w:before="120" w:after="120"/>
              <w:rPr>
                <w:rFonts w:ascii="Arial" w:eastAsia="바탕" w:hAnsi="Arial" w:cs="Arial"/>
                <w:sz w:val="20"/>
                <w:lang w:eastAsia="ko-KR"/>
              </w:rPr>
            </w:pPr>
            <w:r w:rsidRPr="00A71D0B">
              <w:rPr>
                <w:rFonts w:ascii="Arial" w:hAnsi="Arial" w:cs="Arial"/>
                <w:b/>
                <w:bCs/>
                <w:sz w:val="20"/>
              </w:rPr>
              <w:t>PP.LL</w:t>
            </w:r>
          </w:p>
        </w:tc>
        <w:tc>
          <w:tcPr>
            <w:tcW w:w="2100" w:type="dxa"/>
          </w:tcPr>
          <w:p w14:paraId="3B7CBEAE" w14:textId="7814E8CB" w:rsidR="00ED7073" w:rsidRPr="00A71D0B" w:rsidRDefault="00ED7073" w:rsidP="004D79E9">
            <w:pPr>
              <w:spacing w:before="120" w:after="120"/>
              <w:rPr>
                <w:rFonts w:ascii="Arial" w:eastAsia="바탕" w:hAnsi="Arial" w:cs="Arial"/>
                <w:sz w:val="20"/>
                <w:lang w:eastAsia="ko-KR"/>
              </w:rPr>
            </w:pPr>
            <w:r w:rsidRPr="00A71D0B">
              <w:rPr>
                <w:rFonts w:ascii="Arial" w:hAnsi="Arial" w:cs="Arial"/>
                <w:b/>
                <w:bCs/>
                <w:sz w:val="20"/>
              </w:rPr>
              <w:t>Comment</w:t>
            </w:r>
          </w:p>
        </w:tc>
        <w:tc>
          <w:tcPr>
            <w:tcW w:w="2457" w:type="dxa"/>
          </w:tcPr>
          <w:p w14:paraId="3BABDDEC" w14:textId="55339BBF" w:rsidR="00ED7073" w:rsidRPr="00A71D0B" w:rsidRDefault="00ED7073" w:rsidP="004D79E9">
            <w:pPr>
              <w:spacing w:before="120" w:after="120"/>
              <w:rPr>
                <w:rFonts w:ascii="Arial" w:eastAsia="바탕" w:hAnsi="Arial" w:cs="Arial"/>
                <w:sz w:val="20"/>
                <w:lang w:eastAsia="ko-KR"/>
              </w:rPr>
            </w:pPr>
            <w:r w:rsidRPr="00A71D0B">
              <w:rPr>
                <w:rFonts w:ascii="Arial" w:hAnsi="Arial" w:cs="Arial"/>
                <w:b/>
                <w:bCs/>
                <w:sz w:val="20"/>
              </w:rPr>
              <w:t>Proposed Change</w:t>
            </w:r>
          </w:p>
        </w:tc>
        <w:tc>
          <w:tcPr>
            <w:tcW w:w="2717" w:type="dxa"/>
          </w:tcPr>
          <w:p w14:paraId="4B6D6FDD" w14:textId="37EACCB9" w:rsidR="00ED7073" w:rsidRPr="00A71D0B" w:rsidRDefault="00ED7073" w:rsidP="004D79E9">
            <w:pPr>
              <w:spacing w:before="120" w:after="120"/>
              <w:rPr>
                <w:rFonts w:ascii="Arial" w:eastAsia="바탕" w:hAnsi="Arial" w:cs="Arial"/>
                <w:sz w:val="20"/>
                <w:lang w:eastAsia="ko-KR"/>
              </w:rPr>
            </w:pPr>
            <w:r w:rsidRPr="00A71D0B">
              <w:rPr>
                <w:rFonts w:ascii="Arial" w:hAnsi="Arial" w:cs="Arial"/>
                <w:b/>
                <w:bCs/>
                <w:sz w:val="20"/>
              </w:rPr>
              <w:t>Resolution</w:t>
            </w:r>
          </w:p>
        </w:tc>
      </w:tr>
      <w:tr w:rsidR="008E35E1" w:rsidRPr="00A71D0B" w14:paraId="09937BF6" w14:textId="77777777" w:rsidTr="00A71D0B">
        <w:tc>
          <w:tcPr>
            <w:tcW w:w="675" w:type="dxa"/>
          </w:tcPr>
          <w:p w14:paraId="2411C9AD" w14:textId="3A8D582F" w:rsidR="008E35E1" w:rsidRPr="00390CA8" w:rsidRDefault="008E35E1" w:rsidP="008E35E1">
            <w:pPr>
              <w:spacing w:before="120" w:after="120"/>
              <w:rPr>
                <w:rFonts w:ascii="Arial" w:eastAsia="바탕" w:hAnsi="Arial" w:cs="Arial"/>
                <w:sz w:val="20"/>
                <w:lang w:eastAsia="ko-KR"/>
              </w:rPr>
            </w:pPr>
            <w:r w:rsidRPr="00390CA8">
              <w:rPr>
                <w:rFonts w:ascii="Arial" w:hAnsi="Arial" w:cs="Arial"/>
                <w:sz w:val="20"/>
              </w:rPr>
              <w:t>18</w:t>
            </w:r>
          </w:p>
        </w:tc>
        <w:tc>
          <w:tcPr>
            <w:tcW w:w="1077" w:type="dxa"/>
          </w:tcPr>
          <w:p w14:paraId="5972B941" w14:textId="3B696260" w:rsidR="008E35E1" w:rsidRPr="00A71D0B" w:rsidRDefault="008E35E1" w:rsidP="008E35E1">
            <w:pPr>
              <w:spacing w:before="120" w:after="120"/>
              <w:rPr>
                <w:rFonts w:ascii="Arial" w:eastAsia="바탕" w:hAnsi="Arial" w:cs="Arial"/>
                <w:sz w:val="20"/>
                <w:lang w:eastAsia="ko-KR"/>
              </w:rPr>
            </w:pPr>
            <w:r w:rsidRPr="00A71D0B">
              <w:rPr>
                <w:rFonts w:ascii="Arial" w:hAnsi="Arial" w:cs="Arial"/>
                <w:sz w:val="20"/>
              </w:rPr>
              <w:t>9.4.2.276</w:t>
            </w:r>
          </w:p>
        </w:tc>
        <w:tc>
          <w:tcPr>
            <w:tcW w:w="828" w:type="dxa"/>
          </w:tcPr>
          <w:p w14:paraId="2139D06D" w14:textId="16E59879" w:rsidR="008E35E1" w:rsidRPr="00A71D0B" w:rsidRDefault="008E35E1" w:rsidP="008E35E1">
            <w:pPr>
              <w:spacing w:before="120" w:after="120"/>
              <w:rPr>
                <w:rFonts w:ascii="Arial" w:eastAsia="바탕" w:hAnsi="Arial" w:cs="Arial"/>
                <w:sz w:val="20"/>
                <w:lang w:eastAsia="ko-KR"/>
              </w:rPr>
            </w:pPr>
            <w:r w:rsidRPr="00A71D0B">
              <w:rPr>
                <w:rFonts w:ascii="Arial" w:hAnsi="Arial" w:cs="Arial"/>
                <w:sz w:val="20"/>
              </w:rPr>
              <w:t>36.63</w:t>
            </w:r>
          </w:p>
        </w:tc>
        <w:tc>
          <w:tcPr>
            <w:tcW w:w="2100" w:type="dxa"/>
          </w:tcPr>
          <w:p w14:paraId="41FDA8F5" w14:textId="5262C498" w:rsidR="008E35E1" w:rsidRPr="00A71D0B" w:rsidRDefault="008E35E1" w:rsidP="008E35E1">
            <w:pPr>
              <w:spacing w:before="120" w:after="120"/>
              <w:rPr>
                <w:rFonts w:ascii="Arial" w:eastAsia="바탕" w:hAnsi="Arial" w:cs="Arial"/>
                <w:sz w:val="20"/>
                <w:lang w:eastAsia="ko-KR"/>
              </w:rPr>
            </w:pPr>
            <w:r w:rsidRPr="00A71D0B">
              <w:rPr>
                <w:rFonts w:ascii="Arial" w:hAnsi="Arial" w:cs="Arial"/>
                <w:sz w:val="20"/>
              </w:rPr>
              <w:t>The reading of the WUR Discovery Period field is based on TU (time units).  What the value of the and range of the TUs</w:t>
            </w:r>
          </w:p>
        </w:tc>
        <w:tc>
          <w:tcPr>
            <w:tcW w:w="2457" w:type="dxa"/>
          </w:tcPr>
          <w:p w14:paraId="3B47A428" w14:textId="77777777" w:rsidR="008E35E1" w:rsidRPr="00A71D0B" w:rsidRDefault="008E35E1" w:rsidP="008E35E1">
            <w:pPr>
              <w:spacing w:before="120" w:after="120"/>
              <w:rPr>
                <w:rFonts w:ascii="Arial" w:eastAsia="바탕" w:hAnsi="Arial" w:cs="Arial"/>
                <w:sz w:val="20"/>
                <w:lang w:eastAsia="ko-KR"/>
              </w:rPr>
            </w:pPr>
          </w:p>
        </w:tc>
        <w:tc>
          <w:tcPr>
            <w:tcW w:w="2717" w:type="dxa"/>
          </w:tcPr>
          <w:p w14:paraId="3AFFEAB5" w14:textId="0BCE7142" w:rsidR="008E35E1" w:rsidRPr="00A71D0B" w:rsidRDefault="005D785D" w:rsidP="008E35E1">
            <w:pPr>
              <w:spacing w:before="120" w:after="120"/>
              <w:rPr>
                <w:rFonts w:ascii="Arial" w:eastAsia="바탕" w:hAnsi="Arial" w:cs="Arial"/>
                <w:sz w:val="20"/>
                <w:lang w:eastAsia="ko-KR"/>
              </w:rPr>
            </w:pPr>
            <w:r w:rsidRPr="00A71D0B">
              <w:rPr>
                <w:rFonts w:ascii="Arial" w:eastAsia="바탕" w:hAnsi="Arial" w:cs="Arial"/>
                <w:sz w:val="20"/>
                <w:lang w:eastAsia="ko-KR"/>
              </w:rPr>
              <w:t>Rejected</w:t>
            </w:r>
            <w:r w:rsidR="008E35E1" w:rsidRPr="00A71D0B">
              <w:rPr>
                <w:rFonts w:ascii="Arial" w:eastAsia="바탕" w:hAnsi="Arial" w:cs="Arial"/>
                <w:sz w:val="20"/>
                <w:lang w:eastAsia="ko-KR"/>
              </w:rPr>
              <w:t>—</w:t>
            </w:r>
          </w:p>
          <w:p w14:paraId="4671749D" w14:textId="6F728B7E" w:rsidR="008E35E1" w:rsidRPr="00A71D0B" w:rsidRDefault="005D785D" w:rsidP="008E35E1">
            <w:pPr>
              <w:spacing w:before="120" w:after="120"/>
              <w:rPr>
                <w:rFonts w:ascii="Arial" w:eastAsia="바탕" w:hAnsi="Arial" w:cs="Arial"/>
                <w:sz w:val="20"/>
                <w:lang w:eastAsia="ko-KR"/>
              </w:rPr>
            </w:pPr>
            <w:r w:rsidRPr="00A71D0B">
              <w:rPr>
                <w:rFonts w:ascii="Arial" w:eastAsia="바탕" w:hAnsi="Arial" w:cs="Arial"/>
                <w:sz w:val="20"/>
                <w:lang w:eastAsia="ko-KR"/>
              </w:rPr>
              <w:t>A unit for the TU is 1024us, which is defined in baseline spec.</w:t>
            </w:r>
            <w:r w:rsidR="003212FA">
              <w:rPr>
                <w:rFonts w:ascii="Arial" w:eastAsia="바탕" w:hAnsi="Arial" w:cs="Arial"/>
                <w:sz w:val="20"/>
                <w:lang w:eastAsia="ko-KR"/>
              </w:rPr>
              <w:t xml:space="preserve"> See 3.1 Definitions of 802.11 baseline.</w:t>
            </w:r>
          </w:p>
        </w:tc>
      </w:tr>
      <w:tr w:rsidR="00A71D0B" w:rsidRPr="00A71D0B" w14:paraId="0B45C87C" w14:textId="77777777" w:rsidTr="00A71D0B">
        <w:tc>
          <w:tcPr>
            <w:tcW w:w="675" w:type="dxa"/>
          </w:tcPr>
          <w:p w14:paraId="302282CA" w14:textId="6CF06B51" w:rsidR="00A71D0B" w:rsidRPr="00390CA8" w:rsidRDefault="00A71D0B" w:rsidP="00A71D0B">
            <w:pPr>
              <w:spacing w:before="120" w:after="120"/>
              <w:rPr>
                <w:rFonts w:ascii="Arial" w:hAnsi="Arial" w:cs="Arial"/>
                <w:sz w:val="20"/>
                <w:lang w:eastAsia="ko-KR"/>
              </w:rPr>
            </w:pPr>
            <w:r w:rsidRPr="00390CA8">
              <w:rPr>
                <w:rFonts w:ascii="Arial" w:hAnsi="Arial" w:cs="Arial" w:hint="eastAsia"/>
                <w:sz w:val="20"/>
                <w:lang w:eastAsia="ko-KR"/>
              </w:rPr>
              <w:t>19</w:t>
            </w:r>
          </w:p>
        </w:tc>
        <w:tc>
          <w:tcPr>
            <w:tcW w:w="1077" w:type="dxa"/>
          </w:tcPr>
          <w:p w14:paraId="370047D7" w14:textId="24070E1E" w:rsidR="00A71D0B" w:rsidRPr="00A71D0B" w:rsidRDefault="00A71D0B" w:rsidP="00A71D0B">
            <w:pPr>
              <w:spacing w:before="120" w:after="120"/>
              <w:rPr>
                <w:rFonts w:ascii="Arial" w:hAnsi="Arial" w:cs="Arial"/>
                <w:sz w:val="20"/>
              </w:rPr>
            </w:pPr>
            <w:r w:rsidRPr="00A71D0B">
              <w:rPr>
                <w:rFonts w:ascii="Arial" w:hAnsi="Arial" w:cs="Arial"/>
                <w:sz w:val="20"/>
              </w:rPr>
              <w:t>9.4.2.276</w:t>
            </w:r>
          </w:p>
        </w:tc>
        <w:tc>
          <w:tcPr>
            <w:tcW w:w="828" w:type="dxa"/>
          </w:tcPr>
          <w:p w14:paraId="20D0CF62" w14:textId="1E1DFBF7" w:rsidR="00A71D0B" w:rsidRPr="00A71D0B" w:rsidRDefault="00A71D0B" w:rsidP="00A71D0B">
            <w:pPr>
              <w:spacing w:before="120" w:after="120"/>
              <w:rPr>
                <w:rFonts w:ascii="Arial" w:hAnsi="Arial" w:cs="Arial"/>
                <w:sz w:val="20"/>
              </w:rPr>
            </w:pPr>
            <w:r w:rsidRPr="00A71D0B">
              <w:rPr>
                <w:rFonts w:ascii="Arial" w:hAnsi="Arial" w:cs="Arial"/>
                <w:sz w:val="20"/>
              </w:rPr>
              <w:t>36.64</w:t>
            </w:r>
          </w:p>
        </w:tc>
        <w:tc>
          <w:tcPr>
            <w:tcW w:w="2100" w:type="dxa"/>
          </w:tcPr>
          <w:p w14:paraId="05B0B8FF" w14:textId="0E3952C4" w:rsidR="00A71D0B" w:rsidRPr="00A71D0B" w:rsidRDefault="00A71D0B" w:rsidP="00A71D0B">
            <w:pPr>
              <w:spacing w:before="120" w:after="120"/>
              <w:rPr>
                <w:rFonts w:ascii="Arial" w:hAnsi="Arial" w:cs="Arial"/>
                <w:sz w:val="20"/>
              </w:rPr>
            </w:pPr>
            <w:r w:rsidRPr="00A71D0B">
              <w:rPr>
                <w:rFonts w:ascii="Arial" w:hAnsi="Arial" w:cs="Arial"/>
                <w:sz w:val="20"/>
              </w:rPr>
              <w:t>The sentence" The value of zero is reserved" which field is it referenced too? Clarify</w:t>
            </w:r>
          </w:p>
        </w:tc>
        <w:tc>
          <w:tcPr>
            <w:tcW w:w="2457" w:type="dxa"/>
          </w:tcPr>
          <w:p w14:paraId="67B5D2AB" w14:textId="77777777" w:rsidR="00A71D0B" w:rsidRPr="00A71D0B" w:rsidRDefault="00A71D0B" w:rsidP="00A71D0B">
            <w:pPr>
              <w:spacing w:before="120" w:after="120"/>
              <w:rPr>
                <w:rFonts w:ascii="Arial" w:eastAsia="바탕" w:hAnsi="Arial" w:cs="Arial"/>
                <w:sz w:val="20"/>
                <w:lang w:eastAsia="ko-KR"/>
              </w:rPr>
            </w:pPr>
          </w:p>
        </w:tc>
        <w:tc>
          <w:tcPr>
            <w:tcW w:w="2717" w:type="dxa"/>
          </w:tcPr>
          <w:p w14:paraId="6F452386" w14:textId="3E7EB4E7" w:rsidR="00A71D0B" w:rsidRDefault="009D2300" w:rsidP="00A71D0B">
            <w:pPr>
              <w:spacing w:before="120" w:after="120"/>
              <w:rPr>
                <w:rFonts w:ascii="Arial" w:eastAsia="바탕" w:hAnsi="Arial" w:cs="Arial"/>
                <w:sz w:val="20"/>
                <w:lang w:eastAsia="ko-KR"/>
              </w:rPr>
            </w:pPr>
            <w:r>
              <w:rPr>
                <w:rFonts w:ascii="Arial" w:eastAsia="바탕" w:hAnsi="Arial" w:cs="Arial" w:hint="eastAsia"/>
                <w:sz w:val="20"/>
                <w:lang w:eastAsia="ko-KR"/>
              </w:rPr>
              <w:t>Re</w:t>
            </w:r>
            <w:r w:rsidR="003212FA">
              <w:rPr>
                <w:rFonts w:ascii="Arial" w:eastAsia="바탕" w:hAnsi="Arial" w:cs="Arial"/>
                <w:sz w:val="20"/>
                <w:lang w:eastAsia="ko-KR"/>
              </w:rPr>
              <w:t>jected</w:t>
            </w:r>
            <w:r>
              <w:rPr>
                <w:rFonts w:ascii="Arial" w:eastAsia="바탕" w:hAnsi="Arial" w:cs="Arial"/>
                <w:sz w:val="20"/>
                <w:lang w:eastAsia="ko-KR"/>
              </w:rPr>
              <w:t>—</w:t>
            </w:r>
          </w:p>
          <w:p w14:paraId="455FE7A0" w14:textId="14F4029A" w:rsidR="009D2300" w:rsidRPr="00A71D0B" w:rsidRDefault="003212FA" w:rsidP="00390CA8">
            <w:pPr>
              <w:spacing w:before="120" w:after="120"/>
              <w:rPr>
                <w:rFonts w:ascii="Arial" w:eastAsia="바탕" w:hAnsi="Arial" w:cs="Arial"/>
                <w:sz w:val="20"/>
                <w:lang w:eastAsia="ko-KR"/>
              </w:rPr>
            </w:pPr>
            <w:r>
              <w:rPr>
                <w:rFonts w:ascii="Arial" w:eastAsia="바탕" w:hAnsi="Arial" w:cs="Arial"/>
                <w:sz w:val="20"/>
                <w:lang w:eastAsia="ko-KR"/>
              </w:rPr>
              <w:t xml:space="preserve">Since </w:t>
            </w:r>
            <w:r w:rsidR="00390CA8">
              <w:rPr>
                <w:rFonts w:ascii="Arial" w:eastAsia="바탕" w:hAnsi="Arial" w:cs="Arial"/>
                <w:sz w:val="20"/>
                <w:lang w:eastAsia="ko-KR"/>
              </w:rPr>
              <w:t>the</w:t>
            </w:r>
            <w:r>
              <w:rPr>
                <w:rFonts w:ascii="Arial" w:eastAsia="바탕" w:hAnsi="Arial" w:cs="Arial"/>
                <w:sz w:val="20"/>
                <w:lang w:eastAsia="ko-KR"/>
              </w:rPr>
              <w:t xml:space="preserve"> paragraph containing the sentence “The value of zero is reserved.” is regarding WUR Discovery Period field, it is obvious that the value stands for </w:t>
            </w:r>
            <w:r w:rsidR="00DC0AF3">
              <w:rPr>
                <w:rFonts w:ascii="Arial" w:eastAsia="바탕" w:hAnsi="Arial" w:cs="Arial"/>
                <w:sz w:val="20"/>
                <w:lang w:eastAsia="ko-KR"/>
              </w:rPr>
              <w:t>the period of WUR Discovery frame.</w:t>
            </w:r>
            <w:r w:rsidR="009D2300">
              <w:rPr>
                <w:rFonts w:ascii="Arial" w:eastAsia="바탕" w:hAnsi="Arial" w:cs="Arial"/>
                <w:sz w:val="20"/>
                <w:lang w:eastAsia="ko-KR"/>
              </w:rPr>
              <w:t xml:space="preserve"> </w:t>
            </w:r>
          </w:p>
        </w:tc>
      </w:tr>
      <w:tr w:rsidR="00A71D0B" w:rsidRPr="00A71D0B" w14:paraId="79C2560D" w14:textId="77777777" w:rsidTr="00A71D0B">
        <w:tc>
          <w:tcPr>
            <w:tcW w:w="675" w:type="dxa"/>
          </w:tcPr>
          <w:p w14:paraId="25D17E48" w14:textId="47847CF6" w:rsidR="00A71D0B" w:rsidRPr="00390CA8" w:rsidRDefault="00A71D0B" w:rsidP="00A71D0B">
            <w:pPr>
              <w:spacing w:before="120" w:after="120"/>
              <w:rPr>
                <w:rFonts w:ascii="Arial" w:hAnsi="Arial" w:cs="Arial"/>
                <w:sz w:val="20"/>
                <w:lang w:eastAsia="ko-KR"/>
              </w:rPr>
            </w:pPr>
            <w:r w:rsidRPr="00390CA8">
              <w:rPr>
                <w:rFonts w:ascii="Arial" w:hAnsi="Arial" w:cs="Arial" w:hint="eastAsia"/>
                <w:sz w:val="20"/>
                <w:lang w:eastAsia="ko-KR"/>
              </w:rPr>
              <w:t>79</w:t>
            </w:r>
          </w:p>
        </w:tc>
        <w:tc>
          <w:tcPr>
            <w:tcW w:w="1077" w:type="dxa"/>
          </w:tcPr>
          <w:p w14:paraId="70E6662C" w14:textId="3DB559D5" w:rsidR="00A71D0B" w:rsidRPr="00A71D0B" w:rsidRDefault="00A71D0B" w:rsidP="00A71D0B">
            <w:pPr>
              <w:spacing w:before="120" w:after="120"/>
              <w:rPr>
                <w:rFonts w:ascii="Arial" w:hAnsi="Arial" w:cs="Arial"/>
                <w:sz w:val="20"/>
              </w:rPr>
            </w:pPr>
            <w:r w:rsidRPr="00A71D0B">
              <w:rPr>
                <w:rFonts w:ascii="Arial" w:hAnsi="Arial" w:cs="Arial"/>
                <w:sz w:val="20"/>
              </w:rPr>
              <w:t>9.4.2.276</w:t>
            </w:r>
          </w:p>
        </w:tc>
        <w:tc>
          <w:tcPr>
            <w:tcW w:w="828" w:type="dxa"/>
          </w:tcPr>
          <w:p w14:paraId="51EA93E7" w14:textId="7F57FF3B" w:rsidR="00A71D0B" w:rsidRPr="00A71D0B" w:rsidRDefault="00A71D0B" w:rsidP="00A71D0B">
            <w:pPr>
              <w:spacing w:before="120" w:after="120"/>
              <w:rPr>
                <w:rFonts w:ascii="Arial" w:hAnsi="Arial" w:cs="Arial"/>
                <w:sz w:val="20"/>
              </w:rPr>
            </w:pPr>
            <w:r w:rsidRPr="00A71D0B">
              <w:rPr>
                <w:rFonts w:ascii="Arial" w:hAnsi="Arial" w:cs="Arial"/>
                <w:sz w:val="20"/>
              </w:rPr>
              <w:t>35.23</w:t>
            </w:r>
          </w:p>
        </w:tc>
        <w:tc>
          <w:tcPr>
            <w:tcW w:w="2100" w:type="dxa"/>
          </w:tcPr>
          <w:p w14:paraId="2F38F0BE" w14:textId="4828E90B" w:rsidR="00A71D0B" w:rsidRPr="00A71D0B" w:rsidRDefault="00A71D0B" w:rsidP="00A71D0B">
            <w:pPr>
              <w:spacing w:before="120" w:after="120"/>
              <w:rPr>
                <w:rFonts w:ascii="Arial" w:hAnsi="Arial" w:cs="Arial"/>
                <w:sz w:val="20"/>
              </w:rPr>
            </w:pPr>
            <w:r w:rsidRPr="00A71D0B">
              <w:rPr>
                <w:rFonts w:ascii="Arial" w:hAnsi="Arial" w:cs="Arial"/>
                <w:sz w:val="20"/>
              </w:rPr>
              <w:t>Odd bit name. Bitmap Control indicates the presence of the BSSID? Seems there has been the introduction of more presences. So please fix the definition of the field.</w:t>
            </w:r>
          </w:p>
        </w:tc>
        <w:tc>
          <w:tcPr>
            <w:tcW w:w="2457" w:type="dxa"/>
          </w:tcPr>
          <w:p w14:paraId="36786B1C" w14:textId="64811B8B" w:rsidR="00A71D0B" w:rsidRPr="00A71D0B" w:rsidRDefault="00A71D0B" w:rsidP="00A71D0B">
            <w:pPr>
              <w:spacing w:before="120" w:after="120"/>
              <w:rPr>
                <w:rFonts w:ascii="Arial" w:eastAsia="바탕" w:hAnsi="Arial" w:cs="Arial"/>
                <w:sz w:val="20"/>
                <w:lang w:eastAsia="ko-KR"/>
              </w:rPr>
            </w:pPr>
            <w:r w:rsidRPr="00A71D0B">
              <w:rPr>
                <w:rFonts w:ascii="Arial" w:hAnsi="Arial" w:cs="Arial"/>
                <w:sz w:val="20"/>
              </w:rPr>
              <w:t>As in comment.</w:t>
            </w:r>
          </w:p>
        </w:tc>
        <w:tc>
          <w:tcPr>
            <w:tcW w:w="2717" w:type="dxa"/>
          </w:tcPr>
          <w:p w14:paraId="3FE34A73" w14:textId="3B7BCA34" w:rsidR="00A71D0B" w:rsidRDefault="00DC0AF3" w:rsidP="00A71D0B">
            <w:pPr>
              <w:spacing w:before="120" w:after="120"/>
              <w:rPr>
                <w:rFonts w:ascii="Arial" w:eastAsia="바탕" w:hAnsi="Arial" w:cs="Arial"/>
                <w:sz w:val="20"/>
                <w:lang w:eastAsia="ko-KR"/>
              </w:rPr>
            </w:pPr>
            <w:r>
              <w:rPr>
                <w:rFonts w:ascii="Arial" w:eastAsia="바탕" w:hAnsi="Arial" w:cs="Arial" w:hint="eastAsia"/>
                <w:sz w:val="20"/>
                <w:lang w:eastAsia="ko-KR"/>
              </w:rPr>
              <w:t>Revised</w:t>
            </w:r>
            <w:r>
              <w:rPr>
                <w:rFonts w:ascii="Arial" w:eastAsia="바탕" w:hAnsi="Arial" w:cs="Arial"/>
                <w:sz w:val="20"/>
                <w:lang w:eastAsia="ko-KR"/>
              </w:rPr>
              <w:t>—</w:t>
            </w:r>
          </w:p>
          <w:p w14:paraId="15BE163A" w14:textId="77777777" w:rsidR="00DC0AF3" w:rsidRDefault="00DC0AF3" w:rsidP="00A71D0B">
            <w:pPr>
              <w:spacing w:before="120" w:after="120"/>
              <w:rPr>
                <w:rFonts w:ascii="Arial" w:eastAsia="바탕" w:hAnsi="Arial" w:cs="Arial"/>
                <w:sz w:val="20"/>
                <w:lang w:eastAsia="ko-KR"/>
              </w:rPr>
            </w:pPr>
            <w:r>
              <w:rPr>
                <w:rFonts w:ascii="Arial" w:eastAsia="바탕" w:hAnsi="Arial" w:cs="Arial"/>
                <w:sz w:val="20"/>
                <w:lang w:eastAsia="ko-KR"/>
              </w:rPr>
              <w:t>Agree in general with the comment. Please r</w:t>
            </w:r>
            <w:r w:rsidRPr="00A71D0B">
              <w:rPr>
                <w:rFonts w:ascii="Arial" w:eastAsia="바탕" w:hAnsi="Arial" w:cs="Arial"/>
                <w:sz w:val="20"/>
                <w:lang w:eastAsia="ko-KR"/>
              </w:rPr>
              <w:t>efer to CID 716</w:t>
            </w:r>
            <w:r>
              <w:rPr>
                <w:rFonts w:ascii="Arial" w:eastAsia="바탕" w:hAnsi="Arial" w:cs="Arial"/>
                <w:sz w:val="20"/>
                <w:lang w:eastAsia="ko-KR"/>
              </w:rPr>
              <w:t>.</w:t>
            </w:r>
          </w:p>
          <w:p w14:paraId="44B1F2F4" w14:textId="43A12110" w:rsidR="00DC0AF3" w:rsidRPr="00A71D0B" w:rsidRDefault="00DC0AF3" w:rsidP="00390CA8">
            <w:pPr>
              <w:spacing w:before="120" w:after="120"/>
              <w:rPr>
                <w:rFonts w:ascii="Arial" w:eastAsia="바탕" w:hAnsi="Arial" w:cs="Arial"/>
                <w:sz w:val="20"/>
                <w:lang w:eastAsia="ko-KR"/>
              </w:rPr>
            </w:pPr>
            <w:r w:rsidRPr="00A71D0B">
              <w:rPr>
                <w:rFonts w:ascii="Arial" w:eastAsia="바탕" w:hAnsi="Arial" w:cs="Arial"/>
                <w:sz w:val="20"/>
                <w:lang w:eastAsia="ko-KR"/>
              </w:rPr>
              <w:t>TGba editor</w:t>
            </w:r>
            <w:r>
              <w:rPr>
                <w:rFonts w:ascii="Arial" w:eastAsia="바탕" w:hAnsi="Arial" w:cs="Arial"/>
                <w:sz w:val="20"/>
                <w:lang w:eastAsia="ko-KR"/>
              </w:rPr>
              <w:t>, please</w:t>
            </w:r>
            <w:r w:rsidRPr="00A71D0B">
              <w:rPr>
                <w:rFonts w:ascii="Arial" w:eastAsia="바탕" w:hAnsi="Arial" w:cs="Arial"/>
                <w:sz w:val="20"/>
                <w:lang w:eastAsia="ko-KR"/>
              </w:rPr>
              <w:t xml:space="preserve"> make the changes shown in 11-18/</w:t>
            </w:r>
            <w:r>
              <w:rPr>
                <w:rFonts w:ascii="Arial" w:eastAsia="바탕" w:hAnsi="Arial" w:cs="Arial"/>
                <w:sz w:val="20"/>
                <w:lang w:eastAsia="ko-KR"/>
              </w:rPr>
              <w:t>1886</w:t>
            </w:r>
            <w:r w:rsidRPr="00A71D0B">
              <w:rPr>
                <w:rFonts w:ascii="Arial" w:eastAsia="바탕" w:hAnsi="Arial" w:cs="Arial"/>
                <w:sz w:val="20"/>
                <w:lang w:eastAsia="ko-KR"/>
              </w:rPr>
              <w:t>r0</w:t>
            </w:r>
            <w:r w:rsidR="00390CA8">
              <w:rPr>
                <w:rFonts w:ascii="Arial" w:eastAsia="바탕" w:hAnsi="Arial" w:cs="Arial"/>
                <w:sz w:val="20"/>
                <w:lang w:eastAsia="ko-KR"/>
              </w:rPr>
              <w:t xml:space="preserve"> under all headings that include CID 716</w:t>
            </w:r>
            <w:r w:rsidRPr="00A71D0B">
              <w:rPr>
                <w:rFonts w:ascii="Arial" w:eastAsia="바탕" w:hAnsi="Arial" w:cs="Arial"/>
                <w:sz w:val="20"/>
                <w:lang w:eastAsia="ko-KR"/>
              </w:rPr>
              <w:t>.</w:t>
            </w:r>
          </w:p>
        </w:tc>
      </w:tr>
      <w:tr w:rsidR="008E35E1" w:rsidRPr="00A71D0B" w14:paraId="220380AC" w14:textId="77777777" w:rsidTr="00A71D0B">
        <w:tc>
          <w:tcPr>
            <w:tcW w:w="675" w:type="dxa"/>
          </w:tcPr>
          <w:p w14:paraId="7A07466F" w14:textId="0DABE6FC" w:rsidR="008E35E1" w:rsidRPr="00390CA8" w:rsidRDefault="008E35E1" w:rsidP="008E35E1">
            <w:pPr>
              <w:spacing w:before="120" w:after="120"/>
              <w:rPr>
                <w:rFonts w:ascii="Arial" w:eastAsia="바탕" w:hAnsi="Arial" w:cs="Arial"/>
                <w:sz w:val="20"/>
                <w:lang w:eastAsia="ko-KR"/>
              </w:rPr>
            </w:pPr>
            <w:r w:rsidRPr="00390CA8">
              <w:rPr>
                <w:rFonts w:ascii="Arial" w:hAnsi="Arial" w:cs="Arial"/>
                <w:sz w:val="20"/>
              </w:rPr>
              <w:t>150</w:t>
            </w:r>
          </w:p>
        </w:tc>
        <w:tc>
          <w:tcPr>
            <w:tcW w:w="1077" w:type="dxa"/>
          </w:tcPr>
          <w:p w14:paraId="042607C4" w14:textId="0FD09EDF" w:rsidR="008E35E1" w:rsidRPr="00A71D0B" w:rsidRDefault="008E35E1" w:rsidP="008E35E1">
            <w:pPr>
              <w:spacing w:before="120" w:after="120"/>
              <w:rPr>
                <w:rFonts w:ascii="Arial" w:eastAsia="바탕" w:hAnsi="Arial" w:cs="Arial"/>
                <w:sz w:val="20"/>
                <w:lang w:eastAsia="ko-KR"/>
              </w:rPr>
            </w:pPr>
            <w:r w:rsidRPr="00A71D0B">
              <w:rPr>
                <w:rFonts w:ascii="Arial" w:hAnsi="Arial" w:cs="Arial"/>
                <w:sz w:val="20"/>
              </w:rPr>
              <w:t>31.10</w:t>
            </w:r>
          </w:p>
        </w:tc>
        <w:tc>
          <w:tcPr>
            <w:tcW w:w="828" w:type="dxa"/>
          </w:tcPr>
          <w:p w14:paraId="42048BFF" w14:textId="70C95AB0" w:rsidR="008E35E1" w:rsidRPr="00A71D0B" w:rsidRDefault="008E35E1" w:rsidP="008E35E1">
            <w:pPr>
              <w:spacing w:before="120" w:after="120"/>
              <w:rPr>
                <w:rFonts w:ascii="Arial" w:eastAsia="바탕" w:hAnsi="Arial" w:cs="Arial"/>
                <w:sz w:val="20"/>
                <w:lang w:eastAsia="ko-KR"/>
              </w:rPr>
            </w:pPr>
            <w:r w:rsidRPr="00A71D0B">
              <w:rPr>
                <w:rFonts w:ascii="Arial" w:hAnsi="Arial" w:cs="Arial"/>
                <w:sz w:val="20"/>
              </w:rPr>
              <w:t>64.04</w:t>
            </w:r>
          </w:p>
        </w:tc>
        <w:tc>
          <w:tcPr>
            <w:tcW w:w="2100" w:type="dxa"/>
          </w:tcPr>
          <w:p w14:paraId="437B8C67" w14:textId="19B2F4C4" w:rsidR="008E35E1" w:rsidRPr="00A71D0B" w:rsidRDefault="008E35E1" w:rsidP="008E35E1">
            <w:pPr>
              <w:spacing w:before="120" w:after="120"/>
              <w:rPr>
                <w:rFonts w:ascii="Arial" w:eastAsia="바탕" w:hAnsi="Arial" w:cs="Arial"/>
                <w:sz w:val="20"/>
                <w:lang w:eastAsia="ko-KR"/>
              </w:rPr>
            </w:pPr>
            <w:r w:rsidRPr="00A71D0B">
              <w:rPr>
                <w:rFonts w:ascii="Arial" w:hAnsi="Arial" w:cs="Arial"/>
                <w:sz w:val="20"/>
              </w:rPr>
              <w:t xml:space="preserve">I am not certain the AP can guarantee that it will  be able to periodically transmit WUR Discovery frames. Please clarify that the AP schedules for transmission </w:t>
            </w:r>
            <w:r w:rsidRPr="00A71D0B">
              <w:rPr>
                <w:rFonts w:ascii="Arial" w:hAnsi="Arial" w:cs="Arial"/>
                <w:sz w:val="20"/>
              </w:rPr>
              <w:lastRenderedPageBreak/>
              <w:t>unless it has something else to do. Please align the descriptions in this subclause for consistency.</w:t>
            </w:r>
          </w:p>
        </w:tc>
        <w:tc>
          <w:tcPr>
            <w:tcW w:w="2457" w:type="dxa"/>
          </w:tcPr>
          <w:p w14:paraId="75C6324B" w14:textId="44499481" w:rsidR="008E35E1" w:rsidRPr="00A71D0B" w:rsidRDefault="008E35E1" w:rsidP="008E35E1">
            <w:pPr>
              <w:spacing w:before="120" w:after="120"/>
              <w:rPr>
                <w:rFonts w:ascii="Arial" w:eastAsia="바탕" w:hAnsi="Arial" w:cs="Arial"/>
                <w:sz w:val="20"/>
                <w:lang w:eastAsia="ko-KR"/>
              </w:rPr>
            </w:pPr>
            <w:r w:rsidRPr="00A71D0B">
              <w:rPr>
                <w:rFonts w:ascii="Arial" w:hAnsi="Arial" w:cs="Arial"/>
                <w:sz w:val="20"/>
              </w:rPr>
              <w:lastRenderedPageBreak/>
              <w:t>As in comment.</w:t>
            </w:r>
          </w:p>
        </w:tc>
        <w:tc>
          <w:tcPr>
            <w:tcW w:w="2717" w:type="dxa"/>
          </w:tcPr>
          <w:p w14:paraId="05C91C02" w14:textId="0C8EFAB1" w:rsidR="008E35E1" w:rsidRPr="00A71D0B" w:rsidRDefault="003A7DD8" w:rsidP="008E35E1">
            <w:pPr>
              <w:spacing w:before="120" w:after="120"/>
              <w:rPr>
                <w:rFonts w:ascii="Arial" w:eastAsia="바탕" w:hAnsi="Arial" w:cs="Arial"/>
                <w:sz w:val="20"/>
                <w:lang w:eastAsia="ko-KR"/>
              </w:rPr>
            </w:pPr>
            <w:r w:rsidRPr="00A71D0B">
              <w:rPr>
                <w:rFonts w:ascii="Arial" w:eastAsia="바탕" w:hAnsi="Arial" w:cs="Arial"/>
                <w:sz w:val="20"/>
                <w:lang w:eastAsia="ko-KR"/>
              </w:rPr>
              <w:t>Revised</w:t>
            </w:r>
            <w:r w:rsidR="008E35E1" w:rsidRPr="00A71D0B">
              <w:rPr>
                <w:rFonts w:ascii="Arial" w:eastAsia="바탕" w:hAnsi="Arial" w:cs="Arial"/>
                <w:sz w:val="20"/>
                <w:lang w:eastAsia="ko-KR"/>
              </w:rPr>
              <w:t>—</w:t>
            </w:r>
          </w:p>
          <w:p w14:paraId="64340C13" w14:textId="1BC5F941" w:rsidR="003A7DD8" w:rsidRPr="00A71D0B" w:rsidRDefault="003A7DD8" w:rsidP="005D785D">
            <w:pPr>
              <w:spacing w:before="120" w:after="120"/>
              <w:rPr>
                <w:rFonts w:ascii="Arial" w:eastAsia="바탕" w:hAnsi="Arial" w:cs="Arial"/>
                <w:sz w:val="20"/>
                <w:lang w:eastAsia="ko-KR"/>
              </w:rPr>
            </w:pPr>
            <w:r w:rsidRPr="00A71D0B">
              <w:rPr>
                <w:rFonts w:ascii="Arial" w:eastAsia="바탕" w:hAnsi="Arial" w:cs="Arial"/>
                <w:sz w:val="20"/>
                <w:lang w:eastAsia="ko-KR"/>
              </w:rPr>
              <w:t xml:space="preserve">Agree in general with the comment. </w:t>
            </w:r>
            <w:r w:rsidR="001B7AC5">
              <w:rPr>
                <w:rFonts w:ascii="Arial" w:eastAsia="바탕" w:hAnsi="Arial" w:cs="Arial"/>
                <w:sz w:val="20"/>
                <w:lang w:eastAsia="ko-KR"/>
              </w:rPr>
              <w:t xml:space="preserve">We added a note to clarify </w:t>
            </w:r>
            <w:r w:rsidR="00D32991">
              <w:rPr>
                <w:rFonts w:ascii="Arial" w:eastAsia="바탕" w:hAnsi="Arial" w:cs="Arial"/>
                <w:sz w:val="20"/>
                <w:lang w:eastAsia="ko-KR"/>
              </w:rPr>
              <w:t>t</w:t>
            </w:r>
            <w:r w:rsidR="001B7AC5">
              <w:rPr>
                <w:rFonts w:ascii="Arial" w:eastAsia="바탕" w:hAnsi="Arial" w:cs="Arial"/>
                <w:sz w:val="20"/>
                <w:lang w:eastAsia="ko-KR"/>
              </w:rPr>
              <w:t>ransmission procedure of WUR Discovery frame.</w:t>
            </w:r>
          </w:p>
          <w:p w14:paraId="4F845025" w14:textId="6B5682F7" w:rsidR="008E35E1" w:rsidRPr="00A71D0B" w:rsidRDefault="008E35E1" w:rsidP="001B7AC5">
            <w:pPr>
              <w:spacing w:before="120" w:after="120"/>
              <w:rPr>
                <w:rFonts w:ascii="Arial" w:eastAsia="바탕" w:hAnsi="Arial" w:cs="Arial"/>
                <w:sz w:val="20"/>
                <w:lang w:eastAsia="ko-KR"/>
              </w:rPr>
            </w:pPr>
            <w:r w:rsidRPr="00A71D0B">
              <w:rPr>
                <w:rFonts w:ascii="Arial" w:eastAsia="바탕" w:hAnsi="Arial" w:cs="Arial"/>
                <w:sz w:val="20"/>
                <w:lang w:eastAsia="ko-KR"/>
              </w:rPr>
              <w:t>TGba editor to make the changes shown in 11-</w:t>
            </w:r>
            <w:r w:rsidRPr="00A71D0B">
              <w:rPr>
                <w:rFonts w:ascii="Arial" w:eastAsia="바탕" w:hAnsi="Arial" w:cs="Arial"/>
                <w:sz w:val="20"/>
                <w:lang w:eastAsia="ko-KR"/>
              </w:rPr>
              <w:lastRenderedPageBreak/>
              <w:t>18</w:t>
            </w:r>
            <w:r w:rsidR="00957FA2">
              <w:rPr>
                <w:rFonts w:ascii="Arial" w:eastAsia="바탕" w:hAnsi="Arial" w:cs="Arial"/>
                <w:sz w:val="20"/>
                <w:lang w:eastAsia="ko-KR"/>
              </w:rPr>
              <w:t>/1886</w:t>
            </w:r>
            <w:r w:rsidRPr="00A71D0B">
              <w:rPr>
                <w:rFonts w:ascii="Arial" w:eastAsia="바탕" w:hAnsi="Arial" w:cs="Arial"/>
                <w:sz w:val="20"/>
                <w:lang w:eastAsia="ko-KR"/>
              </w:rPr>
              <w:t>r0</w:t>
            </w:r>
            <w:r w:rsidR="00390CA8">
              <w:rPr>
                <w:rFonts w:ascii="Arial" w:eastAsia="바탕" w:hAnsi="Arial" w:cs="Arial"/>
                <w:sz w:val="20"/>
                <w:lang w:eastAsia="ko-KR"/>
              </w:rPr>
              <w:t xml:space="preserve"> under all headings that include CID </w:t>
            </w:r>
            <w:r w:rsidR="001B7AC5">
              <w:rPr>
                <w:rFonts w:ascii="Arial" w:eastAsia="바탕" w:hAnsi="Arial" w:cs="Arial"/>
                <w:sz w:val="20"/>
                <w:lang w:eastAsia="ko-KR"/>
              </w:rPr>
              <w:t>150</w:t>
            </w:r>
            <w:r w:rsidRPr="00A71D0B">
              <w:rPr>
                <w:rFonts w:ascii="Arial" w:eastAsia="바탕" w:hAnsi="Arial" w:cs="Arial"/>
                <w:sz w:val="20"/>
                <w:lang w:eastAsia="ko-KR"/>
              </w:rPr>
              <w:t>.</w:t>
            </w:r>
          </w:p>
        </w:tc>
      </w:tr>
      <w:tr w:rsidR="008E35E1" w:rsidRPr="00A71D0B" w14:paraId="7CA5D831" w14:textId="77777777" w:rsidTr="00A71D0B">
        <w:trPr>
          <w:cantSplit/>
        </w:trPr>
        <w:tc>
          <w:tcPr>
            <w:tcW w:w="675" w:type="dxa"/>
          </w:tcPr>
          <w:p w14:paraId="7B6C092B" w14:textId="77E788AF" w:rsidR="008E35E1" w:rsidRPr="00390CA8" w:rsidRDefault="008E35E1" w:rsidP="008E35E1">
            <w:pPr>
              <w:spacing w:before="120" w:after="120"/>
              <w:rPr>
                <w:rFonts w:ascii="Arial" w:eastAsia="바탕" w:hAnsi="Arial" w:cs="Arial"/>
                <w:sz w:val="20"/>
                <w:lang w:eastAsia="ko-KR"/>
              </w:rPr>
            </w:pPr>
            <w:r w:rsidRPr="00390CA8">
              <w:rPr>
                <w:rFonts w:ascii="Arial" w:hAnsi="Arial" w:cs="Arial"/>
                <w:sz w:val="20"/>
              </w:rPr>
              <w:lastRenderedPageBreak/>
              <w:t>434</w:t>
            </w:r>
          </w:p>
        </w:tc>
        <w:tc>
          <w:tcPr>
            <w:tcW w:w="1077" w:type="dxa"/>
          </w:tcPr>
          <w:p w14:paraId="7AA8A9C8" w14:textId="262DD0EB" w:rsidR="008E35E1" w:rsidRPr="00A71D0B" w:rsidRDefault="008E35E1" w:rsidP="008E35E1">
            <w:pPr>
              <w:spacing w:before="120" w:after="120"/>
              <w:rPr>
                <w:rFonts w:ascii="Arial" w:eastAsia="바탕" w:hAnsi="Arial" w:cs="Arial"/>
                <w:sz w:val="20"/>
                <w:lang w:eastAsia="ko-KR"/>
              </w:rPr>
            </w:pPr>
            <w:r w:rsidRPr="00A71D0B">
              <w:rPr>
                <w:rFonts w:ascii="Arial" w:hAnsi="Arial" w:cs="Arial"/>
                <w:sz w:val="20"/>
              </w:rPr>
              <w:t>31.10</w:t>
            </w:r>
          </w:p>
        </w:tc>
        <w:tc>
          <w:tcPr>
            <w:tcW w:w="828" w:type="dxa"/>
          </w:tcPr>
          <w:p w14:paraId="338664E7" w14:textId="2792212F" w:rsidR="008E35E1" w:rsidRPr="00A71D0B" w:rsidRDefault="008E35E1" w:rsidP="008E35E1">
            <w:pPr>
              <w:spacing w:before="120" w:after="120"/>
              <w:rPr>
                <w:rFonts w:ascii="Arial" w:eastAsia="바탕" w:hAnsi="Arial" w:cs="Arial"/>
                <w:sz w:val="20"/>
                <w:lang w:eastAsia="ko-KR"/>
              </w:rPr>
            </w:pPr>
            <w:r w:rsidRPr="00A71D0B">
              <w:rPr>
                <w:rFonts w:ascii="Arial" w:hAnsi="Arial" w:cs="Arial"/>
                <w:sz w:val="20"/>
              </w:rPr>
              <w:t>64.11</w:t>
            </w:r>
          </w:p>
        </w:tc>
        <w:tc>
          <w:tcPr>
            <w:tcW w:w="2100" w:type="dxa"/>
          </w:tcPr>
          <w:p w14:paraId="45D9C683" w14:textId="13393AED" w:rsidR="008E35E1" w:rsidRPr="00A71D0B" w:rsidRDefault="008E35E1" w:rsidP="008E35E1">
            <w:pPr>
              <w:spacing w:before="120" w:after="120"/>
              <w:rPr>
                <w:rFonts w:ascii="Arial" w:eastAsia="바탕" w:hAnsi="Arial" w:cs="Arial"/>
                <w:sz w:val="20"/>
                <w:lang w:eastAsia="ko-KR"/>
              </w:rPr>
            </w:pPr>
            <w:r w:rsidRPr="00A71D0B">
              <w:rPr>
                <w:rFonts w:ascii="Arial" w:hAnsi="Arial" w:cs="Arial"/>
                <w:sz w:val="20"/>
              </w:rPr>
              <w:t>Please clarify the timing of the WUR Discovery frames. Is there similar target transmission time as with Beacons, i.e. TBTT and devices try to transmit WUR Discovery frames at target time, or is one WUR Discovery frame transmitted at any time as long as the average transmission interval is once in every WUR Discovery Period.</w:t>
            </w:r>
          </w:p>
        </w:tc>
        <w:tc>
          <w:tcPr>
            <w:tcW w:w="2457" w:type="dxa"/>
          </w:tcPr>
          <w:p w14:paraId="4EA16C33" w14:textId="18C6F44A" w:rsidR="008E35E1" w:rsidRPr="00A71D0B" w:rsidRDefault="008E35E1" w:rsidP="008E35E1">
            <w:pPr>
              <w:spacing w:before="120" w:after="120"/>
              <w:rPr>
                <w:rFonts w:ascii="Arial" w:eastAsia="바탕" w:hAnsi="Arial" w:cs="Arial"/>
                <w:sz w:val="20"/>
                <w:lang w:eastAsia="ko-KR"/>
              </w:rPr>
            </w:pPr>
            <w:r w:rsidRPr="00A71D0B">
              <w:rPr>
                <w:rFonts w:ascii="Arial" w:hAnsi="Arial" w:cs="Arial"/>
                <w:sz w:val="20"/>
              </w:rPr>
              <w:t>Please clarify.</w:t>
            </w:r>
          </w:p>
        </w:tc>
        <w:tc>
          <w:tcPr>
            <w:tcW w:w="2717" w:type="dxa"/>
          </w:tcPr>
          <w:p w14:paraId="40E0A7E8" w14:textId="77777777" w:rsidR="008155A4" w:rsidRPr="00A71D0B" w:rsidRDefault="008155A4" w:rsidP="008155A4">
            <w:pPr>
              <w:spacing w:before="120" w:after="120"/>
              <w:rPr>
                <w:rFonts w:ascii="Arial" w:eastAsia="바탕" w:hAnsi="Arial" w:cs="Arial"/>
                <w:sz w:val="20"/>
                <w:lang w:eastAsia="ko-KR"/>
              </w:rPr>
            </w:pPr>
            <w:r w:rsidRPr="00A71D0B">
              <w:rPr>
                <w:rFonts w:ascii="Arial" w:eastAsia="바탕" w:hAnsi="Arial" w:cs="Arial"/>
                <w:sz w:val="20"/>
                <w:lang w:eastAsia="ko-KR"/>
              </w:rPr>
              <w:t>Revised—</w:t>
            </w:r>
          </w:p>
          <w:p w14:paraId="059643F4" w14:textId="771638C0" w:rsidR="008155A4" w:rsidRPr="00A71D0B" w:rsidRDefault="008155A4" w:rsidP="008155A4">
            <w:pPr>
              <w:spacing w:before="120" w:after="120"/>
              <w:rPr>
                <w:rFonts w:ascii="Arial" w:eastAsia="바탕" w:hAnsi="Arial" w:cs="Arial"/>
                <w:sz w:val="20"/>
                <w:lang w:eastAsia="ko-KR"/>
              </w:rPr>
            </w:pPr>
            <w:r w:rsidRPr="00A71D0B">
              <w:rPr>
                <w:rFonts w:ascii="Arial" w:eastAsia="바탕" w:hAnsi="Arial" w:cs="Arial"/>
                <w:sz w:val="20"/>
                <w:lang w:eastAsia="ko-KR"/>
              </w:rPr>
              <w:t xml:space="preserve">Agree in general with the comment. </w:t>
            </w:r>
            <w:r w:rsidR="00957FA2">
              <w:rPr>
                <w:rFonts w:ascii="Arial" w:eastAsia="바탕" w:hAnsi="Arial" w:cs="Arial"/>
                <w:sz w:val="20"/>
                <w:lang w:eastAsia="ko-KR"/>
              </w:rPr>
              <w:t>How to periodically transmit the WUR Discovery frame is the same with the way how the WUR Beacon is transmitted. Please r</w:t>
            </w:r>
            <w:r w:rsidRPr="00A71D0B">
              <w:rPr>
                <w:rFonts w:ascii="Arial" w:eastAsia="바탕" w:hAnsi="Arial" w:cs="Arial"/>
                <w:sz w:val="20"/>
                <w:lang w:eastAsia="ko-KR"/>
              </w:rPr>
              <w:t xml:space="preserve">efer to CID </w:t>
            </w:r>
            <w:r w:rsidR="001B7AC5">
              <w:rPr>
                <w:rFonts w:ascii="Arial" w:eastAsia="바탕" w:hAnsi="Arial" w:cs="Arial"/>
                <w:sz w:val="20"/>
                <w:lang w:eastAsia="ko-KR"/>
              </w:rPr>
              <w:t>15</w:t>
            </w:r>
            <w:r w:rsidRPr="00A71D0B">
              <w:rPr>
                <w:rFonts w:ascii="Arial" w:eastAsia="바탕" w:hAnsi="Arial" w:cs="Arial"/>
                <w:sz w:val="20"/>
                <w:lang w:eastAsia="ko-KR"/>
              </w:rPr>
              <w:t>0</w:t>
            </w:r>
            <w:r w:rsidR="00D36278" w:rsidRPr="00A71D0B">
              <w:rPr>
                <w:rFonts w:ascii="Arial" w:eastAsia="바탕" w:hAnsi="Arial" w:cs="Arial"/>
                <w:sz w:val="20"/>
                <w:lang w:eastAsia="ko-KR"/>
              </w:rPr>
              <w:t>.</w:t>
            </w:r>
          </w:p>
          <w:p w14:paraId="21C0CDDA" w14:textId="2EF0EBEA" w:rsidR="008E35E1" w:rsidRPr="00A71D0B" w:rsidRDefault="008E35E1" w:rsidP="001B7AC5">
            <w:pPr>
              <w:spacing w:before="120" w:after="120"/>
              <w:rPr>
                <w:rFonts w:ascii="Arial" w:eastAsia="바탕" w:hAnsi="Arial" w:cs="Arial"/>
                <w:sz w:val="20"/>
                <w:lang w:eastAsia="ko-KR"/>
              </w:rPr>
            </w:pPr>
            <w:r w:rsidRPr="00A71D0B">
              <w:rPr>
                <w:rFonts w:ascii="Arial" w:eastAsia="바탕" w:hAnsi="Arial" w:cs="Arial"/>
                <w:sz w:val="20"/>
                <w:lang w:eastAsia="ko-KR"/>
              </w:rPr>
              <w:t>TGba editor to make the changes shown in 11-18/</w:t>
            </w:r>
            <w:r w:rsidR="00957FA2">
              <w:rPr>
                <w:rFonts w:ascii="Arial" w:eastAsia="바탕" w:hAnsi="Arial" w:cs="Arial"/>
                <w:sz w:val="20"/>
                <w:lang w:eastAsia="ko-KR"/>
              </w:rPr>
              <w:t>1886</w:t>
            </w:r>
            <w:r w:rsidRPr="00A71D0B">
              <w:rPr>
                <w:rFonts w:ascii="Arial" w:eastAsia="바탕" w:hAnsi="Arial" w:cs="Arial"/>
                <w:sz w:val="20"/>
                <w:lang w:eastAsia="ko-KR"/>
              </w:rPr>
              <w:t>r0</w:t>
            </w:r>
            <w:r w:rsidR="00390CA8">
              <w:rPr>
                <w:rFonts w:ascii="Arial" w:eastAsia="바탕" w:hAnsi="Arial" w:cs="Arial"/>
                <w:sz w:val="20"/>
                <w:lang w:eastAsia="ko-KR"/>
              </w:rPr>
              <w:t xml:space="preserve"> under all headings that include CID </w:t>
            </w:r>
            <w:r w:rsidR="001B7AC5">
              <w:rPr>
                <w:rFonts w:ascii="Arial" w:eastAsia="바탕" w:hAnsi="Arial" w:cs="Arial"/>
                <w:sz w:val="20"/>
                <w:lang w:eastAsia="ko-KR"/>
              </w:rPr>
              <w:t>15</w:t>
            </w:r>
            <w:r w:rsidR="00390CA8">
              <w:rPr>
                <w:rFonts w:ascii="Arial" w:eastAsia="바탕" w:hAnsi="Arial" w:cs="Arial"/>
                <w:sz w:val="20"/>
                <w:lang w:eastAsia="ko-KR"/>
              </w:rPr>
              <w:t>0</w:t>
            </w:r>
            <w:r w:rsidRPr="00A71D0B">
              <w:rPr>
                <w:rFonts w:ascii="Arial" w:eastAsia="바탕" w:hAnsi="Arial" w:cs="Arial"/>
                <w:sz w:val="20"/>
                <w:lang w:eastAsia="ko-KR"/>
              </w:rPr>
              <w:t>.</w:t>
            </w:r>
          </w:p>
        </w:tc>
      </w:tr>
      <w:tr w:rsidR="008E35E1" w:rsidRPr="00A71D0B" w14:paraId="07978323" w14:textId="77777777" w:rsidTr="00A71D0B">
        <w:trPr>
          <w:cantSplit/>
        </w:trPr>
        <w:tc>
          <w:tcPr>
            <w:tcW w:w="675" w:type="dxa"/>
          </w:tcPr>
          <w:p w14:paraId="4BB36334" w14:textId="0873962B" w:rsidR="008E35E1" w:rsidRPr="00390CA8" w:rsidRDefault="008E35E1" w:rsidP="008E35E1">
            <w:pPr>
              <w:spacing w:before="120" w:after="120"/>
              <w:rPr>
                <w:rFonts w:ascii="Arial" w:eastAsia="바탕" w:hAnsi="Arial" w:cs="Arial"/>
                <w:sz w:val="20"/>
                <w:lang w:eastAsia="ko-KR"/>
              </w:rPr>
            </w:pPr>
            <w:r w:rsidRPr="00390CA8">
              <w:rPr>
                <w:rFonts w:ascii="Arial" w:hAnsi="Arial" w:cs="Arial"/>
                <w:sz w:val="20"/>
              </w:rPr>
              <w:t>458</w:t>
            </w:r>
          </w:p>
        </w:tc>
        <w:tc>
          <w:tcPr>
            <w:tcW w:w="1077" w:type="dxa"/>
          </w:tcPr>
          <w:p w14:paraId="3BF1AAF1" w14:textId="7243C3C3" w:rsidR="008E35E1" w:rsidRPr="00A71D0B" w:rsidRDefault="008E35E1" w:rsidP="008E35E1">
            <w:pPr>
              <w:spacing w:before="120" w:after="120"/>
              <w:rPr>
                <w:rFonts w:ascii="Arial" w:eastAsia="바탕" w:hAnsi="Arial" w:cs="Arial"/>
                <w:sz w:val="20"/>
                <w:lang w:eastAsia="ko-KR"/>
              </w:rPr>
            </w:pPr>
            <w:r w:rsidRPr="00A71D0B">
              <w:rPr>
                <w:rFonts w:ascii="Arial" w:hAnsi="Arial" w:cs="Arial"/>
                <w:sz w:val="20"/>
              </w:rPr>
              <w:t xml:space="preserve">9.4.2.276 </w:t>
            </w:r>
          </w:p>
        </w:tc>
        <w:tc>
          <w:tcPr>
            <w:tcW w:w="828" w:type="dxa"/>
          </w:tcPr>
          <w:p w14:paraId="4137AC5A" w14:textId="2C0FDE05" w:rsidR="008E35E1" w:rsidRPr="00A71D0B" w:rsidRDefault="008E35E1" w:rsidP="008E35E1">
            <w:pPr>
              <w:spacing w:before="120" w:after="120"/>
              <w:rPr>
                <w:rFonts w:ascii="Arial" w:eastAsia="바탕" w:hAnsi="Arial" w:cs="Arial"/>
                <w:sz w:val="20"/>
                <w:lang w:eastAsia="ko-KR"/>
              </w:rPr>
            </w:pPr>
            <w:r w:rsidRPr="00A71D0B">
              <w:rPr>
                <w:rFonts w:ascii="Arial" w:hAnsi="Arial" w:cs="Arial"/>
                <w:sz w:val="20"/>
              </w:rPr>
              <w:t>36.62</w:t>
            </w:r>
          </w:p>
        </w:tc>
        <w:tc>
          <w:tcPr>
            <w:tcW w:w="2100" w:type="dxa"/>
          </w:tcPr>
          <w:p w14:paraId="0FDBD982" w14:textId="159641B6" w:rsidR="008E35E1" w:rsidRPr="00A71D0B" w:rsidRDefault="008E35E1" w:rsidP="008E35E1">
            <w:pPr>
              <w:spacing w:before="120" w:after="120"/>
              <w:rPr>
                <w:rFonts w:ascii="Arial" w:hAnsi="Arial" w:cs="Arial"/>
                <w:sz w:val="20"/>
              </w:rPr>
            </w:pPr>
            <w:r w:rsidRPr="00A71D0B">
              <w:rPr>
                <w:rFonts w:ascii="Arial" w:hAnsi="Arial" w:cs="Arial"/>
                <w:sz w:val="20"/>
              </w:rPr>
              <w:t>WUR Discovery Period field units are not defined.</w:t>
            </w:r>
          </w:p>
        </w:tc>
        <w:tc>
          <w:tcPr>
            <w:tcW w:w="2457" w:type="dxa"/>
          </w:tcPr>
          <w:p w14:paraId="0033F76B" w14:textId="23967B8C" w:rsidR="008E35E1" w:rsidRPr="00A71D0B" w:rsidRDefault="008E35E1" w:rsidP="008E35E1">
            <w:pPr>
              <w:spacing w:before="120" w:after="120"/>
              <w:rPr>
                <w:rFonts w:ascii="Arial" w:hAnsi="Arial" w:cs="Arial"/>
                <w:sz w:val="20"/>
              </w:rPr>
            </w:pPr>
            <w:r w:rsidRPr="00A71D0B">
              <w:rPr>
                <w:rFonts w:ascii="Arial" w:hAnsi="Arial" w:cs="Arial"/>
                <w:sz w:val="20"/>
              </w:rPr>
              <w:t>The time units (TUs) for this field needs to be defined or clearly referenced.</w:t>
            </w:r>
          </w:p>
        </w:tc>
        <w:tc>
          <w:tcPr>
            <w:tcW w:w="2717" w:type="dxa"/>
          </w:tcPr>
          <w:p w14:paraId="36247370" w14:textId="77777777" w:rsidR="00BE40F1" w:rsidRPr="00A71D0B" w:rsidRDefault="00BE40F1" w:rsidP="00BE40F1">
            <w:pPr>
              <w:spacing w:before="120" w:after="120"/>
              <w:rPr>
                <w:rFonts w:ascii="Arial" w:eastAsia="바탕" w:hAnsi="Arial" w:cs="Arial"/>
                <w:sz w:val="20"/>
                <w:lang w:eastAsia="ko-KR"/>
              </w:rPr>
            </w:pPr>
            <w:r w:rsidRPr="00A71D0B">
              <w:rPr>
                <w:rFonts w:ascii="Arial" w:eastAsia="바탕" w:hAnsi="Arial" w:cs="Arial"/>
                <w:sz w:val="20"/>
                <w:lang w:eastAsia="ko-KR"/>
              </w:rPr>
              <w:t>Rejected—</w:t>
            </w:r>
          </w:p>
          <w:p w14:paraId="64A77745" w14:textId="0BADB17C" w:rsidR="008E35E1" w:rsidRPr="00A71D0B" w:rsidRDefault="00BE40F1" w:rsidP="00BA14F7">
            <w:pPr>
              <w:spacing w:before="120" w:after="120"/>
              <w:rPr>
                <w:rFonts w:ascii="Arial" w:eastAsia="바탕" w:hAnsi="Arial" w:cs="Arial"/>
                <w:sz w:val="20"/>
                <w:lang w:eastAsia="ko-KR"/>
              </w:rPr>
            </w:pPr>
            <w:r w:rsidRPr="00A71D0B">
              <w:rPr>
                <w:rFonts w:ascii="Arial" w:eastAsia="바탕" w:hAnsi="Arial" w:cs="Arial"/>
                <w:sz w:val="20"/>
                <w:lang w:eastAsia="ko-KR"/>
              </w:rPr>
              <w:t>A unit for the TU is 1024us, which is defined in baseline spec.</w:t>
            </w:r>
            <w:r w:rsidR="00D33E2B" w:rsidRPr="00A71D0B">
              <w:rPr>
                <w:rFonts w:ascii="Arial" w:eastAsia="바탕" w:hAnsi="Arial" w:cs="Arial"/>
                <w:sz w:val="20"/>
                <w:lang w:eastAsia="ko-KR"/>
              </w:rPr>
              <w:t xml:space="preserve"> </w:t>
            </w:r>
            <w:r w:rsidR="00957FA2">
              <w:rPr>
                <w:rFonts w:ascii="Arial" w:eastAsia="바탕" w:hAnsi="Arial" w:cs="Arial"/>
                <w:sz w:val="20"/>
                <w:lang w:eastAsia="ko-KR"/>
              </w:rPr>
              <w:t>Please r</w:t>
            </w:r>
            <w:r w:rsidR="00D33E2B" w:rsidRPr="00A71D0B">
              <w:rPr>
                <w:rFonts w:ascii="Arial" w:eastAsia="바탕" w:hAnsi="Arial" w:cs="Arial"/>
                <w:sz w:val="20"/>
                <w:lang w:eastAsia="ko-KR"/>
              </w:rPr>
              <w:t>efer to CID 18.</w:t>
            </w:r>
          </w:p>
        </w:tc>
      </w:tr>
      <w:tr w:rsidR="00A71D0B" w:rsidRPr="00A71D0B" w14:paraId="66F22371" w14:textId="77777777" w:rsidTr="00A71D0B">
        <w:trPr>
          <w:cantSplit/>
        </w:trPr>
        <w:tc>
          <w:tcPr>
            <w:tcW w:w="675" w:type="dxa"/>
          </w:tcPr>
          <w:p w14:paraId="3D95AC08" w14:textId="2FD168AE" w:rsidR="00A71D0B" w:rsidRPr="00390CA8" w:rsidRDefault="00A71D0B" w:rsidP="00A71D0B">
            <w:pPr>
              <w:spacing w:before="120" w:after="120"/>
              <w:rPr>
                <w:rFonts w:ascii="Arial" w:hAnsi="Arial" w:cs="Arial"/>
                <w:sz w:val="20"/>
              </w:rPr>
            </w:pPr>
            <w:r w:rsidRPr="00390CA8">
              <w:rPr>
                <w:rFonts w:ascii="Arial" w:hAnsi="Arial" w:cs="Arial"/>
                <w:sz w:val="20"/>
              </w:rPr>
              <w:t>522</w:t>
            </w:r>
          </w:p>
        </w:tc>
        <w:tc>
          <w:tcPr>
            <w:tcW w:w="1077" w:type="dxa"/>
          </w:tcPr>
          <w:p w14:paraId="31F58440" w14:textId="34A55CE6" w:rsidR="00A71D0B" w:rsidRPr="00A71D0B" w:rsidRDefault="00A71D0B" w:rsidP="00A71D0B">
            <w:pPr>
              <w:spacing w:before="120" w:after="120"/>
              <w:rPr>
                <w:rFonts w:ascii="Arial" w:hAnsi="Arial" w:cs="Arial"/>
                <w:sz w:val="20"/>
              </w:rPr>
            </w:pPr>
            <w:r w:rsidRPr="00A71D0B">
              <w:rPr>
                <w:rFonts w:ascii="Arial" w:hAnsi="Arial" w:cs="Arial"/>
                <w:sz w:val="20"/>
              </w:rPr>
              <w:t>9.4.2.276</w:t>
            </w:r>
          </w:p>
        </w:tc>
        <w:tc>
          <w:tcPr>
            <w:tcW w:w="828" w:type="dxa"/>
          </w:tcPr>
          <w:p w14:paraId="32DF60D2" w14:textId="7B18793C" w:rsidR="00A71D0B" w:rsidRPr="00A71D0B" w:rsidRDefault="00A71D0B" w:rsidP="00A71D0B">
            <w:pPr>
              <w:spacing w:before="120" w:after="120"/>
              <w:rPr>
                <w:rFonts w:ascii="Arial" w:hAnsi="Arial" w:cs="Arial"/>
                <w:sz w:val="20"/>
              </w:rPr>
            </w:pPr>
            <w:r w:rsidRPr="00A71D0B">
              <w:rPr>
                <w:rFonts w:ascii="Arial" w:hAnsi="Arial" w:cs="Arial"/>
                <w:sz w:val="20"/>
              </w:rPr>
              <w:t>36.23</w:t>
            </w:r>
          </w:p>
        </w:tc>
        <w:tc>
          <w:tcPr>
            <w:tcW w:w="2100" w:type="dxa"/>
          </w:tcPr>
          <w:p w14:paraId="3E921C66" w14:textId="40605B10" w:rsidR="00A71D0B" w:rsidRPr="00A71D0B" w:rsidRDefault="00A71D0B" w:rsidP="00A71D0B">
            <w:pPr>
              <w:spacing w:before="120" w:after="120"/>
              <w:rPr>
                <w:rFonts w:ascii="Arial" w:hAnsi="Arial" w:cs="Arial"/>
                <w:sz w:val="20"/>
              </w:rPr>
            </w:pPr>
            <w:r w:rsidRPr="00A71D0B">
              <w:rPr>
                <w:rFonts w:ascii="Arial" w:hAnsi="Arial" w:cs="Arial"/>
                <w:sz w:val="20"/>
              </w:rPr>
              <w:t>The Bitmap Control field is not only used to indicate the presence of the BSSID field.</w:t>
            </w:r>
          </w:p>
        </w:tc>
        <w:tc>
          <w:tcPr>
            <w:tcW w:w="2457" w:type="dxa"/>
          </w:tcPr>
          <w:p w14:paraId="0658532B" w14:textId="4B923D31" w:rsidR="00A71D0B" w:rsidRPr="00A71D0B" w:rsidRDefault="00A71D0B" w:rsidP="00A71D0B">
            <w:pPr>
              <w:spacing w:before="120" w:after="120"/>
              <w:rPr>
                <w:rFonts w:ascii="Arial" w:hAnsi="Arial" w:cs="Arial"/>
                <w:sz w:val="20"/>
              </w:rPr>
            </w:pPr>
            <w:r w:rsidRPr="00A71D0B">
              <w:rPr>
                <w:rFonts w:ascii="Arial" w:hAnsi="Arial" w:cs="Arial"/>
                <w:sz w:val="20"/>
              </w:rPr>
              <w:t>delete "The Bitmap Control field indicates the presence of the BSSID field."</w:t>
            </w:r>
          </w:p>
        </w:tc>
        <w:tc>
          <w:tcPr>
            <w:tcW w:w="2717" w:type="dxa"/>
          </w:tcPr>
          <w:p w14:paraId="23B6D6CA" w14:textId="77777777" w:rsidR="00BA14F7" w:rsidRPr="00A71D0B" w:rsidRDefault="00BA14F7" w:rsidP="00BA14F7">
            <w:pPr>
              <w:spacing w:before="120" w:after="120"/>
              <w:rPr>
                <w:rFonts w:ascii="Arial" w:eastAsia="바탕" w:hAnsi="Arial" w:cs="Arial"/>
                <w:sz w:val="20"/>
                <w:lang w:eastAsia="ko-KR"/>
              </w:rPr>
            </w:pPr>
            <w:r w:rsidRPr="00A71D0B">
              <w:rPr>
                <w:rFonts w:ascii="Arial" w:eastAsia="바탕" w:hAnsi="Arial" w:cs="Arial" w:hint="eastAsia"/>
                <w:sz w:val="20"/>
                <w:lang w:eastAsia="ko-KR"/>
              </w:rPr>
              <w:t>Revised</w:t>
            </w:r>
            <w:r w:rsidRPr="00A71D0B">
              <w:rPr>
                <w:rFonts w:ascii="Arial" w:eastAsia="바탕" w:hAnsi="Arial" w:cs="Arial"/>
                <w:sz w:val="20"/>
                <w:lang w:eastAsia="ko-KR"/>
              </w:rPr>
              <w:t>—</w:t>
            </w:r>
          </w:p>
          <w:p w14:paraId="385AD37B" w14:textId="77777777" w:rsidR="00BA14F7" w:rsidRPr="00A71D0B" w:rsidRDefault="00BA14F7" w:rsidP="00BA14F7">
            <w:pPr>
              <w:spacing w:before="120" w:after="120"/>
              <w:rPr>
                <w:rFonts w:ascii="Arial" w:eastAsia="바탕" w:hAnsi="Arial" w:cs="Arial"/>
                <w:sz w:val="20"/>
                <w:lang w:eastAsia="ko-KR"/>
              </w:rPr>
            </w:pPr>
            <w:r w:rsidRPr="00A71D0B">
              <w:rPr>
                <w:rFonts w:ascii="Arial" w:eastAsia="바탕" w:hAnsi="Arial" w:cs="Arial"/>
                <w:sz w:val="20"/>
                <w:lang w:eastAsia="ko-KR"/>
              </w:rPr>
              <w:t xml:space="preserve">Agree in general with the comment. </w:t>
            </w:r>
            <w:r>
              <w:rPr>
                <w:rFonts w:ascii="Arial" w:eastAsia="바탕" w:hAnsi="Arial" w:cs="Arial"/>
                <w:sz w:val="20"/>
                <w:lang w:eastAsia="ko-KR"/>
              </w:rPr>
              <w:t>Please r</w:t>
            </w:r>
            <w:r w:rsidRPr="00A71D0B">
              <w:rPr>
                <w:rFonts w:ascii="Arial" w:eastAsia="바탕" w:hAnsi="Arial" w:cs="Arial"/>
                <w:sz w:val="20"/>
                <w:lang w:eastAsia="ko-KR"/>
              </w:rPr>
              <w:t>efer to CID 716</w:t>
            </w:r>
            <w:r>
              <w:rPr>
                <w:rFonts w:ascii="Arial" w:eastAsia="바탕" w:hAnsi="Arial" w:cs="Arial"/>
                <w:sz w:val="20"/>
                <w:lang w:eastAsia="ko-KR"/>
              </w:rPr>
              <w:t>.</w:t>
            </w:r>
          </w:p>
          <w:p w14:paraId="057B517F" w14:textId="1D313610" w:rsidR="00A71D0B" w:rsidRPr="00A71D0B" w:rsidRDefault="00BA14F7" w:rsidP="00390CA8">
            <w:pPr>
              <w:spacing w:before="120" w:after="120"/>
              <w:rPr>
                <w:rFonts w:ascii="Arial" w:eastAsia="바탕" w:hAnsi="Arial" w:cs="Arial"/>
                <w:sz w:val="20"/>
                <w:lang w:eastAsia="ko-KR"/>
              </w:rPr>
            </w:pPr>
            <w:r w:rsidRPr="00A71D0B">
              <w:rPr>
                <w:rFonts w:ascii="Arial" w:eastAsia="바탕" w:hAnsi="Arial" w:cs="Arial"/>
                <w:sz w:val="20"/>
                <w:lang w:eastAsia="ko-KR"/>
              </w:rPr>
              <w:t>TGba editor</w:t>
            </w:r>
            <w:r>
              <w:rPr>
                <w:rFonts w:ascii="Arial" w:eastAsia="바탕" w:hAnsi="Arial" w:cs="Arial"/>
                <w:sz w:val="20"/>
                <w:lang w:eastAsia="ko-KR"/>
              </w:rPr>
              <w:t>, please</w:t>
            </w:r>
            <w:r w:rsidRPr="00A71D0B">
              <w:rPr>
                <w:rFonts w:ascii="Arial" w:eastAsia="바탕" w:hAnsi="Arial" w:cs="Arial"/>
                <w:sz w:val="20"/>
                <w:lang w:eastAsia="ko-KR"/>
              </w:rPr>
              <w:t xml:space="preserve"> make</w:t>
            </w:r>
            <w:r>
              <w:rPr>
                <w:rFonts w:ascii="Arial" w:eastAsia="바탕" w:hAnsi="Arial" w:cs="Arial"/>
                <w:sz w:val="20"/>
                <w:lang w:eastAsia="ko-KR"/>
              </w:rPr>
              <w:t xml:space="preserve"> the changes shown in 11-18/1886</w:t>
            </w:r>
            <w:r w:rsidRPr="00A71D0B">
              <w:rPr>
                <w:rFonts w:ascii="Arial" w:eastAsia="바탕" w:hAnsi="Arial" w:cs="Arial"/>
                <w:sz w:val="20"/>
                <w:lang w:eastAsia="ko-KR"/>
              </w:rPr>
              <w:t>r0</w:t>
            </w:r>
            <w:r w:rsidR="00390CA8">
              <w:rPr>
                <w:rFonts w:ascii="Arial" w:eastAsia="바탕" w:hAnsi="Arial" w:cs="Arial"/>
                <w:sz w:val="20"/>
                <w:lang w:eastAsia="ko-KR"/>
              </w:rPr>
              <w:t xml:space="preserve"> under all headings that include CID 716</w:t>
            </w:r>
            <w:r w:rsidR="00390CA8" w:rsidRPr="00A71D0B">
              <w:rPr>
                <w:rFonts w:ascii="Arial" w:eastAsia="바탕" w:hAnsi="Arial" w:cs="Arial"/>
                <w:sz w:val="20"/>
                <w:lang w:eastAsia="ko-KR"/>
              </w:rPr>
              <w:t>.</w:t>
            </w:r>
          </w:p>
        </w:tc>
      </w:tr>
      <w:tr w:rsidR="00A71D0B" w:rsidRPr="00A71D0B" w14:paraId="44CDA70F" w14:textId="77777777" w:rsidTr="00A71D0B">
        <w:trPr>
          <w:cantSplit/>
        </w:trPr>
        <w:tc>
          <w:tcPr>
            <w:tcW w:w="675" w:type="dxa"/>
          </w:tcPr>
          <w:p w14:paraId="3694E463" w14:textId="0FA9B979" w:rsidR="00A71D0B" w:rsidRPr="00390CA8" w:rsidRDefault="00A71D0B" w:rsidP="00A71D0B">
            <w:pPr>
              <w:spacing w:before="120" w:after="120"/>
              <w:rPr>
                <w:rFonts w:ascii="Arial" w:hAnsi="Arial" w:cs="Arial"/>
                <w:sz w:val="20"/>
              </w:rPr>
            </w:pPr>
            <w:r w:rsidRPr="00390CA8">
              <w:rPr>
                <w:rFonts w:ascii="Arial" w:hAnsi="Arial" w:cs="Arial"/>
                <w:sz w:val="20"/>
              </w:rPr>
              <w:t>606</w:t>
            </w:r>
          </w:p>
        </w:tc>
        <w:tc>
          <w:tcPr>
            <w:tcW w:w="1077" w:type="dxa"/>
          </w:tcPr>
          <w:p w14:paraId="090A805C" w14:textId="46E9A185" w:rsidR="00A71D0B" w:rsidRPr="00A71D0B" w:rsidRDefault="00A71D0B" w:rsidP="00A71D0B">
            <w:pPr>
              <w:spacing w:before="120" w:after="120"/>
              <w:rPr>
                <w:rFonts w:ascii="Arial" w:hAnsi="Arial" w:cs="Arial"/>
                <w:sz w:val="20"/>
              </w:rPr>
            </w:pPr>
            <w:r w:rsidRPr="00A71D0B">
              <w:rPr>
                <w:rFonts w:ascii="Arial" w:hAnsi="Arial" w:cs="Arial"/>
                <w:sz w:val="20"/>
              </w:rPr>
              <w:t>9.4.2.276</w:t>
            </w:r>
          </w:p>
        </w:tc>
        <w:tc>
          <w:tcPr>
            <w:tcW w:w="828" w:type="dxa"/>
          </w:tcPr>
          <w:p w14:paraId="72EB0D74" w14:textId="74EFF41F" w:rsidR="00A71D0B" w:rsidRPr="00A71D0B" w:rsidRDefault="00A71D0B" w:rsidP="00A71D0B">
            <w:pPr>
              <w:spacing w:before="120" w:after="120"/>
              <w:rPr>
                <w:rFonts w:ascii="Arial" w:hAnsi="Arial" w:cs="Arial"/>
                <w:sz w:val="20"/>
              </w:rPr>
            </w:pPr>
            <w:r w:rsidRPr="00A71D0B">
              <w:rPr>
                <w:rFonts w:ascii="Arial" w:hAnsi="Arial" w:cs="Arial"/>
                <w:sz w:val="20"/>
              </w:rPr>
              <w:t>36.23</w:t>
            </w:r>
          </w:p>
        </w:tc>
        <w:tc>
          <w:tcPr>
            <w:tcW w:w="2100" w:type="dxa"/>
          </w:tcPr>
          <w:p w14:paraId="3E7018A5" w14:textId="44426C79" w:rsidR="00A71D0B" w:rsidRPr="00A71D0B" w:rsidRDefault="00A71D0B" w:rsidP="00A71D0B">
            <w:pPr>
              <w:spacing w:before="120" w:after="120"/>
              <w:rPr>
                <w:rFonts w:ascii="Arial" w:hAnsi="Arial" w:cs="Arial"/>
                <w:sz w:val="20"/>
              </w:rPr>
            </w:pPr>
            <w:r w:rsidRPr="00A71D0B">
              <w:rPr>
                <w:rFonts w:ascii="Arial" w:hAnsi="Arial" w:cs="Arial"/>
                <w:sz w:val="20"/>
              </w:rPr>
              <w:t>"The Bitmap Control field indicates the presence of the BSSID field." It also indicates other things, all as described below.  This is redundant and incomplete.</w:t>
            </w:r>
          </w:p>
        </w:tc>
        <w:tc>
          <w:tcPr>
            <w:tcW w:w="2457" w:type="dxa"/>
          </w:tcPr>
          <w:p w14:paraId="6D6E555E" w14:textId="43483878" w:rsidR="00A71D0B" w:rsidRPr="00A71D0B" w:rsidRDefault="00A71D0B" w:rsidP="00A71D0B">
            <w:pPr>
              <w:spacing w:before="120" w:after="120"/>
              <w:rPr>
                <w:rFonts w:ascii="Arial" w:hAnsi="Arial" w:cs="Arial"/>
                <w:sz w:val="20"/>
              </w:rPr>
            </w:pPr>
            <w:r w:rsidRPr="00A71D0B">
              <w:rPr>
                <w:rFonts w:ascii="Arial" w:hAnsi="Arial" w:cs="Arial"/>
                <w:sz w:val="20"/>
              </w:rPr>
              <w:t>Delete the cited sentence.</w:t>
            </w:r>
          </w:p>
        </w:tc>
        <w:tc>
          <w:tcPr>
            <w:tcW w:w="2717" w:type="dxa"/>
          </w:tcPr>
          <w:p w14:paraId="55448DD7" w14:textId="77777777" w:rsidR="00BA14F7" w:rsidRPr="00A71D0B" w:rsidRDefault="00BA14F7" w:rsidP="00BA14F7">
            <w:pPr>
              <w:spacing w:before="120" w:after="120"/>
              <w:rPr>
                <w:rFonts w:ascii="Arial" w:eastAsia="바탕" w:hAnsi="Arial" w:cs="Arial"/>
                <w:sz w:val="20"/>
                <w:lang w:eastAsia="ko-KR"/>
              </w:rPr>
            </w:pPr>
            <w:r w:rsidRPr="00A71D0B">
              <w:rPr>
                <w:rFonts w:ascii="Arial" w:eastAsia="바탕" w:hAnsi="Arial" w:cs="Arial" w:hint="eastAsia"/>
                <w:sz w:val="20"/>
                <w:lang w:eastAsia="ko-KR"/>
              </w:rPr>
              <w:t>Revised</w:t>
            </w:r>
            <w:r w:rsidRPr="00A71D0B">
              <w:rPr>
                <w:rFonts w:ascii="Arial" w:eastAsia="바탕" w:hAnsi="Arial" w:cs="Arial"/>
                <w:sz w:val="20"/>
                <w:lang w:eastAsia="ko-KR"/>
              </w:rPr>
              <w:t>—</w:t>
            </w:r>
          </w:p>
          <w:p w14:paraId="42025B5B" w14:textId="77777777" w:rsidR="00BA14F7" w:rsidRPr="00A71D0B" w:rsidRDefault="00BA14F7" w:rsidP="00BA14F7">
            <w:pPr>
              <w:spacing w:before="120" w:after="120"/>
              <w:rPr>
                <w:rFonts w:ascii="Arial" w:eastAsia="바탕" w:hAnsi="Arial" w:cs="Arial"/>
                <w:sz w:val="20"/>
                <w:lang w:eastAsia="ko-KR"/>
              </w:rPr>
            </w:pPr>
            <w:r w:rsidRPr="00A71D0B">
              <w:rPr>
                <w:rFonts w:ascii="Arial" w:eastAsia="바탕" w:hAnsi="Arial" w:cs="Arial"/>
                <w:sz w:val="20"/>
                <w:lang w:eastAsia="ko-KR"/>
              </w:rPr>
              <w:t xml:space="preserve">Agree in general with the comment. </w:t>
            </w:r>
            <w:r>
              <w:rPr>
                <w:rFonts w:ascii="Arial" w:eastAsia="바탕" w:hAnsi="Arial" w:cs="Arial"/>
                <w:sz w:val="20"/>
                <w:lang w:eastAsia="ko-KR"/>
              </w:rPr>
              <w:t>Please r</w:t>
            </w:r>
            <w:r w:rsidRPr="00A71D0B">
              <w:rPr>
                <w:rFonts w:ascii="Arial" w:eastAsia="바탕" w:hAnsi="Arial" w:cs="Arial"/>
                <w:sz w:val="20"/>
                <w:lang w:eastAsia="ko-KR"/>
              </w:rPr>
              <w:t>efer to CID 716</w:t>
            </w:r>
            <w:r>
              <w:rPr>
                <w:rFonts w:ascii="Arial" w:eastAsia="바탕" w:hAnsi="Arial" w:cs="Arial"/>
                <w:sz w:val="20"/>
                <w:lang w:eastAsia="ko-KR"/>
              </w:rPr>
              <w:t>.</w:t>
            </w:r>
          </w:p>
          <w:p w14:paraId="3CCDF8C6" w14:textId="39BFD348" w:rsidR="00A71D0B" w:rsidRPr="00A71D0B" w:rsidRDefault="00BA14F7" w:rsidP="00390CA8">
            <w:pPr>
              <w:spacing w:before="120" w:after="120"/>
              <w:rPr>
                <w:rFonts w:ascii="Arial" w:eastAsia="바탕" w:hAnsi="Arial" w:cs="Arial"/>
                <w:sz w:val="20"/>
                <w:lang w:eastAsia="ko-KR"/>
              </w:rPr>
            </w:pPr>
            <w:r w:rsidRPr="00A71D0B">
              <w:rPr>
                <w:rFonts w:ascii="Arial" w:eastAsia="바탕" w:hAnsi="Arial" w:cs="Arial"/>
                <w:sz w:val="20"/>
                <w:lang w:eastAsia="ko-KR"/>
              </w:rPr>
              <w:t>TGba editor</w:t>
            </w:r>
            <w:r>
              <w:rPr>
                <w:rFonts w:ascii="Arial" w:eastAsia="바탕" w:hAnsi="Arial" w:cs="Arial"/>
                <w:sz w:val="20"/>
                <w:lang w:eastAsia="ko-KR"/>
              </w:rPr>
              <w:t>, please</w:t>
            </w:r>
            <w:r w:rsidRPr="00A71D0B">
              <w:rPr>
                <w:rFonts w:ascii="Arial" w:eastAsia="바탕" w:hAnsi="Arial" w:cs="Arial"/>
                <w:sz w:val="20"/>
                <w:lang w:eastAsia="ko-KR"/>
              </w:rPr>
              <w:t xml:space="preserve"> make the changes shown in 11-18/</w:t>
            </w:r>
            <w:r>
              <w:rPr>
                <w:rFonts w:ascii="Arial" w:eastAsia="바탕" w:hAnsi="Arial" w:cs="Arial"/>
                <w:sz w:val="20"/>
                <w:lang w:eastAsia="ko-KR"/>
              </w:rPr>
              <w:t>1886</w:t>
            </w:r>
            <w:r w:rsidRPr="00A71D0B">
              <w:rPr>
                <w:rFonts w:ascii="Arial" w:eastAsia="바탕" w:hAnsi="Arial" w:cs="Arial"/>
                <w:sz w:val="20"/>
                <w:lang w:eastAsia="ko-KR"/>
              </w:rPr>
              <w:t>r0</w:t>
            </w:r>
            <w:r w:rsidR="00390CA8">
              <w:rPr>
                <w:rFonts w:ascii="Arial" w:eastAsia="바탕" w:hAnsi="Arial" w:cs="Arial"/>
                <w:sz w:val="20"/>
                <w:lang w:eastAsia="ko-KR"/>
              </w:rPr>
              <w:t xml:space="preserve"> under all headings that include CID 716</w:t>
            </w:r>
            <w:r w:rsidR="00390CA8" w:rsidRPr="00A71D0B">
              <w:rPr>
                <w:rFonts w:ascii="Arial" w:eastAsia="바탕" w:hAnsi="Arial" w:cs="Arial"/>
                <w:sz w:val="20"/>
                <w:lang w:eastAsia="ko-KR"/>
              </w:rPr>
              <w:t>.</w:t>
            </w:r>
          </w:p>
        </w:tc>
      </w:tr>
      <w:tr w:rsidR="008E35E1" w:rsidRPr="00A71D0B" w14:paraId="7F4B54A1" w14:textId="77777777" w:rsidTr="00A71D0B">
        <w:trPr>
          <w:cantSplit/>
        </w:trPr>
        <w:tc>
          <w:tcPr>
            <w:tcW w:w="675" w:type="dxa"/>
          </w:tcPr>
          <w:p w14:paraId="04342355" w14:textId="55549502" w:rsidR="008E35E1" w:rsidRPr="00390CA8" w:rsidRDefault="008E35E1" w:rsidP="008E35E1">
            <w:pPr>
              <w:spacing w:before="120" w:after="120"/>
              <w:rPr>
                <w:rFonts w:ascii="Arial" w:eastAsia="바탕" w:hAnsi="Arial" w:cs="Arial"/>
                <w:sz w:val="20"/>
                <w:lang w:eastAsia="ko-KR"/>
              </w:rPr>
            </w:pPr>
            <w:r w:rsidRPr="00390CA8">
              <w:rPr>
                <w:rFonts w:ascii="Arial" w:hAnsi="Arial" w:cs="Arial"/>
                <w:sz w:val="20"/>
              </w:rPr>
              <w:lastRenderedPageBreak/>
              <w:t>641</w:t>
            </w:r>
          </w:p>
        </w:tc>
        <w:tc>
          <w:tcPr>
            <w:tcW w:w="1077" w:type="dxa"/>
          </w:tcPr>
          <w:p w14:paraId="5F3C37C3" w14:textId="1812A364" w:rsidR="008E35E1" w:rsidRPr="00A71D0B" w:rsidRDefault="008E35E1" w:rsidP="008E35E1">
            <w:pPr>
              <w:spacing w:before="120" w:after="120"/>
              <w:rPr>
                <w:rFonts w:ascii="Arial" w:eastAsia="바탕" w:hAnsi="Arial" w:cs="Arial"/>
                <w:sz w:val="20"/>
                <w:lang w:eastAsia="ko-KR"/>
              </w:rPr>
            </w:pPr>
            <w:r w:rsidRPr="00A71D0B">
              <w:rPr>
                <w:rFonts w:ascii="Arial" w:hAnsi="Arial" w:cs="Arial"/>
                <w:sz w:val="20"/>
              </w:rPr>
              <w:t>31.10</w:t>
            </w:r>
          </w:p>
        </w:tc>
        <w:tc>
          <w:tcPr>
            <w:tcW w:w="828" w:type="dxa"/>
          </w:tcPr>
          <w:p w14:paraId="24342369" w14:textId="77C52667" w:rsidR="008E35E1" w:rsidRPr="00A71D0B" w:rsidRDefault="008E35E1" w:rsidP="008E35E1">
            <w:pPr>
              <w:spacing w:before="120" w:after="120"/>
              <w:rPr>
                <w:rFonts w:ascii="Arial" w:eastAsia="바탕" w:hAnsi="Arial" w:cs="Arial"/>
                <w:sz w:val="20"/>
                <w:lang w:eastAsia="ko-KR"/>
              </w:rPr>
            </w:pPr>
            <w:r w:rsidRPr="00A71D0B">
              <w:rPr>
                <w:rFonts w:ascii="Arial" w:hAnsi="Arial" w:cs="Arial"/>
                <w:sz w:val="20"/>
              </w:rPr>
              <w:t>64.04</w:t>
            </w:r>
          </w:p>
        </w:tc>
        <w:tc>
          <w:tcPr>
            <w:tcW w:w="2100" w:type="dxa"/>
          </w:tcPr>
          <w:p w14:paraId="7F3F3860" w14:textId="40639728" w:rsidR="008E35E1" w:rsidRPr="00A71D0B" w:rsidRDefault="008E35E1" w:rsidP="008E35E1">
            <w:pPr>
              <w:spacing w:before="120" w:after="120"/>
              <w:rPr>
                <w:rFonts w:ascii="Arial" w:hAnsi="Arial" w:cs="Arial"/>
                <w:sz w:val="20"/>
              </w:rPr>
            </w:pPr>
            <w:r w:rsidRPr="00A71D0B">
              <w:rPr>
                <w:rFonts w:ascii="Arial" w:hAnsi="Arial" w:cs="Arial"/>
                <w:sz w:val="20"/>
              </w:rPr>
              <w:t>The periodicity of transmission of WUR Discovery frames is not specified nor controllable via the MIB.</w:t>
            </w:r>
          </w:p>
        </w:tc>
        <w:tc>
          <w:tcPr>
            <w:tcW w:w="2457" w:type="dxa"/>
          </w:tcPr>
          <w:p w14:paraId="3762B4C9" w14:textId="5F0E7A55" w:rsidR="008E35E1" w:rsidRPr="00A71D0B" w:rsidRDefault="008E35E1" w:rsidP="008E35E1">
            <w:pPr>
              <w:spacing w:before="120" w:after="120"/>
              <w:rPr>
                <w:rFonts w:ascii="Arial" w:hAnsi="Arial" w:cs="Arial"/>
                <w:sz w:val="20"/>
              </w:rPr>
            </w:pPr>
            <w:r w:rsidRPr="00A71D0B">
              <w:rPr>
                <w:rFonts w:ascii="Arial" w:hAnsi="Arial" w:cs="Arial"/>
                <w:sz w:val="20"/>
              </w:rPr>
              <w:t>Define a means to control the periodicity of WUR Discovery frame transmission.  The simplest means would be to add a MIB attribute dot11WURDiscoveryPeriod, with the same behavior as dot11WURBeaconPeriod, except pertaining to transmission of WUR Discovery frames.</w:t>
            </w:r>
          </w:p>
        </w:tc>
        <w:tc>
          <w:tcPr>
            <w:tcW w:w="2717" w:type="dxa"/>
          </w:tcPr>
          <w:p w14:paraId="03123370" w14:textId="5B11A7A0" w:rsidR="008E35E1" w:rsidRPr="00A71D0B" w:rsidRDefault="00BE40F1" w:rsidP="008E35E1">
            <w:pPr>
              <w:spacing w:before="120" w:after="120"/>
              <w:rPr>
                <w:rFonts w:ascii="Arial" w:eastAsia="바탕" w:hAnsi="Arial" w:cs="Arial"/>
                <w:sz w:val="20"/>
                <w:lang w:eastAsia="ko-KR"/>
              </w:rPr>
            </w:pPr>
            <w:r w:rsidRPr="00A71D0B">
              <w:rPr>
                <w:rFonts w:ascii="Arial" w:eastAsia="바탕" w:hAnsi="Arial" w:cs="Arial" w:hint="eastAsia"/>
                <w:sz w:val="20"/>
                <w:lang w:eastAsia="ko-KR"/>
              </w:rPr>
              <w:t>Revised</w:t>
            </w:r>
            <w:r w:rsidRPr="00A71D0B">
              <w:rPr>
                <w:rFonts w:ascii="Arial" w:eastAsia="바탕" w:hAnsi="Arial" w:cs="Arial"/>
                <w:sz w:val="20"/>
                <w:lang w:eastAsia="ko-KR"/>
              </w:rPr>
              <w:t>—</w:t>
            </w:r>
          </w:p>
          <w:p w14:paraId="3C4CCD30" w14:textId="5164471E" w:rsidR="00BE40F1" w:rsidRPr="00A71D0B" w:rsidRDefault="00BE40F1" w:rsidP="00BE40F1">
            <w:pPr>
              <w:spacing w:before="120" w:after="120"/>
              <w:rPr>
                <w:rFonts w:ascii="Arial" w:eastAsia="바탕" w:hAnsi="Arial" w:cs="Arial"/>
                <w:sz w:val="20"/>
                <w:lang w:eastAsia="ko-KR"/>
              </w:rPr>
            </w:pPr>
            <w:r w:rsidRPr="00A71D0B">
              <w:rPr>
                <w:rFonts w:ascii="Arial" w:eastAsia="바탕" w:hAnsi="Arial" w:cs="Arial"/>
                <w:sz w:val="20"/>
                <w:lang w:eastAsia="ko-KR"/>
              </w:rPr>
              <w:t xml:space="preserve">Agree in general with the comment. </w:t>
            </w:r>
            <w:r w:rsidR="00BA14F7">
              <w:rPr>
                <w:rFonts w:ascii="Arial" w:eastAsia="바탕" w:hAnsi="Arial" w:cs="Arial"/>
                <w:sz w:val="20"/>
                <w:lang w:eastAsia="ko-KR"/>
              </w:rPr>
              <w:t xml:space="preserve">We </w:t>
            </w:r>
            <w:r w:rsidRPr="00BA14F7">
              <w:rPr>
                <w:rFonts w:ascii="Arial" w:eastAsia="바탕" w:hAnsi="Arial" w:cs="Arial"/>
                <w:sz w:val="20"/>
                <w:lang w:eastAsia="ko-KR"/>
              </w:rPr>
              <w:t>Define a MIB attribute for consistency.</w:t>
            </w:r>
          </w:p>
          <w:p w14:paraId="60BE4AE0" w14:textId="04F68E55" w:rsidR="00D33E2B" w:rsidRPr="00A71D0B" w:rsidRDefault="00D33E2B" w:rsidP="00390CA8">
            <w:pPr>
              <w:spacing w:before="120" w:after="120"/>
              <w:rPr>
                <w:rFonts w:ascii="Arial" w:eastAsia="바탕" w:hAnsi="Arial" w:cs="Arial"/>
                <w:sz w:val="20"/>
                <w:lang w:eastAsia="ko-KR"/>
              </w:rPr>
            </w:pPr>
            <w:r w:rsidRPr="00A71D0B">
              <w:rPr>
                <w:rFonts w:ascii="Arial" w:eastAsia="바탕" w:hAnsi="Arial" w:cs="Arial"/>
                <w:sz w:val="20"/>
                <w:lang w:eastAsia="ko-KR"/>
              </w:rPr>
              <w:t>TGba editor</w:t>
            </w:r>
            <w:r w:rsidR="004156C4">
              <w:rPr>
                <w:rFonts w:ascii="Arial" w:eastAsia="바탕" w:hAnsi="Arial" w:cs="Arial"/>
                <w:sz w:val="20"/>
                <w:lang w:eastAsia="ko-KR"/>
              </w:rPr>
              <w:t>, please</w:t>
            </w:r>
            <w:r w:rsidRPr="00A71D0B">
              <w:rPr>
                <w:rFonts w:ascii="Arial" w:eastAsia="바탕" w:hAnsi="Arial" w:cs="Arial"/>
                <w:sz w:val="20"/>
                <w:lang w:eastAsia="ko-KR"/>
              </w:rPr>
              <w:t xml:space="preserve"> make the changes shown in 11-18/</w:t>
            </w:r>
            <w:r w:rsidR="00BA14F7">
              <w:rPr>
                <w:rFonts w:ascii="Arial" w:eastAsia="바탕" w:hAnsi="Arial" w:cs="Arial"/>
                <w:sz w:val="20"/>
                <w:lang w:eastAsia="ko-KR"/>
              </w:rPr>
              <w:t>1886</w:t>
            </w:r>
            <w:r w:rsidRPr="00A71D0B">
              <w:rPr>
                <w:rFonts w:ascii="Arial" w:eastAsia="바탕" w:hAnsi="Arial" w:cs="Arial"/>
                <w:sz w:val="20"/>
                <w:lang w:eastAsia="ko-KR"/>
              </w:rPr>
              <w:t>r0</w:t>
            </w:r>
            <w:r w:rsidR="00390CA8">
              <w:rPr>
                <w:rFonts w:ascii="Arial" w:eastAsia="바탕" w:hAnsi="Arial" w:cs="Arial"/>
                <w:sz w:val="20"/>
                <w:lang w:eastAsia="ko-KR"/>
              </w:rPr>
              <w:t xml:space="preserve"> under all headings that include CID 641</w:t>
            </w:r>
            <w:r w:rsidRPr="00A71D0B">
              <w:rPr>
                <w:rFonts w:ascii="Arial" w:eastAsia="바탕" w:hAnsi="Arial" w:cs="Arial"/>
                <w:sz w:val="20"/>
                <w:lang w:eastAsia="ko-KR"/>
              </w:rPr>
              <w:t>.</w:t>
            </w:r>
          </w:p>
        </w:tc>
      </w:tr>
      <w:tr w:rsidR="008E35E1" w:rsidRPr="00A71D0B" w14:paraId="065E1121" w14:textId="77777777" w:rsidTr="00A71D0B">
        <w:trPr>
          <w:cantSplit/>
        </w:trPr>
        <w:tc>
          <w:tcPr>
            <w:tcW w:w="675" w:type="dxa"/>
          </w:tcPr>
          <w:p w14:paraId="41E79E49" w14:textId="6C4C1106" w:rsidR="008E35E1" w:rsidRPr="00390CA8" w:rsidRDefault="008E35E1" w:rsidP="008E35E1">
            <w:pPr>
              <w:spacing w:before="120" w:after="120"/>
              <w:rPr>
                <w:rFonts w:ascii="Arial" w:eastAsia="바탕" w:hAnsi="Arial" w:cs="Arial"/>
                <w:sz w:val="20"/>
                <w:lang w:eastAsia="ko-KR"/>
              </w:rPr>
            </w:pPr>
            <w:r w:rsidRPr="00390CA8">
              <w:rPr>
                <w:rFonts w:ascii="Arial" w:hAnsi="Arial" w:cs="Arial"/>
                <w:sz w:val="20"/>
              </w:rPr>
              <w:t>716</w:t>
            </w:r>
          </w:p>
        </w:tc>
        <w:tc>
          <w:tcPr>
            <w:tcW w:w="1077" w:type="dxa"/>
          </w:tcPr>
          <w:p w14:paraId="6DB03A06" w14:textId="1E12ECE0" w:rsidR="008E35E1" w:rsidRPr="00A71D0B" w:rsidRDefault="008E35E1" w:rsidP="008E35E1">
            <w:pPr>
              <w:spacing w:before="120" w:after="120"/>
              <w:rPr>
                <w:rFonts w:ascii="Arial" w:eastAsia="바탕" w:hAnsi="Arial" w:cs="Arial"/>
                <w:sz w:val="20"/>
                <w:lang w:eastAsia="ko-KR"/>
              </w:rPr>
            </w:pPr>
            <w:r w:rsidRPr="00A71D0B">
              <w:rPr>
                <w:rFonts w:ascii="Arial" w:hAnsi="Arial" w:cs="Arial"/>
                <w:sz w:val="20"/>
              </w:rPr>
              <w:t>9.4.2.276</w:t>
            </w:r>
          </w:p>
        </w:tc>
        <w:tc>
          <w:tcPr>
            <w:tcW w:w="828" w:type="dxa"/>
          </w:tcPr>
          <w:p w14:paraId="1CAEDA6A" w14:textId="615F2D49" w:rsidR="008E35E1" w:rsidRPr="00A71D0B" w:rsidRDefault="008E35E1" w:rsidP="008E35E1">
            <w:pPr>
              <w:spacing w:before="120" w:after="120"/>
              <w:rPr>
                <w:rFonts w:ascii="Arial" w:eastAsia="바탕" w:hAnsi="Arial" w:cs="Arial"/>
                <w:sz w:val="20"/>
                <w:lang w:eastAsia="ko-KR"/>
              </w:rPr>
            </w:pPr>
            <w:r w:rsidRPr="00A71D0B">
              <w:rPr>
                <w:rFonts w:ascii="Arial" w:hAnsi="Arial" w:cs="Arial"/>
                <w:sz w:val="20"/>
              </w:rPr>
              <w:t>36.23</w:t>
            </w:r>
          </w:p>
        </w:tc>
        <w:tc>
          <w:tcPr>
            <w:tcW w:w="2100" w:type="dxa"/>
          </w:tcPr>
          <w:p w14:paraId="7AFDCD13" w14:textId="47AAA5EC" w:rsidR="008E35E1" w:rsidRPr="00A71D0B" w:rsidRDefault="008E35E1" w:rsidP="008E35E1">
            <w:pPr>
              <w:spacing w:before="120" w:after="120"/>
              <w:rPr>
                <w:rFonts w:ascii="Arial" w:hAnsi="Arial" w:cs="Arial"/>
                <w:sz w:val="20"/>
              </w:rPr>
            </w:pPr>
            <w:r w:rsidRPr="00A71D0B">
              <w:rPr>
                <w:rFonts w:ascii="Arial" w:hAnsi="Arial" w:cs="Arial"/>
                <w:sz w:val="20"/>
              </w:rPr>
              <w:t>The following sentence is incorrect: "The Bitmap Control field indicates the presence of the BSSID field." The sentence should be replaced with the following "The Bitmap Control field indicates the presence of the Short-SSID field, the BSSID field, and the WUR Discovery Period field."</w:t>
            </w:r>
          </w:p>
        </w:tc>
        <w:tc>
          <w:tcPr>
            <w:tcW w:w="2457" w:type="dxa"/>
          </w:tcPr>
          <w:p w14:paraId="75B1576C" w14:textId="4977EBDD" w:rsidR="008E35E1" w:rsidRPr="00A71D0B" w:rsidRDefault="008E35E1" w:rsidP="008E35E1">
            <w:pPr>
              <w:spacing w:before="120" w:after="120"/>
              <w:rPr>
                <w:rFonts w:ascii="Arial" w:hAnsi="Arial" w:cs="Arial"/>
                <w:sz w:val="20"/>
              </w:rPr>
            </w:pPr>
            <w:r w:rsidRPr="00A71D0B">
              <w:rPr>
                <w:rFonts w:ascii="Arial" w:hAnsi="Arial" w:cs="Arial"/>
                <w:sz w:val="20"/>
              </w:rPr>
              <w:t>As shown in the comment.</w:t>
            </w:r>
          </w:p>
        </w:tc>
        <w:tc>
          <w:tcPr>
            <w:tcW w:w="2717" w:type="dxa"/>
          </w:tcPr>
          <w:p w14:paraId="3E18D527" w14:textId="77777777" w:rsidR="00D33E2B" w:rsidRPr="00A71D0B" w:rsidRDefault="00D33E2B" w:rsidP="00D33E2B">
            <w:pPr>
              <w:spacing w:before="120" w:after="120"/>
              <w:rPr>
                <w:rFonts w:ascii="Arial" w:eastAsia="바탕" w:hAnsi="Arial" w:cs="Arial"/>
                <w:sz w:val="20"/>
                <w:lang w:eastAsia="ko-KR"/>
              </w:rPr>
            </w:pPr>
            <w:r w:rsidRPr="00A71D0B">
              <w:rPr>
                <w:rFonts w:ascii="Arial" w:eastAsia="바탕" w:hAnsi="Arial" w:cs="Arial" w:hint="eastAsia"/>
                <w:sz w:val="20"/>
                <w:lang w:eastAsia="ko-KR"/>
              </w:rPr>
              <w:t>Revised</w:t>
            </w:r>
            <w:r w:rsidRPr="00A71D0B">
              <w:rPr>
                <w:rFonts w:ascii="Arial" w:eastAsia="바탕" w:hAnsi="Arial" w:cs="Arial"/>
                <w:sz w:val="20"/>
                <w:lang w:eastAsia="ko-KR"/>
              </w:rPr>
              <w:t>—</w:t>
            </w:r>
          </w:p>
          <w:p w14:paraId="563D8E79" w14:textId="6637372A" w:rsidR="008E35E1" w:rsidRPr="00A71D0B" w:rsidRDefault="00D33E2B" w:rsidP="00D33E2B">
            <w:pPr>
              <w:spacing w:before="120" w:after="120"/>
              <w:rPr>
                <w:rFonts w:ascii="Arial" w:eastAsia="바탕" w:hAnsi="Arial" w:cs="Arial"/>
                <w:sz w:val="20"/>
                <w:lang w:eastAsia="ko-KR"/>
              </w:rPr>
            </w:pPr>
            <w:r w:rsidRPr="00A71D0B">
              <w:rPr>
                <w:rFonts w:ascii="Arial" w:eastAsia="바탕" w:hAnsi="Arial" w:cs="Arial"/>
                <w:sz w:val="20"/>
                <w:lang w:eastAsia="ko-KR"/>
              </w:rPr>
              <w:t xml:space="preserve">Agree in general with the comment. </w:t>
            </w:r>
            <w:r w:rsidR="00867C24" w:rsidRPr="00A71D0B">
              <w:rPr>
                <w:rFonts w:ascii="Arial" w:eastAsia="바탕" w:hAnsi="Arial" w:cs="Arial"/>
                <w:sz w:val="20"/>
                <w:lang w:eastAsia="ko-KR"/>
              </w:rPr>
              <w:t>Modify the corresponding text to clarify it.</w:t>
            </w:r>
          </w:p>
          <w:p w14:paraId="2F73BE73" w14:textId="2A179422" w:rsidR="00D33E2B" w:rsidRPr="00A71D0B" w:rsidRDefault="00D33E2B" w:rsidP="00390CA8">
            <w:pPr>
              <w:spacing w:before="120" w:after="120"/>
              <w:rPr>
                <w:rFonts w:ascii="Arial" w:eastAsia="바탕" w:hAnsi="Arial" w:cs="Arial"/>
                <w:sz w:val="20"/>
                <w:lang w:eastAsia="ko-KR"/>
              </w:rPr>
            </w:pPr>
            <w:r w:rsidRPr="00A71D0B">
              <w:rPr>
                <w:rFonts w:ascii="Arial" w:eastAsia="바탕" w:hAnsi="Arial" w:cs="Arial"/>
                <w:sz w:val="20"/>
                <w:lang w:eastAsia="ko-KR"/>
              </w:rPr>
              <w:t>TGba editor</w:t>
            </w:r>
            <w:r w:rsidR="004156C4">
              <w:rPr>
                <w:rFonts w:ascii="Arial" w:eastAsia="바탕" w:hAnsi="Arial" w:cs="Arial"/>
                <w:sz w:val="20"/>
                <w:lang w:eastAsia="ko-KR"/>
              </w:rPr>
              <w:t>, please</w:t>
            </w:r>
            <w:r w:rsidRPr="00A71D0B">
              <w:rPr>
                <w:rFonts w:ascii="Arial" w:eastAsia="바탕" w:hAnsi="Arial" w:cs="Arial"/>
                <w:sz w:val="20"/>
                <w:lang w:eastAsia="ko-KR"/>
              </w:rPr>
              <w:t xml:space="preserve"> make the changes shown in 11-18/</w:t>
            </w:r>
            <w:r w:rsidR="004156C4">
              <w:rPr>
                <w:rFonts w:ascii="Arial" w:eastAsia="바탕" w:hAnsi="Arial" w:cs="Arial"/>
                <w:sz w:val="20"/>
                <w:lang w:eastAsia="ko-KR"/>
              </w:rPr>
              <w:t>1886</w:t>
            </w:r>
            <w:r w:rsidRPr="00A71D0B">
              <w:rPr>
                <w:rFonts w:ascii="Arial" w:eastAsia="바탕" w:hAnsi="Arial" w:cs="Arial"/>
                <w:sz w:val="20"/>
                <w:lang w:eastAsia="ko-KR"/>
              </w:rPr>
              <w:t>r0</w:t>
            </w:r>
            <w:r w:rsidR="00390CA8">
              <w:rPr>
                <w:rFonts w:ascii="Arial" w:eastAsia="바탕" w:hAnsi="Arial" w:cs="Arial"/>
                <w:sz w:val="20"/>
                <w:lang w:eastAsia="ko-KR"/>
              </w:rPr>
              <w:t xml:space="preserve"> under all headings that include CID 716</w:t>
            </w:r>
            <w:r w:rsidR="00390CA8" w:rsidRPr="00A71D0B">
              <w:rPr>
                <w:rFonts w:ascii="Arial" w:eastAsia="바탕" w:hAnsi="Arial" w:cs="Arial"/>
                <w:sz w:val="20"/>
                <w:lang w:eastAsia="ko-KR"/>
              </w:rPr>
              <w:t>.</w:t>
            </w:r>
          </w:p>
        </w:tc>
      </w:tr>
      <w:tr w:rsidR="008E35E1" w:rsidRPr="00A71D0B" w14:paraId="0B6D0C1A" w14:textId="77777777" w:rsidTr="00A71D0B">
        <w:trPr>
          <w:cantSplit/>
        </w:trPr>
        <w:tc>
          <w:tcPr>
            <w:tcW w:w="675" w:type="dxa"/>
          </w:tcPr>
          <w:p w14:paraId="7A9BA221" w14:textId="02A34D10" w:rsidR="008E35E1" w:rsidRPr="00390CA8" w:rsidRDefault="008E35E1" w:rsidP="008E35E1">
            <w:pPr>
              <w:spacing w:before="120" w:after="120"/>
              <w:rPr>
                <w:rFonts w:ascii="Arial" w:eastAsia="바탕" w:hAnsi="Arial" w:cs="Arial"/>
                <w:sz w:val="20"/>
                <w:lang w:eastAsia="ko-KR"/>
              </w:rPr>
            </w:pPr>
            <w:r w:rsidRPr="00390CA8">
              <w:rPr>
                <w:rFonts w:ascii="Arial" w:hAnsi="Arial" w:cs="Arial"/>
                <w:sz w:val="20"/>
              </w:rPr>
              <w:t>784</w:t>
            </w:r>
          </w:p>
        </w:tc>
        <w:tc>
          <w:tcPr>
            <w:tcW w:w="1077" w:type="dxa"/>
          </w:tcPr>
          <w:p w14:paraId="3FA7C719" w14:textId="57161408" w:rsidR="008E35E1" w:rsidRPr="00A71D0B" w:rsidRDefault="008E35E1" w:rsidP="008E35E1">
            <w:pPr>
              <w:spacing w:before="120" w:after="120"/>
              <w:rPr>
                <w:rFonts w:ascii="Arial" w:eastAsia="바탕" w:hAnsi="Arial" w:cs="Arial"/>
                <w:sz w:val="20"/>
                <w:lang w:eastAsia="ko-KR"/>
              </w:rPr>
            </w:pPr>
            <w:r w:rsidRPr="00A71D0B">
              <w:rPr>
                <w:rFonts w:ascii="Arial" w:hAnsi="Arial" w:cs="Arial"/>
                <w:sz w:val="20"/>
              </w:rPr>
              <w:t>9.4.2.276</w:t>
            </w:r>
          </w:p>
        </w:tc>
        <w:tc>
          <w:tcPr>
            <w:tcW w:w="828" w:type="dxa"/>
          </w:tcPr>
          <w:p w14:paraId="228DCE58" w14:textId="1B592AB4" w:rsidR="008E35E1" w:rsidRPr="00A71D0B" w:rsidRDefault="008E35E1" w:rsidP="008E35E1">
            <w:pPr>
              <w:spacing w:before="120" w:after="120"/>
              <w:rPr>
                <w:rFonts w:ascii="Arial" w:eastAsia="바탕" w:hAnsi="Arial" w:cs="Arial"/>
                <w:sz w:val="20"/>
                <w:lang w:eastAsia="ko-KR"/>
              </w:rPr>
            </w:pPr>
            <w:r w:rsidRPr="00A71D0B">
              <w:rPr>
                <w:rFonts w:ascii="Arial" w:hAnsi="Arial" w:cs="Arial"/>
                <w:sz w:val="20"/>
              </w:rPr>
              <w:t>36.23</w:t>
            </w:r>
          </w:p>
        </w:tc>
        <w:tc>
          <w:tcPr>
            <w:tcW w:w="2100" w:type="dxa"/>
          </w:tcPr>
          <w:p w14:paraId="3531CBA7" w14:textId="78AC1C5B" w:rsidR="008E35E1" w:rsidRPr="00A71D0B" w:rsidRDefault="008E35E1" w:rsidP="008E35E1">
            <w:pPr>
              <w:spacing w:before="120" w:after="120"/>
              <w:rPr>
                <w:rFonts w:ascii="Arial" w:hAnsi="Arial" w:cs="Arial"/>
                <w:sz w:val="20"/>
              </w:rPr>
            </w:pPr>
            <w:r w:rsidRPr="00A71D0B">
              <w:rPr>
                <w:rFonts w:ascii="Arial" w:hAnsi="Arial" w:cs="Arial"/>
                <w:sz w:val="20"/>
              </w:rPr>
              <w:t>The sentence "The Bitmap Control field indicates the presence of the BSSID field" is not accurate. In reality the Bitmap Control field indicates the presence or absence of all the sub-fields that follow.</w:t>
            </w:r>
          </w:p>
        </w:tc>
        <w:tc>
          <w:tcPr>
            <w:tcW w:w="2457" w:type="dxa"/>
          </w:tcPr>
          <w:p w14:paraId="525E9CA9" w14:textId="18A06716" w:rsidR="008E35E1" w:rsidRPr="00A71D0B" w:rsidRDefault="008E35E1" w:rsidP="008E35E1">
            <w:pPr>
              <w:spacing w:before="120" w:after="120"/>
              <w:rPr>
                <w:rFonts w:ascii="Arial" w:hAnsi="Arial" w:cs="Arial"/>
                <w:sz w:val="20"/>
              </w:rPr>
            </w:pPr>
            <w:r w:rsidRPr="00A71D0B">
              <w:rPr>
                <w:rFonts w:ascii="Arial" w:hAnsi="Arial" w:cs="Arial"/>
                <w:sz w:val="20"/>
              </w:rPr>
              <w:t>update the sentence to reflect the real use of the field.</w:t>
            </w:r>
          </w:p>
        </w:tc>
        <w:tc>
          <w:tcPr>
            <w:tcW w:w="2717" w:type="dxa"/>
          </w:tcPr>
          <w:p w14:paraId="10054A9C" w14:textId="77777777" w:rsidR="00D33E2B" w:rsidRPr="00A71D0B" w:rsidRDefault="00D33E2B" w:rsidP="00D33E2B">
            <w:pPr>
              <w:spacing w:before="120" w:after="120"/>
              <w:rPr>
                <w:rFonts w:ascii="Arial" w:eastAsia="바탕" w:hAnsi="Arial" w:cs="Arial"/>
                <w:sz w:val="20"/>
                <w:lang w:eastAsia="ko-KR"/>
              </w:rPr>
            </w:pPr>
            <w:r w:rsidRPr="00A71D0B">
              <w:rPr>
                <w:rFonts w:ascii="Arial" w:eastAsia="바탕" w:hAnsi="Arial" w:cs="Arial" w:hint="eastAsia"/>
                <w:sz w:val="20"/>
                <w:lang w:eastAsia="ko-KR"/>
              </w:rPr>
              <w:t>Revised</w:t>
            </w:r>
            <w:r w:rsidRPr="00A71D0B">
              <w:rPr>
                <w:rFonts w:ascii="Arial" w:eastAsia="바탕" w:hAnsi="Arial" w:cs="Arial"/>
                <w:sz w:val="20"/>
                <w:lang w:eastAsia="ko-KR"/>
              </w:rPr>
              <w:t>—</w:t>
            </w:r>
          </w:p>
          <w:p w14:paraId="360BFEFD" w14:textId="1B954A20" w:rsidR="00D33E2B" w:rsidRPr="00A71D0B" w:rsidRDefault="00D33E2B" w:rsidP="00D33E2B">
            <w:pPr>
              <w:spacing w:before="120" w:after="120"/>
              <w:rPr>
                <w:rFonts w:ascii="Arial" w:eastAsia="바탕" w:hAnsi="Arial" w:cs="Arial"/>
                <w:sz w:val="20"/>
                <w:lang w:eastAsia="ko-KR"/>
              </w:rPr>
            </w:pPr>
            <w:r w:rsidRPr="00A71D0B">
              <w:rPr>
                <w:rFonts w:ascii="Arial" w:eastAsia="바탕" w:hAnsi="Arial" w:cs="Arial"/>
                <w:sz w:val="20"/>
                <w:lang w:eastAsia="ko-KR"/>
              </w:rPr>
              <w:t xml:space="preserve">Agree in general with the comment. </w:t>
            </w:r>
            <w:r w:rsidR="00DC0AF3">
              <w:rPr>
                <w:rFonts w:ascii="Arial" w:eastAsia="바탕" w:hAnsi="Arial" w:cs="Arial"/>
                <w:sz w:val="20"/>
                <w:lang w:eastAsia="ko-KR"/>
              </w:rPr>
              <w:t>Please r</w:t>
            </w:r>
            <w:r w:rsidRPr="00A71D0B">
              <w:rPr>
                <w:rFonts w:ascii="Arial" w:eastAsia="바탕" w:hAnsi="Arial" w:cs="Arial"/>
                <w:sz w:val="20"/>
                <w:lang w:eastAsia="ko-KR"/>
              </w:rPr>
              <w:t>efer to CID 716</w:t>
            </w:r>
            <w:r w:rsidR="00DC0AF3">
              <w:rPr>
                <w:rFonts w:ascii="Arial" w:eastAsia="바탕" w:hAnsi="Arial" w:cs="Arial"/>
                <w:sz w:val="20"/>
                <w:lang w:eastAsia="ko-KR"/>
              </w:rPr>
              <w:t>.</w:t>
            </w:r>
          </w:p>
          <w:p w14:paraId="12ACD4D1" w14:textId="4A75B3C7" w:rsidR="008E35E1" w:rsidRPr="00A71D0B" w:rsidRDefault="004156C4" w:rsidP="00390CA8">
            <w:pPr>
              <w:spacing w:before="120" w:after="120"/>
              <w:rPr>
                <w:rFonts w:ascii="Arial" w:eastAsia="바탕" w:hAnsi="Arial" w:cs="Arial"/>
                <w:sz w:val="20"/>
                <w:lang w:eastAsia="ko-KR"/>
              </w:rPr>
            </w:pPr>
            <w:r>
              <w:rPr>
                <w:rFonts w:ascii="Arial" w:eastAsia="바탕" w:hAnsi="Arial" w:cs="Arial"/>
                <w:sz w:val="20"/>
                <w:lang w:eastAsia="ko-KR"/>
              </w:rPr>
              <w:t>TGba editor, please</w:t>
            </w:r>
            <w:r w:rsidR="00D33E2B" w:rsidRPr="00A71D0B">
              <w:rPr>
                <w:rFonts w:ascii="Arial" w:eastAsia="바탕" w:hAnsi="Arial" w:cs="Arial"/>
                <w:sz w:val="20"/>
                <w:lang w:eastAsia="ko-KR"/>
              </w:rPr>
              <w:t xml:space="preserve"> make the changes shown in 11-18/</w:t>
            </w:r>
            <w:r>
              <w:rPr>
                <w:rFonts w:ascii="Arial" w:eastAsia="바탕" w:hAnsi="Arial" w:cs="Arial"/>
                <w:sz w:val="20"/>
                <w:lang w:eastAsia="ko-KR"/>
              </w:rPr>
              <w:t>1886</w:t>
            </w:r>
            <w:r w:rsidR="00D33E2B" w:rsidRPr="00A71D0B">
              <w:rPr>
                <w:rFonts w:ascii="Arial" w:eastAsia="바탕" w:hAnsi="Arial" w:cs="Arial"/>
                <w:sz w:val="20"/>
                <w:lang w:eastAsia="ko-KR"/>
              </w:rPr>
              <w:t>r0</w:t>
            </w:r>
            <w:r w:rsidR="00390CA8">
              <w:rPr>
                <w:rFonts w:ascii="Arial" w:eastAsia="바탕" w:hAnsi="Arial" w:cs="Arial"/>
                <w:sz w:val="20"/>
                <w:lang w:eastAsia="ko-KR"/>
              </w:rPr>
              <w:t xml:space="preserve"> under all headings that include CID 716</w:t>
            </w:r>
            <w:r w:rsidR="00390CA8" w:rsidRPr="00A71D0B">
              <w:rPr>
                <w:rFonts w:ascii="Arial" w:eastAsia="바탕" w:hAnsi="Arial" w:cs="Arial"/>
                <w:sz w:val="20"/>
                <w:lang w:eastAsia="ko-KR"/>
              </w:rPr>
              <w:t>.</w:t>
            </w:r>
          </w:p>
        </w:tc>
      </w:tr>
      <w:tr w:rsidR="00A71D0B" w:rsidRPr="00A71D0B" w14:paraId="5A7207F6" w14:textId="77777777" w:rsidTr="00A71D0B">
        <w:trPr>
          <w:cantSplit/>
        </w:trPr>
        <w:tc>
          <w:tcPr>
            <w:tcW w:w="675" w:type="dxa"/>
          </w:tcPr>
          <w:p w14:paraId="131BD103" w14:textId="63A85C48" w:rsidR="00A71D0B" w:rsidRPr="00390CA8" w:rsidRDefault="00A71D0B" w:rsidP="00A71D0B">
            <w:pPr>
              <w:spacing w:before="120" w:after="120"/>
              <w:rPr>
                <w:rFonts w:ascii="Arial" w:hAnsi="Arial" w:cs="Arial"/>
                <w:sz w:val="20"/>
                <w:lang w:eastAsia="ko-KR"/>
              </w:rPr>
            </w:pPr>
            <w:r w:rsidRPr="00390CA8">
              <w:rPr>
                <w:rFonts w:ascii="Arial" w:hAnsi="Arial" w:cs="Arial" w:hint="eastAsia"/>
                <w:sz w:val="20"/>
                <w:lang w:eastAsia="ko-KR"/>
              </w:rPr>
              <w:lastRenderedPageBreak/>
              <w:t>845</w:t>
            </w:r>
          </w:p>
        </w:tc>
        <w:tc>
          <w:tcPr>
            <w:tcW w:w="1077" w:type="dxa"/>
          </w:tcPr>
          <w:p w14:paraId="2D2E209B" w14:textId="4CE90FEB" w:rsidR="00A71D0B" w:rsidRPr="00A71D0B" w:rsidRDefault="00A71D0B" w:rsidP="00A71D0B">
            <w:pPr>
              <w:spacing w:before="120" w:after="120"/>
              <w:rPr>
                <w:rFonts w:ascii="Arial" w:hAnsi="Arial" w:cs="Arial"/>
                <w:sz w:val="20"/>
                <w:lang w:eastAsia="ko-KR"/>
              </w:rPr>
            </w:pPr>
            <w:r w:rsidRPr="00A71D0B">
              <w:rPr>
                <w:rFonts w:ascii="Arial" w:hAnsi="Arial" w:cs="Arial" w:hint="eastAsia"/>
                <w:sz w:val="20"/>
                <w:lang w:eastAsia="ko-KR"/>
              </w:rPr>
              <w:t>9.4.2.276</w:t>
            </w:r>
          </w:p>
        </w:tc>
        <w:tc>
          <w:tcPr>
            <w:tcW w:w="828" w:type="dxa"/>
          </w:tcPr>
          <w:p w14:paraId="5DA59CD8" w14:textId="24149B71" w:rsidR="00A71D0B" w:rsidRPr="00A71D0B" w:rsidRDefault="00A71D0B" w:rsidP="00A71D0B">
            <w:pPr>
              <w:spacing w:before="120" w:after="120"/>
              <w:rPr>
                <w:rFonts w:ascii="Arial" w:hAnsi="Arial" w:cs="Arial"/>
                <w:sz w:val="20"/>
                <w:lang w:eastAsia="ko-KR"/>
              </w:rPr>
            </w:pPr>
            <w:r w:rsidRPr="00A71D0B">
              <w:rPr>
                <w:rFonts w:ascii="Arial" w:hAnsi="Arial" w:cs="Arial" w:hint="eastAsia"/>
                <w:sz w:val="20"/>
                <w:lang w:eastAsia="ko-KR"/>
              </w:rPr>
              <w:t>36.23</w:t>
            </w:r>
          </w:p>
        </w:tc>
        <w:tc>
          <w:tcPr>
            <w:tcW w:w="2100" w:type="dxa"/>
          </w:tcPr>
          <w:p w14:paraId="357EEFB3" w14:textId="5BEB1A81" w:rsidR="00A71D0B" w:rsidRPr="00A71D0B" w:rsidRDefault="00A71D0B" w:rsidP="00A71D0B">
            <w:pPr>
              <w:spacing w:before="120" w:after="120"/>
              <w:rPr>
                <w:rFonts w:ascii="Arial" w:hAnsi="Arial" w:cs="Arial"/>
                <w:sz w:val="20"/>
              </w:rPr>
            </w:pPr>
            <w:r w:rsidRPr="00A71D0B">
              <w:rPr>
                <w:rFonts w:ascii="Arial" w:hAnsi="Arial" w:cs="Arial"/>
                <w:sz w:val="20"/>
              </w:rPr>
              <w:t>The Bitmap Control field should be renamed as WUR AP Subfield Control</w:t>
            </w:r>
          </w:p>
        </w:tc>
        <w:tc>
          <w:tcPr>
            <w:tcW w:w="2457" w:type="dxa"/>
          </w:tcPr>
          <w:p w14:paraId="61BE68B6" w14:textId="6564B9CD" w:rsidR="00A71D0B" w:rsidRPr="00A71D0B" w:rsidRDefault="00A71D0B" w:rsidP="00A71D0B">
            <w:pPr>
              <w:spacing w:before="120" w:after="120"/>
              <w:rPr>
                <w:rFonts w:ascii="Arial" w:hAnsi="Arial" w:cs="Arial"/>
                <w:sz w:val="20"/>
              </w:rPr>
            </w:pPr>
            <w:r w:rsidRPr="00A71D0B">
              <w:rPr>
                <w:rFonts w:ascii="Arial" w:hAnsi="Arial" w:cs="Arial"/>
                <w:sz w:val="20"/>
              </w:rPr>
              <w:t>As in comment.</w:t>
            </w:r>
          </w:p>
        </w:tc>
        <w:tc>
          <w:tcPr>
            <w:tcW w:w="2717" w:type="dxa"/>
          </w:tcPr>
          <w:p w14:paraId="6D829738" w14:textId="51E2F5F4" w:rsidR="00A71D0B" w:rsidRDefault="00D32991" w:rsidP="00A71D0B">
            <w:pPr>
              <w:spacing w:before="120" w:after="120"/>
              <w:rPr>
                <w:rFonts w:ascii="Arial" w:eastAsia="바탕" w:hAnsi="Arial" w:cs="Arial"/>
                <w:sz w:val="20"/>
                <w:lang w:eastAsia="ko-KR"/>
              </w:rPr>
            </w:pPr>
            <w:r>
              <w:rPr>
                <w:rFonts w:ascii="Arial" w:eastAsia="바탕" w:hAnsi="Arial" w:cs="Arial"/>
                <w:sz w:val="20"/>
                <w:lang w:eastAsia="ko-KR"/>
              </w:rPr>
              <w:t>Revised</w:t>
            </w:r>
            <w:r w:rsidR="004156C4">
              <w:rPr>
                <w:rFonts w:ascii="Arial" w:eastAsia="바탕" w:hAnsi="Arial" w:cs="Arial"/>
                <w:sz w:val="20"/>
                <w:lang w:eastAsia="ko-KR"/>
              </w:rPr>
              <w:t>—</w:t>
            </w:r>
          </w:p>
          <w:p w14:paraId="0EC24665" w14:textId="77777777" w:rsidR="00D32991" w:rsidRDefault="00D32991" w:rsidP="00D32991">
            <w:pPr>
              <w:spacing w:before="120" w:after="120"/>
              <w:rPr>
                <w:rFonts w:ascii="Arial" w:eastAsia="바탕" w:hAnsi="Arial" w:cs="Arial"/>
                <w:sz w:val="20"/>
                <w:lang w:eastAsia="ko-KR"/>
              </w:rPr>
            </w:pPr>
            <w:r>
              <w:rPr>
                <w:rFonts w:ascii="Arial" w:eastAsia="바탕" w:hAnsi="Arial" w:cs="Arial"/>
                <w:sz w:val="20"/>
                <w:lang w:eastAsia="ko-KR"/>
              </w:rPr>
              <w:t>Since the WUR AP Subfield is renamed as WUR AP Parameters Subfield, the Bitmap Control is renamed as WUR AP Parameters Subfield.</w:t>
            </w:r>
          </w:p>
          <w:p w14:paraId="60C40148" w14:textId="0F7D9594" w:rsidR="004156C4" w:rsidRPr="00A71D0B" w:rsidRDefault="00390CA8" w:rsidP="00390CA8">
            <w:pPr>
              <w:spacing w:before="120" w:after="120"/>
              <w:rPr>
                <w:rFonts w:ascii="Arial" w:eastAsia="바탕" w:hAnsi="Arial" w:cs="Arial"/>
                <w:sz w:val="20"/>
                <w:lang w:eastAsia="ko-KR"/>
              </w:rPr>
            </w:pPr>
            <w:r w:rsidRPr="00A71D0B">
              <w:rPr>
                <w:rFonts w:ascii="Arial" w:eastAsia="바탕" w:hAnsi="Arial" w:cs="Arial"/>
                <w:sz w:val="20"/>
                <w:lang w:eastAsia="ko-KR"/>
              </w:rPr>
              <w:t>TGba editor to make the changes shown in 11-18/</w:t>
            </w:r>
            <w:r>
              <w:rPr>
                <w:rFonts w:ascii="Arial" w:eastAsia="바탕" w:hAnsi="Arial" w:cs="Arial"/>
                <w:sz w:val="20"/>
                <w:lang w:eastAsia="ko-KR"/>
              </w:rPr>
              <w:t>1886</w:t>
            </w:r>
            <w:r w:rsidRPr="00A71D0B">
              <w:rPr>
                <w:rFonts w:ascii="Arial" w:eastAsia="바탕" w:hAnsi="Arial" w:cs="Arial"/>
                <w:sz w:val="20"/>
                <w:lang w:eastAsia="ko-KR"/>
              </w:rPr>
              <w:t>r0</w:t>
            </w:r>
            <w:r>
              <w:rPr>
                <w:rFonts w:ascii="Arial" w:eastAsia="바탕" w:hAnsi="Arial" w:cs="Arial"/>
                <w:sz w:val="20"/>
                <w:lang w:eastAsia="ko-KR"/>
              </w:rPr>
              <w:t xml:space="preserve"> under all headings that include CID 845</w:t>
            </w:r>
            <w:r w:rsidRPr="00A71D0B">
              <w:rPr>
                <w:rFonts w:ascii="Arial" w:eastAsia="바탕" w:hAnsi="Arial" w:cs="Arial"/>
                <w:sz w:val="20"/>
                <w:lang w:eastAsia="ko-KR"/>
              </w:rPr>
              <w:t>.</w:t>
            </w:r>
          </w:p>
        </w:tc>
      </w:tr>
      <w:tr w:rsidR="008E35E1" w:rsidRPr="00A71D0B" w14:paraId="5CFB3F19" w14:textId="77777777" w:rsidTr="00A71D0B">
        <w:trPr>
          <w:cantSplit/>
        </w:trPr>
        <w:tc>
          <w:tcPr>
            <w:tcW w:w="675" w:type="dxa"/>
          </w:tcPr>
          <w:p w14:paraId="371DE475" w14:textId="45F02FD0" w:rsidR="008E35E1" w:rsidRPr="00390CA8" w:rsidRDefault="008E35E1" w:rsidP="008E35E1">
            <w:pPr>
              <w:spacing w:before="120" w:after="120"/>
              <w:rPr>
                <w:rFonts w:ascii="Arial" w:eastAsia="바탕" w:hAnsi="Arial" w:cs="Arial"/>
                <w:sz w:val="20"/>
                <w:lang w:eastAsia="ko-KR"/>
              </w:rPr>
            </w:pPr>
            <w:r w:rsidRPr="00390CA8">
              <w:rPr>
                <w:rFonts w:ascii="Arial" w:hAnsi="Arial" w:cs="Arial"/>
                <w:sz w:val="20"/>
              </w:rPr>
              <w:t>910</w:t>
            </w:r>
          </w:p>
        </w:tc>
        <w:tc>
          <w:tcPr>
            <w:tcW w:w="1077" w:type="dxa"/>
          </w:tcPr>
          <w:p w14:paraId="10D229D5" w14:textId="050B5BC3" w:rsidR="008E35E1" w:rsidRPr="00A71D0B" w:rsidRDefault="008E35E1" w:rsidP="008E35E1">
            <w:pPr>
              <w:spacing w:before="120" w:after="120"/>
              <w:rPr>
                <w:rFonts w:ascii="Arial" w:eastAsia="바탕" w:hAnsi="Arial" w:cs="Arial"/>
                <w:sz w:val="20"/>
                <w:lang w:eastAsia="ko-KR"/>
              </w:rPr>
            </w:pPr>
            <w:r w:rsidRPr="00A71D0B">
              <w:rPr>
                <w:rFonts w:ascii="Arial" w:hAnsi="Arial" w:cs="Arial"/>
                <w:sz w:val="20"/>
              </w:rPr>
              <w:t>31.10</w:t>
            </w:r>
          </w:p>
        </w:tc>
        <w:tc>
          <w:tcPr>
            <w:tcW w:w="828" w:type="dxa"/>
          </w:tcPr>
          <w:p w14:paraId="699B953C" w14:textId="46C8056B" w:rsidR="008E35E1" w:rsidRPr="00A71D0B" w:rsidRDefault="008E35E1" w:rsidP="008E35E1">
            <w:pPr>
              <w:spacing w:before="120" w:after="120"/>
              <w:rPr>
                <w:rFonts w:ascii="Arial" w:eastAsia="바탕" w:hAnsi="Arial" w:cs="Arial"/>
                <w:sz w:val="20"/>
                <w:lang w:eastAsia="ko-KR"/>
              </w:rPr>
            </w:pPr>
            <w:r w:rsidRPr="00A71D0B">
              <w:rPr>
                <w:rFonts w:ascii="Arial" w:hAnsi="Arial" w:cs="Arial"/>
                <w:sz w:val="20"/>
              </w:rPr>
              <w:t>64.10</w:t>
            </w:r>
          </w:p>
        </w:tc>
        <w:tc>
          <w:tcPr>
            <w:tcW w:w="2100" w:type="dxa"/>
          </w:tcPr>
          <w:p w14:paraId="10B91C3B" w14:textId="7DC8D627" w:rsidR="008E35E1" w:rsidRPr="00A71D0B" w:rsidRDefault="008E35E1" w:rsidP="008E35E1">
            <w:pPr>
              <w:spacing w:before="120" w:after="120"/>
              <w:rPr>
                <w:rFonts w:ascii="Arial" w:hAnsi="Arial" w:cs="Arial"/>
                <w:sz w:val="20"/>
              </w:rPr>
            </w:pPr>
            <w:r w:rsidRPr="00A71D0B">
              <w:rPr>
                <w:rFonts w:ascii="Arial" w:hAnsi="Arial" w:cs="Arial"/>
                <w:sz w:val="20"/>
              </w:rPr>
              <w:t>WUR Discovery Period is not defined.</w:t>
            </w:r>
          </w:p>
        </w:tc>
        <w:tc>
          <w:tcPr>
            <w:tcW w:w="2457" w:type="dxa"/>
          </w:tcPr>
          <w:p w14:paraId="287CB975" w14:textId="5C9F7CC0" w:rsidR="008E35E1" w:rsidRPr="00A71D0B" w:rsidRDefault="008E35E1" w:rsidP="008E35E1">
            <w:pPr>
              <w:spacing w:before="120" w:after="120"/>
              <w:rPr>
                <w:rFonts w:ascii="Arial" w:hAnsi="Arial" w:cs="Arial"/>
                <w:sz w:val="20"/>
              </w:rPr>
            </w:pPr>
            <w:r w:rsidRPr="00A71D0B">
              <w:rPr>
                <w:rFonts w:ascii="Arial" w:hAnsi="Arial" w:cs="Arial"/>
                <w:sz w:val="20"/>
              </w:rPr>
              <w:t>Change the sentence as:</w:t>
            </w:r>
            <w:r w:rsidRPr="00A71D0B">
              <w:rPr>
                <w:rFonts w:ascii="Arial" w:hAnsi="Arial" w:cs="Arial"/>
                <w:sz w:val="20"/>
              </w:rPr>
              <w:br/>
              <w:t>WUR Discovery frames shall be generated for transmission by the WUR AP with a periodicity as indicated in the WUR Discovery Period field in the WUR AP subfield of the WUR Discovery element in which the Transmitting WUR AP subfield is set to 1.</w:t>
            </w:r>
          </w:p>
        </w:tc>
        <w:tc>
          <w:tcPr>
            <w:tcW w:w="2717" w:type="dxa"/>
          </w:tcPr>
          <w:p w14:paraId="1A15B658" w14:textId="34201958" w:rsidR="008E35E1" w:rsidRPr="00A71D0B" w:rsidRDefault="001C4040" w:rsidP="008E35E1">
            <w:pPr>
              <w:spacing w:before="120" w:after="120"/>
              <w:rPr>
                <w:rFonts w:ascii="Arial" w:eastAsia="바탕" w:hAnsi="Arial" w:cs="Arial"/>
                <w:sz w:val="20"/>
                <w:lang w:eastAsia="ko-KR"/>
              </w:rPr>
            </w:pPr>
            <w:r w:rsidRPr="00A71D0B">
              <w:rPr>
                <w:rFonts w:ascii="Arial" w:eastAsia="바탕" w:hAnsi="Arial" w:cs="Arial" w:hint="eastAsia"/>
                <w:sz w:val="20"/>
                <w:lang w:eastAsia="ko-KR"/>
              </w:rPr>
              <w:t>Accepted</w:t>
            </w:r>
            <w:r w:rsidRPr="00A71D0B">
              <w:rPr>
                <w:rFonts w:ascii="Arial" w:eastAsia="바탕" w:hAnsi="Arial" w:cs="Arial"/>
                <w:sz w:val="20"/>
                <w:lang w:eastAsia="ko-KR"/>
              </w:rPr>
              <w:t>—</w:t>
            </w:r>
          </w:p>
          <w:p w14:paraId="53E395EB" w14:textId="6053AC70" w:rsidR="001C4040" w:rsidRPr="00A71D0B" w:rsidRDefault="001C4040" w:rsidP="00390CA8">
            <w:pPr>
              <w:spacing w:before="120" w:after="120"/>
              <w:rPr>
                <w:rFonts w:ascii="Arial" w:eastAsia="바탕" w:hAnsi="Arial" w:cs="Arial"/>
                <w:sz w:val="20"/>
                <w:lang w:eastAsia="ko-KR"/>
              </w:rPr>
            </w:pPr>
            <w:r w:rsidRPr="00A71D0B">
              <w:rPr>
                <w:rFonts w:ascii="Arial" w:eastAsia="바탕" w:hAnsi="Arial" w:cs="Arial"/>
                <w:sz w:val="20"/>
                <w:lang w:eastAsia="ko-KR"/>
              </w:rPr>
              <w:t>TGba editor to make the changes shown in 11-18/</w:t>
            </w:r>
            <w:r w:rsidR="004156C4">
              <w:rPr>
                <w:rFonts w:ascii="Arial" w:eastAsia="바탕" w:hAnsi="Arial" w:cs="Arial"/>
                <w:sz w:val="20"/>
                <w:lang w:eastAsia="ko-KR"/>
              </w:rPr>
              <w:t>1886</w:t>
            </w:r>
            <w:r w:rsidRPr="00A71D0B">
              <w:rPr>
                <w:rFonts w:ascii="Arial" w:eastAsia="바탕" w:hAnsi="Arial" w:cs="Arial"/>
                <w:sz w:val="20"/>
                <w:lang w:eastAsia="ko-KR"/>
              </w:rPr>
              <w:t>r0</w:t>
            </w:r>
            <w:r w:rsidR="00390CA8">
              <w:rPr>
                <w:rFonts w:ascii="Arial" w:eastAsia="바탕" w:hAnsi="Arial" w:cs="Arial"/>
                <w:sz w:val="20"/>
                <w:lang w:eastAsia="ko-KR"/>
              </w:rPr>
              <w:t xml:space="preserve"> under all headings that include CID 910</w:t>
            </w:r>
            <w:r w:rsidRPr="00A71D0B">
              <w:rPr>
                <w:rFonts w:ascii="Arial" w:eastAsia="바탕" w:hAnsi="Arial" w:cs="Arial"/>
                <w:sz w:val="20"/>
                <w:lang w:eastAsia="ko-KR"/>
              </w:rPr>
              <w:t>.</w:t>
            </w:r>
          </w:p>
        </w:tc>
      </w:tr>
      <w:tr w:rsidR="008E35E1" w:rsidRPr="00A71D0B" w14:paraId="49098D09" w14:textId="77777777" w:rsidTr="00A71D0B">
        <w:trPr>
          <w:cantSplit/>
        </w:trPr>
        <w:tc>
          <w:tcPr>
            <w:tcW w:w="675" w:type="dxa"/>
          </w:tcPr>
          <w:p w14:paraId="2E923013" w14:textId="4E010DCF" w:rsidR="008E35E1" w:rsidRPr="00390CA8" w:rsidRDefault="008E35E1" w:rsidP="008E35E1">
            <w:pPr>
              <w:spacing w:before="120" w:after="120"/>
              <w:rPr>
                <w:rFonts w:ascii="Arial" w:eastAsia="바탕" w:hAnsi="Arial" w:cs="Arial"/>
                <w:sz w:val="20"/>
                <w:lang w:eastAsia="ko-KR"/>
              </w:rPr>
            </w:pPr>
            <w:r w:rsidRPr="00390CA8">
              <w:rPr>
                <w:rFonts w:ascii="Arial" w:hAnsi="Arial" w:cs="Arial"/>
                <w:sz w:val="20"/>
              </w:rPr>
              <w:t>1160</w:t>
            </w:r>
          </w:p>
        </w:tc>
        <w:tc>
          <w:tcPr>
            <w:tcW w:w="1077" w:type="dxa"/>
          </w:tcPr>
          <w:p w14:paraId="394B19D3" w14:textId="1FCC0E0D" w:rsidR="008E35E1" w:rsidRPr="00A71D0B" w:rsidRDefault="008E35E1" w:rsidP="008E35E1">
            <w:pPr>
              <w:spacing w:before="120" w:after="120"/>
              <w:rPr>
                <w:rFonts w:ascii="Arial" w:eastAsia="바탕" w:hAnsi="Arial" w:cs="Arial"/>
                <w:sz w:val="20"/>
                <w:lang w:eastAsia="ko-KR"/>
              </w:rPr>
            </w:pPr>
            <w:r w:rsidRPr="00A71D0B">
              <w:rPr>
                <w:rFonts w:ascii="Arial" w:hAnsi="Arial" w:cs="Arial"/>
                <w:sz w:val="20"/>
              </w:rPr>
              <w:t>9.4.2.276</w:t>
            </w:r>
          </w:p>
        </w:tc>
        <w:tc>
          <w:tcPr>
            <w:tcW w:w="828" w:type="dxa"/>
          </w:tcPr>
          <w:p w14:paraId="112A9417" w14:textId="0284C566" w:rsidR="008E35E1" w:rsidRPr="00A71D0B" w:rsidRDefault="008E35E1" w:rsidP="008E35E1">
            <w:pPr>
              <w:spacing w:before="120" w:after="120"/>
              <w:rPr>
                <w:rFonts w:ascii="Arial" w:eastAsia="바탕" w:hAnsi="Arial" w:cs="Arial"/>
                <w:sz w:val="20"/>
                <w:lang w:eastAsia="ko-KR"/>
              </w:rPr>
            </w:pPr>
            <w:r w:rsidRPr="00A71D0B">
              <w:rPr>
                <w:rFonts w:ascii="Arial" w:hAnsi="Arial" w:cs="Arial"/>
                <w:sz w:val="20"/>
              </w:rPr>
              <w:t>36.23</w:t>
            </w:r>
          </w:p>
        </w:tc>
        <w:tc>
          <w:tcPr>
            <w:tcW w:w="2100" w:type="dxa"/>
          </w:tcPr>
          <w:p w14:paraId="297FE111" w14:textId="1CCC8331" w:rsidR="008E35E1" w:rsidRPr="00A71D0B" w:rsidRDefault="008E35E1" w:rsidP="008E35E1">
            <w:pPr>
              <w:spacing w:before="120" w:after="120"/>
              <w:rPr>
                <w:rFonts w:ascii="Arial" w:hAnsi="Arial" w:cs="Arial"/>
                <w:sz w:val="20"/>
              </w:rPr>
            </w:pPr>
            <w:r w:rsidRPr="00A71D0B">
              <w:rPr>
                <w:rFonts w:ascii="Arial" w:hAnsi="Arial" w:cs="Arial"/>
                <w:sz w:val="20"/>
              </w:rPr>
              <w:t>Fields other than the BSSID field are missing in "The Bitmap Control field indicates the presence of the BSSID field"</w:t>
            </w:r>
          </w:p>
        </w:tc>
        <w:tc>
          <w:tcPr>
            <w:tcW w:w="2457" w:type="dxa"/>
          </w:tcPr>
          <w:p w14:paraId="29EA112F" w14:textId="6D81AFB5" w:rsidR="008E35E1" w:rsidRPr="00A71D0B" w:rsidRDefault="008E35E1" w:rsidP="008E35E1">
            <w:pPr>
              <w:spacing w:before="120" w:after="120"/>
              <w:rPr>
                <w:rFonts w:ascii="Arial" w:hAnsi="Arial" w:cs="Arial"/>
                <w:sz w:val="20"/>
              </w:rPr>
            </w:pPr>
            <w:r w:rsidRPr="00A71D0B">
              <w:rPr>
                <w:rFonts w:ascii="Arial" w:hAnsi="Arial" w:cs="Arial"/>
                <w:sz w:val="20"/>
              </w:rPr>
              <w:t>Change to "The Bitmap Control field indicates whether the WUR AP Information subfield identifies the WUR AP's own WUR discovery channel or not, the presence of the Short-SSID field, the BSSID field and the WUR Discovery Period field."</w:t>
            </w:r>
          </w:p>
        </w:tc>
        <w:tc>
          <w:tcPr>
            <w:tcW w:w="2717" w:type="dxa"/>
          </w:tcPr>
          <w:p w14:paraId="153546E1" w14:textId="77777777" w:rsidR="001C4040" w:rsidRPr="00A71D0B" w:rsidRDefault="001C4040" w:rsidP="001C4040">
            <w:pPr>
              <w:spacing w:before="120" w:after="120"/>
              <w:rPr>
                <w:rFonts w:ascii="Arial" w:eastAsia="바탕" w:hAnsi="Arial" w:cs="Arial"/>
                <w:sz w:val="20"/>
                <w:lang w:eastAsia="ko-KR"/>
              </w:rPr>
            </w:pPr>
            <w:r w:rsidRPr="00A71D0B">
              <w:rPr>
                <w:rFonts w:ascii="Arial" w:eastAsia="바탕" w:hAnsi="Arial" w:cs="Arial" w:hint="eastAsia"/>
                <w:sz w:val="20"/>
                <w:lang w:eastAsia="ko-KR"/>
              </w:rPr>
              <w:t>Revised</w:t>
            </w:r>
            <w:r w:rsidRPr="00A71D0B">
              <w:rPr>
                <w:rFonts w:ascii="Arial" w:eastAsia="바탕" w:hAnsi="Arial" w:cs="Arial"/>
                <w:sz w:val="20"/>
                <w:lang w:eastAsia="ko-KR"/>
              </w:rPr>
              <w:t>—</w:t>
            </w:r>
          </w:p>
          <w:p w14:paraId="37ECD4DE" w14:textId="77777777" w:rsidR="001C4040" w:rsidRPr="00A71D0B" w:rsidRDefault="001C4040" w:rsidP="001C4040">
            <w:pPr>
              <w:spacing w:before="120" w:after="120"/>
              <w:rPr>
                <w:rFonts w:ascii="Arial" w:eastAsia="바탕" w:hAnsi="Arial" w:cs="Arial"/>
                <w:sz w:val="20"/>
                <w:lang w:eastAsia="ko-KR"/>
              </w:rPr>
            </w:pPr>
            <w:r w:rsidRPr="00A71D0B">
              <w:rPr>
                <w:rFonts w:ascii="Arial" w:eastAsia="바탕" w:hAnsi="Arial" w:cs="Arial"/>
                <w:sz w:val="20"/>
                <w:lang w:eastAsia="ko-KR"/>
              </w:rPr>
              <w:t>Agree in general with the comment. Refer to CID 716.</w:t>
            </w:r>
          </w:p>
          <w:p w14:paraId="13A200E8" w14:textId="1A8465D7" w:rsidR="008E35E1" w:rsidRPr="00A71D0B" w:rsidRDefault="001C4040" w:rsidP="00390CA8">
            <w:pPr>
              <w:spacing w:before="120" w:after="120"/>
              <w:rPr>
                <w:rFonts w:ascii="Arial" w:eastAsia="바탕" w:hAnsi="Arial" w:cs="Arial"/>
                <w:sz w:val="20"/>
                <w:lang w:eastAsia="ko-KR"/>
              </w:rPr>
            </w:pPr>
            <w:r w:rsidRPr="00A71D0B">
              <w:rPr>
                <w:rFonts w:ascii="Arial" w:eastAsia="바탕" w:hAnsi="Arial" w:cs="Arial"/>
                <w:sz w:val="20"/>
                <w:lang w:eastAsia="ko-KR"/>
              </w:rPr>
              <w:t>TGba editor to make the changes shown in 11-18/</w:t>
            </w:r>
            <w:r w:rsidR="00390CA8">
              <w:rPr>
                <w:rFonts w:ascii="Arial" w:eastAsia="바탕" w:hAnsi="Arial" w:cs="Arial"/>
                <w:sz w:val="20"/>
                <w:lang w:eastAsia="ko-KR"/>
              </w:rPr>
              <w:t>1886</w:t>
            </w:r>
            <w:r w:rsidRPr="00A71D0B">
              <w:rPr>
                <w:rFonts w:ascii="Arial" w:eastAsia="바탕" w:hAnsi="Arial" w:cs="Arial"/>
                <w:sz w:val="20"/>
                <w:lang w:eastAsia="ko-KR"/>
              </w:rPr>
              <w:t>r0</w:t>
            </w:r>
            <w:r w:rsidR="00390CA8">
              <w:rPr>
                <w:rFonts w:ascii="Arial" w:eastAsia="바탕" w:hAnsi="Arial" w:cs="Arial"/>
                <w:sz w:val="20"/>
                <w:lang w:eastAsia="ko-KR"/>
              </w:rPr>
              <w:t xml:space="preserve"> under all headings that include CID 716</w:t>
            </w:r>
            <w:r w:rsidRPr="00A71D0B">
              <w:rPr>
                <w:rFonts w:ascii="Arial" w:eastAsia="바탕" w:hAnsi="Arial" w:cs="Arial"/>
                <w:sz w:val="20"/>
                <w:lang w:eastAsia="ko-KR"/>
              </w:rPr>
              <w:t>.</w:t>
            </w:r>
          </w:p>
        </w:tc>
      </w:tr>
    </w:tbl>
    <w:p w14:paraId="2ED5E8A9" w14:textId="77777777" w:rsidR="00473745" w:rsidRDefault="00473745"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lang w:val="en-US" w:eastAsia="ko-KR"/>
        </w:rPr>
      </w:pPr>
    </w:p>
    <w:p w14:paraId="69BB548C" w14:textId="77777777" w:rsidR="00473745" w:rsidRDefault="00473745">
      <w:pPr>
        <w:rPr>
          <w:rFonts w:ascii="Arial" w:hAnsi="Arial" w:cs="Arial"/>
          <w:b/>
          <w:bCs/>
          <w:color w:val="000000"/>
          <w:sz w:val="22"/>
          <w:szCs w:val="22"/>
          <w:lang w:val="en-US" w:eastAsia="ko-KR"/>
        </w:rPr>
      </w:pPr>
      <w:r>
        <w:rPr>
          <w:rFonts w:ascii="Arial" w:hAnsi="Arial" w:cs="Arial"/>
          <w:b/>
          <w:bCs/>
          <w:color w:val="000000"/>
          <w:sz w:val="22"/>
          <w:szCs w:val="22"/>
          <w:lang w:val="en-US" w:eastAsia="ko-KR"/>
        </w:rPr>
        <w:br w:type="page"/>
      </w:r>
    </w:p>
    <w:p w14:paraId="5CE6E680" w14:textId="5F4B6054" w:rsidR="000C6032" w:rsidRDefault="006E2A5A"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2"/>
          <w:szCs w:val="22"/>
          <w:u w:val="single"/>
          <w:lang w:val="en-US" w:eastAsia="ko-KR"/>
        </w:rPr>
      </w:pPr>
      <w:r>
        <w:rPr>
          <w:rFonts w:ascii="Arial" w:hAnsi="Arial" w:cs="Arial"/>
          <w:b/>
          <w:bCs/>
          <w:color w:val="000000"/>
          <w:sz w:val="22"/>
          <w:szCs w:val="22"/>
          <w:lang w:val="en-US" w:eastAsia="ko-KR"/>
        </w:rPr>
        <w:lastRenderedPageBreak/>
        <w:t xml:space="preserve">Discussion: </w:t>
      </w:r>
      <w:r w:rsidR="003A7DD8">
        <w:rPr>
          <w:rFonts w:ascii="Arial" w:hAnsi="Arial" w:cs="Arial"/>
          <w:b/>
          <w:bCs/>
          <w:i/>
          <w:color w:val="000000"/>
          <w:sz w:val="22"/>
          <w:szCs w:val="22"/>
          <w:u w:val="single"/>
          <w:lang w:val="en-US" w:eastAsia="ko-KR"/>
        </w:rPr>
        <w:t>None</w:t>
      </w:r>
    </w:p>
    <w:p w14:paraId="19B700C7" w14:textId="77777777" w:rsidR="00FD2FBB" w:rsidRDefault="00FD2FBB" w:rsidP="003A7DD8">
      <w:pPr>
        <w:pStyle w:val="af"/>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color w:val="000000"/>
          <w:sz w:val="20"/>
          <w:highlight w:val="yellow"/>
          <w:lang w:val="en-US"/>
        </w:rPr>
      </w:pPr>
    </w:p>
    <w:p w14:paraId="21A30DF4" w14:textId="5B2F3948" w:rsidR="003A7DD8" w:rsidRPr="003A7DD8" w:rsidRDefault="009751E3" w:rsidP="003A7DD8">
      <w:pPr>
        <w:pStyle w:val="af"/>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B81146">
        <w:rPr>
          <w:rFonts w:eastAsia="Times New Roman"/>
          <w:b/>
          <w:color w:val="000000"/>
          <w:sz w:val="20"/>
          <w:highlight w:val="yellow"/>
          <w:lang w:val="en-US"/>
        </w:rPr>
        <w:t>TGax Editor:</w:t>
      </w:r>
      <w:r w:rsidRPr="00B81146">
        <w:rPr>
          <w:rFonts w:eastAsia="Times New Roman"/>
          <w:b/>
          <w:i/>
          <w:color w:val="000000"/>
          <w:sz w:val="20"/>
          <w:highlight w:val="yellow"/>
          <w:lang w:val="en-US"/>
        </w:rPr>
        <w:t xml:space="preserve"> Change </w:t>
      </w:r>
      <w:r w:rsidR="00FD2FBB">
        <w:rPr>
          <w:rFonts w:eastAsia="Times New Roman"/>
          <w:b/>
          <w:i/>
          <w:color w:val="000000"/>
          <w:sz w:val="20"/>
          <w:highlight w:val="yellow"/>
          <w:lang w:val="en-US"/>
        </w:rPr>
        <w:t>9.4.2.276 WUR Discovery element</w:t>
      </w:r>
      <w:r w:rsidR="001B7AC5" w:rsidRPr="001B7AC5">
        <w:rPr>
          <w:rFonts w:eastAsia="Times New Roman"/>
          <w:b/>
          <w:i/>
          <w:color w:val="000000"/>
          <w:sz w:val="20"/>
          <w:highlight w:val="yellow"/>
          <w:lang w:val="en-US"/>
        </w:rPr>
        <w:t>, 31.10 WUR Discovery, and C.3 MIB Detail</w:t>
      </w:r>
      <w:r w:rsidRPr="001B7AC5">
        <w:rPr>
          <w:rFonts w:eastAsia="Times New Roman"/>
          <w:b/>
          <w:i/>
          <w:color w:val="000000"/>
          <w:sz w:val="20"/>
          <w:highlight w:val="yellow"/>
          <w:lang w:val="en-US"/>
        </w:rPr>
        <w:t xml:space="preserve"> </w:t>
      </w:r>
      <w:r w:rsidRPr="00B81146">
        <w:rPr>
          <w:rFonts w:eastAsia="Times New Roman"/>
          <w:b/>
          <w:i/>
          <w:color w:val="000000"/>
          <w:sz w:val="20"/>
          <w:highlight w:val="yellow"/>
          <w:lang w:val="en-US"/>
        </w:rPr>
        <w:t>as follows:</w:t>
      </w:r>
    </w:p>
    <w:p w14:paraId="1CA59F19" w14:textId="77777777" w:rsidR="00FD2FBB" w:rsidRDefault="00FD2FBB" w:rsidP="003A7DD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Style w:val="SC11204811"/>
          <w:lang w:eastAsia="ko-KR"/>
        </w:rPr>
      </w:pPr>
    </w:p>
    <w:p w14:paraId="43CA44A3" w14:textId="04BE4EE1" w:rsidR="00867C24" w:rsidRDefault="00867C24" w:rsidP="003A7DD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Style w:val="SC11204811"/>
          <w:lang w:eastAsia="ko-KR"/>
        </w:rPr>
      </w:pPr>
      <w:r>
        <w:rPr>
          <w:rStyle w:val="SC11204811"/>
          <w:rFonts w:hint="eastAsia"/>
          <w:lang w:eastAsia="ko-KR"/>
        </w:rPr>
        <w:t>9.4.2.276 WUR Discovery element</w:t>
      </w:r>
    </w:p>
    <w:p w14:paraId="4950F29A" w14:textId="7F0F1668" w:rsidR="00867C24" w:rsidRDefault="00867C24" w:rsidP="00867C2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sz w:val="20"/>
          <w:szCs w:val="22"/>
        </w:rPr>
      </w:pPr>
      <w:r w:rsidRPr="002A3200">
        <w:rPr>
          <w:b/>
          <w:sz w:val="20"/>
          <w:szCs w:val="22"/>
          <w:highlight w:val="yellow"/>
        </w:rPr>
        <w:t>TGba Editor</w:t>
      </w:r>
      <w:r w:rsidRPr="00F712CA">
        <w:rPr>
          <w:b/>
          <w:i/>
          <w:sz w:val="20"/>
          <w:szCs w:val="22"/>
          <w:highlight w:val="yellow"/>
        </w:rPr>
        <w:t>: Pl</w:t>
      </w:r>
      <w:r w:rsidRPr="00F712CA">
        <w:rPr>
          <w:rFonts w:hint="eastAsia"/>
          <w:b/>
          <w:i/>
          <w:sz w:val="20"/>
          <w:szCs w:val="22"/>
          <w:highlight w:val="yellow"/>
          <w:lang w:eastAsia="ko-KR"/>
        </w:rPr>
        <w:t>ea</w:t>
      </w:r>
      <w:r w:rsidRPr="00F712CA">
        <w:rPr>
          <w:b/>
          <w:i/>
          <w:sz w:val="20"/>
          <w:szCs w:val="22"/>
          <w:highlight w:val="yellow"/>
        </w:rPr>
        <w:t>s</w:t>
      </w:r>
      <w:r w:rsidRPr="00F712CA">
        <w:rPr>
          <w:rFonts w:hint="eastAsia"/>
          <w:b/>
          <w:i/>
          <w:sz w:val="20"/>
          <w:szCs w:val="22"/>
          <w:highlight w:val="yellow"/>
          <w:lang w:eastAsia="ko-KR"/>
        </w:rPr>
        <w:t>e</w:t>
      </w:r>
      <w:r w:rsidRPr="00F712CA">
        <w:rPr>
          <w:b/>
          <w:i/>
          <w:sz w:val="20"/>
          <w:szCs w:val="22"/>
          <w:highlight w:val="yellow"/>
        </w:rPr>
        <w:t xml:space="preserve"> make the following changes in</w:t>
      </w:r>
      <w:r>
        <w:rPr>
          <w:b/>
          <w:i/>
          <w:sz w:val="20"/>
          <w:szCs w:val="22"/>
          <w:highlight w:val="yellow"/>
        </w:rPr>
        <w:t xml:space="preserve"> </w:t>
      </w:r>
      <w:r w:rsidR="00E05F92">
        <w:rPr>
          <w:b/>
          <w:i/>
          <w:sz w:val="20"/>
          <w:szCs w:val="22"/>
          <w:highlight w:val="yellow"/>
        </w:rPr>
        <w:t>Figure 9-751k</w:t>
      </w:r>
      <w:r>
        <w:rPr>
          <w:b/>
          <w:i/>
          <w:sz w:val="20"/>
          <w:szCs w:val="22"/>
          <w:highlight w:val="yellow"/>
        </w:rPr>
        <w:t xml:space="preserve"> of D1.0 as follows:</w:t>
      </w:r>
    </w:p>
    <w:tbl>
      <w:tblPr>
        <w:tblStyle w:val="a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3"/>
        <w:gridCol w:w="1504"/>
        <w:gridCol w:w="1504"/>
        <w:gridCol w:w="1504"/>
        <w:gridCol w:w="1504"/>
      </w:tblGrid>
      <w:tr w:rsidR="005E3D03" w14:paraId="703DAE55" w14:textId="77777777" w:rsidTr="00AC35AA">
        <w:trPr>
          <w:trHeight w:val="525"/>
          <w:jc w:val="center"/>
        </w:trPr>
        <w:tc>
          <w:tcPr>
            <w:tcW w:w="1503" w:type="dxa"/>
            <w:tcBorders>
              <w:right w:val="single" w:sz="12" w:space="0" w:color="auto"/>
            </w:tcBorders>
            <w:vAlign w:val="center"/>
          </w:tcPr>
          <w:p w14:paraId="00BD3E72" w14:textId="77777777" w:rsidR="005E3D03" w:rsidRPr="00F712CA" w:rsidRDefault="005E3D03" w:rsidP="00AC35AA">
            <w:pPr>
              <w:jc w:val="center"/>
              <w:rPr>
                <w:rStyle w:val="SC12204806"/>
                <w:color w:val="auto"/>
                <w:lang w:eastAsia="ko-KR"/>
              </w:rPr>
            </w:pPr>
          </w:p>
        </w:tc>
        <w:tc>
          <w:tcPr>
            <w:tcW w:w="1504" w:type="dxa"/>
            <w:tcBorders>
              <w:top w:val="single" w:sz="12" w:space="0" w:color="auto"/>
              <w:left w:val="single" w:sz="12" w:space="0" w:color="auto"/>
              <w:bottom w:val="single" w:sz="12" w:space="0" w:color="auto"/>
              <w:right w:val="single" w:sz="12" w:space="0" w:color="auto"/>
            </w:tcBorders>
            <w:vAlign w:val="center"/>
          </w:tcPr>
          <w:p w14:paraId="39702291" w14:textId="77777777" w:rsidR="005E3D03" w:rsidRDefault="005E3D03" w:rsidP="00AC35AA">
            <w:pPr>
              <w:jc w:val="center"/>
              <w:rPr>
                <w:ins w:id="0" w:author="Taewon Song" w:date="2018-11-08T15:23:00Z"/>
                <w:rStyle w:val="SC12204806"/>
                <w:color w:val="auto"/>
                <w:lang w:eastAsia="ko-KR"/>
              </w:rPr>
            </w:pPr>
            <w:del w:id="1" w:author="Taewon Song" w:date="2018-11-08T15:23:00Z">
              <w:r w:rsidDel="005E3D03">
                <w:rPr>
                  <w:rStyle w:val="SC12204806"/>
                  <w:rFonts w:hint="eastAsia"/>
                  <w:color w:val="auto"/>
                  <w:lang w:eastAsia="ko-KR"/>
                </w:rPr>
                <w:delText>Bitmap Control</w:delText>
              </w:r>
            </w:del>
          </w:p>
          <w:p w14:paraId="771152C8" w14:textId="3EAAFB22" w:rsidR="005E3D03" w:rsidRPr="00F712CA" w:rsidRDefault="005E3D03" w:rsidP="00AC35AA">
            <w:pPr>
              <w:jc w:val="center"/>
              <w:rPr>
                <w:rStyle w:val="SC12204806"/>
                <w:color w:val="auto"/>
                <w:lang w:eastAsia="ko-KR"/>
              </w:rPr>
            </w:pPr>
            <w:ins w:id="2" w:author="Taewon Song" w:date="2018-11-08T15:23:00Z">
              <w:r>
                <w:rPr>
                  <w:rStyle w:val="SC12204806"/>
                  <w:color w:val="auto"/>
                  <w:lang w:eastAsia="ko-KR"/>
                </w:rPr>
                <w:t>WUR AP Parameters Control (#845)</w:t>
              </w:r>
            </w:ins>
          </w:p>
        </w:tc>
        <w:tc>
          <w:tcPr>
            <w:tcW w:w="1504" w:type="dxa"/>
            <w:tcBorders>
              <w:top w:val="single" w:sz="12" w:space="0" w:color="auto"/>
              <w:left w:val="single" w:sz="12" w:space="0" w:color="auto"/>
              <w:bottom w:val="single" w:sz="12" w:space="0" w:color="auto"/>
              <w:right w:val="single" w:sz="12" w:space="0" w:color="auto"/>
            </w:tcBorders>
            <w:vAlign w:val="center"/>
          </w:tcPr>
          <w:p w14:paraId="6EA1CBC6" w14:textId="129AA3B3" w:rsidR="005E3D03" w:rsidRPr="00F712CA" w:rsidRDefault="005E3D03" w:rsidP="00AC35AA">
            <w:pPr>
              <w:jc w:val="center"/>
              <w:rPr>
                <w:rStyle w:val="SC12204806"/>
                <w:color w:val="auto"/>
                <w:lang w:eastAsia="ko-KR"/>
              </w:rPr>
            </w:pPr>
            <w:r>
              <w:rPr>
                <w:rStyle w:val="SC12204806"/>
                <w:rFonts w:hint="eastAsia"/>
                <w:color w:val="auto"/>
                <w:lang w:eastAsia="ko-KR"/>
              </w:rPr>
              <w:t>Short-SSID</w:t>
            </w:r>
          </w:p>
        </w:tc>
        <w:tc>
          <w:tcPr>
            <w:tcW w:w="1504" w:type="dxa"/>
            <w:tcBorders>
              <w:top w:val="single" w:sz="12" w:space="0" w:color="auto"/>
              <w:left w:val="single" w:sz="12" w:space="0" w:color="auto"/>
              <w:bottom w:val="single" w:sz="12" w:space="0" w:color="auto"/>
              <w:right w:val="single" w:sz="12" w:space="0" w:color="auto"/>
            </w:tcBorders>
            <w:vAlign w:val="center"/>
          </w:tcPr>
          <w:p w14:paraId="50135FBE" w14:textId="5186B4D0" w:rsidR="005E3D03" w:rsidRPr="00F712CA" w:rsidRDefault="005E3D03" w:rsidP="00AC35AA">
            <w:pPr>
              <w:jc w:val="center"/>
              <w:rPr>
                <w:rStyle w:val="SC12204806"/>
                <w:color w:val="auto"/>
                <w:lang w:eastAsia="ko-KR"/>
              </w:rPr>
            </w:pPr>
            <w:r>
              <w:rPr>
                <w:rStyle w:val="SC12204806"/>
                <w:rFonts w:hint="eastAsia"/>
                <w:color w:val="auto"/>
                <w:lang w:eastAsia="ko-KR"/>
              </w:rPr>
              <w:t>BSSID</w:t>
            </w:r>
          </w:p>
        </w:tc>
        <w:tc>
          <w:tcPr>
            <w:tcW w:w="1504" w:type="dxa"/>
            <w:tcBorders>
              <w:top w:val="single" w:sz="12" w:space="0" w:color="auto"/>
              <w:left w:val="single" w:sz="12" w:space="0" w:color="auto"/>
              <w:bottom w:val="single" w:sz="12" w:space="0" w:color="auto"/>
              <w:right w:val="single" w:sz="12" w:space="0" w:color="auto"/>
            </w:tcBorders>
            <w:vAlign w:val="center"/>
          </w:tcPr>
          <w:p w14:paraId="124CDCC2" w14:textId="37D35E8A" w:rsidR="005E3D03" w:rsidRPr="00F712CA" w:rsidRDefault="005E3D03" w:rsidP="00AC35AA">
            <w:pPr>
              <w:jc w:val="center"/>
              <w:rPr>
                <w:rStyle w:val="SC12204806"/>
                <w:color w:val="auto"/>
                <w:lang w:eastAsia="ko-KR"/>
              </w:rPr>
            </w:pPr>
            <w:r>
              <w:rPr>
                <w:rStyle w:val="SC12204806"/>
                <w:rFonts w:hint="eastAsia"/>
                <w:color w:val="auto"/>
                <w:lang w:eastAsia="ko-KR"/>
              </w:rPr>
              <w:t>WUR Discovery Period</w:t>
            </w:r>
          </w:p>
        </w:tc>
      </w:tr>
      <w:tr w:rsidR="005E3D03" w14:paraId="6ADA7552" w14:textId="77777777" w:rsidTr="00AC35AA">
        <w:trPr>
          <w:trHeight w:val="503"/>
          <w:jc w:val="center"/>
        </w:trPr>
        <w:tc>
          <w:tcPr>
            <w:tcW w:w="1503" w:type="dxa"/>
            <w:vAlign w:val="center"/>
          </w:tcPr>
          <w:p w14:paraId="0955E393" w14:textId="38BF3C15" w:rsidR="005E3D03" w:rsidRPr="00F712CA" w:rsidRDefault="005E3D03" w:rsidP="005E3D03">
            <w:pPr>
              <w:jc w:val="center"/>
              <w:rPr>
                <w:rStyle w:val="SC12204806"/>
                <w:color w:val="auto"/>
                <w:lang w:eastAsia="ko-KR"/>
              </w:rPr>
            </w:pPr>
            <w:r>
              <w:rPr>
                <w:rStyle w:val="SC12204806"/>
                <w:color w:val="auto"/>
                <w:lang w:eastAsia="ko-KR"/>
              </w:rPr>
              <w:t>Octets:</w:t>
            </w:r>
          </w:p>
        </w:tc>
        <w:tc>
          <w:tcPr>
            <w:tcW w:w="1504" w:type="dxa"/>
            <w:tcBorders>
              <w:top w:val="single" w:sz="12" w:space="0" w:color="auto"/>
            </w:tcBorders>
            <w:vAlign w:val="center"/>
          </w:tcPr>
          <w:p w14:paraId="3F083912" w14:textId="77777777" w:rsidR="005E3D03" w:rsidRPr="00F712CA" w:rsidRDefault="005E3D03" w:rsidP="00AC35AA">
            <w:pPr>
              <w:jc w:val="center"/>
              <w:rPr>
                <w:rStyle w:val="SC12204806"/>
                <w:color w:val="auto"/>
                <w:lang w:eastAsia="ko-KR"/>
              </w:rPr>
            </w:pPr>
            <w:r>
              <w:rPr>
                <w:rStyle w:val="SC12204806"/>
                <w:color w:val="auto"/>
                <w:lang w:eastAsia="ko-KR"/>
              </w:rPr>
              <w:t>1</w:t>
            </w:r>
          </w:p>
        </w:tc>
        <w:tc>
          <w:tcPr>
            <w:tcW w:w="1504" w:type="dxa"/>
            <w:tcBorders>
              <w:top w:val="single" w:sz="12" w:space="0" w:color="auto"/>
            </w:tcBorders>
            <w:vAlign w:val="center"/>
          </w:tcPr>
          <w:p w14:paraId="398249FF" w14:textId="513A8C44" w:rsidR="005E3D03" w:rsidRPr="00F712CA" w:rsidRDefault="005E3D03" w:rsidP="00AC35AA">
            <w:pPr>
              <w:jc w:val="center"/>
              <w:rPr>
                <w:rStyle w:val="SC12204806"/>
                <w:color w:val="auto"/>
                <w:lang w:eastAsia="ko-KR"/>
              </w:rPr>
            </w:pPr>
            <w:r>
              <w:rPr>
                <w:rStyle w:val="SC12204806"/>
                <w:rFonts w:hint="eastAsia"/>
                <w:color w:val="auto"/>
                <w:lang w:eastAsia="ko-KR"/>
              </w:rPr>
              <w:t>0 or 4</w:t>
            </w:r>
          </w:p>
        </w:tc>
        <w:tc>
          <w:tcPr>
            <w:tcW w:w="1504" w:type="dxa"/>
            <w:tcBorders>
              <w:top w:val="single" w:sz="12" w:space="0" w:color="auto"/>
            </w:tcBorders>
            <w:vAlign w:val="center"/>
          </w:tcPr>
          <w:p w14:paraId="565D8909" w14:textId="523EF4F1" w:rsidR="005E3D03" w:rsidRPr="00F712CA" w:rsidRDefault="005E3D03" w:rsidP="00AC35AA">
            <w:pPr>
              <w:jc w:val="center"/>
              <w:rPr>
                <w:rStyle w:val="SC12204806"/>
                <w:color w:val="auto"/>
                <w:lang w:eastAsia="ko-KR"/>
              </w:rPr>
            </w:pPr>
            <w:r>
              <w:rPr>
                <w:rStyle w:val="SC12204806"/>
                <w:rFonts w:hint="eastAsia"/>
                <w:color w:val="auto"/>
                <w:lang w:eastAsia="ko-KR"/>
              </w:rPr>
              <w:t>0 or 6</w:t>
            </w:r>
          </w:p>
        </w:tc>
        <w:tc>
          <w:tcPr>
            <w:tcW w:w="1504" w:type="dxa"/>
            <w:tcBorders>
              <w:top w:val="single" w:sz="12" w:space="0" w:color="auto"/>
            </w:tcBorders>
            <w:vAlign w:val="center"/>
          </w:tcPr>
          <w:p w14:paraId="5D5F1075" w14:textId="5DC47319" w:rsidR="005E3D03" w:rsidRPr="00F712CA" w:rsidRDefault="005E3D03" w:rsidP="00AC35AA">
            <w:pPr>
              <w:jc w:val="center"/>
              <w:rPr>
                <w:rStyle w:val="SC12204806"/>
                <w:color w:val="auto"/>
                <w:lang w:eastAsia="ko-KR"/>
              </w:rPr>
            </w:pPr>
            <w:r>
              <w:rPr>
                <w:rStyle w:val="SC12204806"/>
                <w:rFonts w:hint="eastAsia"/>
                <w:color w:val="auto"/>
                <w:lang w:eastAsia="ko-KR"/>
              </w:rPr>
              <w:t>0 or 2</w:t>
            </w:r>
          </w:p>
        </w:tc>
      </w:tr>
    </w:tbl>
    <w:p w14:paraId="59D3C60B" w14:textId="0403120A" w:rsidR="005E3D03" w:rsidRDefault="005E3D03" w:rsidP="005E3D0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center"/>
        <w:rPr>
          <w:rStyle w:val="SC9204816"/>
        </w:rPr>
      </w:pPr>
      <w:r>
        <w:rPr>
          <w:rStyle w:val="SC12204806"/>
          <w:b/>
        </w:rPr>
        <w:t>Figure 9-751k – WUR AP subfield format</w:t>
      </w:r>
    </w:p>
    <w:p w14:paraId="50EB0FC5" w14:textId="77777777" w:rsidR="00E05F92" w:rsidRDefault="00E05F92" w:rsidP="00E05F9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sz w:val="20"/>
          <w:szCs w:val="22"/>
          <w:highlight w:val="yellow"/>
        </w:rPr>
      </w:pPr>
    </w:p>
    <w:p w14:paraId="0B0E5A8A" w14:textId="3527D69B" w:rsidR="00E05F92" w:rsidRDefault="00E05F92" w:rsidP="00E05F9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Style w:val="SC9204816"/>
        </w:rPr>
      </w:pPr>
      <w:r w:rsidRPr="002A3200">
        <w:rPr>
          <w:b/>
          <w:sz w:val="20"/>
          <w:szCs w:val="22"/>
          <w:highlight w:val="yellow"/>
        </w:rPr>
        <w:t>TGba Editor</w:t>
      </w:r>
      <w:r w:rsidRPr="00F712CA">
        <w:rPr>
          <w:b/>
          <w:i/>
          <w:sz w:val="20"/>
          <w:szCs w:val="22"/>
          <w:highlight w:val="yellow"/>
        </w:rPr>
        <w:t>: Pl</w:t>
      </w:r>
      <w:r w:rsidRPr="00F712CA">
        <w:rPr>
          <w:rFonts w:hint="eastAsia"/>
          <w:b/>
          <w:i/>
          <w:sz w:val="20"/>
          <w:szCs w:val="22"/>
          <w:highlight w:val="yellow"/>
          <w:lang w:eastAsia="ko-KR"/>
        </w:rPr>
        <w:t>ea</w:t>
      </w:r>
      <w:r w:rsidRPr="00F712CA">
        <w:rPr>
          <w:b/>
          <w:i/>
          <w:sz w:val="20"/>
          <w:szCs w:val="22"/>
          <w:highlight w:val="yellow"/>
        </w:rPr>
        <w:t>s</w:t>
      </w:r>
      <w:r w:rsidRPr="00F712CA">
        <w:rPr>
          <w:rFonts w:hint="eastAsia"/>
          <w:b/>
          <w:i/>
          <w:sz w:val="20"/>
          <w:szCs w:val="22"/>
          <w:highlight w:val="yellow"/>
          <w:lang w:eastAsia="ko-KR"/>
        </w:rPr>
        <w:t>e</w:t>
      </w:r>
      <w:r w:rsidRPr="00F712CA">
        <w:rPr>
          <w:b/>
          <w:i/>
          <w:sz w:val="20"/>
          <w:szCs w:val="22"/>
          <w:highlight w:val="yellow"/>
        </w:rPr>
        <w:t xml:space="preserve"> make the following changes in</w:t>
      </w:r>
      <w:r>
        <w:rPr>
          <w:b/>
          <w:i/>
          <w:sz w:val="20"/>
          <w:szCs w:val="22"/>
          <w:highlight w:val="yellow"/>
        </w:rPr>
        <w:t xml:space="preserve"> 36.23 of D1.0 as follows:</w:t>
      </w:r>
    </w:p>
    <w:p w14:paraId="49F273A2" w14:textId="2ED013FF" w:rsidR="00E05F92" w:rsidRDefault="00867C24" w:rsidP="00867C2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color w:val="000000"/>
          <w:sz w:val="20"/>
          <w:lang w:val="en-US" w:eastAsia="ko-KR"/>
        </w:rPr>
      </w:pPr>
      <w:del w:id="3" w:author="Taewon Song" w:date="2018-11-08T15:20:00Z">
        <w:r w:rsidRPr="00867C24" w:rsidDel="005E3D03">
          <w:rPr>
            <w:color w:val="000000"/>
            <w:sz w:val="20"/>
            <w:lang w:val="en-US" w:eastAsia="ko-KR"/>
          </w:rPr>
          <w:delText>The Bitmap Control</w:delText>
        </w:r>
      </w:del>
      <w:ins w:id="4" w:author="Taewon Song" w:date="2018-11-08T15:20:00Z">
        <w:r w:rsidR="005E3D03">
          <w:rPr>
            <w:color w:val="000000"/>
            <w:sz w:val="20"/>
            <w:lang w:val="en-US" w:eastAsia="ko-KR"/>
          </w:rPr>
          <w:t>The WUR AP P</w:t>
        </w:r>
      </w:ins>
      <w:ins w:id="5" w:author="Taewon Song" w:date="2018-11-08T15:21:00Z">
        <w:r w:rsidR="005E3D03">
          <w:rPr>
            <w:color w:val="000000"/>
            <w:sz w:val="20"/>
            <w:lang w:val="en-US" w:eastAsia="ko-KR"/>
          </w:rPr>
          <w:t xml:space="preserve">arameters Control </w:t>
        </w:r>
      </w:ins>
      <w:r w:rsidRPr="00867C24">
        <w:rPr>
          <w:color w:val="000000"/>
          <w:sz w:val="20"/>
          <w:lang w:val="en-US" w:eastAsia="ko-KR"/>
        </w:rPr>
        <w:t xml:space="preserve"> field indicates the presence of </w:t>
      </w:r>
      <w:ins w:id="6" w:author="Taewon Song" w:date="2018-11-08T14:44:00Z">
        <w:r w:rsidR="00DC0AF3">
          <w:rPr>
            <w:color w:val="000000"/>
            <w:sz w:val="20"/>
            <w:lang w:val="en-US" w:eastAsia="ko-KR"/>
          </w:rPr>
          <w:t xml:space="preserve">the Short-SSID field, </w:t>
        </w:r>
      </w:ins>
      <w:r w:rsidRPr="00867C24">
        <w:rPr>
          <w:color w:val="000000"/>
          <w:sz w:val="20"/>
          <w:lang w:val="en-US" w:eastAsia="ko-KR"/>
        </w:rPr>
        <w:t>the BSSID field</w:t>
      </w:r>
      <w:ins w:id="7" w:author="Taewon Song" w:date="2018-11-06T18:09:00Z">
        <w:r>
          <w:rPr>
            <w:color w:val="000000"/>
            <w:sz w:val="20"/>
            <w:lang w:val="en-US" w:eastAsia="ko-KR"/>
          </w:rPr>
          <w:t>, and the WUR Discovery Period field</w:t>
        </w:r>
      </w:ins>
      <w:ins w:id="8" w:author="Taewon Song" w:date="2018-11-08T14:44:00Z">
        <w:r w:rsidR="00DC0AF3">
          <w:rPr>
            <w:color w:val="000000"/>
            <w:sz w:val="20"/>
            <w:lang w:val="en-US" w:eastAsia="ko-KR"/>
          </w:rPr>
          <w:t xml:space="preserve"> </w:t>
        </w:r>
        <w:r w:rsidR="00DC0AF3" w:rsidRPr="00DC0AF3">
          <w:rPr>
            <w:color w:val="000000"/>
            <w:sz w:val="20"/>
            <w:lang w:val="en-US" w:eastAsia="ko-KR"/>
          </w:rPr>
          <w:t>(#79,</w:t>
        </w:r>
      </w:ins>
      <w:ins w:id="9" w:author="Taewon Song" w:date="2018-11-08T15:10:00Z">
        <w:r w:rsidR="00BA14F7">
          <w:rPr>
            <w:color w:val="000000"/>
            <w:sz w:val="20"/>
            <w:lang w:val="en-US" w:eastAsia="ko-KR"/>
          </w:rPr>
          <w:t xml:space="preserve"> 522, 606,</w:t>
        </w:r>
      </w:ins>
      <w:ins w:id="10" w:author="Taewon Song" w:date="2018-11-08T14:44:00Z">
        <w:r w:rsidR="00DC0AF3" w:rsidRPr="00DC0AF3">
          <w:rPr>
            <w:color w:val="000000"/>
            <w:sz w:val="20"/>
            <w:lang w:val="en-US" w:eastAsia="ko-KR"/>
          </w:rPr>
          <w:t xml:space="preserve"> 716, 784, 1160)</w:t>
        </w:r>
      </w:ins>
      <w:r w:rsidRPr="00867C24">
        <w:rPr>
          <w:color w:val="000000"/>
          <w:sz w:val="20"/>
          <w:lang w:val="en-US" w:eastAsia="ko-KR"/>
        </w:rPr>
        <w:t xml:space="preserve">. The format of </w:t>
      </w:r>
      <w:del w:id="11" w:author="Taewon Song" w:date="2018-11-08T15:20:00Z">
        <w:r w:rsidR="005E3D03" w:rsidDel="005E3D03">
          <w:rPr>
            <w:color w:val="000000"/>
            <w:sz w:val="20"/>
            <w:lang w:val="en-US" w:eastAsia="ko-KR"/>
          </w:rPr>
          <w:delText xml:space="preserve">the Bitmap Control </w:delText>
        </w:r>
      </w:del>
      <w:ins w:id="12" w:author="Taewon Song" w:date="2018-11-08T15:20:00Z">
        <w:r w:rsidR="005E3D03">
          <w:rPr>
            <w:color w:val="000000"/>
            <w:sz w:val="20"/>
            <w:lang w:val="en-US" w:eastAsia="ko-KR"/>
          </w:rPr>
          <w:t xml:space="preserve">the WUR AP Parameters Control </w:t>
        </w:r>
      </w:ins>
      <w:r w:rsidRPr="00867C24">
        <w:rPr>
          <w:color w:val="000000"/>
          <w:sz w:val="20"/>
          <w:lang w:val="en-US" w:eastAsia="ko-KR"/>
        </w:rPr>
        <w:t>field is shown in Figure 9-751l (</w:t>
      </w:r>
      <w:del w:id="13" w:author="Taewon Song" w:date="2018-11-08T15:21:00Z">
        <w:r w:rsidRPr="00867C24" w:rsidDel="005E3D03">
          <w:rPr>
            <w:color w:val="000000"/>
            <w:sz w:val="20"/>
            <w:lang w:val="en-US" w:eastAsia="ko-KR"/>
          </w:rPr>
          <w:delText>Bitmap Control</w:delText>
        </w:r>
      </w:del>
      <w:ins w:id="14" w:author="Taewon Song" w:date="2018-11-08T15:21:00Z">
        <w:r w:rsidR="005E3D03">
          <w:rPr>
            <w:color w:val="000000"/>
            <w:sz w:val="20"/>
            <w:lang w:val="en-US" w:eastAsia="ko-KR"/>
          </w:rPr>
          <w:t>The WUR AP Parameters Control</w:t>
        </w:r>
      </w:ins>
      <w:r w:rsidRPr="00867C24">
        <w:rPr>
          <w:color w:val="000000"/>
          <w:sz w:val="20"/>
          <w:lang w:val="en-US" w:eastAsia="ko-KR"/>
        </w:rPr>
        <w:t xml:space="preserve"> field format).</w:t>
      </w:r>
      <w:r>
        <w:rPr>
          <w:color w:val="000000"/>
          <w:sz w:val="20"/>
          <w:lang w:val="en-US" w:eastAsia="ko-KR"/>
        </w:rPr>
        <w:t xml:space="preserve"> </w:t>
      </w:r>
    </w:p>
    <w:p w14:paraId="3C71254A" w14:textId="77777777" w:rsidR="00E05F92" w:rsidRDefault="00E05F92" w:rsidP="00E05F9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sz w:val="20"/>
          <w:szCs w:val="22"/>
          <w:highlight w:val="yellow"/>
        </w:rPr>
      </w:pPr>
    </w:p>
    <w:p w14:paraId="50AB7B51" w14:textId="5ECA9EFB" w:rsidR="00E05F92" w:rsidRDefault="00E05F92" w:rsidP="00E05F9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sz w:val="20"/>
          <w:szCs w:val="22"/>
        </w:rPr>
      </w:pPr>
      <w:r w:rsidRPr="002A3200">
        <w:rPr>
          <w:b/>
          <w:sz w:val="20"/>
          <w:szCs w:val="22"/>
          <w:highlight w:val="yellow"/>
        </w:rPr>
        <w:t>TGba Editor</w:t>
      </w:r>
      <w:r w:rsidRPr="00F712CA">
        <w:rPr>
          <w:b/>
          <w:i/>
          <w:sz w:val="20"/>
          <w:szCs w:val="22"/>
          <w:highlight w:val="yellow"/>
        </w:rPr>
        <w:t>: Pl</w:t>
      </w:r>
      <w:r w:rsidRPr="00F712CA">
        <w:rPr>
          <w:rFonts w:hint="eastAsia"/>
          <w:b/>
          <w:i/>
          <w:sz w:val="20"/>
          <w:szCs w:val="22"/>
          <w:highlight w:val="yellow"/>
          <w:lang w:eastAsia="ko-KR"/>
        </w:rPr>
        <w:t>ea</w:t>
      </w:r>
      <w:r w:rsidRPr="00F712CA">
        <w:rPr>
          <w:b/>
          <w:i/>
          <w:sz w:val="20"/>
          <w:szCs w:val="22"/>
          <w:highlight w:val="yellow"/>
        </w:rPr>
        <w:t>s</w:t>
      </w:r>
      <w:r w:rsidRPr="00F712CA">
        <w:rPr>
          <w:rFonts w:hint="eastAsia"/>
          <w:b/>
          <w:i/>
          <w:sz w:val="20"/>
          <w:szCs w:val="22"/>
          <w:highlight w:val="yellow"/>
          <w:lang w:eastAsia="ko-KR"/>
        </w:rPr>
        <w:t>e</w:t>
      </w:r>
      <w:r w:rsidRPr="00F712CA">
        <w:rPr>
          <w:b/>
          <w:i/>
          <w:sz w:val="20"/>
          <w:szCs w:val="22"/>
          <w:highlight w:val="yellow"/>
        </w:rPr>
        <w:t xml:space="preserve"> make the following changes in</w:t>
      </w:r>
      <w:r>
        <w:rPr>
          <w:b/>
          <w:i/>
          <w:sz w:val="20"/>
          <w:szCs w:val="22"/>
          <w:highlight w:val="yellow"/>
        </w:rPr>
        <w:t xml:space="preserve"> Figure 9-751l of D1.0 as follows:</w:t>
      </w:r>
    </w:p>
    <w:tbl>
      <w:tblPr>
        <w:tblStyle w:val="a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3"/>
        <w:gridCol w:w="1504"/>
        <w:gridCol w:w="1504"/>
        <w:gridCol w:w="1504"/>
        <w:gridCol w:w="1504"/>
        <w:gridCol w:w="1504"/>
      </w:tblGrid>
      <w:tr w:rsidR="00BA14F7" w14:paraId="7B097CF8" w14:textId="77777777" w:rsidTr="00BA14F7">
        <w:trPr>
          <w:trHeight w:val="525"/>
          <w:jc w:val="center"/>
        </w:trPr>
        <w:tc>
          <w:tcPr>
            <w:tcW w:w="1503" w:type="dxa"/>
            <w:vAlign w:val="center"/>
          </w:tcPr>
          <w:p w14:paraId="3D7CD0D1" w14:textId="77777777" w:rsidR="00BA14F7" w:rsidRPr="00F712CA" w:rsidRDefault="00BA14F7" w:rsidP="00BA14F7">
            <w:pPr>
              <w:jc w:val="center"/>
              <w:rPr>
                <w:rStyle w:val="SC12204806"/>
                <w:color w:val="auto"/>
                <w:lang w:eastAsia="ko-KR"/>
              </w:rPr>
            </w:pPr>
          </w:p>
        </w:tc>
        <w:tc>
          <w:tcPr>
            <w:tcW w:w="1504" w:type="dxa"/>
            <w:tcBorders>
              <w:bottom w:val="single" w:sz="12" w:space="0" w:color="auto"/>
            </w:tcBorders>
            <w:vAlign w:val="center"/>
          </w:tcPr>
          <w:p w14:paraId="7863B611" w14:textId="42B8C015" w:rsidR="00BA14F7" w:rsidRPr="00F712CA" w:rsidRDefault="00BA14F7" w:rsidP="00BA14F7">
            <w:pPr>
              <w:jc w:val="center"/>
              <w:rPr>
                <w:rStyle w:val="SC12204806"/>
                <w:color w:val="auto"/>
                <w:lang w:eastAsia="ko-KR"/>
              </w:rPr>
            </w:pPr>
            <w:r>
              <w:rPr>
                <w:rStyle w:val="SC12204806"/>
                <w:rFonts w:hint="eastAsia"/>
                <w:color w:val="auto"/>
                <w:lang w:eastAsia="ko-KR"/>
              </w:rPr>
              <w:t>B0</w:t>
            </w:r>
          </w:p>
        </w:tc>
        <w:tc>
          <w:tcPr>
            <w:tcW w:w="1504" w:type="dxa"/>
            <w:tcBorders>
              <w:bottom w:val="single" w:sz="12" w:space="0" w:color="auto"/>
            </w:tcBorders>
            <w:vAlign w:val="center"/>
          </w:tcPr>
          <w:p w14:paraId="244CA9B5" w14:textId="44ADBD5F" w:rsidR="00BA14F7" w:rsidRPr="00F712CA" w:rsidRDefault="00BA14F7" w:rsidP="00BA14F7">
            <w:pPr>
              <w:jc w:val="center"/>
              <w:rPr>
                <w:rStyle w:val="SC12204806"/>
                <w:color w:val="auto"/>
                <w:lang w:eastAsia="ko-KR"/>
              </w:rPr>
            </w:pPr>
            <w:r>
              <w:rPr>
                <w:rStyle w:val="SC12204806"/>
                <w:rFonts w:hint="eastAsia"/>
                <w:color w:val="auto"/>
                <w:lang w:eastAsia="ko-KR"/>
              </w:rPr>
              <w:t>B1</w:t>
            </w:r>
          </w:p>
        </w:tc>
        <w:tc>
          <w:tcPr>
            <w:tcW w:w="1504" w:type="dxa"/>
            <w:tcBorders>
              <w:bottom w:val="single" w:sz="12" w:space="0" w:color="auto"/>
            </w:tcBorders>
            <w:vAlign w:val="center"/>
          </w:tcPr>
          <w:p w14:paraId="2C173E3A" w14:textId="5846B3E3" w:rsidR="00BA14F7" w:rsidRPr="00F712CA" w:rsidRDefault="00BA14F7" w:rsidP="00BA14F7">
            <w:pPr>
              <w:jc w:val="center"/>
              <w:rPr>
                <w:rStyle w:val="SC12204806"/>
                <w:color w:val="auto"/>
                <w:lang w:eastAsia="ko-KR"/>
              </w:rPr>
            </w:pPr>
            <w:r>
              <w:rPr>
                <w:rStyle w:val="SC12204806"/>
                <w:rFonts w:hint="eastAsia"/>
                <w:color w:val="auto"/>
                <w:lang w:eastAsia="ko-KR"/>
              </w:rPr>
              <w:t>B2</w:t>
            </w:r>
          </w:p>
        </w:tc>
        <w:tc>
          <w:tcPr>
            <w:tcW w:w="1504" w:type="dxa"/>
            <w:tcBorders>
              <w:bottom w:val="single" w:sz="12" w:space="0" w:color="auto"/>
            </w:tcBorders>
            <w:vAlign w:val="center"/>
          </w:tcPr>
          <w:p w14:paraId="12BAF6C3" w14:textId="2B6FE528" w:rsidR="00BA14F7" w:rsidRPr="00F712CA" w:rsidRDefault="00BA14F7" w:rsidP="00BA14F7">
            <w:pPr>
              <w:jc w:val="center"/>
              <w:rPr>
                <w:rStyle w:val="SC12204806"/>
                <w:color w:val="auto"/>
                <w:lang w:eastAsia="ko-KR"/>
              </w:rPr>
            </w:pPr>
            <w:r>
              <w:rPr>
                <w:rStyle w:val="SC12204806"/>
                <w:rFonts w:hint="eastAsia"/>
                <w:color w:val="auto"/>
                <w:lang w:eastAsia="ko-KR"/>
              </w:rPr>
              <w:t>B3</w:t>
            </w:r>
          </w:p>
        </w:tc>
        <w:tc>
          <w:tcPr>
            <w:tcW w:w="1504" w:type="dxa"/>
            <w:tcBorders>
              <w:bottom w:val="single" w:sz="12" w:space="0" w:color="auto"/>
            </w:tcBorders>
            <w:vAlign w:val="center"/>
          </w:tcPr>
          <w:p w14:paraId="29995974" w14:textId="7EB6F343" w:rsidR="00BA14F7" w:rsidRPr="00F712CA" w:rsidRDefault="00BA14F7" w:rsidP="00BA14F7">
            <w:pPr>
              <w:jc w:val="center"/>
              <w:rPr>
                <w:rStyle w:val="SC12204806"/>
                <w:color w:val="auto"/>
                <w:lang w:eastAsia="ko-KR"/>
              </w:rPr>
            </w:pPr>
            <w:r>
              <w:rPr>
                <w:rStyle w:val="SC12204806"/>
                <w:rFonts w:hint="eastAsia"/>
                <w:color w:val="auto"/>
                <w:lang w:eastAsia="ko-KR"/>
              </w:rPr>
              <w:t>B4         B7</w:t>
            </w:r>
          </w:p>
        </w:tc>
      </w:tr>
      <w:tr w:rsidR="00BA14F7" w14:paraId="6CBB5EBB" w14:textId="7472B0AD" w:rsidTr="00BA14F7">
        <w:trPr>
          <w:trHeight w:val="525"/>
          <w:jc w:val="center"/>
        </w:trPr>
        <w:tc>
          <w:tcPr>
            <w:tcW w:w="1503" w:type="dxa"/>
            <w:tcBorders>
              <w:right w:val="single" w:sz="12" w:space="0" w:color="auto"/>
            </w:tcBorders>
            <w:vAlign w:val="center"/>
          </w:tcPr>
          <w:p w14:paraId="18FD62AB" w14:textId="77777777" w:rsidR="00BA14F7" w:rsidRPr="00F712CA" w:rsidRDefault="00BA14F7" w:rsidP="00BA14F7">
            <w:pPr>
              <w:jc w:val="center"/>
              <w:rPr>
                <w:rStyle w:val="SC12204806"/>
                <w:color w:val="auto"/>
                <w:lang w:eastAsia="ko-KR"/>
              </w:rPr>
            </w:pPr>
          </w:p>
        </w:tc>
        <w:tc>
          <w:tcPr>
            <w:tcW w:w="1504" w:type="dxa"/>
            <w:tcBorders>
              <w:top w:val="single" w:sz="12" w:space="0" w:color="auto"/>
              <w:left w:val="single" w:sz="12" w:space="0" w:color="auto"/>
              <w:bottom w:val="single" w:sz="12" w:space="0" w:color="auto"/>
              <w:right w:val="single" w:sz="12" w:space="0" w:color="auto"/>
            </w:tcBorders>
            <w:vAlign w:val="center"/>
          </w:tcPr>
          <w:p w14:paraId="4BBEFA09" w14:textId="2F721683" w:rsidR="00BA14F7" w:rsidRPr="00F712CA" w:rsidRDefault="00BA14F7" w:rsidP="00BA14F7">
            <w:pPr>
              <w:jc w:val="center"/>
              <w:rPr>
                <w:rStyle w:val="SC12204806"/>
                <w:color w:val="auto"/>
                <w:lang w:eastAsia="ko-KR"/>
              </w:rPr>
            </w:pPr>
            <w:r>
              <w:rPr>
                <w:rStyle w:val="SC12204806"/>
                <w:color w:val="auto"/>
                <w:lang w:eastAsia="ko-KR"/>
              </w:rPr>
              <w:t>Transmitting WUR AP</w:t>
            </w:r>
          </w:p>
        </w:tc>
        <w:tc>
          <w:tcPr>
            <w:tcW w:w="1504" w:type="dxa"/>
            <w:tcBorders>
              <w:top w:val="single" w:sz="12" w:space="0" w:color="auto"/>
              <w:left w:val="single" w:sz="12" w:space="0" w:color="auto"/>
              <w:bottom w:val="single" w:sz="12" w:space="0" w:color="auto"/>
              <w:right w:val="single" w:sz="12" w:space="0" w:color="auto"/>
            </w:tcBorders>
            <w:vAlign w:val="center"/>
          </w:tcPr>
          <w:p w14:paraId="788B02C8" w14:textId="07628C55" w:rsidR="00BA14F7" w:rsidRPr="00F712CA" w:rsidRDefault="00BA14F7" w:rsidP="00BA14F7">
            <w:pPr>
              <w:jc w:val="center"/>
              <w:rPr>
                <w:rStyle w:val="SC12204806"/>
                <w:color w:val="auto"/>
                <w:lang w:eastAsia="ko-KR"/>
              </w:rPr>
            </w:pPr>
            <w:r>
              <w:rPr>
                <w:rStyle w:val="SC12204806"/>
                <w:color w:val="auto"/>
                <w:lang w:eastAsia="ko-KR"/>
              </w:rPr>
              <w:t>Short-SSID Present</w:t>
            </w:r>
          </w:p>
        </w:tc>
        <w:tc>
          <w:tcPr>
            <w:tcW w:w="1504" w:type="dxa"/>
            <w:tcBorders>
              <w:top w:val="single" w:sz="12" w:space="0" w:color="auto"/>
              <w:left w:val="single" w:sz="12" w:space="0" w:color="auto"/>
              <w:bottom w:val="single" w:sz="12" w:space="0" w:color="auto"/>
              <w:right w:val="single" w:sz="12" w:space="0" w:color="auto"/>
            </w:tcBorders>
            <w:vAlign w:val="center"/>
          </w:tcPr>
          <w:p w14:paraId="07F6B8DB" w14:textId="492A5CBD" w:rsidR="00BA14F7" w:rsidRPr="00F712CA" w:rsidRDefault="00BA14F7" w:rsidP="00BA14F7">
            <w:pPr>
              <w:jc w:val="center"/>
              <w:rPr>
                <w:rStyle w:val="SC12204806"/>
                <w:color w:val="auto"/>
                <w:lang w:eastAsia="ko-KR"/>
              </w:rPr>
            </w:pPr>
            <w:r>
              <w:rPr>
                <w:rStyle w:val="SC12204806"/>
                <w:color w:val="auto"/>
                <w:lang w:eastAsia="ko-KR"/>
              </w:rPr>
              <w:t>BSSID Present</w:t>
            </w:r>
          </w:p>
        </w:tc>
        <w:tc>
          <w:tcPr>
            <w:tcW w:w="1504" w:type="dxa"/>
            <w:tcBorders>
              <w:top w:val="single" w:sz="12" w:space="0" w:color="auto"/>
              <w:left w:val="single" w:sz="12" w:space="0" w:color="auto"/>
              <w:bottom w:val="single" w:sz="12" w:space="0" w:color="auto"/>
              <w:right w:val="single" w:sz="12" w:space="0" w:color="auto"/>
            </w:tcBorders>
            <w:vAlign w:val="center"/>
          </w:tcPr>
          <w:p w14:paraId="1F1E6953" w14:textId="518115D5" w:rsidR="00BA14F7" w:rsidRPr="00F712CA" w:rsidRDefault="00BA14F7" w:rsidP="00BA14F7">
            <w:pPr>
              <w:jc w:val="center"/>
              <w:rPr>
                <w:rStyle w:val="SC12204806"/>
                <w:color w:val="auto"/>
                <w:lang w:eastAsia="ko-KR"/>
              </w:rPr>
            </w:pPr>
            <w:r>
              <w:rPr>
                <w:rStyle w:val="SC12204806"/>
                <w:color w:val="auto"/>
                <w:lang w:eastAsia="ko-KR"/>
              </w:rPr>
              <w:t>WUR Discovery Period Present</w:t>
            </w:r>
          </w:p>
        </w:tc>
        <w:tc>
          <w:tcPr>
            <w:tcW w:w="1504" w:type="dxa"/>
            <w:tcBorders>
              <w:top w:val="single" w:sz="12" w:space="0" w:color="auto"/>
              <w:left w:val="single" w:sz="12" w:space="0" w:color="auto"/>
              <w:bottom w:val="single" w:sz="12" w:space="0" w:color="auto"/>
              <w:right w:val="single" w:sz="12" w:space="0" w:color="auto"/>
            </w:tcBorders>
            <w:vAlign w:val="center"/>
          </w:tcPr>
          <w:p w14:paraId="6EF0E0F2" w14:textId="602F6385" w:rsidR="00BA14F7" w:rsidRPr="00F712CA" w:rsidRDefault="00BA14F7" w:rsidP="00BA14F7">
            <w:pPr>
              <w:jc w:val="center"/>
              <w:rPr>
                <w:rStyle w:val="SC12204806"/>
                <w:color w:val="auto"/>
                <w:lang w:eastAsia="ko-KR"/>
              </w:rPr>
            </w:pPr>
            <w:r>
              <w:rPr>
                <w:rStyle w:val="SC12204806"/>
                <w:rFonts w:hint="eastAsia"/>
                <w:color w:val="auto"/>
                <w:lang w:eastAsia="ko-KR"/>
              </w:rPr>
              <w:t>Reserved</w:t>
            </w:r>
          </w:p>
        </w:tc>
      </w:tr>
      <w:tr w:rsidR="00BA14F7" w14:paraId="5B9B851A" w14:textId="29F286BF" w:rsidTr="00BA14F7">
        <w:trPr>
          <w:trHeight w:val="503"/>
          <w:jc w:val="center"/>
        </w:trPr>
        <w:tc>
          <w:tcPr>
            <w:tcW w:w="1503" w:type="dxa"/>
            <w:vAlign w:val="center"/>
          </w:tcPr>
          <w:p w14:paraId="6B2E1402" w14:textId="5C91BE2D" w:rsidR="00BA14F7" w:rsidRPr="00F712CA" w:rsidRDefault="00BA14F7" w:rsidP="00BA14F7">
            <w:pPr>
              <w:jc w:val="center"/>
              <w:rPr>
                <w:rStyle w:val="SC12204806"/>
                <w:color w:val="auto"/>
                <w:lang w:eastAsia="ko-KR"/>
              </w:rPr>
            </w:pPr>
            <w:r>
              <w:rPr>
                <w:rStyle w:val="SC12204806"/>
                <w:color w:val="auto"/>
                <w:lang w:eastAsia="ko-KR"/>
              </w:rPr>
              <w:t>Bits:</w:t>
            </w:r>
          </w:p>
        </w:tc>
        <w:tc>
          <w:tcPr>
            <w:tcW w:w="1504" w:type="dxa"/>
            <w:tcBorders>
              <w:top w:val="single" w:sz="12" w:space="0" w:color="auto"/>
            </w:tcBorders>
            <w:vAlign w:val="center"/>
          </w:tcPr>
          <w:p w14:paraId="61C2761A" w14:textId="2862B365" w:rsidR="00BA14F7" w:rsidRPr="00F712CA" w:rsidRDefault="00BA14F7" w:rsidP="00BA14F7">
            <w:pPr>
              <w:jc w:val="center"/>
              <w:rPr>
                <w:rStyle w:val="SC12204806"/>
                <w:color w:val="auto"/>
                <w:lang w:eastAsia="ko-KR"/>
              </w:rPr>
            </w:pPr>
            <w:r>
              <w:rPr>
                <w:rStyle w:val="SC12204806"/>
                <w:color w:val="auto"/>
                <w:lang w:eastAsia="ko-KR"/>
              </w:rPr>
              <w:t>1</w:t>
            </w:r>
          </w:p>
        </w:tc>
        <w:tc>
          <w:tcPr>
            <w:tcW w:w="1504" w:type="dxa"/>
            <w:tcBorders>
              <w:top w:val="single" w:sz="12" w:space="0" w:color="auto"/>
            </w:tcBorders>
            <w:vAlign w:val="center"/>
          </w:tcPr>
          <w:p w14:paraId="7C39BA81" w14:textId="77777777" w:rsidR="00BA14F7" w:rsidRPr="00F712CA" w:rsidRDefault="00BA14F7" w:rsidP="00BA14F7">
            <w:pPr>
              <w:jc w:val="center"/>
              <w:rPr>
                <w:rStyle w:val="SC12204806"/>
                <w:color w:val="auto"/>
                <w:lang w:eastAsia="ko-KR"/>
              </w:rPr>
            </w:pPr>
            <w:r w:rsidRPr="00F712CA">
              <w:rPr>
                <w:rStyle w:val="SC12204806"/>
                <w:rFonts w:hint="eastAsia"/>
                <w:color w:val="auto"/>
                <w:lang w:eastAsia="ko-KR"/>
              </w:rPr>
              <w:t>1</w:t>
            </w:r>
          </w:p>
        </w:tc>
        <w:tc>
          <w:tcPr>
            <w:tcW w:w="1504" w:type="dxa"/>
            <w:tcBorders>
              <w:top w:val="single" w:sz="12" w:space="0" w:color="auto"/>
            </w:tcBorders>
            <w:vAlign w:val="center"/>
          </w:tcPr>
          <w:p w14:paraId="4DB4D8C1" w14:textId="3BFD4E38" w:rsidR="00BA14F7" w:rsidRPr="00F712CA" w:rsidRDefault="00BA14F7" w:rsidP="00BA14F7">
            <w:pPr>
              <w:jc w:val="center"/>
              <w:rPr>
                <w:rStyle w:val="SC12204806"/>
                <w:color w:val="auto"/>
                <w:lang w:eastAsia="ko-KR"/>
              </w:rPr>
            </w:pPr>
            <w:r>
              <w:rPr>
                <w:rStyle w:val="SC12204806"/>
                <w:color w:val="auto"/>
                <w:lang w:eastAsia="ko-KR"/>
              </w:rPr>
              <w:t>1</w:t>
            </w:r>
          </w:p>
        </w:tc>
        <w:tc>
          <w:tcPr>
            <w:tcW w:w="1504" w:type="dxa"/>
            <w:tcBorders>
              <w:top w:val="single" w:sz="12" w:space="0" w:color="auto"/>
            </w:tcBorders>
            <w:vAlign w:val="center"/>
          </w:tcPr>
          <w:p w14:paraId="2DEC418D" w14:textId="64304682" w:rsidR="00BA14F7" w:rsidRPr="00F712CA" w:rsidRDefault="00BA14F7" w:rsidP="00BA14F7">
            <w:pPr>
              <w:jc w:val="center"/>
              <w:rPr>
                <w:rStyle w:val="SC12204806"/>
                <w:color w:val="auto"/>
                <w:lang w:eastAsia="ko-KR"/>
              </w:rPr>
            </w:pPr>
            <w:r>
              <w:rPr>
                <w:rStyle w:val="SC12204806"/>
                <w:color w:val="auto"/>
                <w:lang w:eastAsia="ko-KR"/>
              </w:rPr>
              <w:t>1</w:t>
            </w:r>
          </w:p>
        </w:tc>
        <w:tc>
          <w:tcPr>
            <w:tcW w:w="1504" w:type="dxa"/>
            <w:tcBorders>
              <w:top w:val="single" w:sz="12" w:space="0" w:color="auto"/>
            </w:tcBorders>
            <w:vAlign w:val="center"/>
          </w:tcPr>
          <w:p w14:paraId="58281757" w14:textId="1509C8AD" w:rsidR="00BA14F7" w:rsidRPr="00F712CA" w:rsidRDefault="00BA14F7" w:rsidP="00BA14F7">
            <w:pPr>
              <w:jc w:val="center"/>
              <w:rPr>
                <w:rStyle w:val="SC12204806"/>
                <w:color w:val="auto"/>
                <w:lang w:eastAsia="ko-KR"/>
              </w:rPr>
            </w:pPr>
            <w:r>
              <w:rPr>
                <w:rStyle w:val="SC12204806"/>
                <w:rFonts w:hint="eastAsia"/>
                <w:color w:val="auto"/>
                <w:lang w:eastAsia="ko-KR"/>
              </w:rPr>
              <w:t>4</w:t>
            </w:r>
          </w:p>
        </w:tc>
      </w:tr>
    </w:tbl>
    <w:p w14:paraId="784E3033" w14:textId="3EE86BCE" w:rsidR="00BA14F7" w:rsidRDefault="004156C4" w:rsidP="004156C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center"/>
        <w:rPr>
          <w:rStyle w:val="SC9204816"/>
        </w:rPr>
      </w:pPr>
      <w:r>
        <w:rPr>
          <w:rStyle w:val="SC12204806"/>
          <w:b/>
        </w:rPr>
        <w:t>F</w:t>
      </w:r>
      <w:r w:rsidR="00BA14F7">
        <w:rPr>
          <w:rStyle w:val="SC12204806"/>
          <w:b/>
        </w:rPr>
        <w:t xml:space="preserve">igure 9-751l – </w:t>
      </w:r>
      <w:del w:id="15" w:author="Taewon Song" w:date="2018-11-08T15:19:00Z">
        <w:r w:rsidR="00BA14F7" w:rsidDel="005E3D03">
          <w:rPr>
            <w:rStyle w:val="SC12204806"/>
            <w:b/>
          </w:rPr>
          <w:delText>Bitmap Control</w:delText>
        </w:r>
      </w:del>
      <w:ins w:id="16" w:author="Taewon Song" w:date="2018-11-08T15:19:00Z">
        <w:r w:rsidR="005E3D03">
          <w:rPr>
            <w:rStyle w:val="SC12204806"/>
            <w:b/>
          </w:rPr>
          <w:t>WUR AP Parameters Control</w:t>
        </w:r>
      </w:ins>
      <w:r w:rsidR="00BA14F7">
        <w:rPr>
          <w:rStyle w:val="SC12204806"/>
          <w:b/>
        </w:rPr>
        <w:t xml:space="preserve"> field format</w:t>
      </w:r>
    </w:p>
    <w:p w14:paraId="3D059032" w14:textId="77777777" w:rsidR="003212FA" w:rsidRDefault="003212FA" w:rsidP="003A7DD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Style w:val="SC11204811"/>
        </w:rPr>
      </w:pPr>
    </w:p>
    <w:p w14:paraId="7485B55F" w14:textId="075B1B17" w:rsidR="006278E7" w:rsidRDefault="003A7DD8" w:rsidP="003A7DD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Style w:val="SC11204811"/>
        </w:rPr>
      </w:pPr>
      <w:r>
        <w:rPr>
          <w:rStyle w:val="SC11204811"/>
        </w:rPr>
        <w:t>31.10 WUR Discovery</w:t>
      </w:r>
    </w:p>
    <w:p w14:paraId="6CEB627E" w14:textId="3BAE06F7" w:rsidR="00867C24" w:rsidRDefault="00867C24" w:rsidP="00867C2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Style w:val="SC9204816"/>
        </w:rPr>
      </w:pPr>
      <w:r w:rsidRPr="002A3200">
        <w:rPr>
          <w:b/>
          <w:sz w:val="20"/>
          <w:szCs w:val="22"/>
          <w:highlight w:val="yellow"/>
        </w:rPr>
        <w:t>TGba Editor</w:t>
      </w:r>
      <w:r w:rsidRPr="00F712CA">
        <w:rPr>
          <w:b/>
          <w:i/>
          <w:sz w:val="20"/>
          <w:szCs w:val="22"/>
          <w:highlight w:val="yellow"/>
        </w:rPr>
        <w:t>: Pl</w:t>
      </w:r>
      <w:r w:rsidRPr="00F712CA">
        <w:rPr>
          <w:rFonts w:hint="eastAsia"/>
          <w:b/>
          <w:i/>
          <w:sz w:val="20"/>
          <w:szCs w:val="22"/>
          <w:highlight w:val="yellow"/>
          <w:lang w:eastAsia="ko-KR"/>
        </w:rPr>
        <w:t>ea</w:t>
      </w:r>
      <w:r w:rsidRPr="00F712CA">
        <w:rPr>
          <w:b/>
          <w:i/>
          <w:sz w:val="20"/>
          <w:szCs w:val="22"/>
          <w:highlight w:val="yellow"/>
        </w:rPr>
        <w:t>s</w:t>
      </w:r>
      <w:r w:rsidRPr="00F712CA">
        <w:rPr>
          <w:rFonts w:hint="eastAsia"/>
          <w:b/>
          <w:i/>
          <w:sz w:val="20"/>
          <w:szCs w:val="22"/>
          <w:highlight w:val="yellow"/>
          <w:lang w:eastAsia="ko-KR"/>
        </w:rPr>
        <w:t>e</w:t>
      </w:r>
      <w:r w:rsidRPr="00F712CA">
        <w:rPr>
          <w:b/>
          <w:i/>
          <w:sz w:val="20"/>
          <w:szCs w:val="22"/>
          <w:highlight w:val="yellow"/>
        </w:rPr>
        <w:t xml:space="preserve"> make the following changes in</w:t>
      </w:r>
      <w:r>
        <w:rPr>
          <w:b/>
          <w:i/>
          <w:sz w:val="20"/>
          <w:szCs w:val="22"/>
          <w:highlight w:val="yellow"/>
        </w:rPr>
        <w:t xml:space="preserve"> 64.3 of D1.0 as follows:</w:t>
      </w:r>
    </w:p>
    <w:p w14:paraId="30EE861C" w14:textId="6D341433" w:rsidR="00B01A11" w:rsidRDefault="003A7DD8" w:rsidP="00867C2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sz w:val="20"/>
          <w:lang w:eastAsia="ko-KR"/>
        </w:rPr>
      </w:pPr>
      <w:r w:rsidRPr="003A7DD8">
        <w:rPr>
          <w:sz w:val="20"/>
          <w:lang w:eastAsia="ko-KR"/>
        </w:rPr>
        <w:t xml:space="preserve">A WUR AP with dot11WURDiscoveryImplemented equal to true shall periodically </w:t>
      </w:r>
      <w:del w:id="17" w:author="Taewon Song" w:date="2018-11-09T17:50:00Z">
        <w:r w:rsidRPr="003A7DD8" w:rsidDel="00D32991">
          <w:rPr>
            <w:sz w:val="20"/>
            <w:lang w:eastAsia="ko-KR"/>
          </w:rPr>
          <w:delText xml:space="preserve">transmit </w:delText>
        </w:r>
      </w:del>
      <w:ins w:id="18" w:author="Taewon Song" w:date="2018-11-09T17:50:00Z">
        <w:r w:rsidR="00D32991">
          <w:rPr>
            <w:sz w:val="20"/>
            <w:lang w:eastAsia="ko-KR"/>
          </w:rPr>
          <w:t>schedule (#150</w:t>
        </w:r>
      </w:ins>
      <w:ins w:id="19" w:author="Taewon Song" w:date="2018-11-09T18:02:00Z">
        <w:r w:rsidR="00AB058C" w:rsidRPr="00AB058C">
          <w:rPr>
            <w:sz w:val="20"/>
            <w:lang w:eastAsia="ko-KR"/>
          </w:rPr>
          <w:t>, 434</w:t>
        </w:r>
      </w:ins>
      <w:ins w:id="20" w:author="Taewon Song" w:date="2018-11-09T17:50:00Z">
        <w:r w:rsidR="00D32991">
          <w:rPr>
            <w:sz w:val="20"/>
            <w:lang w:eastAsia="ko-KR"/>
          </w:rPr>
          <w:t>)</w:t>
        </w:r>
      </w:ins>
      <w:r w:rsidR="00D32991">
        <w:rPr>
          <w:sz w:val="20"/>
          <w:lang w:eastAsia="ko-KR"/>
        </w:rPr>
        <w:t xml:space="preserve"> </w:t>
      </w:r>
      <w:r w:rsidRPr="003A7DD8">
        <w:rPr>
          <w:sz w:val="20"/>
          <w:lang w:eastAsia="ko-KR"/>
        </w:rPr>
        <w:t>WUR Discovery frames on the WUR AP’s WUR discovery channel</w:t>
      </w:r>
      <w:r w:rsidR="00D32991">
        <w:rPr>
          <w:sz w:val="20"/>
          <w:lang w:eastAsia="ko-KR"/>
        </w:rPr>
        <w:t xml:space="preserve"> </w:t>
      </w:r>
      <w:ins w:id="21" w:author="Taewon Song" w:date="2018-11-09T17:50:00Z">
        <w:r w:rsidR="00D32991">
          <w:rPr>
            <w:sz w:val="20"/>
            <w:lang w:eastAsia="ko-KR"/>
          </w:rPr>
          <w:t>for transmission (#150</w:t>
        </w:r>
      </w:ins>
      <w:ins w:id="22" w:author="Taewon Song" w:date="2018-11-09T18:02:00Z">
        <w:r w:rsidR="00AB058C" w:rsidRPr="00AB058C">
          <w:rPr>
            <w:sz w:val="20"/>
            <w:lang w:eastAsia="ko-KR"/>
          </w:rPr>
          <w:t>, 434</w:t>
        </w:r>
      </w:ins>
      <w:ins w:id="23" w:author="Taewon Song" w:date="2018-11-09T17:50:00Z">
        <w:r w:rsidR="00D32991">
          <w:rPr>
            <w:sz w:val="20"/>
            <w:lang w:eastAsia="ko-KR"/>
          </w:rPr>
          <w:t>)</w:t>
        </w:r>
      </w:ins>
      <w:r w:rsidRPr="003A7DD8">
        <w:rPr>
          <w:sz w:val="20"/>
          <w:lang w:eastAsia="ko-KR"/>
        </w:rPr>
        <w:t xml:space="preserve"> to assist WUR STAs in WUR AP discovery. The WUR AP’s WUR discovery channel is indicated in the transmitted WUR Discovery elements by the WUR Discovery Operating Class and WUR Discovery Channel fields in the WUR AP Information subfield in which the Transmitting WUR AP subfield is set to 1. WUR Discovery frames shall be </w:t>
      </w:r>
      <w:del w:id="24" w:author="Taewon Song" w:date="2018-11-09T17:51:00Z">
        <w:r w:rsidRPr="003A7DD8" w:rsidDel="00D32991">
          <w:rPr>
            <w:sz w:val="20"/>
            <w:lang w:eastAsia="ko-KR"/>
          </w:rPr>
          <w:delText xml:space="preserve">generated </w:delText>
        </w:r>
      </w:del>
      <w:bookmarkStart w:id="25" w:name="_GoBack"/>
      <w:bookmarkEnd w:id="25"/>
      <w:ins w:id="26" w:author="Taewon Song" w:date="2018-11-09T17:51:00Z">
        <w:r w:rsidR="00D32991">
          <w:rPr>
            <w:sz w:val="20"/>
            <w:lang w:eastAsia="ko-KR"/>
          </w:rPr>
          <w:t>scheduled (#150</w:t>
        </w:r>
      </w:ins>
      <w:ins w:id="27" w:author="Taewon Song" w:date="2018-11-09T18:02:00Z">
        <w:r w:rsidR="00AB058C" w:rsidRPr="00AB058C">
          <w:rPr>
            <w:sz w:val="20"/>
            <w:lang w:eastAsia="ko-KR"/>
          </w:rPr>
          <w:t>, 434</w:t>
        </w:r>
      </w:ins>
      <w:ins w:id="28" w:author="Taewon Song" w:date="2018-11-09T17:51:00Z">
        <w:r w:rsidR="00D32991">
          <w:rPr>
            <w:sz w:val="20"/>
            <w:lang w:eastAsia="ko-KR"/>
          </w:rPr>
          <w:t>)</w:t>
        </w:r>
        <w:r w:rsidR="00D32991" w:rsidRPr="003A7DD8">
          <w:rPr>
            <w:sz w:val="20"/>
            <w:lang w:eastAsia="ko-KR"/>
          </w:rPr>
          <w:t xml:space="preserve"> </w:t>
        </w:r>
      </w:ins>
      <w:r w:rsidRPr="003A7DD8">
        <w:rPr>
          <w:sz w:val="20"/>
          <w:lang w:eastAsia="ko-KR"/>
        </w:rPr>
        <w:t xml:space="preserve">for transmission by the WUR AP </w:t>
      </w:r>
      <w:ins w:id="29" w:author="Taewon Song" w:date="2018-11-08T14:47:00Z">
        <w:r w:rsidR="00DC0AF3" w:rsidRPr="00DC0AF3">
          <w:rPr>
            <w:sz w:val="20"/>
            <w:lang w:eastAsia="ko-KR"/>
          </w:rPr>
          <w:t xml:space="preserve">with a periodicity as indicated in the WUR Discovery Period field </w:t>
        </w:r>
      </w:ins>
      <w:ins w:id="30" w:author="Taewon Song" w:date="2018-11-09T17:51:00Z">
        <w:r w:rsidR="00D32991">
          <w:rPr>
            <w:sz w:val="20"/>
            <w:lang w:eastAsia="ko-KR"/>
          </w:rPr>
          <w:t>in the WUR AP Parameters</w:t>
        </w:r>
      </w:ins>
      <w:ins w:id="31" w:author="Taewon Song" w:date="2018-11-09T17:52:00Z">
        <w:r w:rsidR="00D32991">
          <w:rPr>
            <w:sz w:val="20"/>
            <w:lang w:eastAsia="ko-KR"/>
          </w:rPr>
          <w:t xml:space="preserve"> subfield</w:t>
        </w:r>
      </w:ins>
      <w:ins w:id="32" w:author="Taewon Song" w:date="2018-11-09T17:51:00Z">
        <w:r w:rsidR="00D32991">
          <w:rPr>
            <w:sz w:val="20"/>
            <w:lang w:eastAsia="ko-KR"/>
          </w:rPr>
          <w:t xml:space="preserve"> </w:t>
        </w:r>
      </w:ins>
      <w:ins w:id="33" w:author="Taewon Song" w:date="2018-11-08T14:47:00Z">
        <w:r w:rsidR="00DC0AF3" w:rsidRPr="00DC0AF3">
          <w:rPr>
            <w:sz w:val="20"/>
            <w:lang w:eastAsia="ko-KR"/>
          </w:rPr>
          <w:t xml:space="preserve">of the WUR Discovery element in which the </w:t>
        </w:r>
      </w:ins>
      <w:ins w:id="34" w:author="Taewon Song" w:date="2018-11-09T17:52:00Z">
        <w:r w:rsidR="00D32991">
          <w:rPr>
            <w:sz w:val="20"/>
            <w:lang w:eastAsia="ko-KR"/>
          </w:rPr>
          <w:t>Co-Located</w:t>
        </w:r>
      </w:ins>
      <w:ins w:id="35" w:author="Taewon Song" w:date="2018-11-08T14:47:00Z">
        <w:r w:rsidR="00DC0AF3">
          <w:rPr>
            <w:sz w:val="20"/>
            <w:lang w:eastAsia="ko-KR"/>
          </w:rPr>
          <w:t xml:space="preserve"> WUR AP subfield is set to 1 </w:t>
        </w:r>
      </w:ins>
      <w:del w:id="36" w:author="Taewon Song" w:date="2018-11-08T14:47:00Z">
        <w:r w:rsidRPr="003A7DD8" w:rsidDel="00DC0AF3">
          <w:rPr>
            <w:sz w:val="20"/>
            <w:lang w:eastAsia="ko-KR"/>
          </w:rPr>
          <w:delText>once every WUR Discovery Period T</w:delText>
        </w:r>
        <w:r w:rsidRPr="00867C24" w:rsidDel="00DC0AF3">
          <w:rPr>
            <w:sz w:val="20"/>
            <w:lang w:eastAsia="ko-KR"/>
          </w:rPr>
          <w:delText>Us</w:delText>
        </w:r>
      </w:del>
      <w:r w:rsidR="00DC0AF3">
        <w:rPr>
          <w:sz w:val="20"/>
          <w:lang w:eastAsia="ko-KR"/>
        </w:rPr>
        <w:t xml:space="preserve"> </w:t>
      </w:r>
      <w:ins w:id="37" w:author="Taewon Song" w:date="2018-11-08T14:47:00Z">
        <w:r w:rsidR="00DC0AF3" w:rsidRPr="00DC0AF3">
          <w:rPr>
            <w:sz w:val="20"/>
            <w:lang w:eastAsia="ko-KR"/>
          </w:rPr>
          <w:lastRenderedPageBreak/>
          <w:t>(#910)</w:t>
        </w:r>
      </w:ins>
      <w:r w:rsidRPr="00867C24">
        <w:rPr>
          <w:sz w:val="20"/>
          <w:lang w:eastAsia="ko-KR"/>
        </w:rPr>
        <w:t>.</w:t>
      </w:r>
      <w:r w:rsidR="00A03261">
        <w:rPr>
          <w:sz w:val="20"/>
          <w:lang w:eastAsia="ko-KR"/>
        </w:rPr>
        <w:t xml:space="preserve"> </w:t>
      </w:r>
      <w:r w:rsidRPr="003A7DD8">
        <w:rPr>
          <w:sz w:val="20"/>
          <w:lang w:eastAsia="ko-KR"/>
        </w:rPr>
        <w:t xml:space="preserve">The WUR </w:t>
      </w:r>
      <w:r w:rsidR="00473745">
        <w:rPr>
          <w:sz w:val="20"/>
          <w:lang w:eastAsia="ko-KR"/>
        </w:rPr>
        <w:t>d</w:t>
      </w:r>
      <w:r w:rsidRPr="003A7DD8">
        <w:rPr>
          <w:sz w:val="20"/>
          <w:lang w:eastAsia="ko-KR"/>
        </w:rPr>
        <w:t>iscovery channel(s) that are used to transmit the WUR Discovery frames should be selected from channel 1 in the 2.4 GHz frequency band and channel 40, 44, 149 and 153 in the 5 GHz frequency band as specified in Table E-4 in Annex E.</w:t>
      </w:r>
    </w:p>
    <w:p w14:paraId="62A97FB9" w14:textId="6EA9BD9A" w:rsidR="00D959AB" w:rsidRDefault="00D959AB" w:rsidP="00D95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sz w:val="20"/>
          <w:lang w:eastAsia="ko-KR"/>
        </w:rPr>
      </w:pPr>
      <w:ins w:id="38" w:author="Taewon Song" w:date="2018-11-08T18:53:00Z">
        <w:r w:rsidRPr="00D959AB">
          <w:rPr>
            <w:color w:val="000000"/>
            <w:szCs w:val="18"/>
            <w:lang w:val="en-US" w:eastAsia="ko-KR"/>
          </w:rPr>
          <w:t xml:space="preserve">NOTE—Though the transmission of a WUR </w:t>
        </w:r>
        <w:r>
          <w:rPr>
            <w:color w:val="000000"/>
            <w:szCs w:val="18"/>
            <w:lang w:val="en-US" w:eastAsia="ko-KR"/>
          </w:rPr>
          <w:t xml:space="preserve">Discovery </w:t>
        </w:r>
        <w:r w:rsidRPr="00D959AB">
          <w:rPr>
            <w:color w:val="000000"/>
            <w:szCs w:val="18"/>
            <w:lang w:val="en-US" w:eastAsia="ko-KR"/>
          </w:rPr>
          <w:t>frame might be delayed because of CSMA deferrals, subsequent WUR</w:t>
        </w:r>
        <w:r>
          <w:rPr>
            <w:color w:val="000000"/>
            <w:szCs w:val="18"/>
            <w:lang w:val="en-US" w:eastAsia="ko-KR"/>
          </w:rPr>
          <w:t xml:space="preserve"> Discovery</w:t>
        </w:r>
        <w:r w:rsidRPr="00D959AB">
          <w:rPr>
            <w:color w:val="000000"/>
            <w:szCs w:val="18"/>
            <w:lang w:val="en-US" w:eastAsia="ko-KR"/>
          </w:rPr>
          <w:t xml:space="preserve"> frames are scheduled at the undelayed nominal WUR </w:t>
        </w:r>
      </w:ins>
      <w:ins w:id="39" w:author="Taewon Song" w:date="2018-11-08T18:54:00Z">
        <w:r>
          <w:rPr>
            <w:color w:val="000000"/>
            <w:szCs w:val="18"/>
            <w:lang w:val="en-US" w:eastAsia="ko-KR"/>
          </w:rPr>
          <w:t>Discover Period</w:t>
        </w:r>
      </w:ins>
      <w:ins w:id="40" w:author="Taewon Song" w:date="2018-11-08T18:55:00Z">
        <w:r w:rsidR="001B7AC5">
          <w:rPr>
            <w:color w:val="000000"/>
            <w:szCs w:val="18"/>
            <w:lang w:val="en-US" w:eastAsia="ko-KR"/>
          </w:rPr>
          <w:t xml:space="preserve"> value</w:t>
        </w:r>
      </w:ins>
      <w:ins w:id="41" w:author="Taewon Song" w:date="2018-11-08T18:54:00Z">
        <w:r>
          <w:rPr>
            <w:color w:val="000000"/>
            <w:szCs w:val="18"/>
            <w:lang w:val="en-US" w:eastAsia="ko-KR"/>
          </w:rPr>
          <w:t xml:space="preserve"> </w:t>
        </w:r>
      </w:ins>
      <w:ins w:id="42" w:author="Taewon Song" w:date="2018-11-09T17:53:00Z">
        <w:r w:rsidR="00D32991">
          <w:rPr>
            <w:color w:val="000000"/>
            <w:szCs w:val="18"/>
            <w:lang w:val="en-US" w:eastAsia="ko-KR"/>
          </w:rPr>
          <w:t>indicated</w:t>
        </w:r>
      </w:ins>
      <w:ins w:id="43" w:author="Taewon Song" w:date="2018-11-08T18:54:00Z">
        <w:r w:rsidR="001B7AC5">
          <w:rPr>
            <w:color w:val="000000"/>
            <w:szCs w:val="18"/>
            <w:lang w:val="en-US" w:eastAsia="ko-KR"/>
          </w:rPr>
          <w:t xml:space="preserve"> </w:t>
        </w:r>
        <w:r>
          <w:rPr>
            <w:color w:val="000000"/>
            <w:szCs w:val="18"/>
            <w:lang w:val="en-US" w:eastAsia="ko-KR"/>
          </w:rPr>
          <w:t xml:space="preserve">in </w:t>
        </w:r>
      </w:ins>
      <w:ins w:id="44" w:author="Taewon Song" w:date="2018-11-09T17:53:00Z">
        <w:r w:rsidR="00D32991">
          <w:rPr>
            <w:color w:val="000000"/>
            <w:szCs w:val="18"/>
            <w:lang w:val="en-US" w:eastAsia="ko-KR"/>
          </w:rPr>
          <w:t xml:space="preserve">the </w:t>
        </w:r>
      </w:ins>
      <w:ins w:id="45" w:author="Taewon Song" w:date="2018-11-08T18:54:00Z">
        <w:r>
          <w:rPr>
            <w:color w:val="000000"/>
            <w:szCs w:val="18"/>
            <w:lang w:val="en-US" w:eastAsia="ko-KR"/>
          </w:rPr>
          <w:t xml:space="preserve">WUR AP </w:t>
        </w:r>
      </w:ins>
      <w:ins w:id="46" w:author="Taewon Song" w:date="2018-11-09T17:53:00Z">
        <w:r w:rsidR="00D32991">
          <w:rPr>
            <w:color w:val="000000"/>
            <w:szCs w:val="18"/>
            <w:lang w:val="en-US" w:eastAsia="ko-KR"/>
          </w:rPr>
          <w:t xml:space="preserve">Parameters </w:t>
        </w:r>
      </w:ins>
      <w:ins w:id="47" w:author="Taewon Song" w:date="2018-11-08T18:54:00Z">
        <w:r>
          <w:rPr>
            <w:color w:val="000000"/>
            <w:szCs w:val="18"/>
            <w:lang w:val="en-US" w:eastAsia="ko-KR"/>
          </w:rPr>
          <w:t>subfield</w:t>
        </w:r>
      </w:ins>
      <w:ins w:id="48" w:author="Taewon Song" w:date="2018-11-08T18:53:00Z">
        <w:r w:rsidRPr="001B7AC5">
          <w:rPr>
            <w:color w:val="000000"/>
            <w:szCs w:val="18"/>
            <w:lang w:val="en-US" w:eastAsia="ko-KR"/>
          </w:rPr>
          <w:t>.</w:t>
        </w:r>
      </w:ins>
      <w:ins w:id="49" w:author="Taewon Song" w:date="2018-11-08T18:55:00Z">
        <w:r w:rsidR="001B7AC5" w:rsidRPr="001B7AC5">
          <w:rPr>
            <w:color w:val="000000"/>
            <w:szCs w:val="18"/>
            <w:lang w:val="en-US" w:eastAsia="ko-KR"/>
          </w:rPr>
          <w:t xml:space="preserve"> (#</w:t>
        </w:r>
        <w:r w:rsidR="001B7AC5" w:rsidRPr="001B7AC5">
          <w:rPr>
            <w:szCs w:val="18"/>
            <w:lang w:eastAsia="ko-KR"/>
          </w:rPr>
          <w:t>150</w:t>
        </w:r>
      </w:ins>
      <w:ins w:id="50" w:author="Taewon Song" w:date="2018-11-09T18:02:00Z">
        <w:r w:rsidR="00AB058C">
          <w:rPr>
            <w:szCs w:val="18"/>
            <w:lang w:eastAsia="ko-KR"/>
          </w:rPr>
          <w:t>, 434</w:t>
        </w:r>
      </w:ins>
      <w:ins w:id="51" w:author="Taewon Song" w:date="2018-11-08T18:55:00Z">
        <w:r w:rsidR="001B7AC5" w:rsidRPr="001B7AC5">
          <w:rPr>
            <w:szCs w:val="18"/>
            <w:lang w:eastAsia="ko-KR"/>
          </w:rPr>
          <w:t>)</w:t>
        </w:r>
      </w:ins>
    </w:p>
    <w:p w14:paraId="2F6FDA71" w14:textId="77777777" w:rsidR="00867C24" w:rsidRDefault="00867C24" w:rsidP="00867C2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sz w:val="20"/>
          <w:lang w:eastAsia="ko-KR"/>
        </w:rPr>
      </w:pPr>
    </w:p>
    <w:p w14:paraId="0E7A045A" w14:textId="43FC8EBA" w:rsidR="00867C24" w:rsidRDefault="00867C24" w:rsidP="00867C2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b/>
          <w:sz w:val="22"/>
          <w:lang w:eastAsia="ko-KR"/>
        </w:rPr>
      </w:pPr>
      <w:r w:rsidRPr="00867C24">
        <w:rPr>
          <w:rFonts w:hint="eastAsia"/>
          <w:b/>
          <w:sz w:val="22"/>
          <w:lang w:eastAsia="ko-KR"/>
        </w:rPr>
        <w:t>C.3 MIB Detail</w:t>
      </w:r>
    </w:p>
    <w:p w14:paraId="59A0CBC5" w14:textId="74F17AAB" w:rsidR="009B5806" w:rsidRDefault="009B5806" w:rsidP="00867C2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b/>
          <w:sz w:val="22"/>
          <w:lang w:eastAsia="ko-KR"/>
        </w:rPr>
      </w:pPr>
      <w:r w:rsidRPr="002A3200">
        <w:rPr>
          <w:b/>
          <w:sz w:val="20"/>
          <w:szCs w:val="22"/>
          <w:highlight w:val="yellow"/>
        </w:rPr>
        <w:t>TGba Editor</w:t>
      </w:r>
      <w:r w:rsidRPr="00F712CA">
        <w:rPr>
          <w:b/>
          <w:i/>
          <w:sz w:val="20"/>
          <w:szCs w:val="22"/>
          <w:highlight w:val="yellow"/>
        </w:rPr>
        <w:t>: Pl</w:t>
      </w:r>
      <w:r w:rsidRPr="00F712CA">
        <w:rPr>
          <w:rFonts w:hint="eastAsia"/>
          <w:b/>
          <w:i/>
          <w:sz w:val="20"/>
          <w:szCs w:val="22"/>
          <w:highlight w:val="yellow"/>
          <w:lang w:eastAsia="ko-KR"/>
        </w:rPr>
        <w:t>ea</w:t>
      </w:r>
      <w:r w:rsidRPr="00F712CA">
        <w:rPr>
          <w:b/>
          <w:i/>
          <w:sz w:val="20"/>
          <w:szCs w:val="22"/>
          <w:highlight w:val="yellow"/>
        </w:rPr>
        <w:t>s</w:t>
      </w:r>
      <w:r w:rsidRPr="00F712CA">
        <w:rPr>
          <w:rFonts w:hint="eastAsia"/>
          <w:b/>
          <w:i/>
          <w:sz w:val="20"/>
          <w:szCs w:val="22"/>
          <w:highlight w:val="yellow"/>
          <w:lang w:eastAsia="ko-KR"/>
        </w:rPr>
        <w:t>e</w:t>
      </w:r>
      <w:r w:rsidRPr="00F712CA">
        <w:rPr>
          <w:b/>
          <w:i/>
          <w:sz w:val="20"/>
          <w:szCs w:val="22"/>
          <w:highlight w:val="yellow"/>
        </w:rPr>
        <w:t xml:space="preserve"> make the following changes in</w:t>
      </w:r>
      <w:r>
        <w:rPr>
          <w:b/>
          <w:i/>
          <w:sz w:val="20"/>
          <w:szCs w:val="22"/>
          <w:highlight w:val="yellow"/>
        </w:rPr>
        <w:t xml:space="preserve"> 101.17 of D1.0 as follows:</w:t>
      </w:r>
    </w:p>
    <w:p w14:paraId="1C833FBB" w14:textId="77777777" w:rsidR="001B7AC5" w:rsidRDefault="009B5806" w:rsidP="009B580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sz w:val="20"/>
          <w:lang w:eastAsia="ko-KR"/>
        </w:rPr>
      </w:pPr>
      <w:r w:rsidRPr="009B5806">
        <w:rPr>
          <w:sz w:val="20"/>
          <w:lang w:eastAsia="ko-KR"/>
        </w:rPr>
        <w:t>Dot11StationConfigEntry ::= SEQUENCE</w:t>
      </w:r>
    </w:p>
    <w:p w14:paraId="1DF479BC" w14:textId="723098CF" w:rsidR="009B5806" w:rsidRPr="009B5806" w:rsidRDefault="009B5806" w:rsidP="009B580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sz w:val="20"/>
          <w:lang w:eastAsia="ko-KR"/>
        </w:rPr>
      </w:pPr>
      <w:r>
        <w:rPr>
          <w:sz w:val="20"/>
          <w:lang w:eastAsia="ko-KR"/>
        </w:rPr>
        <w:tab/>
      </w:r>
      <w:r w:rsidRPr="009B5806">
        <w:rPr>
          <w:sz w:val="20"/>
          <w:lang w:eastAsia="ko-KR"/>
        </w:rPr>
        <w:t>{</w:t>
      </w:r>
    </w:p>
    <w:p w14:paraId="46EED8AB" w14:textId="56883125" w:rsidR="009B5806" w:rsidRPr="009B5806" w:rsidRDefault="009B5806" w:rsidP="009B580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sz w:val="20"/>
          <w:lang w:eastAsia="ko-KR"/>
        </w:rPr>
      </w:pPr>
      <w:r>
        <w:rPr>
          <w:sz w:val="20"/>
          <w:lang w:eastAsia="ko-KR"/>
        </w:rPr>
        <w:tab/>
      </w:r>
      <w:r>
        <w:rPr>
          <w:sz w:val="20"/>
          <w:lang w:eastAsia="ko-KR"/>
        </w:rPr>
        <w:tab/>
      </w:r>
      <w:r w:rsidRPr="009B5806">
        <w:rPr>
          <w:rFonts w:hint="eastAsia"/>
          <w:sz w:val="20"/>
          <w:lang w:eastAsia="ko-KR"/>
        </w:rPr>
        <w:t>…</w:t>
      </w:r>
      <w:r w:rsidRPr="009B5806">
        <w:rPr>
          <w:sz w:val="20"/>
          <w:lang w:eastAsia="ko-KR"/>
        </w:rPr>
        <w:t>,</w:t>
      </w:r>
    </w:p>
    <w:p w14:paraId="53FAFAE0" w14:textId="4C778D25" w:rsidR="009B5806" w:rsidRPr="009B5806" w:rsidRDefault="009B5806" w:rsidP="009B580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sz w:val="20"/>
          <w:lang w:eastAsia="ko-KR"/>
        </w:rPr>
      </w:pPr>
      <w:r>
        <w:rPr>
          <w:sz w:val="20"/>
          <w:lang w:eastAsia="ko-KR"/>
        </w:rPr>
        <w:tab/>
      </w:r>
      <w:r>
        <w:rPr>
          <w:sz w:val="20"/>
          <w:lang w:eastAsia="ko-KR"/>
        </w:rPr>
        <w:tab/>
      </w:r>
      <w:r w:rsidRPr="009B5806">
        <w:rPr>
          <w:sz w:val="20"/>
          <w:lang w:eastAsia="ko-KR"/>
        </w:rPr>
        <w:t xml:space="preserve">dot11S1GOptionImplemented </w:t>
      </w:r>
      <w:r>
        <w:rPr>
          <w:sz w:val="20"/>
          <w:lang w:eastAsia="ko-KR"/>
        </w:rPr>
        <w:tab/>
      </w:r>
      <w:r>
        <w:rPr>
          <w:sz w:val="20"/>
          <w:lang w:eastAsia="ko-KR"/>
        </w:rPr>
        <w:tab/>
      </w:r>
      <w:r w:rsidRPr="009B5806">
        <w:rPr>
          <w:sz w:val="20"/>
          <w:lang w:eastAsia="ko-KR"/>
        </w:rPr>
        <w:t>TruthValue,</w:t>
      </w:r>
    </w:p>
    <w:p w14:paraId="5E774CA6" w14:textId="3C9F75D0" w:rsidR="009B5806" w:rsidRPr="009B5806" w:rsidRDefault="009B5806" w:rsidP="009B580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sz w:val="20"/>
          <w:lang w:eastAsia="ko-KR"/>
        </w:rPr>
      </w:pPr>
      <w:r>
        <w:rPr>
          <w:sz w:val="20"/>
          <w:lang w:eastAsia="ko-KR"/>
        </w:rPr>
        <w:tab/>
      </w:r>
      <w:r>
        <w:rPr>
          <w:sz w:val="20"/>
          <w:lang w:eastAsia="ko-KR"/>
        </w:rPr>
        <w:tab/>
      </w:r>
      <w:r w:rsidRPr="009B5806">
        <w:rPr>
          <w:sz w:val="20"/>
          <w:lang w:eastAsia="ko-KR"/>
        </w:rPr>
        <w:t xml:space="preserve">dot11WUROptionImplemented </w:t>
      </w:r>
      <w:r>
        <w:rPr>
          <w:sz w:val="20"/>
          <w:lang w:eastAsia="ko-KR"/>
        </w:rPr>
        <w:tab/>
      </w:r>
      <w:r>
        <w:rPr>
          <w:sz w:val="20"/>
          <w:lang w:eastAsia="ko-KR"/>
        </w:rPr>
        <w:tab/>
      </w:r>
      <w:r w:rsidRPr="009B5806">
        <w:rPr>
          <w:sz w:val="20"/>
          <w:lang w:eastAsia="ko-KR"/>
        </w:rPr>
        <w:t>TruthValue,</w:t>
      </w:r>
    </w:p>
    <w:p w14:paraId="21C45E03" w14:textId="58688411" w:rsidR="009B5806" w:rsidRPr="009B5806" w:rsidRDefault="009B5806" w:rsidP="009B580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sz w:val="20"/>
          <w:lang w:eastAsia="ko-KR"/>
        </w:rPr>
      </w:pPr>
      <w:r>
        <w:rPr>
          <w:sz w:val="20"/>
          <w:lang w:eastAsia="ko-KR"/>
        </w:rPr>
        <w:tab/>
      </w:r>
      <w:r>
        <w:rPr>
          <w:sz w:val="20"/>
          <w:lang w:eastAsia="ko-KR"/>
        </w:rPr>
        <w:tab/>
      </w:r>
      <w:r w:rsidRPr="009B5806">
        <w:rPr>
          <w:sz w:val="20"/>
          <w:lang w:eastAsia="ko-KR"/>
        </w:rPr>
        <w:t xml:space="preserve">dot11WURBeaconPeriod </w:t>
      </w:r>
      <w:r>
        <w:rPr>
          <w:sz w:val="20"/>
          <w:lang w:eastAsia="ko-KR"/>
        </w:rPr>
        <w:tab/>
      </w:r>
      <w:r>
        <w:rPr>
          <w:sz w:val="20"/>
          <w:lang w:eastAsia="ko-KR"/>
        </w:rPr>
        <w:tab/>
      </w:r>
      <w:r>
        <w:rPr>
          <w:sz w:val="20"/>
          <w:lang w:eastAsia="ko-KR"/>
        </w:rPr>
        <w:tab/>
      </w:r>
      <w:r w:rsidRPr="009B5806">
        <w:rPr>
          <w:sz w:val="20"/>
          <w:lang w:eastAsia="ko-KR"/>
        </w:rPr>
        <w:t>Unsigned32,</w:t>
      </w:r>
    </w:p>
    <w:p w14:paraId="05576D8A" w14:textId="5224F1A8" w:rsidR="009B5806" w:rsidRPr="009B5806" w:rsidRDefault="009B5806" w:rsidP="009B580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sz w:val="20"/>
          <w:lang w:eastAsia="ko-KR"/>
        </w:rPr>
      </w:pPr>
      <w:r>
        <w:rPr>
          <w:sz w:val="20"/>
          <w:lang w:eastAsia="ko-KR"/>
        </w:rPr>
        <w:tab/>
      </w:r>
      <w:r>
        <w:rPr>
          <w:sz w:val="20"/>
          <w:lang w:eastAsia="ko-KR"/>
        </w:rPr>
        <w:tab/>
      </w:r>
      <w:r w:rsidRPr="009B5806">
        <w:rPr>
          <w:sz w:val="20"/>
          <w:lang w:eastAsia="ko-KR"/>
        </w:rPr>
        <w:t xml:space="preserve">dot11WURChannelSwitchImplemented </w:t>
      </w:r>
      <w:r>
        <w:rPr>
          <w:sz w:val="20"/>
          <w:lang w:eastAsia="ko-KR"/>
        </w:rPr>
        <w:tab/>
      </w:r>
      <w:r w:rsidRPr="009B5806">
        <w:rPr>
          <w:sz w:val="20"/>
          <w:lang w:eastAsia="ko-KR"/>
        </w:rPr>
        <w:t>TruthValue,</w:t>
      </w:r>
    </w:p>
    <w:p w14:paraId="0611EF73" w14:textId="344BBB98" w:rsidR="009B5806" w:rsidRPr="009B5806" w:rsidRDefault="009B5806" w:rsidP="009B580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sz w:val="20"/>
          <w:lang w:eastAsia="ko-KR"/>
        </w:rPr>
      </w:pPr>
      <w:r>
        <w:rPr>
          <w:sz w:val="20"/>
          <w:lang w:eastAsia="ko-KR"/>
        </w:rPr>
        <w:tab/>
      </w:r>
      <w:r>
        <w:rPr>
          <w:sz w:val="20"/>
          <w:lang w:eastAsia="ko-KR"/>
        </w:rPr>
        <w:tab/>
      </w:r>
      <w:r w:rsidRPr="009B5806">
        <w:rPr>
          <w:sz w:val="20"/>
          <w:lang w:eastAsia="ko-KR"/>
        </w:rPr>
        <w:t xml:space="preserve">dot11WURDiscoveryImplemented </w:t>
      </w:r>
      <w:r>
        <w:rPr>
          <w:sz w:val="20"/>
          <w:lang w:eastAsia="ko-KR"/>
        </w:rPr>
        <w:tab/>
      </w:r>
      <w:r>
        <w:rPr>
          <w:sz w:val="20"/>
          <w:lang w:eastAsia="ko-KR"/>
        </w:rPr>
        <w:tab/>
      </w:r>
      <w:r w:rsidRPr="009B5806">
        <w:rPr>
          <w:sz w:val="20"/>
          <w:lang w:eastAsia="ko-KR"/>
        </w:rPr>
        <w:t>TruthValue,</w:t>
      </w:r>
    </w:p>
    <w:p w14:paraId="791BB79C" w14:textId="1BD0DDC4" w:rsidR="009B5806" w:rsidRDefault="009B5806" w:rsidP="009B580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sz w:val="20"/>
          <w:lang w:eastAsia="ko-KR"/>
        </w:rPr>
      </w:pPr>
      <w:r>
        <w:rPr>
          <w:sz w:val="20"/>
          <w:lang w:eastAsia="ko-KR"/>
        </w:rPr>
        <w:tab/>
      </w:r>
      <w:r>
        <w:rPr>
          <w:sz w:val="20"/>
          <w:lang w:eastAsia="ko-KR"/>
        </w:rPr>
        <w:tab/>
      </w:r>
      <w:r w:rsidRPr="009B5806">
        <w:rPr>
          <w:sz w:val="20"/>
          <w:lang w:eastAsia="ko-KR"/>
        </w:rPr>
        <w:t>dot11WURNeighborDiscoveryImplemented TruthValue,</w:t>
      </w:r>
    </w:p>
    <w:p w14:paraId="793C85DC" w14:textId="138E5A04" w:rsidR="009B5806" w:rsidRPr="009B5806" w:rsidRDefault="009B5806" w:rsidP="009B580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sz w:val="20"/>
          <w:lang w:eastAsia="ko-KR"/>
        </w:rPr>
      </w:pPr>
      <w:r>
        <w:rPr>
          <w:sz w:val="20"/>
          <w:lang w:eastAsia="ko-KR"/>
        </w:rPr>
        <w:tab/>
      </w:r>
      <w:r>
        <w:rPr>
          <w:sz w:val="20"/>
          <w:lang w:eastAsia="ko-KR"/>
        </w:rPr>
        <w:tab/>
      </w:r>
      <w:ins w:id="52" w:author="Taewon Song" w:date="2018-11-06T18:15:00Z">
        <w:r w:rsidRPr="009B5806">
          <w:rPr>
            <w:sz w:val="20"/>
            <w:lang w:eastAsia="ko-KR"/>
          </w:rPr>
          <w:t>dot11WUR</w:t>
        </w:r>
        <w:r>
          <w:rPr>
            <w:rFonts w:hint="eastAsia"/>
            <w:sz w:val="20"/>
            <w:lang w:eastAsia="ko-KR"/>
          </w:rPr>
          <w:t>DiscoveryPeriod</w:t>
        </w:r>
        <w:r>
          <w:rPr>
            <w:sz w:val="20"/>
            <w:lang w:eastAsia="ko-KR"/>
          </w:rPr>
          <w:tab/>
        </w:r>
        <w:r>
          <w:rPr>
            <w:sz w:val="20"/>
            <w:lang w:eastAsia="ko-KR"/>
          </w:rPr>
          <w:tab/>
        </w:r>
      </w:ins>
      <w:ins w:id="53" w:author="Taewon Song" w:date="2018-11-08T10:09:00Z">
        <w:r w:rsidR="00A03261">
          <w:rPr>
            <w:sz w:val="20"/>
            <w:lang w:eastAsia="ko-KR"/>
          </w:rPr>
          <w:t>Unsigned32</w:t>
        </w:r>
      </w:ins>
      <w:ins w:id="54" w:author="Taewon Song" w:date="2018-11-06T18:15:00Z">
        <w:r w:rsidRPr="009B5806">
          <w:rPr>
            <w:sz w:val="20"/>
            <w:lang w:eastAsia="ko-KR"/>
          </w:rPr>
          <w:t>,</w:t>
        </w:r>
      </w:ins>
    </w:p>
    <w:p w14:paraId="5CD0BC03" w14:textId="77777777" w:rsidR="009B5806" w:rsidRDefault="009B5806" w:rsidP="009B580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sz w:val="20"/>
          <w:lang w:eastAsia="ko-KR"/>
        </w:rPr>
      </w:pPr>
      <w:r>
        <w:rPr>
          <w:sz w:val="20"/>
          <w:lang w:eastAsia="ko-KR"/>
        </w:rPr>
        <w:tab/>
      </w:r>
      <w:r w:rsidRPr="009B5806">
        <w:rPr>
          <w:sz w:val="20"/>
          <w:lang w:eastAsia="ko-KR"/>
        </w:rPr>
        <w:t>}</w:t>
      </w:r>
    </w:p>
    <w:p w14:paraId="627EC5F4" w14:textId="26DA35B0" w:rsidR="009B5806" w:rsidRDefault="009B5806" w:rsidP="009B580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sz w:val="20"/>
          <w:lang w:eastAsia="ko-KR"/>
        </w:rPr>
      </w:pPr>
      <w:r>
        <w:rPr>
          <w:sz w:val="20"/>
          <w:lang w:eastAsia="ko-KR"/>
        </w:rPr>
        <w:tab/>
      </w:r>
      <w:r w:rsidRPr="009B5806">
        <w:rPr>
          <w:sz w:val="20"/>
          <w:lang w:eastAsia="ko-KR"/>
        </w:rPr>
        <w:t>}</w:t>
      </w:r>
    </w:p>
    <w:p w14:paraId="1C009D2A" w14:textId="06FCBA58" w:rsidR="009B5806" w:rsidRDefault="009B5806" w:rsidP="009B580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b/>
          <w:sz w:val="22"/>
          <w:lang w:eastAsia="ko-KR"/>
        </w:rPr>
      </w:pPr>
      <w:r w:rsidRPr="002A3200">
        <w:rPr>
          <w:b/>
          <w:sz w:val="20"/>
          <w:szCs w:val="22"/>
          <w:highlight w:val="yellow"/>
        </w:rPr>
        <w:t>TGba Editor</w:t>
      </w:r>
      <w:r w:rsidRPr="00F712CA">
        <w:rPr>
          <w:b/>
          <w:i/>
          <w:sz w:val="20"/>
          <w:szCs w:val="22"/>
          <w:highlight w:val="yellow"/>
        </w:rPr>
        <w:t>: Pl</w:t>
      </w:r>
      <w:r w:rsidRPr="00F712CA">
        <w:rPr>
          <w:rFonts w:hint="eastAsia"/>
          <w:b/>
          <w:i/>
          <w:sz w:val="20"/>
          <w:szCs w:val="22"/>
          <w:highlight w:val="yellow"/>
          <w:lang w:eastAsia="ko-KR"/>
        </w:rPr>
        <w:t>ea</w:t>
      </w:r>
      <w:r w:rsidRPr="00F712CA">
        <w:rPr>
          <w:b/>
          <w:i/>
          <w:sz w:val="20"/>
          <w:szCs w:val="22"/>
          <w:highlight w:val="yellow"/>
        </w:rPr>
        <w:t>s</w:t>
      </w:r>
      <w:r w:rsidRPr="00F712CA">
        <w:rPr>
          <w:rFonts w:hint="eastAsia"/>
          <w:b/>
          <w:i/>
          <w:sz w:val="20"/>
          <w:szCs w:val="22"/>
          <w:highlight w:val="yellow"/>
          <w:lang w:eastAsia="ko-KR"/>
        </w:rPr>
        <w:t>e</w:t>
      </w:r>
      <w:r w:rsidRPr="00F712CA">
        <w:rPr>
          <w:b/>
          <w:i/>
          <w:sz w:val="20"/>
          <w:szCs w:val="22"/>
          <w:highlight w:val="yellow"/>
        </w:rPr>
        <w:t xml:space="preserve"> </w:t>
      </w:r>
      <w:r>
        <w:rPr>
          <w:b/>
          <w:i/>
          <w:sz w:val="20"/>
          <w:szCs w:val="22"/>
          <w:highlight w:val="yellow"/>
        </w:rPr>
        <w:t xml:space="preserve">insert </w:t>
      </w:r>
      <w:r w:rsidRPr="00F712CA">
        <w:rPr>
          <w:b/>
          <w:i/>
          <w:sz w:val="20"/>
          <w:szCs w:val="22"/>
          <w:highlight w:val="yellow"/>
        </w:rPr>
        <w:t xml:space="preserve">the following </w:t>
      </w:r>
      <w:r>
        <w:rPr>
          <w:b/>
          <w:i/>
          <w:sz w:val="20"/>
          <w:szCs w:val="22"/>
          <w:highlight w:val="yellow"/>
        </w:rPr>
        <w:t>after the last pharagraph of D1.0:</w:t>
      </w:r>
    </w:p>
    <w:p w14:paraId="2B968159" w14:textId="0BA59ED9" w:rsidR="009B5806" w:rsidRPr="009B5806" w:rsidRDefault="009B5806" w:rsidP="009B580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ins w:id="55" w:author="Taewon Song" w:date="2018-11-06T18:17:00Z"/>
          <w:sz w:val="20"/>
          <w:lang w:eastAsia="ko-KR"/>
        </w:rPr>
      </w:pPr>
      <w:ins w:id="56" w:author="Taewon Song" w:date="2018-11-06T18:17:00Z">
        <w:r w:rsidRPr="009B5806">
          <w:rPr>
            <w:sz w:val="20"/>
            <w:lang w:eastAsia="ko-KR"/>
          </w:rPr>
          <w:t>dot11WUR</w:t>
        </w:r>
      </w:ins>
      <w:ins w:id="57" w:author="Taewon Song" w:date="2018-11-06T18:19:00Z">
        <w:r>
          <w:rPr>
            <w:sz w:val="20"/>
            <w:lang w:eastAsia="ko-KR"/>
          </w:rPr>
          <w:t>Discovery</w:t>
        </w:r>
      </w:ins>
      <w:ins w:id="58" w:author="Taewon Song" w:date="2018-11-06T18:17:00Z">
        <w:r w:rsidRPr="009B5806">
          <w:rPr>
            <w:sz w:val="20"/>
            <w:lang w:eastAsia="ko-KR"/>
          </w:rPr>
          <w:t>Period OBJECT-TYPE</w:t>
        </w:r>
      </w:ins>
    </w:p>
    <w:p w14:paraId="47ED080A" w14:textId="3C55A32A" w:rsidR="009B5806" w:rsidRPr="009B5806" w:rsidRDefault="009B5806" w:rsidP="009B580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ins w:id="59" w:author="Taewon Song" w:date="2018-11-06T18:17:00Z"/>
          <w:sz w:val="20"/>
          <w:lang w:eastAsia="ko-KR"/>
        </w:rPr>
      </w:pPr>
      <w:ins w:id="60" w:author="Taewon Song" w:date="2018-11-06T18:17:00Z">
        <w:r>
          <w:rPr>
            <w:sz w:val="20"/>
            <w:lang w:eastAsia="ko-KR"/>
          </w:rPr>
          <w:tab/>
        </w:r>
        <w:r w:rsidRPr="009B5806">
          <w:rPr>
            <w:sz w:val="20"/>
            <w:lang w:eastAsia="ko-KR"/>
          </w:rPr>
          <w:t>SYNTAX Unsigned32(1..65535)</w:t>
        </w:r>
      </w:ins>
    </w:p>
    <w:p w14:paraId="6B5A3B83" w14:textId="3C614D69" w:rsidR="009B5806" w:rsidRPr="009B5806" w:rsidRDefault="009B5806" w:rsidP="009B580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ins w:id="61" w:author="Taewon Song" w:date="2018-11-06T18:17:00Z"/>
          <w:sz w:val="20"/>
          <w:lang w:eastAsia="ko-KR"/>
        </w:rPr>
      </w:pPr>
      <w:ins w:id="62" w:author="Taewon Song" w:date="2018-11-06T18:17:00Z">
        <w:r>
          <w:rPr>
            <w:sz w:val="20"/>
            <w:lang w:eastAsia="ko-KR"/>
          </w:rPr>
          <w:tab/>
        </w:r>
        <w:r w:rsidRPr="009B5806">
          <w:rPr>
            <w:sz w:val="20"/>
            <w:lang w:eastAsia="ko-KR"/>
          </w:rPr>
          <w:t>MAX-ACCESS read-write</w:t>
        </w:r>
      </w:ins>
    </w:p>
    <w:p w14:paraId="7FAA0ADF" w14:textId="7BE39619" w:rsidR="009B5806" w:rsidRPr="009B5806" w:rsidRDefault="009B5806" w:rsidP="009B580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ins w:id="63" w:author="Taewon Song" w:date="2018-11-06T18:17:00Z"/>
          <w:sz w:val="20"/>
          <w:lang w:eastAsia="ko-KR"/>
        </w:rPr>
      </w:pPr>
      <w:ins w:id="64" w:author="Taewon Song" w:date="2018-11-06T18:17:00Z">
        <w:r>
          <w:rPr>
            <w:sz w:val="20"/>
            <w:lang w:eastAsia="ko-KR"/>
          </w:rPr>
          <w:tab/>
        </w:r>
        <w:r w:rsidRPr="009B5806">
          <w:rPr>
            <w:sz w:val="20"/>
            <w:lang w:eastAsia="ko-KR"/>
          </w:rPr>
          <w:t>STATUS current</w:t>
        </w:r>
      </w:ins>
    </w:p>
    <w:p w14:paraId="396FF7A3" w14:textId="65023EEE" w:rsidR="009B5806" w:rsidRPr="009B5806" w:rsidRDefault="009B5806" w:rsidP="009B580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ins w:id="65" w:author="Taewon Song" w:date="2018-11-06T18:17:00Z"/>
          <w:sz w:val="20"/>
          <w:lang w:eastAsia="ko-KR"/>
        </w:rPr>
      </w:pPr>
      <w:ins w:id="66" w:author="Taewon Song" w:date="2018-11-06T18:17:00Z">
        <w:r>
          <w:rPr>
            <w:sz w:val="20"/>
            <w:lang w:eastAsia="ko-KR"/>
          </w:rPr>
          <w:tab/>
        </w:r>
        <w:r w:rsidRPr="009B5806">
          <w:rPr>
            <w:sz w:val="20"/>
            <w:lang w:eastAsia="ko-KR"/>
          </w:rPr>
          <w:t>DESCRIPTION</w:t>
        </w:r>
      </w:ins>
    </w:p>
    <w:p w14:paraId="5522190A" w14:textId="1F45AC6B" w:rsidR="009B5806" w:rsidRPr="009B5806" w:rsidRDefault="009B5806" w:rsidP="009B580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ins w:id="67" w:author="Taewon Song" w:date="2018-11-06T18:17:00Z"/>
          <w:sz w:val="20"/>
          <w:lang w:eastAsia="ko-KR"/>
        </w:rPr>
      </w:pPr>
      <w:ins w:id="68" w:author="Taewon Song" w:date="2018-11-06T18:17:00Z">
        <w:r>
          <w:rPr>
            <w:sz w:val="20"/>
            <w:lang w:eastAsia="ko-KR"/>
          </w:rPr>
          <w:tab/>
        </w:r>
        <w:r>
          <w:rPr>
            <w:sz w:val="20"/>
            <w:lang w:eastAsia="ko-KR"/>
          </w:rPr>
          <w:tab/>
        </w:r>
        <w:r w:rsidRPr="009B5806">
          <w:rPr>
            <w:sz w:val="20"/>
            <w:lang w:eastAsia="ko-KR"/>
          </w:rPr>
          <w:t>"This is a control variable. It is written by an external management entity.</w:t>
        </w:r>
      </w:ins>
      <w:ins w:id="69" w:author="Taewon Song" w:date="2018-11-06T18:18:00Z">
        <w:r>
          <w:rPr>
            <w:rFonts w:hint="eastAsia"/>
            <w:sz w:val="20"/>
            <w:lang w:eastAsia="ko-KR"/>
          </w:rPr>
          <w:t xml:space="preserve"> </w:t>
        </w:r>
      </w:ins>
      <w:ins w:id="70" w:author="Taewon Song" w:date="2018-11-06T18:17:00Z">
        <w:r w:rsidRPr="009B5806">
          <w:rPr>
            <w:sz w:val="20"/>
            <w:lang w:eastAsia="ko-KR"/>
          </w:rPr>
          <w:t>Changes take effect for the next MLME-START.request primitive. For WUR</w:t>
        </w:r>
      </w:ins>
      <w:ins w:id="71" w:author="Taewon Song" w:date="2018-11-06T18:18:00Z">
        <w:r>
          <w:rPr>
            <w:sz w:val="20"/>
            <w:lang w:eastAsia="ko-KR"/>
          </w:rPr>
          <w:t xml:space="preserve"> </w:t>
        </w:r>
      </w:ins>
      <w:ins w:id="72" w:author="Taewon Song" w:date="2018-11-06T18:17:00Z">
        <w:r w:rsidRPr="009B5806">
          <w:rPr>
            <w:sz w:val="20"/>
            <w:lang w:eastAsia="ko-KR"/>
          </w:rPr>
          <w:t>STAs, this attribute specifies the number of TUs that a station uses for</w:t>
        </w:r>
      </w:ins>
      <w:ins w:id="73" w:author="Taewon Song" w:date="2018-11-06T18:18:00Z">
        <w:r>
          <w:rPr>
            <w:sz w:val="20"/>
            <w:lang w:eastAsia="ko-KR"/>
          </w:rPr>
          <w:t xml:space="preserve"> </w:t>
        </w:r>
      </w:ins>
      <w:ins w:id="74" w:author="Taewon Song" w:date="2018-11-06T18:17:00Z">
        <w:r w:rsidRPr="009B5806">
          <w:rPr>
            <w:sz w:val="20"/>
            <w:lang w:eastAsia="ko-KR"/>
          </w:rPr>
          <w:t xml:space="preserve">scheduling WUR </w:t>
        </w:r>
      </w:ins>
      <w:ins w:id="75" w:author="Taewon Song" w:date="2018-11-06T18:18:00Z">
        <w:r>
          <w:rPr>
            <w:sz w:val="20"/>
            <w:lang w:eastAsia="ko-KR"/>
          </w:rPr>
          <w:t>Discovery</w:t>
        </w:r>
      </w:ins>
      <w:ins w:id="76" w:author="Taewon Song" w:date="2018-11-06T18:17:00Z">
        <w:r w:rsidRPr="009B5806">
          <w:rPr>
            <w:sz w:val="20"/>
            <w:lang w:eastAsia="ko-KR"/>
          </w:rPr>
          <w:t xml:space="preserve"> transmissions. This value is transmitted in Beacon</w:t>
        </w:r>
      </w:ins>
      <w:ins w:id="77" w:author="Taewon Song" w:date="2018-11-06T18:20:00Z">
        <w:r>
          <w:rPr>
            <w:sz w:val="20"/>
            <w:lang w:eastAsia="ko-KR"/>
          </w:rPr>
          <w:t xml:space="preserve"> or</w:t>
        </w:r>
      </w:ins>
      <w:ins w:id="78" w:author="Taewon Song" w:date="2018-11-06T18:18:00Z">
        <w:r>
          <w:rPr>
            <w:sz w:val="20"/>
            <w:lang w:eastAsia="ko-KR"/>
          </w:rPr>
          <w:t xml:space="preserve"> </w:t>
        </w:r>
      </w:ins>
      <w:ins w:id="79" w:author="Taewon Song" w:date="2018-11-06T18:17:00Z">
        <w:r w:rsidRPr="009B5806">
          <w:rPr>
            <w:sz w:val="20"/>
            <w:lang w:eastAsia="ko-KR"/>
          </w:rPr>
          <w:t>Probe Response frames."</w:t>
        </w:r>
      </w:ins>
    </w:p>
    <w:p w14:paraId="49F9618F" w14:textId="54651E53" w:rsidR="009B5806" w:rsidRPr="009B5806" w:rsidRDefault="009B5806" w:rsidP="009B580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sz w:val="20"/>
          <w:lang w:eastAsia="ko-KR"/>
        </w:rPr>
      </w:pPr>
      <w:ins w:id="80" w:author="Taewon Song" w:date="2018-11-06T18:17:00Z">
        <w:r w:rsidRPr="009B5806">
          <w:rPr>
            <w:sz w:val="20"/>
            <w:lang w:eastAsia="ko-KR"/>
          </w:rPr>
          <w:t>::= { dot11StationConfigEntry 1</w:t>
        </w:r>
      </w:ins>
      <w:ins w:id="81" w:author="Taewon Song" w:date="2018-11-06T18:18:00Z">
        <w:r>
          <w:rPr>
            <w:sz w:val="20"/>
            <w:lang w:eastAsia="ko-KR"/>
          </w:rPr>
          <w:t>91</w:t>
        </w:r>
      </w:ins>
      <w:ins w:id="82" w:author="Taewon Song" w:date="2018-11-06T18:17:00Z">
        <w:r w:rsidRPr="009B5806">
          <w:rPr>
            <w:sz w:val="20"/>
            <w:lang w:eastAsia="ko-KR"/>
          </w:rPr>
          <w:t>}</w:t>
        </w:r>
      </w:ins>
    </w:p>
    <w:sectPr w:rsidR="009B5806" w:rsidRPr="009B5806"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F7A2C9" w14:textId="77777777" w:rsidR="001C047E" w:rsidRDefault="001C047E">
      <w:r>
        <w:separator/>
      </w:r>
    </w:p>
  </w:endnote>
  <w:endnote w:type="continuationSeparator" w:id="0">
    <w:p w14:paraId="34B120FD" w14:textId="77777777" w:rsidR="001C047E" w:rsidRDefault="001C0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돋움">
    <w:altName w:val="Dotu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6B6CE1" w14:textId="7B0FA900" w:rsidR="00FE05E8" w:rsidRDefault="00B132D0">
    <w:pPr>
      <w:pStyle w:val="a3"/>
      <w:tabs>
        <w:tab w:val="clear" w:pos="6480"/>
        <w:tab w:val="center" w:pos="4680"/>
        <w:tab w:val="right" w:pos="9360"/>
      </w:tabs>
    </w:pPr>
    <w:fldSimple w:instr=" SUBJECT  \* MERGEFORMAT ">
      <w:r w:rsidR="00FE05E8">
        <w:t>Submission</w:t>
      </w:r>
    </w:fldSimple>
    <w:r w:rsidR="00FE05E8">
      <w:tab/>
      <w:t xml:space="preserve">page </w:t>
    </w:r>
    <w:r w:rsidR="00FE05E8">
      <w:fldChar w:fldCharType="begin"/>
    </w:r>
    <w:r w:rsidR="00FE05E8">
      <w:instrText xml:space="preserve">page </w:instrText>
    </w:r>
    <w:r w:rsidR="00FE05E8">
      <w:fldChar w:fldCharType="separate"/>
    </w:r>
    <w:r w:rsidR="00AB3EEB">
      <w:rPr>
        <w:noProof/>
      </w:rPr>
      <w:t>7</w:t>
    </w:r>
    <w:r w:rsidR="00FE05E8">
      <w:rPr>
        <w:noProof/>
      </w:rPr>
      <w:fldChar w:fldCharType="end"/>
    </w:r>
    <w:r w:rsidR="00FE05E8">
      <w:tab/>
    </w:r>
    <w:r w:rsidR="0068740D">
      <w:t>Taewon Song</w:t>
    </w:r>
    <w:r w:rsidR="00FE05E8">
      <w:t xml:space="preserve">, </w:t>
    </w:r>
    <w:r w:rsidR="0068740D">
      <w:t>LG Electronics</w:t>
    </w:r>
  </w:p>
  <w:p w14:paraId="433CD0E0" w14:textId="77777777" w:rsidR="00FE05E8" w:rsidRDefault="00FE05E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CBFAE4" w14:textId="77777777" w:rsidR="001C047E" w:rsidRDefault="001C047E">
      <w:r>
        <w:separator/>
      </w:r>
    </w:p>
  </w:footnote>
  <w:footnote w:type="continuationSeparator" w:id="0">
    <w:p w14:paraId="6339D89A" w14:textId="77777777" w:rsidR="001C047E" w:rsidRDefault="001C04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86A876" w14:textId="2A84FF57" w:rsidR="00FE05E8" w:rsidRDefault="00D7080B">
    <w:pPr>
      <w:pStyle w:val="a4"/>
      <w:tabs>
        <w:tab w:val="clear" w:pos="6480"/>
        <w:tab w:val="center" w:pos="4680"/>
        <w:tab w:val="right" w:pos="9360"/>
      </w:tabs>
    </w:pPr>
    <w:r>
      <w:rPr>
        <w:lang w:eastAsia="ko-KR"/>
      </w:rPr>
      <w:t>November</w:t>
    </w:r>
    <w:r w:rsidR="00FE05E8">
      <w:rPr>
        <w:lang w:eastAsia="ko-KR"/>
      </w:rPr>
      <w:t xml:space="preserve"> 2018</w:t>
    </w:r>
    <w:r w:rsidR="00FE05E8">
      <w:tab/>
    </w:r>
    <w:r w:rsidR="00FE05E8">
      <w:tab/>
    </w:r>
    <w:r w:rsidR="00FE05E8">
      <w:fldChar w:fldCharType="begin"/>
    </w:r>
    <w:r w:rsidR="00FE05E8">
      <w:instrText xml:space="preserve"> TITLE  \* MERGEFORMAT </w:instrText>
    </w:r>
    <w:r w:rsidR="00FE05E8">
      <w:fldChar w:fldCharType="end"/>
    </w:r>
    <w:fldSimple w:instr=" TITLE  \* MERGEFORMAT ">
      <w:r w:rsidR="00FE05E8">
        <w:t>doc.: IEEE 802.11-18/</w:t>
      </w:r>
      <w:r w:rsidR="003212FA">
        <w:t>1886</w:t>
      </w:r>
      <w:r w:rsidR="00FE05E8">
        <w:rPr>
          <w:lang w:eastAsia="ko-KR"/>
        </w:rPr>
        <w:t>r</w:t>
      </w:r>
    </w:fldSimple>
    <w:r>
      <w:rPr>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804EEA"/>
    <w:lvl w:ilvl="0">
      <w:numFmt w:val="bullet"/>
      <w:lvlText w:val="*"/>
      <w:lvlJc w:val="left"/>
    </w:lvl>
  </w:abstractNum>
  <w:abstractNum w:abstractNumId="1">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B733CC"/>
    <w:multiLevelType w:val="hybridMultilevel"/>
    <w:tmpl w:val="6A548990"/>
    <w:lvl w:ilvl="0" w:tplc="68201F20">
      <w:numFmt w:val="bullet"/>
      <w:lvlText w:val="-"/>
      <w:lvlJc w:val="left"/>
      <w:pPr>
        <w:ind w:left="720" w:hanging="360"/>
      </w:pPr>
      <w:rPr>
        <w:rFonts w:ascii="Times New Roman" w:eastAsia="맑은 고딕" w:hAnsi="Times New Roman" w:cs="Times New Roman" w:hint="default"/>
      </w:rPr>
    </w:lvl>
    <w:lvl w:ilvl="1" w:tplc="E73C7EFC">
      <w:numFmt w:val="bullet"/>
      <w:lvlText w:val="—"/>
      <w:lvlJc w:val="left"/>
      <w:pPr>
        <w:ind w:left="1440" w:hanging="360"/>
      </w:pPr>
      <w:rPr>
        <w:rFonts w:ascii="Times New Roman" w:eastAsia="맑은 고딕"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3D059E"/>
    <w:multiLevelType w:val="hybridMultilevel"/>
    <w:tmpl w:val="76A4D462"/>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7F503E"/>
    <w:multiLevelType w:val="hybridMultilevel"/>
    <w:tmpl w:val="24706A08"/>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2">
    <w:nsid w:val="5A2A483E"/>
    <w:multiLevelType w:val="hybridMultilevel"/>
    <w:tmpl w:val="8CD89C4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98E0A7B"/>
    <w:multiLevelType w:val="hybridMultilevel"/>
    <w:tmpl w:val="98DA57D0"/>
    <w:lvl w:ilvl="0" w:tplc="99F24FF4">
      <w:start w:val="1"/>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9"/>
  </w:num>
  <w:num w:numId="3">
    <w:abstractNumId w:val="11"/>
  </w:num>
  <w:num w:numId="4">
    <w:abstractNumId w:val="8"/>
  </w:num>
  <w:num w:numId="5">
    <w:abstractNumId w:val="5"/>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2"/>
  </w:num>
  <w:num w:numId="10">
    <w:abstractNumId w:val="2"/>
  </w:num>
  <w:num w:numId="11">
    <w:abstractNumId w:val="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4"/>
  </w:num>
  <w:num w:numId="19">
    <w:abstractNumId w:val="13"/>
  </w:num>
  <w:num w:numId="20">
    <w:abstractNumId w:val="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7"/>
  </w:num>
  <w:num w:numId="23">
    <w:abstractNumId w:val="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17"/>
  </w:num>
  <w:num w:numId="26">
    <w:abstractNumId w:val="10"/>
  </w:num>
  <w:num w:numId="27">
    <w:abstractNumId w:val="15"/>
  </w:num>
  <w:num w:numId="28">
    <w:abstractNumId w:val="6"/>
  </w:num>
  <w:num w:numId="29">
    <w:abstractNumId w:val="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6"/>
  </w:num>
  <w:num w:numId="31">
    <w:abstractNumId w:val="4"/>
  </w:num>
  <w:num w:numId="32">
    <w:abstractNumId w:val="3"/>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aewon Song">
    <w15:presenceInfo w15:providerId="None" w15:userId="Taewon S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0CF4"/>
    <w:rsid w:val="000013EC"/>
    <w:rsid w:val="000027A5"/>
    <w:rsid w:val="00002955"/>
    <w:rsid w:val="000045FA"/>
    <w:rsid w:val="00006454"/>
    <w:rsid w:val="000067AA"/>
    <w:rsid w:val="000068FC"/>
    <w:rsid w:val="00006DBB"/>
    <w:rsid w:val="0000743C"/>
    <w:rsid w:val="0001027F"/>
    <w:rsid w:val="00013196"/>
    <w:rsid w:val="00013F87"/>
    <w:rsid w:val="00014031"/>
    <w:rsid w:val="000157CC"/>
    <w:rsid w:val="00016D9C"/>
    <w:rsid w:val="00017D25"/>
    <w:rsid w:val="00021A27"/>
    <w:rsid w:val="00023CD8"/>
    <w:rsid w:val="00024344"/>
    <w:rsid w:val="00024487"/>
    <w:rsid w:val="00026F6E"/>
    <w:rsid w:val="00027D05"/>
    <w:rsid w:val="00031E68"/>
    <w:rsid w:val="00033B0A"/>
    <w:rsid w:val="000341CB"/>
    <w:rsid w:val="00034E6F"/>
    <w:rsid w:val="0003542F"/>
    <w:rsid w:val="000358B3"/>
    <w:rsid w:val="000370E8"/>
    <w:rsid w:val="000405C4"/>
    <w:rsid w:val="000446A2"/>
    <w:rsid w:val="00044DC0"/>
    <w:rsid w:val="00045E2A"/>
    <w:rsid w:val="000478EE"/>
    <w:rsid w:val="00052123"/>
    <w:rsid w:val="00053519"/>
    <w:rsid w:val="000567DA"/>
    <w:rsid w:val="00062085"/>
    <w:rsid w:val="00063867"/>
    <w:rsid w:val="000642FC"/>
    <w:rsid w:val="0006469A"/>
    <w:rsid w:val="000653B8"/>
    <w:rsid w:val="00066421"/>
    <w:rsid w:val="0006732A"/>
    <w:rsid w:val="00071971"/>
    <w:rsid w:val="00073BB4"/>
    <w:rsid w:val="00075784"/>
    <w:rsid w:val="00075C3C"/>
    <w:rsid w:val="00075E1E"/>
    <w:rsid w:val="00076885"/>
    <w:rsid w:val="00077C25"/>
    <w:rsid w:val="00080ACC"/>
    <w:rsid w:val="00080E1A"/>
    <w:rsid w:val="000815C7"/>
    <w:rsid w:val="00081E62"/>
    <w:rsid w:val="000823C8"/>
    <w:rsid w:val="000829FF"/>
    <w:rsid w:val="00082B8A"/>
    <w:rsid w:val="0008302D"/>
    <w:rsid w:val="00084297"/>
    <w:rsid w:val="00084354"/>
    <w:rsid w:val="000865AA"/>
    <w:rsid w:val="00086780"/>
    <w:rsid w:val="00086B53"/>
    <w:rsid w:val="00090640"/>
    <w:rsid w:val="00091349"/>
    <w:rsid w:val="00092971"/>
    <w:rsid w:val="00092AC6"/>
    <w:rsid w:val="00092CAE"/>
    <w:rsid w:val="00093AD2"/>
    <w:rsid w:val="00094FFA"/>
    <w:rsid w:val="0009661D"/>
    <w:rsid w:val="0009713F"/>
    <w:rsid w:val="00097398"/>
    <w:rsid w:val="000A1C31"/>
    <w:rsid w:val="000A1F25"/>
    <w:rsid w:val="000A3567"/>
    <w:rsid w:val="000A671D"/>
    <w:rsid w:val="000A6D46"/>
    <w:rsid w:val="000A7680"/>
    <w:rsid w:val="000B041A"/>
    <w:rsid w:val="000B083E"/>
    <w:rsid w:val="000B0DAF"/>
    <w:rsid w:val="000B25B3"/>
    <w:rsid w:val="000B59FE"/>
    <w:rsid w:val="000B5D19"/>
    <w:rsid w:val="000B689A"/>
    <w:rsid w:val="000C0F40"/>
    <w:rsid w:val="000C27D0"/>
    <w:rsid w:val="000C345D"/>
    <w:rsid w:val="000C3C16"/>
    <w:rsid w:val="000C4755"/>
    <w:rsid w:val="000C54F3"/>
    <w:rsid w:val="000C5C64"/>
    <w:rsid w:val="000C6032"/>
    <w:rsid w:val="000C6A2F"/>
    <w:rsid w:val="000D174A"/>
    <w:rsid w:val="000D1AD4"/>
    <w:rsid w:val="000D276A"/>
    <w:rsid w:val="000D2F1B"/>
    <w:rsid w:val="000D4A8F"/>
    <w:rsid w:val="000D5EBD"/>
    <w:rsid w:val="000D674F"/>
    <w:rsid w:val="000E0494"/>
    <w:rsid w:val="000E1C37"/>
    <w:rsid w:val="000E1D7B"/>
    <w:rsid w:val="000E4B82"/>
    <w:rsid w:val="000E53D1"/>
    <w:rsid w:val="000E6539"/>
    <w:rsid w:val="000E720C"/>
    <w:rsid w:val="000E752D"/>
    <w:rsid w:val="000F238C"/>
    <w:rsid w:val="000F4937"/>
    <w:rsid w:val="000F5088"/>
    <w:rsid w:val="000F573A"/>
    <w:rsid w:val="000F685B"/>
    <w:rsid w:val="000F6BB9"/>
    <w:rsid w:val="000F76F6"/>
    <w:rsid w:val="000F79E9"/>
    <w:rsid w:val="00100E3B"/>
    <w:rsid w:val="001015F8"/>
    <w:rsid w:val="0010469F"/>
    <w:rsid w:val="00105918"/>
    <w:rsid w:val="001101C2"/>
    <w:rsid w:val="001109AA"/>
    <w:rsid w:val="001121A2"/>
    <w:rsid w:val="00112C6A"/>
    <w:rsid w:val="00113B5F"/>
    <w:rsid w:val="00114FCA"/>
    <w:rsid w:val="00115A75"/>
    <w:rsid w:val="00115B7B"/>
    <w:rsid w:val="00116903"/>
    <w:rsid w:val="00117299"/>
    <w:rsid w:val="00120298"/>
    <w:rsid w:val="00120BD6"/>
    <w:rsid w:val="001215C0"/>
    <w:rsid w:val="00121F21"/>
    <w:rsid w:val="00122191"/>
    <w:rsid w:val="00122D51"/>
    <w:rsid w:val="00123240"/>
    <w:rsid w:val="00125B64"/>
    <w:rsid w:val="00126052"/>
    <w:rsid w:val="001274A8"/>
    <w:rsid w:val="001275D7"/>
    <w:rsid w:val="00127723"/>
    <w:rsid w:val="00130101"/>
    <w:rsid w:val="00131AB1"/>
    <w:rsid w:val="001323DB"/>
    <w:rsid w:val="00132F09"/>
    <w:rsid w:val="00134114"/>
    <w:rsid w:val="00135032"/>
    <w:rsid w:val="00135B4B"/>
    <w:rsid w:val="0013699E"/>
    <w:rsid w:val="001423A2"/>
    <w:rsid w:val="001448D8"/>
    <w:rsid w:val="00144DB5"/>
    <w:rsid w:val="001450BB"/>
    <w:rsid w:val="001459E7"/>
    <w:rsid w:val="00145C98"/>
    <w:rsid w:val="00145D01"/>
    <w:rsid w:val="00146D19"/>
    <w:rsid w:val="001470B2"/>
    <w:rsid w:val="001476C7"/>
    <w:rsid w:val="0015061C"/>
    <w:rsid w:val="00150F68"/>
    <w:rsid w:val="00151BBE"/>
    <w:rsid w:val="00154791"/>
    <w:rsid w:val="00154B26"/>
    <w:rsid w:val="001557CB"/>
    <w:rsid w:val="001559BB"/>
    <w:rsid w:val="0016428D"/>
    <w:rsid w:val="00165BE6"/>
    <w:rsid w:val="00172489"/>
    <w:rsid w:val="00172DD9"/>
    <w:rsid w:val="001738FD"/>
    <w:rsid w:val="00175CDF"/>
    <w:rsid w:val="0017659B"/>
    <w:rsid w:val="00177BCE"/>
    <w:rsid w:val="001812B0"/>
    <w:rsid w:val="00181423"/>
    <w:rsid w:val="001828A5"/>
    <w:rsid w:val="00183698"/>
    <w:rsid w:val="00183F4C"/>
    <w:rsid w:val="0018418E"/>
    <w:rsid w:val="00186096"/>
    <w:rsid w:val="00187129"/>
    <w:rsid w:val="001912D7"/>
    <w:rsid w:val="0019164F"/>
    <w:rsid w:val="00192C6E"/>
    <w:rsid w:val="00193C39"/>
    <w:rsid w:val="001943F7"/>
    <w:rsid w:val="00195640"/>
    <w:rsid w:val="00195815"/>
    <w:rsid w:val="00197B92"/>
    <w:rsid w:val="001A072D"/>
    <w:rsid w:val="001A0CEC"/>
    <w:rsid w:val="001A0EDB"/>
    <w:rsid w:val="001A1B7C"/>
    <w:rsid w:val="001A2240"/>
    <w:rsid w:val="001A2CDE"/>
    <w:rsid w:val="001A41FD"/>
    <w:rsid w:val="001A77FD"/>
    <w:rsid w:val="001B0001"/>
    <w:rsid w:val="001B252D"/>
    <w:rsid w:val="001B2904"/>
    <w:rsid w:val="001B29CF"/>
    <w:rsid w:val="001B4387"/>
    <w:rsid w:val="001B63BC"/>
    <w:rsid w:val="001B7AC5"/>
    <w:rsid w:val="001C047E"/>
    <w:rsid w:val="001C1A6C"/>
    <w:rsid w:val="001C1DF3"/>
    <w:rsid w:val="001C3FCE"/>
    <w:rsid w:val="001C4040"/>
    <w:rsid w:val="001C4460"/>
    <w:rsid w:val="001C501D"/>
    <w:rsid w:val="001C7CCE"/>
    <w:rsid w:val="001D15ED"/>
    <w:rsid w:val="001D2A6C"/>
    <w:rsid w:val="001D328B"/>
    <w:rsid w:val="001D3CA6"/>
    <w:rsid w:val="001D4A93"/>
    <w:rsid w:val="001D5F28"/>
    <w:rsid w:val="001D7529"/>
    <w:rsid w:val="001D7948"/>
    <w:rsid w:val="001E0946"/>
    <w:rsid w:val="001E0DC2"/>
    <w:rsid w:val="001E1001"/>
    <w:rsid w:val="001E13D1"/>
    <w:rsid w:val="001E15F8"/>
    <w:rsid w:val="001E349E"/>
    <w:rsid w:val="001E6267"/>
    <w:rsid w:val="001E6EE9"/>
    <w:rsid w:val="001E7C32"/>
    <w:rsid w:val="001E7E53"/>
    <w:rsid w:val="001E7E89"/>
    <w:rsid w:val="001F0210"/>
    <w:rsid w:val="001F07C0"/>
    <w:rsid w:val="001F10F7"/>
    <w:rsid w:val="001F13CA"/>
    <w:rsid w:val="001F3DB9"/>
    <w:rsid w:val="001F45A4"/>
    <w:rsid w:val="001F464A"/>
    <w:rsid w:val="001F491C"/>
    <w:rsid w:val="001F5AE6"/>
    <w:rsid w:val="001F5C29"/>
    <w:rsid w:val="001F5D16"/>
    <w:rsid w:val="001F61C1"/>
    <w:rsid w:val="001F620B"/>
    <w:rsid w:val="001F68A7"/>
    <w:rsid w:val="0020013A"/>
    <w:rsid w:val="002002A6"/>
    <w:rsid w:val="0020058A"/>
    <w:rsid w:val="0020124D"/>
    <w:rsid w:val="00202617"/>
    <w:rsid w:val="002035EE"/>
    <w:rsid w:val="0020462A"/>
    <w:rsid w:val="002046A1"/>
    <w:rsid w:val="0020501A"/>
    <w:rsid w:val="00206D24"/>
    <w:rsid w:val="0020779A"/>
    <w:rsid w:val="00210DDD"/>
    <w:rsid w:val="002125D6"/>
    <w:rsid w:val="00212E2A"/>
    <w:rsid w:val="002141B2"/>
    <w:rsid w:val="00214B50"/>
    <w:rsid w:val="00214BA3"/>
    <w:rsid w:val="00215A82"/>
    <w:rsid w:val="00215E32"/>
    <w:rsid w:val="00215F36"/>
    <w:rsid w:val="00216771"/>
    <w:rsid w:val="002208B9"/>
    <w:rsid w:val="0022139A"/>
    <w:rsid w:val="00222261"/>
    <w:rsid w:val="002239F2"/>
    <w:rsid w:val="00224133"/>
    <w:rsid w:val="00225508"/>
    <w:rsid w:val="00225570"/>
    <w:rsid w:val="00231F3B"/>
    <w:rsid w:val="002323FE"/>
    <w:rsid w:val="00232ADE"/>
    <w:rsid w:val="00234C13"/>
    <w:rsid w:val="002369FD"/>
    <w:rsid w:val="00236A7E"/>
    <w:rsid w:val="00237426"/>
    <w:rsid w:val="0023760F"/>
    <w:rsid w:val="00237985"/>
    <w:rsid w:val="00240895"/>
    <w:rsid w:val="00240E68"/>
    <w:rsid w:val="00241AD7"/>
    <w:rsid w:val="00245AB0"/>
    <w:rsid w:val="002470AC"/>
    <w:rsid w:val="0024720B"/>
    <w:rsid w:val="002515C7"/>
    <w:rsid w:val="00251F6B"/>
    <w:rsid w:val="00252D47"/>
    <w:rsid w:val="002539AB"/>
    <w:rsid w:val="002545F7"/>
    <w:rsid w:val="00255A8B"/>
    <w:rsid w:val="00256035"/>
    <w:rsid w:val="00262D56"/>
    <w:rsid w:val="00263092"/>
    <w:rsid w:val="002662A5"/>
    <w:rsid w:val="00266D63"/>
    <w:rsid w:val="002674D1"/>
    <w:rsid w:val="00270171"/>
    <w:rsid w:val="00270F98"/>
    <w:rsid w:val="00271F15"/>
    <w:rsid w:val="00273257"/>
    <w:rsid w:val="00273FA9"/>
    <w:rsid w:val="00274A4A"/>
    <w:rsid w:val="00276480"/>
    <w:rsid w:val="002773F1"/>
    <w:rsid w:val="00277C9F"/>
    <w:rsid w:val="00281013"/>
    <w:rsid w:val="00281A5D"/>
    <w:rsid w:val="00282053"/>
    <w:rsid w:val="00282EFB"/>
    <w:rsid w:val="00284C5E"/>
    <w:rsid w:val="00284E10"/>
    <w:rsid w:val="00287B9F"/>
    <w:rsid w:val="00291A10"/>
    <w:rsid w:val="0029309B"/>
    <w:rsid w:val="00294B37"/>
    <w:rsid w:val="00296722"/>
    <w:rsid w:val="00297F3F"/>
    <w:rsid w:val="002A195C"/>
    <w:rsid w:val="002A251F"/>
    <w:rsid w:val="002A3AAB"/>
    <w:rsid w:val="002A4A61"/>
    <w:rsid w:val="002A4C48"/>
    <w:rsid w:val="002A55B1"/>
    <w:rsid w:val="002A5DAF"/>
    <w:rsid w:val="002B0983"/>
    <w:rsid w:val="002B0B91"/>
    <w:rsid w:val="002B43B3"/>
    <w:rsid w:val="002B5901"/>
    <w:rsid w:val="002B5973"/>
    <w:rsid w:val="002C16ED"/>
    <w:rsid w:val="002C271D"/>
    <w:rsid w:val="002C2A2B"/>
    <w:rsid w:val="002C2DD6"/>
    <w:rsid w:val="002C3C74"/>
    <w:rsid w:val="002C3ECD"/>
    <w:rsid w:val="002C46CB"/>
    <w:rsid w:val="002C49D8"/>
    <w:rsid w:val="002C4A2E"/>
    <w:rsid w:val="002C61F7"/>
    <w:rsid w:val="002C6B4F"/>
    <w:rsid w:val="002C6CFB"/>
    <w:rsid w:val="002C72E1"/>
    <w:rsid w:val="002D001B"/>
    <w:rsid w:val="002D1D40"/>
    <w:rsid w:val="002D1EBA"/>
    <w:rsid w:val="002D234A"/>
    <w:rsid w:val="002D3073"/>
    <w:rsid w:val="002D3DEF"/>
    <w:rsid w:val="002D518F"/>
    <w:rsid w:val="002D59C9"/>
    <w:rsid w:val="002D5D5C"/>
    <w:rsid w:val="002D6F6A"/>
    <w:rsid w:val="002D7ED5"/>
    <w:rsid w:val="002E1B18"/>
    <w:rsid w:val="002E2017"/>
    <w:rsid w:val="002E340A"/>
    <w:rsid w:val="002E6FF6"/>
    <w:rsid w:val="002F0915"/>
    <w:rsid w:val="002F1269"/>
    <w:rsid w:val="002F25B2"/>
    <w:rsid w:val="002F2BC5"/>
    <w:rsid w:val="002F2F01"/>
    <w:rsid w:val="002F376B"/>
    <w:rsid w:val="002F3FD5"/>
    <w:rsid w:val="002F47F4"/>
    <w:rsid w:val="002F499D"/>
    <w:rsid w:val="002F50E3"/>
    <w:rsid w:val="002F57EE"/>
    <w:rsid w:val="002F5B49"/>
    <w:rsid w:val="002F5C8C"/>
    <w:rsid w:val="002F7199"/>
    <w:rsid w:val="002F7D11"/>
    <w:rsid w:val="0030081B"/>
    <w:rsid w:val="003024ED"/>
    <w:rsid w:val="0030268D"/>
    <w:rsid w:val="003035CC"/>
    <w:rsid w:val="0030382C"/>
    <w:rsid w:val="00305D6E"/>
    <w:rsid w:val="0030782E"/>
    <w:rsid w:val="00307F5F"/>
    <w:rsid w:val="00310DE8"/>
    <w:rsid w:val="00312B8B"/>
    <w:rsid w:val="00312E87"/>
    <w:rsid w:val="00315B52"/>
    <w:rsid w:val="00315DE7"/>
    <w:rsid w:val="00315E98"/>
    <w:rsid w:val="00316131"/>
    <w:rsid w:val="00317406"/>
    <w:rsid w:val="00317A7D"/>
    <w:rsid w:val="00320ED2"/>
    <w:rsid w:val="003212FA"/>
    <w:rsid w:val="003214E2"/>
    <w:rsid w:val="00321D2E"/>
    <w:rsid w:val="003222DD"/>
    <w:rsid w:val="00324598"/>
    <w:rsid w:val="00324BB2"/>
    <w:rsid w:val="00325AB6"/>
    <w:rsid w:val="00326126"/>
    <w:rsid w:val="003266E8"/>
    <w:rsid w:val="003267C0"/>
    <w:rsid w:val="00327F76"/>
    <w:rsid w:val="0033057A"/>
    <w:rsid w:val="003308A8"/>
    <w:rsid w:val="00331749"/>
    <w:rsid w:val="00332A81"/>
    <w:rsid w:val="00334DEA"/>
    <w:rsid w:val="00336F5F"/>
    <w:rsid w:val="0034093A"/>
    <w:rsid w:val="0034287F"/>
    <w:rsid w:val="00342C7D"/>
    <w:rsid w:val="00343554"/>
    <w:rsid w:val="003449F9"/>
    <w:rsid w:val="00344DA5"/>
    <w:rsid w:val="0034581F"/>
    <w:rsid w:val="0034592B"/>
    <w:rsid w:val="003479E4"/>
    <w:rsid w:val="00347C43"/>
    <w:rsid w:val="00350CA7"/>
    <w:rsid w:val="0035213C"/>
    <w:rsid w:val="00352DC1"/>
    <w:rsid w:val="00355254"/>
    <w:rsid w:val="0035591D"/>
    <w:rsid w:val="00356265"/>
    <w:rsid w:val="0035662A"/>
    <w:rsid w:val="00357F36"/>
    <w:rsid w:val="00360C87"/>
    <w:rsid w:val="00361C21"/>
    <w:rsid w:val="003622ED"/>
    <w:rsid w:val="00362C5B"/>
    <w:rsid w:val="00363F49"/>
    <w:rsid w:val="003649E0"/>
    <w:rsid w:val="00366AF0"/>
    <w:rsid w:val="00366B5F"/>
    <w:rsid w:val="003713CA"/>
    <w:rsid w:val="0037201A"/>
    <w:rsid w:val="003729FC"/>
    <w:rsid w:val="00372FCA"/>
    <w:rsid w:val="00374C87"/>
    <w:rsid w:val="00374CBC"/>
    <w:rsid w:val="003759F9"/>
    <w:rsid w:val="003766B9"/>
    <w:rsid w:val="0038039E"/>
    <w:rsid w:val="00381F98"/>
    <w:rsid w:val="0038258D"/>
    <w:rsid w:val="00382C54"/>
    <w:rsid w:val="00383766"/>
    <w:rsid w:val="00383C03"/>
    <w:rsid w:val="00383C85"/>
    <w:rsid w:val="0038516A"/>
    <w:rsid w:val="00385654"/>
    <w:rsid w:val="00385FD6"/>
    <w:rsid w:val="0038601E"/>
    <w:rsid w:val="003906A1"/>
    <w:rsid w:val="00390CA8"/>
    <w:rsid w:val="00390DCB"/>
    <w:rsid w:val="00391845"/>
    <w:rsid w:val="003924F8"/>
    <w:rsid w:val="003945E3"/>
    <w:rsid w:val="00395930"/>
    <w:rsid w:val="00395A50"/>
    <w:rsid w:val="0039787F"/>
    <w:rsid w:val="003A161F"/>
    <w:rsid w:val="003A1693"/>
    <w:rsid w:val="003A1CC7"/>
    <w:rsid w:val="003A22E2"/>
    <w:rsid w:val="003A29E6"/>
    <w:rsid w:val="003A2E15"/>
    <w:rsid w:val="003A3196"/>
    <w:rsid w:val="003A36DB"/>
    <w:rsid w:val="003A478D"/>
    <w:rsid w:val="003A5BFF"/>
    <w:rsid w:val="003A6244"/>
    <w:rsid w:val="003A6AC1"/>
    <w:rsid w:val="003A6CE8"/>
    <w:rsid w:val="003A74EB"/>
    <w:rsid w:val="003A7B64"/>
    <w:rsid w:val="003A7DD8"/>
    <w:rsid w:val="003B03CE"/>
    <w:rsid w:val="003B4DAD"/>
    <w:rsid w:val="003B52F2"/>
    <w:rsid w:val="003B6084"/>
    <w:rsid w:val="003B6329"/>
    <w:rsid w:val="003B6F08"/>
    <w:rsid w:val="003B6F60"/>
    <w:rsid w:val="003B76BD"/>
    <w:rsid w:val="003C2B82"/>
    <w:rsid w:val="003C315D"/>
    <w:rsid w:val="003C32E2"/>
    <w:rsid w:val="003C47A5"/>
    <w:rsid w:val="003C47D1"/>
    <w:rsid w:val="003C4BF2"/>
    <w:rsid w:val="003C56D8"/>
    <w:rsid w:val="003C58AE"/>
    <w:rsid w:val="003C74FF"/>
    <w:rsid w:val="003C7B46"/>
    <w:rsid w:val="003D1D90"/>
    <w:rsid w:val="003D26A5"/>
    <w:rsid w:val="003D3623"/>
    <w:rsid w:val="003D3F93"/>
    <w:rsid w:val="003D4734"/>
    <w:rsid w:val="003D5013"/>
    <w:rsid w:val="003D559C"/>
    <w:rsid w:val="003D5F14"/>
    <w:rsid w:val="003D627B"/>
    <w:rsid w:val="003D664E"/>
    <w:rsid w:val="003D7652"/>
    <w:rsid w:val="003D77A3"/>
    <w:rsid w:val="003D78F7"/>
    <w:rsid w:val="003D79C9"/>
    <w:rsid w:val="003E03AD"/>
    <w:rsid w:val="003E32DF"/>
    <w:rsid w:val="003E3FAD"/>
    <w:rsid w:val="003E416D"/>
    <w:rsid w:val="003E4403"/>
    <w:rsid w:val="003E5916"/>
    <w:rsid w:val="003E5CD9"/>
    <w:rsid w:val="003E5DE7"/>
    <w:rsid w:val="003E667C"/>
    <w:rsid w:val="003E7414"/>
    <w:rsid w:val="003E7F99"/>
    <w:rsid w:val="003F1281"/>
    <w:rsid w:val="003F1B36"/>
    <w:rsid w:val="003F2B96"/>
    <w:rsid w:val="003F2D6C"/>
    <w:rsid w:val="003F3686"/>
    <w:rsid w:val="003F51EF"/>
    <w:rsid w:val="003F6B76"/>
    <w:rsid w:val="004010D0"/>
    <w:rsid w:val="004014AE"/>
    <w:rsid w:val="00401E3C"/>
    <w:rsid w:val="00403271"/>
    <w:rsid w:val="00403645"/>
    <w:rsid w:val="00403886"/>
    <w:rsid w:val="00403B13"/>
    <w:rsid w:val="004051EE"/>
    <w:rsid w:val="004064D6"/>
    <w:rsid w:val="00407214"/>
    <w:rsid w:val="00407C5B"/>
    <w:rsid w:val="00407EE1"/>
    <w:rsid w:val="004110BE"/>
    <w:rsid w:val="0041147F"/>
    <w:rsid w:val="00411A99"/>
    <w:rsid w:val="00411C03"/>
    <w:rsid w:val="00411E59"/>
    <w:rsid w:val="00412685"/>
    <w:rsid w:val="0041562C"/>
    <w:rsid w:val="004156C4"/>
    <w:rsid w:val="00415C55"/>
    <w:rsid w:val="0042002A"/>
    <w:rsid w:val="004209D5"/>
    <w:rsid w:val="00421159"/>
    <w:rsid w:val="00421A46"/>
    <w:rsid w:val="00422546"/>
    <w:rsid w:val="00422D5C"/>
    <w:rsid w:val="00423116"/>
    <w:rsid w:val="00423634"/>
    <w:rsid w:val="0042720A"/>
    <w:rsid w:val="0042794A"/>
    <w:rsid w:val="00430648"/>
    <w:rsid w:val="00430B52"/>
    <w:rsid w:val="00430E74"/>
    <w:rsid w:val="00431EBF"/>
    <w:rsid w:val="00432069"/>
    <w:rsid w:val="004339CB"/>
    <w:rsid w:val="00435208"/>
    <w:rsid w:val="0043677F"/>
    <w:rsid w:val="00437814"/>
    <w:rsid w:val="004402C9"/>
    <w:rsid w:val="00440FF1"/>
    <w:rsid w:val="004417F2"/>
    <w:rsid w:val="00441C39"/>
    <w:rsid w:val="00441EC5"/>
    <w:rsid w:val="00442799"/>
    <w:rsid w:val="00443FBF"/>
    <w:rsid w:val="004452DF"/>
    <w:rsid w:val="004507E7"/>
    <w:rsid w:val="00450CC0"/>
    <w:rsid w:val="0045288D"/>
    <w:rsid w:val="00453A44"/>
    <w:rsid w:val="00453E8C"/>
    <w:rsid w:val="00457028"/>
    <w:rsid w:val="00457E3B"/>
    <w:rsid w:val="00457FA3"/>
    <w:rsid w:val="00461C16"/>
    <w:rsid w:val="00461C2E"/>
    <w:rsid w:val="00462172"/>
    <w:rsid w:val="00465114"/>
    <w:rsid w:val="0046583B"/>
    <w:rsid w:val="00466B33"/>
    <w:rsid w:val="00466EEB"/>
    <w:rsid w:val="004721EF"/>
    <w:rsid w:val="0047267B"/>
    <w:rsid w:val="00472EA0"/>
    <w:rsid w:val="00473745"/>
    <w:rsid w:val="0047442A"/>
    <w:rsid w:val="00475A71"/>
    <w:rsid w:val="00475D9E"/>
    <w:rsid w:val="00476F40"/>
    <w:rsid w:val="004804A4"/>
    <w:rsid w:val="00481659"/>
    <w:rsid w:val="004821A5"/>
    <w:rsid w:val="004828D5"/>
    <w:rsid w:val="00482AD0"/>
    <w:rsid w:val="00482AF6"/>
    <w:rsid w:val="00484651"/>
    <w:rsid w:val="00484AB7"/>
    <w:rsid w:val="0048675C"/>
    <w:rsid w:val="00486EB3"/>
    <w:rsid w:val="00487778"/>
    <w:rsid w:val="0049170F"/>
    <w:rsid w:val="00491CAF"/>
    <w:rsid w:val="00492A82"/>
    <w:rsid w:val="00492FC6"/>
    <w:rsid w:val="004931CC"/>
    <w:rsid w:val="0049468A"/>
    <w:rsid w:val="00495DAB"/>
    <w:rsid w:val="004A0AF4"/>
    <w:rsid w:val="004A0FC9"/>
    <w:rsid w:val="004A5537"/>
    <w:rsid w:val="004A7935"/>
    <w:rsid w:val="004B05C9"/>
    <w:rsid w:val="004B2117"/>
    <w:rsid w:val="004B421E"/>
    <w:rsid w:val="004B493F"/>
    <w:rsid w:val="004B4E51"/>
    <w:rsid w:val="004B50D6"/>
    <w:rsid w:val="004B7780"/>
    <w:rsid w:val="004C0597"/>
    <w:rsid w:val="004C0BD8"/>
    <w:rsid w:val="004C0F0A"/>
    <w:rsid w:val="004C169C"/>
    <w:rsid w:val="004C1E9F"/>
    <w:rsid w:val="004C3411"/>
    <w:rsid w:val="004C3A7A"/>
    <w:rsid w:val="004C3C2A"/>
    <w:rsid w:val="004C40E4"/>
    <w:rsid w:val="004C4A47"/>
    <w:rsid w:val="004C7CE0"/>
    <w:rsid w:val="004D03A1"/>
    <w:rsid w:val="004D071D"/>
    <w:rsid w:val="004D0F1C"/>
    <w:rsid w:val="004D149B"/>
    <w:rsid w:val="004D1E49"/>
    <w:rsid w:val="004D1E7D"/>
    <w:rsid w:val="004D2D75"/>
    <w:rsid w:val="004D5F1F"/>
    <w:rsid w:val="004D6301"/>
    <w:rsid w:val="004D6AB7"/>
    <w:rsid w:val="004D6BE8"/>
    <w:rsid w:val="004D7188"/>
    <w:rsid w:val="004D79E9"/>
    <w:rsid w:val="004D7AC1"/>
    <w:rsid w:val="004E0097"/>
    <w:rsid w:val="004E0209"/>
    <w:rsid w:val="004E040B"/>
    <w:rsid w:val="004E19B8"/>
    <w:rsid w:val="004E2A0B"/>
    <w:rsid w:val="004E4538"/>
    <w:rsid w:val="004E46DF"/>
    <w:rsid w:val="004E4B5B"/>
    <w:rsid w:val="004E5638"/>
    <w:rsid w:val="004E66C3"/>
    <w:rsid w:val="004E6AC0"/>
    <w:rsid w:val="004E7E34"/>
    <w:rsid w:val="004F05D3"/>
    <w:rsid w:val="004F0CB7"/>
    <w:rsid w:val="004F3535"/>
    <w:rsid w:val="004F4564"/>
    <w:rsid w:val="004F4BBB"/>
    <w:rsid w:val="004F5A90"/>
    <w:rsid w:val="004F74F8"/>
    <w:rsid w:val="005004EC"/>
    <w:rsid w:val="00500824"/>
    <w:rsid w:val="0050128F"/>
    <w:rsid w:val="00501E52"/>
    <w:rsid w:val="005023E3"/>
    <w:rsid w:val="005035D1"/>
    <w:rsid w:val="00503796"/>
    <w:rsid w:val="00503BF1"/>
    <w:rsid w:val="00504958"/>
    <w:rsid w:val="00504AA2"/>
    <w:rsid w:val="00505038"/>
    <w:rsid w:val="005065EB"/>
    <w:rsid w:val="00506863"/>
    <w:rsid w:val="005072B6"/>
    <w:rsid w:val="00507500"/>
    <w:rsid w:val="0050752C"/>
    <w:rsid w:val="00507B1D"/>
    <w:rsid w:val="0051035D"/>
    <w:rsid w:val="00512749"/>
    <w:rsid w:val="00513528"/>
    <w:rsid w:val="0051588E"/>
    <w:rsid w:val="00517ED6"/>
    <w:rsid w:val="00520B8C"/>
    <w:rsid w:val="0052151C"/>
    <w:rsid w:val="00522A49"/>
    <w:rsid w:val="005235B6"/>
    <w:rsid w:val="00523F49"/>
    <w:rsid w:val="005243B4"/>
    <w:rsid w:val="005256A2"/>
    <w:rsid w:val="00527489"/>
    <w:rsid w:val="00527BB3"/>
    <w:rsid w:val="00531734"/>
    <w:rsid w:val="0053254A"/>
    <w:rsid w:val="0053382C"/>
    <w:rsid w:val="0053566B"/>
    <w:rsid w:val="00535EBE"/>
    <w:rsid w:val="00540657"/>
    <w:rsid w:val="00540A28"/>
    <w:rsid w:val="0054235E"/>
    <w:rsid w:val="0054425D"/>
    <w:rsid w:val="005442D3"/>
    <w:rsid w:val="00544B61"/>
    <w:rsid w:val="0054683D"/>
    <w:rsid w:val="005533B0"/>
    <w:rsid w:val="00553B4F"/>
    <w:rsid w:val="00553C7D"/>
    <w:rsid w:val="0055459B"/>
    <w:rsid w:val="005546A4"/>
    <w:rsid w:val="00554995"/>
    <w:rsid w:val="00554EEF"/>
    <w:rsid w:val="005555B2"/>
    <w:rsid w:val="0055632C"/>
    <w:rsid w:val="0056081A"/>
    <w:rsid w:val="00562627"/>
    <w:rsid w:val="0056327A"/>
    <w:rsid w:val="00563B85"/>
    <w:rsid w:val="00565A19"/>
    <w:rsid w:val="0056785D"/>
    <w:rsid w:val="00567934"/>
    <w:rsid w:val="00567EF5"/>
    <w:rsid w:val="005702B6"/>
    <w:rsid w:val="005703A1"/>
    <w:rsid w:val="0057046A"/>
    <w:rsid w:val="00570B9C"/>
    <w:rsid w:val="005712BF"/>
    <w:rsid w:val="00571574"/>
    <w:rsid w:val="00571583"/>
    <w:rsid w:val="00572BF3"/>
    <w:rsid w:val="00572E7A"/>
    <w:rsid w:val="00574757"/>
    <w:rsid w:val="00575CF4"/>
    <w:rsid w:val="00582823"/>
    <w:rsid w:val="00583212"/>
    <w:rsid w:val="005842EE"/>
    <w:rsid w:val="00585D8F"/>
    <w:rsid w:val="00586072"/>
    <w:rsid w:val="0058644C"/>
    <w:rsid w:val="005868C2"/>
    <w:rsid w:val="00587F10"/>
    <w:rsid w:val="00591351"/>
    <w:rsid w:val="00591B84"/>
    <w:rsid w:val="00596243"/>
    <w:rsid w:val="00596413"/>
    <w:rsid w:val="00596B6A"/>
    <w:rsid w:val="005A16CF"/>
    <w:rsid w:val="005A1A3D"/>
    <w:rsid w:val="005A23DB"/>
    <w:rsid w:val="005A2ECA"/>
    <w:rsid w:val="005A4504"/>
    <w:rsid w:val="005A6BC3"/>
    <w:rsid w:val="005B151D"/>
    <w:rsid w:val="005B2B4E"/>
    <w:rsid w:val="005B2BA0"/>
    <w:rsid w:val="005B31EA"/>
    <w:rsid w:val="005B34A6"/>
    <w:rsid w:val="005B53A0"/>
    <w:rsid w:val="005B55BC"/>
    <w:rsid w:val="005B55FB"/>
    <w:rsid w:val="005B6C67"/>
    <w:rsid w:val="005B727A"/>
    <w:rsid w:val="005C0CBC"/>
    <w:rsid w:val="005C3362"/>
    <w:rsid w:val="005C4204"/>
    <w:rsid w:val="005C45E7"/>
    <w:rsid w:val="005C5357"/>
    <w:rsid w:val="005C6389"/>
    <w:rsid w:val="005C6823"/>
    <w:rsid w:val="005C6E9D"/>
    <w:rsid w:val="005D0C43"/>
    <w:rsid w:val="005D1461"/>
    <w:rsid w:val="005D2805"/>
    <w:rsid w:val="005D33B5"/>
    <w:rsid w:val="005D397D"/>
    <w:rsid w:val="005D3F28"/>
    <w:rsid w:val="005D5C6E"/>
    <w:rsid w:val="005D6240"/>
    <w:rsid w:val="005D6BF5"/>
    <w:rsid w:val="005D74B0"/>
    <w:rsid w:val="005D785D"/>
    <w:rsid w:val="005D7951"/>
    <w:rsid w:val="005E2305"/>
    <w:rsid w:val="005E3D03"/>
    <w:rsid w:val="005E3E49"/>
    <w:rsid w:val="005E49E4"/>
    <w:rsid w:val="005E4E9C"/>
    <w:rsid w:val="005E58D3"/>
    <w:rsid w:val="005E5C90"/>
    <w:rsid w:val="005E6294"/>
    <w:rsid w:val="005E768D"/>
    <w:rsid w:val="005E7B13"/>
    <w:rsid w:val="005F00B1"/>
    <w:rsid w:val="005F00E7"/>
    <w:rsid w:val="005F19DD"/>
    <w:rsid w:val="005F23B2"/>
    <w:rsid w:val="005F4AD8"/>
    <w:rsid w:val="005F5ADA"/>
    <w:rsid w:val="005F695C"/>
    <w:rsid w:val="005F71B8"/>
    <w:rsid w:val="005F7C51"/>
    <w:rsid w:val="00600A10"/>
    <w:rsid w:val="00600C3B"/>
    <w:rsid w:val="00601ED3"/>
    <w:rsid w:val="006036D9"/>
    <w:rsid w:val="00610293"/>
    <w:rsid w:val="006104BB"/>
    <w:rsid w:val="006111B6"/>
    <w:rsid w:val="006117D4"/>
    <w:rsid w:val="00612605"/>
    <w:rsid w:val="00615014"/>
    <w:rsid w:val="00615E8C"/>
    <w:rsid w:val="00616288"/>
    <w:rsid w:val="00620F63"/>
    <w:rsid w:val="00621286"/>
    <w:rsid w:val="0062254C"/>
    <w:rsid w:val="0062298E"/>
    <w:rsid w:val="0062350A"/>
    <w:rsid w:val="0062440B"/>
    <w:rsid w:val="006249B6"/>
    <w:rsid w:val="00624F1A"/>
    <w:rsid w:val="006254B0"/>
    <w:rsid w:val="00625C33"/>
    <w:rsid w:val="00626D26"/>
    <w:rsid w:val="00626E5B"/>
    <w:rsid w:val="006278E7"/>
    <w:rsid w:val="006302F7"/>
    <w:rsid w:val="00631D8F"/>
    <w:rsid w:val="00631EB7"/>
    <w:rsid w:val="00633A8F"/>
    <w:rsid w:val="006346CB"/>
    <w:rsid w:val="00635200"/>
    <w:rsid w:val="006362D2"/>
    <w:rsid w:val="00636633"/>
    <w:rsid w:val="00637017"/>
    <w:rsid w:val="006372B9"/>
    <w:rsid w:val="006374C2"/>
    <w:rsid w:val="00637D47"/>
    <w:rsid w:val="006416FF"/>
    <w:rsid w:val="00643C1B"/>
    <w:rsid w:val="00644E29"/>
    <w:rsid w:val="0064617E"/>
    <w:rsid w:val="006466B3"/>
    <w:rsid w:val="00646871"/>
    <w:rsid w:val="00646DA5"/>
    <w:rsid w:val="00647186"/>
    <w:rsid w:val="006502DE"/>
    <w:rsid w:val="00650750"/>
    <w:rsid w:val="00651442"/>
    <w:rsid w:val="00651FCD"/>
    <w:rsid w:val="006548B7"/>
    <w:rsid w:val="00654B3B"/>
    <w:rsid w:val="00656882"/>
    <w:rsid w:val="00657061"/>
    <w:rsid w:val="00657363"/>
    <w:rsid w:val="00657D18"/>
    <w:rsid w:val="00657DBD"/>
    <w:rsid w:val="0066063F"/>
    <w:rsid w:val="00660ACE"/>
    <w:rsid w:val="00660F53"/>
    <w:rsid w:val="00662343"/>
    <w:rsid w:val="00663E64"/>
    <w:rsid w:val="0066483B"/>
    <w:rsid w:val="00664CCC"/>
    <w:rsid w:val="0066511D"/>
    <w:rsid w:val="0067069C"/>
    <w:rsid w:val="00671F29"/>
    <w:rsid w:val="00672466"/>
    <w:rsid w:val="0067305F"/>
    <w:rsid w:val="00673E73"/>
    <w:rsid w:val="00675EF1"/>
    <w:rsid w:val="0067634E"/>
    <w:rsid w:val="0067737F"/>
    <w:rsid w:val="00680308"/>
    <w:rsid w:val="006813E4"/>
    <w:rsid w:val="0068276E"/>
    <w:rsid w:val="0068429C"/>
    <w:rsid w:val="0068504F"/>
    <w:rsid w:val="00685816"/>
    <w:rsid w:val="006861D2"/>
    <w:rsid w:val="0068740D"/>
    <w:rsid w:val="00687476"/>
    <w:rsid w:val="0069038E"/>
    <w:rsid w:val="00690EB5"/>
    <w:rsid w:val="006925B5"/>
    <w:rsid w:val="0069501E"/>
    <w:rsid w:val="006976B8"/>
    <w:rsid w:val="00697AF5"/>
    <w:rsid w:val="006A3117"/>
    <w:rsid w:val="006A3A0E"/>
    <w:rsid w:val="006A3EB3"/>
    <w:rsid w:val="006A4F60"/>
    <w:rsid w:val="006A503E"/>
    <w:rsid w:val="006A525E"/>
    <w:rsid w:val="006A59BC"/>
    <w:rsid w:val="006A67EB"/>
    <w:rsid w:val="006A6A83"/>
    <w:rsid w:val="006A7A77"/>
    <w:rsid w:val="006A7F86"/>
    <w:rsid w:val="006B1C52"/>
    <w:rsid w:val="006C0178"/>
    <w:rsid w:val="006C063A"/>
    <w:rsid w:val="006C1785"/>
    <w:rsid w:val="006C1FA8"/>
    <w:rsid w:val="006C2C97"/>
    <w:rsid w:val="006C3C41"/>
    <w:rsid w:val="006C419C"/>
    <w:rsid w:val="006C52AD"/>
    <w:rsid w:val="006C5695"/>
    <w:rsid w:val="006D0CBB"/>
    <w:rsid w:val="006D3213"/>
    <w:rsid w:val="006D3377"/>
    <w:rsid w:val="006D3E5E"/>
    <w:rsid w:val="006D4C00"/>
    <w:rsid w:val="006D5362"/>
    <w:rsid w:val="006D59FD"/>
    <w:rsid w:val="006D6DCA"/>
    <w:rsid w:val="006D7B33"/>
    <w:rsid w:val="006E181A"/>
    <w:rsid w:val="006E21CA"/>
    <w:rsid w:val="006E2A5A"/>
    <w:rsid w:val="006E2C50"/>
    <w:rsid w:val="006E2D44"/>
    <w:rsid w:val="006E47CA"/>
    <w:rsid w:val="006E753D"/>
    <w:rsid w:val="006F09A7"/>
    <w:rsid w:val="006F1015"/>
    <w:rsid w:val="006F14CD"/>
    <w:rsid w:val="006F36A8"/>
    <w:rsid w:val="006F3DD4"/>
    <w:rsid w:val="006F6E4C"/>
    <w:rsid w:val="006F7ED7"/>
    <w:rsid w:val="00700354"/>
    <w:rsid w:val="007027DC"/>
    <w:rsid w:val="00702CA2"/>
    <w:rsid w:val="00703C51"/>
    <w:rsid w:val="007045BD"/>
    <w:rsid w:val="00705C4E"/>
    <w:rsid w:val="00706960"/>
    <w:rsid w:val="007113EB"/>
    <w:rsid w:val="00711472"/>
    <w:rsid w:val="00711E05"/>
    <w:rsid w:val="007121E9"/>
    <w:rsid w:val="00713401"/>
    <w:rsid w:val="00714DE0"/>
    <w:rsid w:val="007164A7"/>
    <w:rsid w:val="00716DFF"/>
    <w:rsid w:val="00720C99"/>
    <w:rsid w:val="00721A60"/>
    <w:rsid w:val="007220CF"/>
    <w:rsid w:val="00723821"/>
    <w:rsid w:val="00724942"/>
    <w:rsid w:val="00726FBA"/>
    <w:rsid w:val="00727341"/>
    <w:rsid w:val="00727E1D"/>
    <w:rsid w:val="00733836"/>
    <w:rsid w:val="00734913"/>
    <w:rsid w:val="00734AC1"/>
    <w:rsid w:val="00734C35"/>
    <w:rsid w:val="00734F1A"/>
    <w:rsid w:val="0073549A"/>
    <w:rsid w:val="00736065"/>
    <w:rsid w:val="00736690"/>
    <w:rsid w:val="00736C8F"/>
    <w:rsid w:val="0074006F"/>
    <w:rsid w:val="00741D75"/>
    <w:rsid w:val="007421CA"/>
    <w:rsid w:val="0074621F"/>
    <w:rsid w:val="007463FB"/>
    <w:rsid w:val="007513CD"/>
    <w:rsid w:val="00751F14"/>
    <w:rsid w:val="00752D8F"/>
    <w:rsid w:val="00753B45"/>
    <w:rsid w:val="00753E61"/>
    <w:rsid w:val="007546E8"/>
    <w:rsid w:val="007555B8"/>
    <w:rsid w:val="00755D22"/>
    <w:rsid w:val="00756FDB"/>
    <w:rsid w:val="007571C4"/>
    <w:rsid w:val="00757438"/>
    <w:rsid w:val="00760099"/>
    <w:rsid w:val="0076096A"/>
    <w:rsid w:val="00760E8D"/>
    <w:rsid w:val="0076196C"/>
    <w:rsid w:val="00762C0B"/>
    <w:rsid w:val="00763C7C"/>
    <w:rsid w:val="00766B1A"/>
    <w:rsid w:val="00766DFE"/>
    <w:rsid w:val="0076715A"/>
    <w:rsid w:val="00772027"/>
    <w:rsid w:val="0077249C"/>
    <w:rsid w:val="00772ADC"/>
    <w:rsid w:val="00772DD9"/>
    <w:rsid w:val="0077584D"/>
    <w:rsid w:val="0077797F"/>
    <w:rsid w:val="00783B46"/>
    <w:rsid w:val="00784800"/>
    <w:rsid w:val="007865E3"/>
    <w:rsid w:val="007867C8"/>
    <w:rsid w:val="007868A8"/>
    <w:rsid w:val="00786A15"/>
    <w:rsid w:val="007901ED"/>
    <w:rsid w:val="007914E4"/>
    <w:rsid w:val="007914F3"/>
    <w:rsid w:val="00791F2A"/>
    <w:rsid w:val="007926D8"/>
    <w:rsid w:val="00792720"/>
    <w:rsid w:val="00792C44"/>
    <w:rsid w:val="0079373D"/>
    <w:rsid w:val="00793781"/>
    <w:rsid w:val="00794BC4"/>
    <w:rsid w:val="00794F1E"/>
    <w:rsid w:val="0079538C"/>
    <w:rsid w:val="007957FB"/>
    <w:rsid w:val="00795C50"/>
    <w:rsid w:val="007A098E"/>
    <w:rsid w:val="007A149D"/>
    <w:rsid w:val="007A5765"/>
    <w:rsid w:val="007A5B89"/>
    <w:rsid w:val="007A77FC"/>
    <w:rsid w:val="007B058E"/>
    <w:rsid w:val="007B0864"/>
    <w:rsid w:val="007B0E05"/>
    <w:rsid w:val="007B2BDF"/>
    <w:rsid w:val="007B5DB4"/>
    <w:rsid w:val="007B5EE3"/>
    <w:rsid w:val="007C0795"/>
    <w:rsid w:val="007C13AC"/>
    <w:rsid w:val="007C14AD"/>
    <w:rsid w:val="007C272E"/>
    <w:rsid w:val="007C2735"/>
    <w:rsid w:val="007C6C61"/>
    <w:rsid w:val="007D083C"/>
    <w:rsid w:val="007D08BB"/>
    <w:rsid w:val="007D09C8"/>
    <w:rsid w:val="007D1085"/>
    <w:rsid w:val="007D18E1"/>
    <w:rsid w:val="007D1926"/>
    <w:rsid w:val="007D38EA"/>
    <w:rsid w:val="007D3C15"/>
    <w:rsid w:val="007D4D44"/>
    <w:rsid w:val="007D50FF"/>
    <w:rsid w:val="007D58A9"/>
    <w:rsid w:val="007D6B5D"/>
    <w:rsid w:val="007D7FFC"/>
    <w:rsid w:val="007E21DF"/>
    <w:rsid w:val="007E2920"/>
    <w:rsid w:val="007E41CB"/>
    <w:rsid w:val="007E5479"/>
    <w:rsid w:val="007E5F8E"/>
    <w:rsid w:val="007E611D"/>
    <w:rsid w:val="007E7134"/>
    <w:rsid w:val="007E79A4"/>
    <w:rsid w:val="007F072E"/>
    <w:rsid w:val="007F2366"/>
    <w:rsid w:val="007F3B09"/>
    <w:rsid w:val="007F6EC7"/>
    <w:rsid w:val="007F75A8"/>
    <w:rsid w:val="007F7EA7"/>
    <w:rsid w:val="008007C7"/>
    <w:rsid w:val="00802FC5"/>
    <w:rsid w:val="00803E94"/>
    <w:rsid w:val="008077DC"/>
    <w:rsid w:val="00807B3A"/>
    <w:rsid w:val="0081078F"/>
    <w:rsid w:val="008117FD"/>
    <w:rsid w:val="00812782"/>
    <w:rsid w:val="008138C1"/>
    <w:rsid w:val="008143CA"/>
    <w:rsid w:val="0081504E"/>
    <w:rsid w:val="008155A4"/>
    <w:rsid w:val="00815DA5"/>
    <w:rsid w:val="00816255"/>
    <w:rsid w:val="00816B48"/>
    <w:rsid w:val="00816D7F"/>
    <w:rsid w:val="008174EC"/>
    <w:rsid w:val="008204A2"/>
    <w:rsid w:val="008208CB"/>
    <w:rsid w:val="00820B60"/>
    <w:rsid w:val="00821363"/>
    <w:rsid w:val="00822070"/>
    <w:rsid w:val="00822142"/>
    <w:rsid w:val="00822EA3"/>
    <w:rsid w:val="00823EB1"/>
    <w:rsid w:val="0082437A"/>
    <w:rsid w:val="00825FED"/>
    <w:rsid w:val="008274AF"/>
    <w:rsid w:val="00830ACB"/>
    <w:rsid w:val="0083127F"/>
    <w:rsid w:val="008312B9"/>
    <w:rsid w:val="00831EDC"/>
    <w:rsid w:val="00832700"/>
    <w:rsid w:val="00832898"/>
    <w:rsid w:val="00833187"/>
    <w:rsid w:val="00835499"/>
    <w:rsid w:val="00835A0A"/>
    <w:rsid w:val="00835ECD"/>
    <w:rsid w:val="008369E5"/>
    <w:rsid w:val="008377E3"/>
    <w:rsid w:val="008378E7"/>
    <w:rsid w:val="00837F9E"/>
    <w:rsid w:val="00840667"/>
    <w:rsid w:val="00842C5E"/>
    <w:rsid w:val="00843EF4"/>
    <w:rsid w:val="008449AF"/>
    <w:rsid w:val="00850365"/>
    <w:rsid w:val="00850566"/>
    <w:rsid w:val="008509F8"/>
    <w:rsid w:val="00852B3C"/>
    <w:rsid w:val="008532E6"/>
    <w:rsid w:val="008537D8"/>
    <w:rsid w:val="00853FF2"/>
    <w:rsid w:val="008549DA"/>
    <w:rsid w:val="00855910"/>
    <w:rsid w:val="00855B3D"/>
    <w:rsid w:val="0085795D"/>
    <w:rsid w:val="0086233D"/>
    <w:rsid w:val="00862936"/>
    <w:rsid w:val="0086745D"/>
    <w:rsid w:val="00867C24"/>
    <w:rsid w:val="00870BF0"/>
    <w:rsid w:val="008716D8"/>
    <w:rsid w:val="008717CE"/>
    <w:rsid w:val="0087408A"/>
    <w:rsid w:val="00875ABA"/>
    <w:rsid w:val="008771D6"/>
    <w:rsid w:val="008776B0"/>
    <w:rsid w:val="0088012D"/>
    <w:rsid w:val="00880858"/>
    <w:rsid w:val="00881C47"/>
    <w:rsid w:val="008831D9"/>
    <w:rsid w:val="00883E1F"/>
    <w:rsid w:val="00884237"/>
    <w:rsid w:val="00887583"/>
    <w:rsid w:val="00887BE4"/>
    <w:rsid w:val="008912E0"/>
    <w:rsid w:val="00891445"/>
    <w:rsid w:val="0089153D"/>
    <w:rsid w:val="00892781"/>
    <w:rsid w:val="0089312A"/>
    <w:rsid w:val="00893604"/>
    <w:rsid w:val="00893853"/>
    <w:rsid w:val="008939BF"/>
    <w:rsid w:val="00895A28"/>
    <w:rsid w:val="00895D0E"/>
    <w:rsid w:val="00897183"/>
    <w:rsid w:val="008A2992"/>
    <w:rsid w:val="008A5AFD"/>
    <w:rsid w:val="008A6CD4"/>
    <w:rsid w:val="008A767A"/>
    <w:rsid w:val="008A788A"/>
    <w:rsid w:val="008B47B4"/>
    <w:rsid w:val="008B5396"/>
    <w:rsid w:val="008B581F"/>
    <w:rsid w:val="008B7814"/>
    <w:rsid w:val="008C0FD0"/>
    <w:rsid w:val="008C1A82"/>
    <w:rsid w:val="008C3418"/>
    <w:rsid w:val="008C4913"/>
    <w:rsid w:val="008C4AB5"/>
    <w:rsid w:val="008C4B46"/>
    <w:rsid w:val="008C5478"/>
    <w:rsid w:val="008C57E5"/>
    <w:rsid w:val="008C5AD6"/>
    <w:rsid w:val="008C5D4E"/>
    <w:rsid w:val="008C607E"/>
    <w:rsid w:val="008C7A4B"/>
    <w:rsid w:val="008D0C05"/>
    <w:rsid w:val="008D668D"/>
    <w:rsid w:val="008D71CE"/>
    <w:rsid w:val="008E0E94"/>
    <w:rsid w:val="008E1234"/>
    <w:rsid w:val="008E197A"/>
    <w:rsid w:val="008E235C"/>
    <w:rsid w:val="008E34E8"/>
    <w:rsid w:val="008E35E1"/>
    <w:rsid w:val="008E444B"/>
    <w:rsid w:val="008E5787"/>
    <w:rsid w:val="008E7204"/>
    <w:rsid w:val="008F039B"/>
    <w:rsid w:val="008F1C67"/>
    <w:rsid w:val="008F203F"/>
    <w:rsid w:val="008F238D"/>
    <w:rsid w:val="008F2611"/>
    <w:rsid w:val="008F4312"/>
    <w:rsid w:val="008F4970"/>
    <w:rsid w:val="008F52FA"/>
    <w:rsid w:val="008F67B2"/>
    <w:rsid w:val="00903A59"/>
    <w:rsid w:val="00904D91"/>
    <w:rsid w:val="00905004"/>
    <w:rsid w:val="009057D2"/>
    <w:rsid w:val="00905A7F"/>
    <w:rsid w:val="00906247"/>
    <w:rsid w:val="009064A2"/>
    <w:rsid w:val="00910F8F"/>
    <w:rsid w:val="0091118D"/>
    <w:rsid w:val="00911AC5"/>
    <w:rsid w:val="0091261A"/>
    <w:rsid w:val="00914B92"/>
    <w:rsid w:val="00915758"/>
    <w:rsid w:val="00915A9B"/>
    <w:rsid w:val="00920771"/>
    <w:rsid w:val="00920C8A"/>
    <w:rsid w:val="00921E02"/>
    <w:rsid w:val="009225A7"/>
    <w:rsid w:val="009235F0"/>
    <w:rsid w:val="00924D61"/>
    <w:rsid w:val="009278D5"/>
    <w:rsid w:val="00927FEB"/>
    <w:rsid w:val="00932F94"/>
    <w:rsid w:val="00934BB2"/>
    <w:rsid w:val="009362D1"/>
    <w:rsid w:val="009363FE"/>
    <w:rsid w:val="00936D66"/>
    <w:rsid w:val="0094033A"/>
    <w:rsid w:val="0094091B"/>
    <w:rsid w:val="009409F4"/>
    <w:rsid w:val="00940EA4"/>
    <w:rsid w:val="00941581"/>
    <w:rsid w:val="00941A27"/>
    <w:rsid w:val="00943027"/>
    <w:rsid w:val="009441DB"/>
    <w:rsid w:val="00944591"/>
    <w:rsid w:val="00944CAA"/>
    <w:rsid w:val="00944EF3"/>
    <w:rsid w:val="009459D6"/>
    <w:rsid w:val="00945D55"/>
    <w:rsid w:val="009460BB"/>
    <w:rsid w:val="00946444"/>
    <w:rsid w:val="0094736E"/>
    <w:rsid w:val="00947FF8"/>
    <w:rsid w:val="0095165A"/>
    <w:rsid w:val="00951CE8"/>
    <w:rsid w:val="00952148"/>
    <w:rsid w:val="00952D70"/>
    <w:rsid w:val="00953565"/>
    <w:rsid w:val="00954C90"/>
    <w:rsid w:val="00955A8E"/>
    <w:rsid w:val="0095758E"/>
    <w:rsid w:val="00957FA2"/>
    <w:rsid w:val="00961347"/>
    <w:rsid w:val="00962377"/>
    <w:rsid w:val="00962886"/>
    <w:rsid w:val="00964681"/>
    <w:rsid w:val="00967FC7"/>
    <w:rsid w:val="009704BC"/>
    <w:rsid w:val="009723A1"/>
    <w:rsid w:val="00972E97"/>
    <w:rsid w:val="00973614"/>
    <w:rsid w:val="00973CC2"/>
    <w:rsid w:val="009742AB"/>
    <w:rsid w:val="009749B1"/>
    <w:rsid w:val="009751E3"/>
    <w:rsid w:val="0097724C"/>
    <w:rsid w:val="00980866"/>
    <w:rsid w:val="00980D24"/>
    <w:rsid w:val="00982037"/>
    <w:rsid w:val="009824DF"/>
    <w:rsid w:val="0098358E"/>
    <w:rsid w:val="0098405A"/>
    <w:rsid w:val="0098426F"/>
    <w:rsid w:val="00985429"/>
    <w:rsid w:val="009877D2"/>
    <w:rsid w:val="00987845"/>
    <w:rsid w:val="00991A93"/>
    <w:rsid w:val="009939BC"/>
    <w:rsid w:val="009948C1"/>
    <w:rsid w:val="00996772"/>
    <w:rsid w:val="00997A7D"/>
    <w:rsid w:val="009A0062"/>
    <w:rsid w:val="009A0BFB"/>
    <w:rsid w:val="009A0E5E"/>
    <w:rsid w:val="009A0F09"/>
    <w:rsid w:val="009A12F2"/>
    <w:rsid w:val="009A36A1"/>
    <w:rsid w:val="009A44FA"/>
    <w:rsid w:val="009A4689"/>
    <w:rsid w:val="009B09CD"/>
    <w:rsid w:val="009B1471"/>
    <w:rsid w:val="009B2383"/>
    <w:rsid w:val="009B3EC3"/>
    <w:rsid w:val="009B4356"/>
    <w:rsid w:val="009B4EE3"/>
    <w:rsid w:val="009B5806"/>
    <w:rsid w:val="009C0566"/>
    <w:rsid w:val="009C23A8"/>
    <w:rsid w:val="009C2AC9"/>
    <w:rsid w:val="009C30AA"/>
    <w:rsid w:val="009C43D1"/>
    <w:rsid w:val="009C5608"/>
    <w:rsid w:val="009C59A6"/>
    <w:rsid w:val="009C6A52"/>
    <w:rsid w:val="009C6C4B"/>
    <w:rsid w:val="009D04C7"/>
    <w:rsid w:val="009D0A30"/>
    <w:rsid w:val="009D0AB2"/>
    <w:rsid w:val="009D0C1F"/>
    <w:rsid w:val="009D2300"/>
    <w:rsid w:val="009D3276"/>
    <w:rsid w:val="009D444C"/>
    <w:rsid w:val="009D4525"/>
    <w:rsid w:val="009D473A"/>
    <w:rsid w:val="009D4B14"/>
    <w:rsid w:val="009E03F1"/>
    <w:rsid w:val="009E1533"/>
    <w:rsid w:val="009E2715"/>
    <w:rsid w:val="009E2785"/>
    <w:rsid w:val="009E3B83"/>
    <w:rsid w:val="009E48CC"/>
    <w:rsid w:val="009E5870"/>
    <w:rsid w:val="009F08F6"/>
    <w:rsid w:val="009F0CDB"/>
    <w:rsid w:val="009F39CB"/>
    <w:rsid w:val="009F3F07"/>
    <w:rsid w:val="00A00EE5"/>
    <w:rsid w:val="00A03261"/>
    <w:rsid w:val="00A03E68"/>
    <w:rsid w:val="00A049E2"/>
    <w:rsid w:val="00A04DE9"/>
    <w:rsid w:val="00A06AE1"/>
    <w:rsid w:val="00A070C0"/>
    <w:rsid w:val="00A074F7"/>
    <w:rsid w:val="00A077D4"/>
    <w:rsid w:val="00A13337"/>
    <w:rsid w:val="00A1344B"/>
    <w:rsid w:val="00A13908"/>
    <w:rsid w:val="00A152D1"/>
    <w:rsid w:val="00A170C6"/>
    <w:rsid w:val="00A17B98"/>
    <w:rsid w:val="00A20076"/>
    <w:rsid w:val="00A20B6C"/>
    <w:rsid w:val="00A219E7"/>
    <w:rsid w:val="00A2290B"/>
    <w:rsid w:val="00A229E4"/>
    <w:rsid w:val="00A23AC0"/>
    <w:rsid w:val="00A2417A"/>
    <w:rsid w:val="00A246C2"/>
    <w:rsid w:val="00A256BB"/>
    <w:rsid w:val="00A25D6D"/>
    <w:rsid w:val="00A26D8D"/>
    <w:rsid w:val="00A27692"/>
    <w:rsid w:val="00A277DA"/>
    <w:rsid w:val="00A3560F"/>
    <w:rsid w:val="00A35D4E"/>
    <w:rsid w:val="00A35DD1"/>
    <w:rsid w:val="00A36DC1"/>
    <w:rsid w:val="00A40884"/>
    <w:rsid w:val="00A42C28"/>
    <w:rsid w:val="00A434B9"/>
    <w:rsid w:val="00A43B6B"/>
    <w:rsid w:val="00A45C7E"/>
    <w:rsid w:val="00A46AF0"/>
    <w:rsid w:val="00A477E6"/>
    <w:rsid w:val="00A4790E"/>
    <w:rsid w:val="00A47C1B"/>
    <w:rsid w:val="00A51BD6"/>
    <w:rsid w:val="00A530A3"/>
    <w:rsid w:val="00A5337D"/>
    <w:rsid w:val="00A55079"/>
    <w:rsid w:val="00A5564B"/>
    <w:rsid w:val="00A57C2D"/>
    <w:rsid w:val="00A57C37"/>
    <w:rsid w:val="00A57CE8"/>
    <w:rsid w:val="00A60B92"/>
    <w:rsid w:val="00A60C82"/>
    <w:rsid w:val="00A61F48"/>
    <w:rsid w:val="00A62DE2"/>
    <w:rsid w:val="00A6389A"/>
    <w:rsid w:val="00A63AEB"/>
    <w:rsid w:val="00A63DC8"/>
    <w:rsid w:val="00A642FC"/>
    <w:rsid w:val="00A66C6D"/>
    <w:rsid w:val="00A66CBC"/>
    <w:rsid w:val="00A675B8"/>
    <w:rsid w:val="00A67F5E"/>
    <w:rsid w:val="00A7025D"/>
    <w:rsid w:val="00A70990"/>
    <w:rsid w:val="00A71D0B"/>
    <w:rsid w:val="00A74E09"/>
    <w:rsid w:val="00A75655"/>
    <w:rsid w:val="00A809AC"/>
    <w:rsid w:val="00A80E2F"/>
    <w:rsid w:val="00A81018"/>
    <w:rsid w:val="00A82FFE"/>
    <w:rsid w:val="00A841CC"/>
    <w:rsid w:val="00A844CE"/>
    <w:rsid w:val="00A84FE2"/>
    <w:rsid w:val="00A869D2"/>
    <w:rsid w:val="00A878E8"/>
    <w:rsid w:val="00A90385"/>
    <w:rsid w:val="00A90754"/>
    <w:rsid w:val="00A908E5"/>
    <w:rsid w:val="00A91EAA"/>
    <w:rsid w:val="00A91EC4"/>
    <w:rsid w:val="00A9264B"/>
    <w:rsid w:val="00A93FD4"/>
    <w:rsid w:val="00A95E21"/>
    <w:rsid w:val="00A963A4"/>
    <w:rsid w:val="00A96A5D"/>
    <w:rsid w:val="00A96DCC"/>
    <w:rsid w:val="00AA0740"/>
    <w:rsid w:val="00AA188F"/>
    <w:rsid w:val="00AA2B9C"/>
    <w:rsid w:val="00AA3C3D"/>
    <w:rsid w:val="00AA3F98"/>
    <w:rsid w:val="00AA486A"/>
    <w:rsid w:val="00AA53B0"/>
    <w:rsid w:val="00AA63A9"/>
    <w:rsid w:val="00AA6F19"/>
    <w:rsid w:val="00AA7E07"/>
    <w:rsid w:val="00AB058C"/>
    <w:rsid w:val="00AB0B3D"/>
    <w:rsid w:val="00AB0FBA"/>
    <w:rsid w:val="00AB1112"/>
    <w:rsid w:val="00AB1607"/>
    <w:rsid w:val="00AB17F6"/>
    <w:rsid w:val="00AB27A9"/>
    <w:rsid w:val="00AB3EEB"/>
    <w:rsid w:val="00AB4292"/>
    <w:rsid w:val="00AB4E03"/>
    <w:rsid w:val="00AC0237"/>
    <w:rsid w:val="00AC14B8"/>
    <w:rsid w:val="00AC1B7C"/>
    <w:rsid w:val="00AC3A4B"/>
    <w:rsid w:val="00AC3A66"/>
    <w:rsid w:val="00AC4CA3"/>
    <w:rsid w:val="00AC4CE3"/>
    <w:rsid w:val="00AC60C2"/>
    <w:rsid w:val="00AC76C6"/>
    <w:rsid w:val="00AD268D"/>
    <w:rsid w:val="00AD3749"/>
    <w:rsid w:val="00AD3F85"/>
    <w:rsid w:val="00AD6723"/>
    <w:rsid w:val="00AD6AE6"/>
    <w:rsid w:val="00AD7FBD"/>
    <w:rsid w:val="00AE35A3"/>
    <w:rsid w:val="00AE43E1"/>
    <w:rsid w:val="00AE7BCF"/>
    <w:rsid w:val="00AE7D6D"/>
    <w:rsid w:val="00AF1B15"/>
    <w:rsid w:val="00AF1C91"/>
    <w:rsid w:val="00AF1D18"/>
    <w:rsid w:val="00AF476B"/>
    <w:rsid w:val="00AF5FF7"/>
    <w:rsid w:val="00AF71D8"/>
    <w:rsid w:val="00AF794B"/>
    <w:rsid w:val="00B0051A"/>
    <w:rsid w:val="00B01A11"/>
    <w:rsid w:val="00B021C7"/>
    <w:rsid w:val="00B02952"/>
    <w:rsid w:val="00B03DB7"/>
    <w:rsid w:val="00B04957"/>
    <w:rsid w:val="00B04CB8"/>
    <w:rsid w:val="00B05405"/>
    <w:rsid w:val="00B05435"/>
    <w:rsid w:val="00B05658"/>
    <w:rsid w:val="00B05C4E"/>
    <w:rsid w:val="00B07F24"/>
    <w:rsid w:val="00B116A0"/>
    <w:rsid w:val="00B11981"/>
    <w:rsid w:val="00B12087"/>
    <w:rsid w:val="00B132D0"/>
    <w:rsid w:val="00B13B81"/>
    <w:rsid w:val="00B149C0"/>
    <w:rsid w:val="00B15372"/>
    <w:rsid w:val="00B1581A"/>
    <w:rsid w:val="00B16515"/>
    <w:rsid w:val="00B17F46"/>
    <w:rsid w:val="00B20519"/>
    <w:rsid w:val="00B205C7"/>
    <w:rsid w:val="00B22C00"/>
    <w:rsid w:val="00B2361F"/>
    <w:rsid w:val="00B23C2E"/>
    <w:rsid w:val="00B2450A"/>
    <w:rsid w:val="00B26572"/>
    <w:rsid w:val="00B2692B"/>
    <w:rsid w:val="00B2718B"/>
    <w:rsid w:val="00B3040A"/>
    <w:rsid w:val="00B348D8"/>
    <w:rsid w:val="00B350FD"/>
    <w:rsid w:val="00B35ECD"/>
    <w:rsid w:val="00B400C2"/>
    <w:rsid w:val="00B40221"/>
    <w:rsid w:val="00B40B60"/>
    <w:rsid w:val="00B41ADF"/>
    <w:rsid w:val="00B41C74"/>
    <w:rsid w:val="00B41FC5"/>
    <w:rsid w:val="00B422A1"/>
    <w:rsid w:val="00B447D8"/>
    <w:rsid w:val="00B45A5E"/>
    <w:rsid w:val="00B51003"/>
    <w:rsid w:val="00B51194"/>
    <w:rsid w:val="00B5142C"/>
    <w:rsid w:val="00B52374"/>
    <w:rsid w:val="00B5292B"/>
    <w:rsid w:val="00B5499F"/>
    <w:rsid w:val="00B54BCB"/>
    <w:rsid w:val="00B554D4"/>
    <w:rsid w:val="00B56B13"/>
    <w:rsid w:val="00B5776D"/>
    <w:rsid w:val="00B57E9D"/>
    <w:rsid w:val="00B57FDC"/>
    <w:rsid w:val="00B60DD2"/>
    <w:rsid w:val="00B6166F"/>
    <w:rsid w:val="00B62067"/>
    <w:rsid w:val="00B626F0"/>
    <w:rsid w:val="00B62B65"/>
    <w:rsid w:val="00B636A7"/>
    <w:rsid w:val="00B637F9"/>
    <w:rsid w:val="00B63974"/>
    <w:rsid w:val="00B63977"/>
    <w:rsid w:val="00B63F1C"/>
    <w:rsid w:val="00B65F8D"/>
    <w:rsid w:val="00B661D7"/>
    <w:rsid w:val="00B67BFB"/>
    <w:rsid w:val="00B7006B"/>
    <w:rsid w:val="00B70F13"/>
    <w:rsid w:val="00B714BA"/>
    <w:rsid w:val="00B71596"/>
    <w:rsid w:val="00B73C63"/>
    <w:rsid w:val="00B74E3D"/>
    <w:rsid w:val="00B753D1"/>
    <w:rsid w:val="00B75CB5"/>
    <w:rsid w:val="00B77BB8"/>
    <w:rsid w:val="00B81146"/>
    <w:rsid w:val="00B8242B"/>
    <w:rsid w:val="00B8289C"/>
    <w:rsid w:val="00B83455"/>
    <w:rsid w:val="00B844E8"/>
    <w:rsid w:val="00B8559C"/>
    <w:rsid w:val="00B86E78"/>
    <w:rsid w:val="00B905D1"/>
    <w:rsid w:val="00B92315"/>
    <w:rsid w:val="00B9272C"/>
    <w:rsid w:val="00B936F0"/>
    <w:rsid w:val="00B94B98"/>
    <w:rsid w:val="00B94CAC"/>
    <w:rsid w:val="00B96C04"/>
    <w:rsid w:val="00BA06B3"/>
    <w:rsid w:val="00BA14F7"/>
    <w:rsid w:val="00BA32BA"/>
    <w:rsid w:val="00BA32CA"/>
    <w:rsid w:val="00BA477A"/>
    <w:rsid w:val="00BA6C7C"/>
    <w:rsid w:val="00BA7016"/>
    <w:rsid w:val="00BA787B"/>
    <w:rsid w:val="00BA7D5D"/>
    <w:rsid w:val="00BB20F2"/>
    <w:rsid w:val="00BB5178"/>
    <w:rsid w:val="00BB67AE"/>
    <w:rsid w:val="00BB728B"/>
    <w:rsid w:val="00BB7702"/>
    <w:rsid w:val="00BB7718"/>
    <w:rsid w:val="00BC049F"/>
    <w:rsid w:val="00BC13A2"/>
    <w:rsid w:val="00BC1E75"/>
    <w:rsid w:val="00BC3609"/>
    <w:rsid w:val="00BC465F"/>
    <w:rsid w:val="00BC5869"/>
    <w:rsid w:val="00BC62F7"/>
    <w:rsid w:val="00BC6B01"/>
    <w:rsid w:val="00BC757F"/>
    <w:rsid w:val="00BD003A"/>
    <w:rsid w:val="00BD1D45"/>
    <w:rsid w:val="00BD3099"/>
    <w:rsid w:val="00BD3E62"/>
    <w:rsid w:val="00BD51A9"/>
    <w:rsid w:val="00BD686B"/>
    <w:rsid w:val="00BD73E6"/>
    <w:rsid w:val="00BE21A9"/>
    <w:rsid w:val="00BE263E"/>
    <w:rsid w:val="00BE3F11"/>
    <w:rsid w:val="00BE40F1"/>
    <w:rsid w:val="00BE438D"/>
    <w:rsid w:val="00BE44F2"/>
    <w:rsid w:val="00BE603A"/>
    <w:rsid w:val="00BE624E"/>
    <w:rsid w:val="00BE6286"/>
    <w:rsid w:val="00BE6CB3"/>
    <w:rsid w:val="00BE7D3E"/>
    <w:rsid w:val="00BF2436"/>
    <w:rsid w:val="00BF2F67"/>
    <w:rsid w:val="00BF321B"/>
    <w:rsid w:val="00BF36A4"/>
    <w:rsid w:val="00BF3773"/>
    <w:rsid w:val="00BF3E14"/>
    <w:rsid w:val="00BF4644"/>
    <w:rsid w:val="00BF6269"/>
    <w:rsid w:val="00BF63AA"/>
    <w:rsid w:val="00C00D18"/>
    <w:rsid w:val="00C03B8D"/>
    <w:rsid w:val="00C0428C"/>
    <w:rsid w:val="00C04532"/>
    <w:rsid w:val="00C06D1A"/>
    <w:rsid w:val="00C078F3"/>
    <w:rsid w:val="00C10779"/>
    <w:rsid w:val="00C11262"/>
    <w:rsid w:val="00C11CDA"/>
    <w:rsid w:val="00C126F5"/>
    <w:rsid w:val="00C12A01"/>
    <w:rsid w:val="00C12AEB"/>
    <w:rsid w:val="00C1356B"/>
    <w:rsid w:val="00C151D0"/>
    <w:rsid w:val="00C17C1B"/>
    <w:rsid w:val="00C20366"/>
    <w:rsid w:val="00C237F5"/>
    <w:rsid w:val="00C24241"/>
    <w:rsid w:val="00C247D2"/>
    <w:rsid w:val="00C24A70"/>
    <w:rsid w:val="00C24AB5"/>
    <w:rsid w:val="00C317AA"/>
    <w:rsid w:val="00C325C5"/>
    <w:rsid w:val="00C328F2"/>
    <w:rsid w:val="00C34A7D"/>
    <w:rsid w:val="00C34B1A"/>
    <w:rsid w:val="00C3596F"/>
    <w:rsid w:val="00C3620C"/>
    <w:rsid w:val="00C36247"/>
    <w:rsid w:val="00C3671A"/>
    <w:rsid w:val="00C373F2"/>
    <w:rsid w:val="00C40176"/>
    <w:rsid w:val="00C40376"/>
    <w:rsid w:val="00C40424"/>
    <w:rsid w:val="00C4276C"/>
    <w:rsid w:val="00C4329D"/>
    <w:rsid w:val="00C43374"/>
    <w:rsid w:val="00C45A69"/>
    <w:rsid w:val="00C462B1"/>
    <w:rsid w:val="00C46538"/>
    <w:rsid w:val="00C46AA2"/>
    <w:rsid w:val="00C46C48"/>
    <w:rsid w:val="00C50BCF"/>
    <w:rsid w:val="00C51A87"/>
    <w:rsid w:val="00C5217A"/>
    <w:rsid w:val="00C542F0"/>
    <w:rsid w:val="00C55F0E"/>
    <w:rsid w:val="00C5709A"/>
    <w:rsid w:val="00C57ACC"/>
    <w:rsid w:val="00C57CDB"/>
    <w:rsid w:val="00C57F04"/>
    <w:rsid w:val="00C60A9B"/>
    <w:rsid w:val="00C60F8E"/>
    <w:rsid w:val="00C6108B"/>
    <w:rsid w:val="00C62F58"/>
    <w:rsid w:val="00C633AB"/>
    <w:rsid w:val="00C6522B"/>
    <w:rsid w:val="00C66B2F"/>
    <w:rsid w:val="00C7233D"/>
    <w:rsid w:val="00C723BC"/>
    <w:rsid w:val="00C73810"/>
    <w:rsid w:val="00C73F85"/>
    <w:rsid w:val="00C7480A"/>
    <w:rsid w:val="00C76888"/>
    <w:rsid w:val="00C80C9F"/>
    <w:rsid w:val="00C80D03"/>
    <w:rsid w:val="00C80D37"/>
    <w:rsid w:val="00C81304"/>
    <w:rsid w:val="00C8151A"/>
    <w:rsid w:val="00C81770"/>
    <w:rsid w:val="00C81C99"/>
    <w:rsid w:val="00C82355"/>
    <w:rsid w:val="00C824CE"/>
    <w:rsid w:val="00C82609"/>
    <w:rsid w:val="00C82804"/>
    <w:rsid w:val="00C85C0F"/>
    <w:rsid w:val="00C8640E"/>
    <w:rsid w:val="00C86645"/>
    <w:rsid w:val="00C87821"/>
    <w:rsid w:val="00C8795F"/>
    <w:rsid w:val="00C92726"/>
    <w:rsid w:val="00C9365B"/>
    <w:rsid w:val="00C93693"/>
    <w:rsid w:val="00C93BCA"/>
    <w:rsid w:val="00C94642"/>
    <w:rsid w:val="00C94AEE"/>
    <w:rsid w:val="00C95BF8"/>
    <w:rsid w:val="00C95FF7"/>
    <w:rsid w:val="00C96AF0"/>
    <w:rsid w:val="00C975ED"/>
    <w:rsid w:val="00CA04C9"/>
    <w:rsid w:val="00CA1130"/>
    <w:rsid w:val="00CA19CB"/>
    <w:rsid w:val="00CA1F8F"/>
    <w:rsid w:val="00CA257D"/>
    <w:rsid w:val="00CA2591"/>
    <w:rsid w:val="00CA6689"/>
    <w:rsid w:val="00CA7E6D"/>
    <w:rsid w:val="00CB147A"/>
    <w:rsid w:val="00CB285C"/>
    <w:rsid w:val="00CB6234"/>
    <w:rsid w:val="00CB62CB"/>
    <w:rsid w:val="00CB7A46"/>
    <w:rsid w:val="00CC251D"/>
    <w:rsid w:val="00CC3806"/>
    <w:rsid w:val="00CC4281"/>
    <w:rsid w:val="00CC648A"/>
    <w:rsid w:val="00CC76CE"/>
    <w:rsid w:val="00CD0910"/>
    <w:rsid w:val="00CD0ABD"/>
    <w:rsid w:val="00CD259C"/>
    <w:rsid w:val="00CD4A93"/>
    <w:rsid w:val="00CD6F45"/>
    <w:rsid w:val="00CE09AE"/>
    <w:rsid w:val="00CE3B09"/>
    <w:rsid w:val="00CE3DDC"/>
    <w:rsid w:val="00CE3F65"/>
    <w:rsid w:val="00CE3FFA"/>
    <w:rsid w:val="00CE4BAA"/>
    <w:rsid w:val="00CE63EE"/>
    <w:rsid w:val="00CE7EE1"/>
    <w:rsid w:val="00CF16FB"/>
    <w:rsid w:val="00CF2295"/>
    <w:rsid w:val="00CF3BDE"/>
    <w:rsid w:val="00CF5F15"/>
    <w:rsid w:val="00CF6654"/>
    <w:rsid w:val="00CF6F66"/>
    <w:rsid w:val="00CF77B5"/>
    <w:rsid w:val="00CF7E12"/>
    <w:rsid w:val="00D020F4"/>
    <w:rsid w:val="00D04391"/>
    <w:rsid w:val="00D05DEB"/>
    <w:rsid w:val="00D05F32"/>
    <w:rsid w:val="00D07ABE"/>
    <w:rsid w:val="00D10338"/>
    <w:rsid w:val="00D10F21"/>
    <w:rsid w:val="00D13972"/>
    <w:rsid w:val="00D152E1"/>
    <w:rsid w:val="00D15DEC"/>
    <w:rsid w:val="00D17833"/>
    <w:rsid w:val="00D202C0"/>
    <w:rsid w:val="00D20BAA"/>
    <w:rsid w:val="00D22352"/>
    <w:rsid w:val="00D2694A"/>
    <w:rsid w:val="00D277CF"/>
    <w:rsid w:val="00D30761"/>
    <w:rsid w:val="00D307A6"/>
    <w:rsid w:val="00D312F2"/>
    <w:rsid w:val="00D32991"/>
    <w:rsid w:val="00D33C85"/>
    <w:rsid w:val="00D33E2B"/>
    <w:rsid w:val="00D36278"/>
    <w:rsid w:val="00D36C35"/>
    <w:rsid w:val="00D41C47"/>
    <w:rsid w:val="00D42073"/>
    <w:rsid w:val="00D472B8"/>
    <w:rsid w:val="00D50C35"/>
    <w:rsid w:val="00D528F4"/>
    <w:rsid w:val="00D52AAA"/>
    <w:rsid w:val="00D53033"/>
    <w:rsid w:val="00D53161"/>
    <w:rsid w:val="00D5432B"/>
    <w:rsid w:val="00D5494D"/>
    <w:rsid w:val="00D54971"/>
    <w:rsid w:val="00D574CA"/>
    <w:rsid w:val="00D57819"/>
    <w:rsid w:val="00D60332"/>
    <w:rsid w:val="00D6072C"/>
    <w:rsid w:val="00D60767"/>
    <w:rsid w:val="00D618A3"/>
    <w:rsid w:val="00D62195"/>
    <w:rsid w:val="00D62544"/>
    <w:rsid w:val="00D63ED3"/>
    <w:rsid w:val="00D65117"/>
    <w:rsid w:val="00D65620"/>
    <w:rsid w:val="00D65FF8"/>
    <w:rsid w:val="00D6710D"/>
    <w:rsid w:val="00D7080B"/>
    <w:rsid w:val="00D72906"/>
    <w:rsid w:val="00D72BC8"/>
    <w:rsid w:val="00D72BCE"/>
    <w:rsid w:val="00D73E07"/>
    <w:rsid w:val="00D74A52"/>
    <w:rsid w:val="00D74DE9"/>
    <w:rsid w:val="00D7707D"/>
    <w:rsid w:val="00D77E65"/>
    <w:rsid w:val="00D8147A"/>
    <w:rsid w:val="00D826B4"/>
    <w:rsid w:val="00D84566"/>
    <w:rsid w:val="00D86197"/>
    <w:rsid w:val="00D91617"/>
    <w:rsid w:val="00D92951"/>
    <w:rsid w:val="00D92AEE"/>
    <w:rsid w:val="00D92C11"/>
    <w:rsid w:val="00D9485C"/>
    <w:rsid w:val="00D94B05"/>
    <w:rsid w:val="00D959AB"/>
    <w:rsid w:val="00D95BF4"/>
    <w:rsid w:val="00D961B4"/>
    <w:rsid w:val="00D9667F"/>
    <w:rsid w:val="00D97318"/>
    <w:rsid w:val="00D97DF1"/>
    <w:rsid w:val="00DA122F"/>
    <w:rsid w:val="00DA27BB"/>
    <w:rsid w:val="00DA3576"/>
    <w:rsid w:val="00DA3D06"/>
    <w:rsid w:val="00DA3D0C"/>
    <w:rsid w:val="00DA3EDB"/>
    <w:rsid w:val="00DA63CC"/>
    <w:rsid w:val="00DA7631"/>
    <w:rsid w:val="00DA7A97"/>
    <w:rsid w:val="00DA7F0D"/>
    <w:rsid w:val="00DB222D"/>
    <w:rsid w:val="00DB4DB4"/>
    <w:rsid w:val="00DB5542"/>
    <w:rsid w:val="00DB5AD9"/>
    <w:rsid w:val="00DB68BE"/>
    <w:rsid w:val="00DB6B0C"/>
    <w:rsid w:val="00DB7227"/>
    <w:rsid w:val="00DB7D1B"/>
    <w:rsid w:val="00DC0AF3"/>
    <w:rsid w:val="00DC0CA2"/>
    <w:rsid w:val="00DC176F"/>
    <w:rsid w:val="00DC1C04"/>
    <w:rsid w:val="00DC2192"/>
    <w:rsid w:val="00DC2B1D"/>
    <w:rsid w:val="00DC40E8"/>
    <w:rsid w:val="00DC7028"/>
    <w:rsid w:val="00DC77AA"/>
    <w:rsid w:val="00DD0980"/>
    <w:rsid w:val="00DD32A6"/>
    <w:rsid w:val="00DD369B"/>
    <w:rsid w:val="00DD3BD5"/>
    <w:rsid w:val="00DD4535"/>
    <w:rsid w:val="00DD64AA"/>
    <w:rsid w:val="00DD6EB7"/>
    <w:rsid w:val="00DD70FA"/>
    <w:rsid w:val="00DE2E19"/>
    <w:rsid w:val="00DE3143"/>
    <w:rsid w:val="00DE35F8"/>
    <w:rsid w:val="00DE385C"/>
    <w:rsid w:val="00DE584F"/>
    <w:rsid w:val="00DE69D0"/>
    <w:rsid w:val="00DE6B23"/>
    <w:rsid w:val="00DE6B30"/>
    <w:rsid w:val="00DE710B"/>
    <w:rsid w:val="00DE780F"/>
    <w:rsid w:val="00DF15D7"/>
    <w:rsid w:val="00DF3527"/>
    <w:rsid w:val="00DF3E12"/>
    <w:rsid w:val="00DF69A3"/>
    <w:rsid w:val="00DF6CC2"/>
    <w:rsid w:val="00E006E4"/>
    <w:rsid w:val="00E00EAF"/>
    <w:rsid w:val="00E02800"/>
    <w:rsid w:val="00E02AAD"/>
    <w:rsid w:val="00E02D4E"/>
    <w:rsid w:val="00E03A4B"/>
    <w:rsid w:val="00E03C85"/>
    <w:rsid w:val="00E04621"/>
    <w:rsid w:val="00E05042"/>
    <w:rsid w:val="00E051FD"/>
    <w:rsid w:val="00E05F92"/>
    <w:rsid w:val="00E0769B"/>
    <w:rsid w:val="00E07E4A"/>
    <w:rsid w:val="00E10812"/>
    <w:rsid w:val="00E11083"/>
    <w:rsid w:val="00E11C34"/>
    <w:rsid w:val="00E14AFB"/>
    <w:rsid w:val="00E16539"/>
    <w:rsid w:val="00E16650"/>
    <w:rsid w:val="00E17492"/>
    <w:rsid w:val="00E20D41"/>
    <w:rsid w:val="00E245D5"/>
    <w:rsid w:val="00E318FB"/>
    <w:rsid w:val="00E31C35"/>
    <w:rsid w:val="00E328D5"/>
    <w:rsid w:val="00E332E8"/>
    <w:rsid w:val="00E33B8F"/>
    <w:rsid w:val="00E34CFD"/>
    <w:rsid w:val="00E37786"/>
    <w:rsid w:val="00E40624"/>
    <w:rsid w:val="00E408BF"/>
    <w:rsid w:val="00E40DBF"/>
    <w:rsid w:val="00E410E9"/>
    <w:rsid w:val="00E41455"/>
    <w:rsid w:val="00E4329F"/>
    <w:rsid w:val="00E435D7"/>
    <w:rsid w:val="00E46D15"/>
    <w:rsid w:val="00E53315"/>
    <w:rsid w:val="00E53C1B"/>
    <w:rsid w:val="00E544C1"/>
    <w:rsid w:val="00E54D26"/>
    <w:rsid w:val="00E55A58"/>
    <w:rsid w:val="00E55DFC"/>
    <w:rsid w:val="00E56CF6"/>
    <w:rsid w:val="00E5708C"/>
    <w:rsid w:val="00E5730F"/>
    <w:rsid w:val="00E57F35"/>
    <w:rsid w:val="00E610D6"/>
    <w:rsid w:val="00E62A4F"/>
    <w:rsid w:val="00E64650"/>
    <w:rsid w:val="00E65013"/>
    <w:rsid w:val="00E650B7"/>
    <w:rsid w:val="00E651DE"/>
    <w:rsid w:val="00E654B6"/>
    <w:rsid w:val="00E65B0E"/>
    <w:rsid w:val="00E70206"/>
    <w:rsid w:val="00E70F5E"/>
    <w:rsid w:val="00E71C91"/>
    <w:rsid w:val="00E72A9F"/>
    <w:rsid w:val="00E72D22"/>
    <w:rsid w:val="00E7316D"/>
    <w:rsid w:val="00E74E87"/>
    <w:rsid w:val="00E74F55"/>
    <w:rsid w:val="00E77407"/>
    <w:rsid w:val="00E80182"/>
    <w:rsid w:val="00E8027B"/>
    <w:rsid w:val="00E806D2"/>
    <w:rsid w:val="00E80D29"/>
    <w:rsid w:val="00E8132C"/>
    <w:rsid w:val="00E81437"/>
    <w:rsid w:val="00E82736"/>
    <w:rsid w:val="00E827FE"/>
    <w:rsid w:val="00E82AE4"/>
    <w:rsid w:val="00E83067"/>
    <w:rsid w:val="00E83DF3"/>
    <w:rsid w:val="00E840E7"/>
    <w:rsid w:val="00E85FDE"/>
    <w:rsid w:val="00E86A5A"/>
    <w:rsid w:val="00E870F6"/>
    <w:rsid w:val="00E873C2"/>
    <w:rsid w:val="00E87CE2"/>
    <w:rsid w:val="00E920E1"/>
    <w:rsid w:val="00E92AB7"/>
    <w:rsid w:val="00E94720"/>
    <w:rsid w:val="00E94A6B"/>
    <w:rsid w:val="00E9535F"/>
    <w:rsid w:val="00E95B0F"/>
    <w:rsid w:val="00E95CC4"/>
    <w:rsid w:val="00E96E8E"/>
    <w:rsid w:val="00EA0BB5"/>
    <w:rsid w:val="00EA2CE4"/>
    <w:rsid w:val="00EA48D0"/>
    <w:rsid w:val="00EA678C"/>
    <w:rsid w:val="00EA6A6E"/>
    <w:rsid w:val="00EA6DCB"/>
    <w:rsid w:val="00EB41AE"/>
    <w:rsid w:val="00EB5ADB"/>
    <w:rsid w:val="00EB5D6D"/>
    <w:rsid w:val="00EB6218"/>
    <w:rsid w:val="00EB69EF"/>
    <w:rsid w:val="00EB7706"/>
    <w:rsid w:val="00EB780F"/>
    <w:rsid w:val="00EC08AE"/>
    <w:rsid w:val="00EC220A"/>
    <w:rsid w:val="00EC4F39"/>
    <w:rsid w:val="00EC5043"/>
    <w:rsid w:val="00EC535E"/>
    <w:rsid w:val="00EC6022"/>
    <w:rsid w:val="00EC7033"/>
    <w:rsid w:val="00EC70E0"/>
    <w:rsid w:val="00EC7772"/>
    <w:rsid w:val="00EC79C5"/>
    <w:rsid w:val="00ED3E1B"/>
    <w:rsid w:val="00ED5F52"/>
    <w:rsid w:val="00ED6892"/>
    <w:rsid w:val="00ED6FC5"/>
    <w:rsid w:val="00ED7073"/>
    <w:rsid w:val="00EE13AE"/>
    <w:rsid w:val="00EE25EA"/>
    <w:rsid w:val="00EE276D"/>
    <w:rsid w:val="00EE28FB"/>
    <w:rsid w:val="00EE2AF3"/>
    <w:rsid w:val="00EE34B6"/>
    <w:rsid w:val="00EE55B2"/>
    <w:rsid w:val="00EE6B3C"/>
    <w:rsid w:val="00EE7DA9"/>
    <w:rsid w:val="00EF214A"/>
    <w:rsid w:val="00EF34D3"/>
    <w:rsid w:val="00EF38CF"/>
    <w:rsid w:val="00EF3C89"/>
    <w:rsid w:val="00EF5FCC"/>
    <w:rsid w:val="00EF6B9E"/>
    <w:rsid w:val="00EF77F2"/>
    <w:rsid w:val="00F02F18"/>
    <w:rsid w:val="00F0308F"/>
    <w:rsid w:val="00F047A1"/>
    <w:rsid w:val="00F04926"/>
    <w:rsid w:val="00F049C0"/>
    <w:rsid w:val="00F04FF6"/>
    <w:rsid w:val="00F0504C"/>
    <w:rsid w:val="00F05503"/>
    <w:rsid w:val="00F05D71"/>
    <w:rsid w:val="00F100D0"/>
    <w:rsid w:val="00F109FC"/>
    <w:rsid w:val="00F13775"/>
    <w:rsid w:val="00F13D95"/>
    <w:rsid w:val="00F154AA"/>
    <w:rsid w:val="00F16057"/>
    <w:rsid w:val="00F1619A"/>
    <w:rsid w:val="00F16324"/>
    <w:rsid w:val="00F175AB"/>
    <w:rsid w:val="00F21A46"/>
    <w:rsid w:val="00F233C0"/>
    <w:rsid w:val="00F2375B"/>
    <w:rsid w:val="00F24F93"/>
    <w:rsid w:val="00F2561F"/>
    <w:rsid w:val="00F2637D"/>
    <w:rsid w:val="00F302F0"/>
    <w:rsid w:val="00F31334"/>
    <w:rsid w:val="00F33998"/>
    <w:rsid w:val="00F342FD"/>
    <w:rsid w:val="00F34E9E"/>
    <w:rsid w:val="00F36D46"/>
    <w:rsid w:val="00F36DC0"/>
    <w:rsid w:val="00F37ECD"/>
    <w:rsid w:val="00F400A1"/>
    <w:rsid w:val="00F41684"/>
    <w:rsid w:val="00F418ED"/>
    <w:rsid w:val="00F41B1A"/>
    <w:rsid w:val="00F42EFD"/>
    <w:rsid w:val="00F44755"/>
    <w:rsid w:val="00F451CD"/>
    <w:rsid w:val="00F455E0"/>
    <w:rsid w:val="00F45822"/>
    <w:rsid w:val="00F45E7C"/>
    <w:rsid w:val="00F520A7"/>
    <w:rsid w:val="00F520AD"/>
    <w:rsid w:val="00F52E16"/>
    <w:rsid w:val="00F5458D"/>
    <w:rsid w:val="00F54F3A"/>
    <w:rsid w:val="00F55028"/>
    <w:rsid w:val="00F5550B"/>
    <w:rsid w:val="00F5670E"/>
    <w:rsid w:val="00F577F2"/>
    <w:rsid w:val="00F60892"/>
    <w:rsid w:val="00F61E6F"/>
    <w:rsid w:val="00F62210"/>
    <w:rsid w:val="00F6431B"/>
    <w:rsid w:val="00F653A1"/>
    <w:rsid w:val="00F659E1"/>
    <w:rsid w:val="00F668FF"/>
    <w:rsid w:val="00F670F7"/>
    <w:rsid w:val="00F70EB9"/>
    <w:rsid w:val="00F71BCF"/>
    <w:rsid w:val="00F71FAA"/>
    <w:rsid w:val="00F72A19"/>
    <w:rsid w:val="00F73385"/>
    <w:rsid w:val="00F7677E"/>
    <w:rsid w:val="00F76F3C"/>
    <w:rsid w:val="00F77D89"/>
    <w:rsid w:val="00F808C5"/>
    <w:rsid w:val="00F81D0E"/>
    <w:rsid w:val="00F832E1"/>
    <w:rsid w:val="00F85369"/>
    <w:rsid w:val="00F858DD"/>
    <w:rsid w:val="00F91B39"/>
    <w:rsid w:val="00F93DC9"/>
    <w:rsid w:val="00F94872"/>
    <w:rsid w:val="00F9547F"/>
    <w:rsid w:val="00F95A5A"/>
    <w:rsid w:val="00F967E0"/>
    <w:rsid w:val="00F96A6A"/>
    <w:rsid w:val="00F97C20"/>
    <w:rsid w:val="00FA0362"/>
    <w:rsid w:val="00FA08AC"/>
    <w:rsid w:val="00FA156D"/>
    <w:rsid w:val="00FA43B6"/>
    <w:rsid w:val="00FA4C14"/>
    <w:rsid w:val="00FA5D88"/>
    <w:rsid w:val="00FA6D0A"/>
    <w:rsid w:val="00FA751A"/>
    <w:rsid w:val="00FA7AEE"/>
    <w:rsid w:val="00FB0152"/>
    <w:rsid w:val="00FB1482"/>
    <w:rsid w:val="00FB1A63"/>
    <w:rsid w:val="00FB22B7"/>
    <w:rsid w:val="00FB29A4"/>
    <w:rsid w:val="00FB33E4"/>
    <w:rsid w:val="00FB3858"/>
    <w:rsid w:val="00FB46BD"/>
    <w:rsid w:val="00FB5641"/>
    <w:rsid w:val="00FB63CD"/>
    <w:rsid w:val="00FB6C2B"/>
    <w:rsid w:val="00FB6F0C"/>
    <w:rsid w:val="00FC11FE"/>
    <w:rsid w:val="00FC18E0"/>
    <w:rsid w:val="00FC19AE"/>
    <w:rsid w:val="00FC20C3"/>
    <w:rsid w:val="00FC29BA"/>
    <w:rsid w:val="00FC3B63"/>
    <w:rsid w:val="00FC3E02"/>
    <w:rsid w:val="00FC5CFA"/>
    <w:rsid w:val="00FC64E4"/>
    <w:rsid w:val="00FD2FBB"/>
    <w:rsid w:val="00FD47AE"/>
    <w:rsid w:val="00FD554D"/>
    <w:rsid w:val="00FD5B24"/>
    <w:rsid w:val="00FE04C8"/>
    <w:rsid w:val="00FE05E8"/>
    <w:rsid w:val="00FE0859"/>
    <w:rsid w:val="00FE1231"/>
    <w:rsid w:val="00FE30C5"/>
    <w:rsid w:val="00FE31E9"/>
    <w:rsid w:val="00FE337B"/>
    <w:rsid w:val="00FE362B"/>
    <w:rsid w:val="00FE37EF"/>
    <w:rsid w:val="00FE38BD"/>
    <w:rsid w:val="00FE5C16"/>
    <w:rsid w:val="00FE7B97"/>
    <w:rsid w:val="00FF0D93"/>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맑은 고딕"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4AFB"/>
    <w:rPr>
      <w:sz w:val="18"/>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paragraph" w:styleId="4">
    <w:name w:val="heading 4"/>
    <w:basedOn w:val="a"/>
    <w:next w:val="a"/>
    <w:link w:val="4Char"/>
    <w:semiHidden/>
    <w:unhideWhenUsed/>
    <w:qFormat/>
    <w:rsid w:val="00ED7073"/>
    <w:pPr>
      <w:keepNext/>
      <w:ind w:leftChars="400" w:left="400" w:hangingChars="200" w:hanging="20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90150">
    <w:name w:val="SP.9.90150"/>
    <w:basedOn w:val="a"/>
    <w:next w:val="a"/>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a"/>
    <w:next w:val="a"/>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a"/>
    <w:next w:val="a"/>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a"/>
    <w:next w:val="a"/>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a"/>
    <w:next w:val="a"/>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a"/>
    <w:next w:val="a"/>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a"/>
    <w:next w:val="a"/>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a"/>
    <w:next w:val="a"/>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a"/>
    <w:next w:val="a"/>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a"/>
    <w:next w:val="a"/>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a"/>
    <w:next w:val="a"/>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a"/>
    <w:next w:val="a"/>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af0">
    <w:name w:val="Bibliography"/>
    <w:basedOn w:val="a"/>
    <w:next w:val="a"/>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character" w:customStyle="1" w:styleId="4Char">
    <w:name w:val="제목 4 Char"/>
    <w:basedOn w:val="a0"/>
    <w:link w:val="4"/>
    <w:semiHidden/>
    <w:rsid w:val="00ED7073"/>
    <w:rPr>
      <w:b/>
      <w:bCs/>
      <w:sz w:val="18"/>
      <w:lang w:val="en-GB" w:eastAsia="en-US"/>
    </w:rPr>
  </w:style>
  <w:style w:type="paragraph" w:customStyle="1" w:styleId="SP1173909">
    <w:name w:val="SP.11.73909"/>
    <w:basedOn w:val="Default"/>
    <w:next w:val="Default"/>
    <w:uiPriority w:val="99"/>
    <w:rsid w:val="003A7DD8"/>
    <w:pPr>
      <w:widowControl w:val="0"/>
    </w:pPr>
    <w:rPr>
      <w:rFonts w:ascii="Arial" w:hAnsi="Arial" w:cs="Arial"/>
      <w:color w:val="auto"/>
    </w:rPr>
  </w:style>
  <w:style w:type="character" w:customStyle="1" w:styleId="SC11204811">
    <w:name w:val="SC.11.204811"/>
    <w:uiPriority w:val="99"/>
    <w:rsid w:val="003A7DD8"/>
    <w:rPr>
      <w:b/>
      <w:bCs/>
      <w:color w:val="000000"/>
      <w:sz w:val="22"/>
      <w:szCs w:val="22"/>
    </w:rPr>
  </w:style>
  <w:style w:type="paragraph" w:customStyle="1" w:styleId="SP1173951">
    <w:name w:val="SP.11.73951"/>
    <w:basedOn w:val="Default"/>
    <w:next w:val="Default"/>
    <w:uiPriority w:val="99"/>
    <w:rsid w:val="00B01A11"/>
    <w:pPr>
      <w:widowControl w:val="0"/>
    </w:pPr>
    <w:rPr>
      <w:color w:val="auto"/>
    </w:rPr>
  </w:style>
  <w:style w:type="paragraph" w:customStyle="1" w:styleId="SP1173929">
    <w:name w:val="SP.11.73929"/>
    <w:basedOn w:val="Default"/>
    <w:next w:val="Default"/>
    <w:uiPriority w:val="99"/>
    <w:rsid w:val="00B01A11"/>
    <w:pPr>
      <w:widowControl w:val="0"/>
    </w:pPr>
    <w:rPr>
      <w:color w:val="auto"/>
    </w:rPr>
  </w:style>
  <w:style w:type="character" w:customStyle="1" w:styleId="SC11204846">
    <w:name w:val="SC.11.204846"/>
    <w:uiPriority w:val="99"/>
    <w:rsid w:val="00B01A11"/>
    <w:rPr>
      <w:color w:val="000000"/>
      <w:sz w:val="18"/>
      <w:szCs w:val="18"/>
    </w:rPr>
  </w:style>
  <w:style w:type="character" w:customStyle="1" w:styleId="SC9204816">
    <w:name w:val="SC.9.204816"/>
    <w:uiPriority w:val="99"/>
    <w:rsid w:val="00867C24"/>
    <w:rPr>
      <w:b/>
      <w:bCs/>
      <w:color w:val="000000"/>
      <w:sz w:val="20"/>
      <w:szCs w:val="20"/>
    </w:rPr>
  </w:style>
  <w:style w:type="paragraph" w:customStyle="1" w:styleId="SP990302">
    <w:name w:val="SP.9.90302"/>
    <w:basedOn w:val="Default"/>
    <w:next w:val="Default"/>
    <w:uiPriority w:val="99"/>
    <w:rsid w:val="00867C24"/>
    <w:pPr>
      <w:widowControl w:val="0"/>
    </w:pPr>
    <w:rPr>
      <w:color w:val="auto"/>
    </w:rPr>
  </w:style>
  <w:style w:type="paragraph" w:customStyle="1" w:styleId="SP990344">
    <w:name w:val="SP.9.90344"/>
    <w:basedOn w:val="Default"/>
    <w:next w:val="Default"/>
    <w:uiPriority w:val="99"/>
    <w:rsid w:val="00867C24"/>
    <w:pPr>
      <w:widowControl w:val="0"/>
    </w:pPr>
    <w:rPr>
      <w:color w:val="auto"/>
    </w:rPr>
  </w:style>
  <w:style w:type="paragraph" w:customStyle="1" w:styleId="SP990322">
    <w:name w:val="SP.9.90322"/>
    <w:basedOn w:val="Default"/>
    <w:next w:val="Default"/>
    <w:uiPriority w:val="99"/>
    <w:rsid w:val="00867C24"/>
    <w:pPr>
      <w:widowControl w:val="0"/>
    </w:pPr>
    <w:rPr>
      <w:color w:val="auto"/>
    </w:rPr>
  </w:style>
  <w:style w:type="character" w:customStyle="1" w:styleId="SC9204840">
    <w:name w:val="SC.9.204840"/>
    <w:uiPriority w:val="99"/>
    <w:rsid w:val="00867C24"/>
    <w:rPr>
      <w:color w:val="000000"/>
      <w:sz w:val="20"/>
      <w:szCs w:val="20"/>
    </w:rPr>
  </w:style>
  <w:style w:type="character" w:customStyle="1" w:styleId="SC12204806">
    <w:name w:val="SC.12.204806"/>
    <w:uiPriority w:val="99"/>
    <w:rsid w:val="00BA14F7"/>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753985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75977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1204656">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0203046">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53BDB8-6A0F-449E-8853-C4D301049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2536</TotalTime>
  <Pages>7</Pages>
  <Words>1613</Words>
  <Characters>9200</Characters>
  <Application>Microsoft Office Word</Application>
  <DocSecurity>0</DocSecurity>
  <Lines>76</Lines>
  <Paragraphs>21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802.11-16/xxxxr0</vt:lpstr>
      <vt:lpstr>doc.: IEEE 802.11-16/xxxxr0</vt:lpstr>
    </vt:vector>
  </TitlesOfParts>
  <Company>Broadcom Limited</Company>
  <LinksUpToDate>false</LinksUpToDate>
  <CharactersWithSpaces>10792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Taewon Song</dc:creator>
  <cp:lastModifiedBy>Taewon Song</cp:lastModifiedBy>
  <cp:revision>15</cp:revision>
  <cp:lastPrinted>2010-05-04T03:47:00Z</cp:lastPrinted>
  <dcterms:created xsi:type="dcterms:W3CDTF">2018-10-31T07:26:00Z</dcterms:created>
  <dcterms:modified xsi:type="dcterms:W3CDTF">2018-11-12T01:48:00Z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