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682ACF">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682ACF">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Default="00255DC1" w:rsidP="007F0F55">
      <w:pPr>
        <w:pStyle w:val="af"/>
        <w:numPr>
          <w:ilvl w:val="0"/>
          <w:numId w:val="10"/>
        </w:numPr>
        <w:ind w:leftChars="0"/>
        <w:rPr>
          <w:sz w:val="22"/>
          <w:szCs w:val="22"/>
          <w:lang w:val="en-US" w:eastAsia="ko-KR"/>
        </w:rPr>
      </w:pPr>
      <w:r>
        <w:rPr>
          <w:sz w:val="22"/>
          <w:szCs w:val="22"/>
          <w:lang w:val="en-US" w:eastAsia="ko-KR"/>
        </w:rPr>
        <w:t>8</w:t>
      </w:r>
      <w:r w:rsidR="00227EFD">
        <w:rPr>
          <w:sz w:val="22"/>
          <w:szCs w:val="22"/>
          <w:lang w:val="en-US" w:eastAsia="ko-KR"/>
        </w:rPr>
        <w:t xml:space="preserve"> </w:t>
      </w:r>
      <w:r w:rsidR="00C71470" w:rsidRPr="007F0F55">
        <w:rPr>
          <w:sz w:val="22"/>
          <w:szCs w:val="22"/>
          <w:lang w:val="en-US" w:eastAsia="ko-KR"/>
        </w:rPr>
        <w:t>CIDs</w:t>
      </w:r>
      <w:r w:rsidR="00F937B4" w:rsidRPr="007F0F55">
        <w:rPr>
          <w:sz w:val="22"/>
          <w:szCs w:val="22"/>
          <w:lang w:val="en-US" w:eastAsia="ko-KR"/>
        </w:rPr>
        <w:t xml:space="preserve">: </w:t>
      </w:r>
      <w:r w:rsidR="007F0F55" w:rsidRPr="007F0F55">
        <w:rPr>
          <w:sz w:val="22"/>
          <w:szCs w:val="22"/>
          <w:lang w:val="en-US" w:eastAsia="ko-KR"/>
        </w:rPr>
        <w:t xml:space="preserve">64, </w:t>
      </w:r>
      <w:r w:rsidR="007F0F55" w:rsidRPr="00826F15">
        <w:rPr>
          <w:strike/>
          <w:sz w:val="22"/>
          <w:szCs w:val="22"/>
          <w:lang w:val="en-US" w:eastAsia="ko-KR"/>
          <w:rPrChange w:id="0" w:author="Jeongki Kim" w:date="2018-11-14T19:16:00Z">
            <w:rPr>
              <w:sz w:val="22"/>
              <w:szCs w:val="22"/>
              <w:lang w:val="en-US" w:eastAsia="ko-KR"/>
            </w:rPr>
          </w:rPrChange>
        </w:rPr>
        <w:t xml:space="preserve">66, </w:t>
      </w:r>
      <w:r w:rsidR="007F0F55" w:rsidRPr="00826F15">
        <w:rPr>
          <w:strike/>
          <w:sz w:val="22"/>
          <w:szCs w:val="22"/>
          <w:lang w:val="en-US" w:eastAsia="ko-KR"/>
        </w:rPr>
        <w:t>633</w:t>
      </w:r>
      <w:r w:rsidR="007F0F55" w:rsidRPr="00826F15">
        <w:rPr>
          <w:strike/>
          <w:sz w:val="22"/>
          <w:szCs w:val="22"/>
          <w:lang w:val="en-US" w:eastAsia="ko-KR"/>
          <w:rPrChange w:id="1" w:author="Jeongki Kim" w:date="2018-11-14T19:16:00Z">
            <w:rPr>
              <w:sz w:val="22"/>
              <w:szCs w:val="22"/>
              <w:lang w:val="en-US" w:eastAsia="ko-KR"/>
            </w:rPr>
          </w:rPrChange>
        </w:rPr>
        <w:t>,</w:t>
      </w:r>
      <w:r w:rsidR="007F0F55" w:rsidRPr="007F0F55">
        <w:rPr>
          <w:sz w:val="22"/>
          <w:szCs w:val="22"/>
          <w:lang w:val="en-US" w:eastAsia="ko-KR"/>
        </w:rPr>
        <w:t xml:space="preserve"> 634, 635, 1089, 1090, 1091</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D76EE7" w:rsidRDefault="00D76EE7" w:rsidP="00D76EE7">
      <w:pPr>
        <w:rPr>
          <w:sz w:val="22"/>
          <w:szCs w:val="22"/>
          <w:lang w:val="en-US" w:eastAsia="ko-KR"/>
        </w:rPr>
      </w:pPr>
      <w:r>
        <w:rPr>
          <w:sz w:val="22"/>
          <w:szCs w:val="22"/>
          <w:lang w:val="en-US" w:eastAsia="ko-KR"/>
        </w:rPr>
        <w:t xml:space="preserve">R1: </w:t>
      </w:r>
      <w:r w:rsidR="00872F88">
        <w:rPr>
          <w:sz w:val="22"/>
          <w:szCs w:val="22"/>
          <w:lang w:val="en-US" w:eastAsia="ko-KR"/>
        </w:rPr>
        <w:t xml:space="preserve">Minor </w:t>
      </w:r>
      <w:r w:rsidR="004358F2">
        <w:rPr>
          <w:sz w:val="22"/>
          <w:szCs w:val="22"/>
          <w:lang w:val="en-US" w:eastAsia="ko-KR"/>
        </w:rPr>
        <w:t>changes</w:t>
      </w:r>
      <w:r w:rsidR="00872F88">
        <w:rPr>
          <w:sz w:val="22"/>
          <w:szCs w:val="22"/>
          <w:lang w:val="en-US" w:eastAsia="ko-KR"/>
        </w:rPr>
        <w:t xml:space="preserve"> with </w:t>
      </w:r>
      <w:r w:rsidR="00872F88" w:rsidRPr="00872F88">
        <w:rPr>
          <w:sz w:val="22"/>
          <w:szCs w:val="22"/>
          <w:highlight w:val="green"/>
          <w:lang w:val="en-US" w:eastAsia="ko-KR"/>
        </w:rPr>
        <w:t xml:space="preserve">green </w:t>
      </w:r>
      <w:r w:rsidR="00872F88" w:rsidRPr="00A045CF">
        <w:rPr>
          <w:sz w:val="22"/>
          <w:szCs w:val="22"/>
          <w:highlight w:val="green"/>
          <w:lang w:val="en-US" w:eastAsia="ko-KR"/>
        </w:rPr>
        <w:t>highlighted</w:t>
      </w:r>
      <w:r w:rsidR="00A045CF" w:rsidRPr="00A045CF">
        <w:rPr>
          <w:sz w:val="22"/>
          <w:szCs w:val="22"/>
          <w:highlight w:val="green"/>
          <w:lang w:val="en-US" w:eastAsia="ko-KR"/>
        </w:rPr>
        <w:t xml:space="preserve"> text</w:t>
      </w:r>
    </w:p>
    <w:p w:rsidR="00872F88" w:rsidRDefault="00872F88" w:rsidP="00D76EE7">
      <w:pPr>
        <w:rPr>
          <w:sz w:val="22"/>
          <w:szCs w:val="22"/>
          <w:lang w:val="en-US" w:eastAsia="ko-KR"/>
        </w:rPr>
      </w:pPr>
    </w:p>
    <w:p w:rsidR="00872F88" w:rsidRPr="00D76EE7" w:rsidRDefault="00872F88" w:rsidP="00D76EE7">
      <w:pPr>
        <w:rPr>
          <w:sz w:val="22"/>
          <w:szCs w:val="22"/>
          <w:lang w:val="en-US" w:eastAsia="ko-KR"/>
        </w:rPr>
      </w:pP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277370" w:rsidRDefault="007F0F55" w:rsidP="007F0F55">
            <w:pPr>
              <w:rPr>
                <w:rFonts w:ascii="Arial" w:hAnsi="Arial" w:cs="Arial"/>
                <w:sz w:val="20"/>
              </w:rPr>
            </w:pPr>
            <w:r>
              <w:rPr>
                <w:rFonts w:ascii="Arial" w:hAnsi="Arial" w:cs="Arial"/>
                <w:sz w:val="20"/>
              </w:rPr>
              <w:t xml:space="preserve">Action Type field and WUR Mode Response Status are each one octet each. And yet only 6 values are used for Action Type and 3 for STATUS. Can think of many others to be added, even in next gen WUR. Suggest compress to 1 byte, and use 4 bits for AT, and 4 bits for WMRS. Actually now that </w:t>
            </w:r>
            <w:proofErr w:type="spellStart"/>
            <w:r>
              <w:rPr>
                <w:rFonts w:ascii="Arial" w:hAnsi="Arial" w:cs="Arial"/>
                <w:sz w:val="20"/>
              </w:rPr>
              <w:t>i</w:t>
            </w:r>
            <w:proofErr w:type="spellEnd"/>
            <w:r>
              <w:rPr>
                <w:rFonts w:ascii="Arial" w:hAnsi="Arial" w:cs="Arial"/>
                <w:sz w:val="20"/>
              </w:rPr>
              <w:t xml:space="preserve"> think of it. You </w:t>
            </w:r>
            <w:proofErr w:type="spellStart"/>
            <w:r>
              <w:rPr>
                <w:rFonts w:ascii="Arial" w:hAnsi="Arial" w:cs="Arial"/>
                <w:sz w:val="20"/>
              </w:rPr>
              <w:t>dont</w:t>
            </w:r>
            <w:proofErr w:type="spellEnd"/>
            <w:r>
              <w:rPr>
                <w:rFonts w:ascii="Arial" w:hAnsi="Arial" w:cs="Arial"/>
                <w:sz w:val="20"/>
              </w:rPr>
              <w:t xml:space="preserve"> need all the combinations in this AT field. Because in WUR Action frame you already have the WUR Action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DC3EBB" w:rsidRDefault="00DC3EBB" w:rsidP="007F0F55">
            <w:pPr>
              <w:rPr>
                <w:rFonts w:ascii="Arial" w:hAnsi="Arial" w:cs="Arial"/>
                <w:sz w:val="20"/>
                <w:lang w:eastAsia="ko-KR"/>
              </w:rPr>
            </w:pPr>
            <w:r>
              <w:rPr>
                <w:rFonts w:ascii="Arial" w:hAnsi="Arial" w:cs="Arial"/>
                <w:sz w:val="20"/>
                <w:lang w:eastAsia="ko-KR"/>
              </w:rPr>
              <w:t>Rejected.</w:t>
            </w:r>
          </w:p>
          <w:p w:rsidR="00DC3EBB" w:rsidRDefault="00DC3EBB" w:rsidP="007F0F55">
            <w:pPr>
              <w:rPr>
                <w:rFonts w:ascii="Arial" w:hAnsi="Arial" w:cs="Arial"/>
                <w:sz w:val="20"/>
                <w:lang w:eastAsia="ko-KR"/>
              </w:rPr>
            </w:pPr>
            <w:r>
              <w:rPr>
                <w:rFonts w:ascii="Arial" w:hAnsi="Arial" w:cs="Arial"/>
                <w:sz w:val="20"/>
                <w:lang w:eastAsia="ko-KR"/>
              </w:rPr>
              <w:t>I</w:t>
            </w:r>
            <w:r w:rsidR="00795DA4" w:rsidRPr="00795DA4">
              <w:rPr>
                <w:rFonts w:ascii="Arial" w:hAnsi="Arial" w:cs="Arial"/>
                <w:sz w:val="20"/>
                <w:lang w:eastAsia="ko-KR"/>
              </w:rPr>
              <w:t xml:space="preserve">t is natural to leave the </w:t>
            </w:r>
            <w:r>
              <w:rPr>
                <w:rFonts w:ascii="Arial" w:hAnsi="Arial" w:cs="Arial"/>
                <w:sz w:val="20"/>
                <w:lang w:eastAsia="ko-KR"/>
              </w:rPr>
              <w:t>WUR Mode Response Status</w:t>
            </w:r>
            <w:r w:rsidR="00795DA4">
              <w:rPr>
                <w:rFonts w:ascii="Arial" w:hAnsi="Arial" w:cs="Arial"/>
                <w:sz w:val="20"/>
                <w:lang w:eastAsia="ko-KR"/>
              </w:rPr>
              <w:t xml:space="preserve"> </w:t>
            </w:r>
            <w:r w:rsidR="00795DA4" w:rsidRPr="00795DA4">
              <w:rPr>
                <w:rFonts w:ascii="Arial" w:hAnsi="Arial" w:cs="Arial"/>
                <w:sz w:val="20"/>
                <w:lang w:eastAsia="ko-KR"/>
              </w:rPr>
              <w:t>field separate</w:t>
            </w:r>
            <w:r>
              <w:rPr>
                <w:rFonts w:ascii="Arial" w:hAnsi="Arial" w:cs="Arial"/>
                <w:sz w:val="20"/>
                <w:lang w:eastAsia="ko-KR"/>
              </w:rPr>
              <w:t xml:space="preserve"> from Action Type field.</w:t>
            </w:r>
          </w:p>
          <w:p w:rsidR="00A65952" w:rsidRDefault="00DC3EBB" w:rsidP="007F0F55">
            <w:pPr>
              <w:rPr>
                <w:rFonts w:ascii="Arial" w:hAnsi="Arial" w:cs="Arial"/>
                <w:sz w:val="20"/>
                <w:lang w:eastAsia="ko-KR"/>
              </w:rPr>
            </w:pPr>
            <w:r>
              <w:rPr>
                <w:rFonts w:ascii="Arial" w:hAnsi="Arial" w:cs="Arial"/>
                <w:sz w:val="20"/>
                <w:lang w:eastAsia="ko-KR"/>
              </w:rPr>
              <w:t xml:space="preserve"> </w:t>
            </w:r>
          </w:p>
          <w:p w:rsidR="0085058C" w:rsidRPr="0057443F" w:rsidRDefault="0057443F" w:rsidP="00255DC1">
            <w:pPr>
              <w:rPr>
                <w:rFonts w:ascii="Arial" w:hAnsi="Arial" w:cs="Arial"/>
                <w:sz w:val="20"/>
                <w:lang w:eastAsia="ko-KR"/>
              </w:rPr>
            </w:pPr>
            <w:r w:rsidRPr="0057443F">
              <w:rPr>
                <w:rFonts w:ascii="Arial" w:hAnsi="Arial" w:cs="Arial"/>
                <w:sz w:val="20"/>
                <w:lang w:eastAsia="ko-KR"/>
              </w:rPr>
              <w:t xml:space="preserve"> </w:t>
            </w:r>
          </w:p>
        </w:tc>
      </w:tr>
      <w:tr w:rsidR="007F0F55" w:rsidRPr="00F31FE3"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jc w:val="right"/>
              <w:rPr>
                <w:rFonts w:ascii="Arial" w:hAnsi="Arial" w:cs="Arial"/>
                <w:strike/>
                <w:sz w:val="20"/>
                <w:rPrChange w:id="2" w:author="Jeongki Kim" w:date="2018-11-14T19:13:00Z">
                  <w:rPr>
                    <w:rFonts w:ascii="Arial" w:hAnsi="Arial" w:cs="Arial"/>
                    <w:sz w:val="20"/>
                  </w:rPr>
                </w:rPrChange>
              </w:rPr>
            </w:pPr>
            <w:r w:rsidRPr="00F31FE3">
              <w:rPr>
                <w:rFonts w:ascii="Arial" w:hAnsi="Arial" w:cs="Arial"/>
                <w:strike/>
                <w:sz w:val="20"/>
                <w:rPrChange w:id="3" w:author="Jeongki Kim" w:date="2018-11-14T19:13:00Z">
                  <w:rPr>
                    <w:rFonts w:ascii="Arial" w:hAnsi="Arial" w:cs="Arial"/>
                    <w:sz w:val="20"/>
                  </w:rPr>
                </w:rPrChange>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jc w:val="right"/>
              <w:rPr>
                <w:rFonts w:ascii="Arial" w:hAnsi="Arial" w:cs="Arial"/>
                <w:strike/>
                <w:sz w:val="20"/>
                <w:rPrChange w:id="4" w:author="Jeongki Kim" w:date="2018-11-14T19:13:00Z">
                  <w:rPr>
                    <w:rFonts w:ascii="Arial" w:hAnsi="Arial" w:cs="Arial"/>
                    <w:sz w:val="20"/>
                  </w:rPr>
                </w:rPrChange>
              </w:rPr>
            </w:pPr>
            <w:r w:rsidRPr="00F31FE3">
              <w:rPr>
                <w:rFonts w:ascii="Arial" w:hAnsi="Arial" w:cs="Arial"/>
                <w:strike/>
                <w:sz w:val="20"/>
                <w:rPrChange w:id="5" w:author="Jeongki Kim" w:date="2018-11-14T19:13:00Z">
                  <w:rPr>
                    <w:rFonts w:ascii="Arial" w:hAnsi="Arial" w:cs="Arial"/>
                    <w:sz w:val="20"/>
                  </w:rPr>
                </w:rPrChange>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6" w:author="Jeongki Kim" w:date="2018-11-14T19:13:00Z">
                  <w:rPr>
                    <w:rFonts w:ascii="Arial" w:hAnsi="Arial" w:cs="Arial"/>
                    <w:sz w:val="20"/>
                  </w:rPr>
                </w:rPrChange>
              </w:rPr>
            </w:pPr>
            <w:r w:rsidRPr="00F31FE3">
              <w:rPr>
                <w:rFonts w:ascii="Arial" w:hAnsi="Arial" w:cs="Arial"/>
                <w:strike/>
                <w:sz w:val="20"/>
                <w:rPrChange w:id="7" w:author="Jeongki Kim" w:date="2018-11-14T19:13:00Z">
                  <w:rPr>
                    <w:rFonts w:ascii="Arial" w:hAnsi="Arial" w:cs="Arial"/>
                    <w:sz w:val="20"/>
                  </w:rPr>
                </w:rPrChange>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8" w:author="Jeongki Kim" w:date="2018-11-14T19:13:00Z">
                  <w:rPr>
                    <w:rFonts w:ascii="Arial" w:hAnsi="Arial" w:cs="Arial"/>
                    <w:sz w:val="20"/>
                  </w:rPr>
                </w:rPrChange>
              </w:rPr>
            </w:pPr>
            <w:r w:rsidRPr="00F31FE3">
              <w:rPr>
                <w:rFonts w:ascii="Arial" w:hAnsi="Arial" w:cs="Arial"/>
                <w:strike/>
                <w:sz w:val="20"/>
                <w:rPrChange w:id="9" w:author="Jeongki Kim" w:date="2018-11-14T19:13:00Z">
                  <w:rPr>
                    <w:rFonts w:ascii="Arial" w:hAnsi="Arial" w:cs="Arial"/>
                    <w:sz w:val="20"/>
                  </w:rPr>
                </w:rPrChange>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F31FE3" w:rsidRDefault="007F0F55" w:rsidP="007F0F55">
            <w:pPr>
              <w:rPr>
                <w:rFonts w:ascii="Arial" w:hAnsi="Arial" w:cs="Arial"/>
                <w:strike/>
                <w:sz w:val="20"/>
                <w:rPrChange w:id="10" w:author="Jeongki Kim" w:date="2018-11-14T19:13:00Z">
                  <w:rPr>
                    <w:rFonts w:ascii="Arial" w:hAnsi="Arial" w:cs="Arial"/>
                    <w:sz w:val="20"/>
                  </w:rPr>
                </w:rPrChange>
              </w:rPr>
            </w:pPr>
            <w:r w:rsidRPr="00F31FE3">
              <w:rPr>
                <w:rFonts w:ascii="Arial" w:hAnsi="Arial" w:cs="Arial"/>
                <w:strike/>
                <w:sz w:val="20"/>
                <w:rPrChange w:id="11" w:author="Jeongki Kim" w:date="2018-11-14T19:13:00Z">
                  <w:rPr>
                    <w:rFonts w:ascii="Arial" w:hAnsi="Arial" w:cs="Arial"/>
                    <w:sz w:val="20"/>
                  </w:rPr>
                </w:rPrChange>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EE07C6" w:rsidRPr="00F31FE3" w:rsidRDefault="0085058C" w:rsidP="007F0F55">
            <w:pPr>
              <w:rPr>
                <w:rFonts w:ascii="Arial" w:hAnsi="Arial" w:cs="Arial"/>
                <w:strike/>
                <w:sz w:val="20"/>
                <w:lang w:eastAsia="ko-KR"/>
                <w:rPrChange w:id="12" w:author="Jeongki Kim" w:date="2018-11-14T19:13:00Z">
                  <w:rPr>
                    <w:rFonts w:ascii="Arial" w:hAnsi="Arial" w:cs="Arial"/>
                    <w:sz w:val="20"/>
                    <w:lang w:eastAsia="ko-KR"/>
                  </w:rPr>
                </w:rPrChange>
              </w:rPr>
            </w:pPr>
            <w:r w:rsidRPr="00F31FE3">
              <w:rPr>
                <w:rFonts w:ascii="Arial" w:hAnsi="Arial" w:cs="Arial"/>
                <w:strike/>
                <w:sz w:val="20"/>
                <w:lang w:eastAsia="ko-KR"/>
                <w:rPrChange w:id="13" w:author="Jeongki Kim" w:date="2018-11-14T19:13:00Z">
                  <w:rPr>
                    <w:rFonts w:ascii="Arial" w:hAnsi="Arial" w:cs="Arial"/>
                    <w:sz w:val="20"/>
                    <w:lang w:eastAsia="ko-KR"/>
                  </w:rPr>
                </w:rPrChange>
              </w:rPr>
              <w:t>Revised.</w:t>
            </w:r>
          </w:p>
          <w:p w:rsidR="0085058C" w:rsidRPr="00F31FE3" w:rsidRDefault="0085058C" w:rsidP="007F0F55">
            <w:pPr>
              <w:rPr>
                <w:rFonts w:ascii="Arial" w:hAnsi="Arial" w:cs="Arial"/>
                <w:strike/>
                <w:sz w:val="20"/>
                <w:lang w:eastAsia="ko-KR"/>
                <w:rPrChange w:id="14" w:author="Jeongki Kim" w:date="2018-11-14T19:13:00Z">
                  <w:rPr>
                    <w:rFonts w:ascii="Arial" w:hAnsi="Arial" w:cs="Arial"/>
                    <w:sz w:val="20"/>
                    <w:lang w:eastAsia="ko-KR"/>
                  </w:rPr>
                </w:rPrChange>
              </w:rPr>
            </w:pPr>
            <w:r w:rsidRPr="00F31FE3">
              <w:rPr>
                <w:rFonts w:ascii="Arial" w:hAnsi="Arial" w:cs="Arial"/>
                <w:strike/>
                <w:sz w:val="20"/>
                <w:lang w:eastAsia="ko-KR"/>
                <w:rPrChange w:id="15" w:author="Jeongki Kim" w:date="2018-11-14T19:13:00Z">
                  <w:rPr>
                    <w:rFonts w:ascii="Arial" w:hAnsi="Arial" w:cs="Arial"/>
                    <w:sz w:val="20"/>
                    <w:lang w:eastAsia="ko-KR"/>
                  </w:rPr>
                </w:rPrChange>
              </w:rPr>
              <w:t>Agreed in priciple.</w:t>
            </w:r>
          </w:p>
          <w:p w:rsidR="0085058C" w:rsidRPr="00F31FE3" w:rsidRDefault="0085058C" w:rsidP="0085058C">
            <w:pPr>
              <w:rPr>
                <w:rFonts w:ascii="Arial" w:hAnsi="Arial" w:cs="Arial"/>
                <w:strike/>
                <w:sz w:val="20"/>
                <w:lang w:eastAsia="ko-KR"/>
                <w:rPrChange w:id="16" w:author="Jeongki Kim" w:date="2018-11-14T19:13:00Z">
                  <w:rPr>
                    <w:rFonts w:ascii="Arial" w:hAnsi="Arial" w:cs="Arial"/>
                    <w:sz w:val="20"/>
                    <w:lang w:eastAsia="ko-KR"/>
                  </w:rPr>
                </w:rPrChange>
              </w:rPr>
            </w:pPr>
            <w:r w:rsidRPr="00F31FE3">
              <w:rPr>
                <w:rFonts w:ascii="Arial" w:hAnsi="Arial" w:cs="Arial"/>
                <w:strike/>
                <w:sz w:val="20"/>
                <w:lang w:eastAsia="ko-KR"/>
                <w:rPrChange w:id="17" w:author="Jeongki Kim" w:date="2018-11-14T19:13:00Z">
                  <w:rPr>
                    <w:rFonts w:ascii="Arial" w:hAnsi="Arial" w:cs="Arial"/>
                    <w:sz w:val="20"/>
                    <w:lang w:eastAsia="ko-KR"/>
                  </w:rPr>
                </w:rPrChange>
              </w:rPr>
              <w:t xml:space="preserve">A figure </w:t>
            </w:r>
            <w:r w:rsidR="00DC3EBB" w:rsidRPr="00F31FE3">
              <w:rPr>
                <w:rFonts w:ascii="Arial" w:hAnsi="Arial" w:cs="Arial"/>
                <w:strike/>
                <w:sz w:val="20"/>
                <w:lang w:eastAsia="ko-KR"/>
                <w:rPrChange w:id="18" w:author="Jeongki Kim" w:date="2018-11-14T19:13:00Z">
                  <w:rPr>
                    <w:rFonts w:ascii="Arial" w:hAnsi="Arial" w:cs="Arial"/>
                    <w:sz w:val="20"/>
                    <w:lang w:eastAsia="ko-KR"/>
                  </w:rPr>
                </w:rPrChange>
              </w:rPr>
              <w:t xml:space="preserve">and new Table are </w:t>
            </w:r>
            <w:r w:rsidRPr="00F31FE3">
              <w:rPr>
                <w:rFonts w:ascii="Arial" w:hAnsi="Arial" w:cs="Arial"/>
                <w:strike/>
                <w:sz w:val="20"/>
                <w:lang w:eastAsia="ko-KR"/>
                <w:rPrChange w:id="19" w:author="Jeongki Kim" w:date="2018-11-14T19:13:00Z">
                  <w:rPr>
                    <w:rFonts w:ascii="Arial" w:hAnsi="Arial" w:cs="Arial"/>
                    <w:sz w:val="20"/>
                    <w:lang w:eastAsia="ko-KR"/>
                  </w:rPr>
                </w:rPrChange>
              </w:rPr>
              <w:t>added</w:t>
            </w:r>
            <w:r w:rsidR="00B16DD0" w:rsidRPr="00F31FE3">
              <w:rPr>
                <w:rFonts w:ascii="Arial" w:hAnsi="Arial" w:cs="Arial"/>
                <w:strike/>
                <w:sz w:val="20"/>
                <w:lang w:eastAsia="ko-KR"/>
                <w:rPrChange w:id="20" w:author="Jeongki Kim" w:date="2018-11-14T19:13:00Z">
                  <w:rPr>
                    <w:rFonts w:ascii="Arial" w:hAnsi="Arial" w:cs="Arial"/>
                    <w:sz w:val="20"/>
                    <w:lang w:eastAsia="ko-KR"/>
                  </w:rPr>
                </w:rPrChange>
              </w:rPr>
              <w:t xml:space="preserve"> </w:t>
            </w:r>
            <w:r w:rsidRPr="00F31FE3">
              <w:rPr>
                <w:rFonts w:ascii="Arial" w:hAnsi="Arial" w:cs="Arial"/>
                <w:strike/>
                <w:sz w:val="20"/>
                <w:lang w:eastAsia="ko-KR"/>
                <w:rPrChange w:id="21" w:author="Jeongki Kim" w:date="2018-11-14T19:13:00Z">
                  <w:rPr>
                    <w:rFonts w:ascii="Arial" w:hAnsi="Arial" w:cs="Arial"/>
                    <w:sz w:val="20"/>
                    <w:lang w:eastAsia="ko-KR"/>
                  </w:rPr>
                </w:rPrChange>
              </w:rPr>
              <w:t>to enable a good description of the Action Type field.</w:t>
            </w:r>
          </w:p>
          <w:p w:rsidR="0054632A" w:rsidRPr="00F31FE3" w:rsidRDefault="0054632A" w:rsidP="0085058C">
            <w:pPr>
              <w:rPr>
                <w:rFonts w:ascii="Arial" w:hAnsi="Arial" w:cs="Arial"/>
                <w:strike/>
                <w:sz w:val="20"/>
                <w:lang w:eastAsia="ko-KR"/>
                <w:rPrChange w:id="22" w:author="Jeongki Kim" w:date="2018-11-14T19:13:00Z">
                  <w:rPr>
                    <w:rFonts w:ascii="Arial" w:hAnsi="Arial" w:cs="Arial"/>
                    <w:sz w:val="20"/>
                    <w:lang w:eastAsia="ko-KR"/>
                  </w:rPr>
                </w:rPrChange>
              </w:rPr>
            </w:pPr>
          </w:p>
          <w:p w:rsidR="0054632A" w:rsidRPr="00F31FE3" w:rsidRDefault="0054632A" w:rsidP="00227EFD">
            <w:pPr>
              <w:rPr>
                <w:rFonts w:ascii="Arial" w:hAnsi="Arial" w:cs="Arial"/>
                <w:strike/>
                <w:sz w:val="20"/>
                <w:lang w:eastAsia="ko-KR"/>
                <w:rPrChange w:id="23" w:author="Jeongki Kim" w:date="2018-11-14T19:13:00Z">
                  <w:rPr>
                    <w:rFonts w:ascii="Arial" w:hAnsi="Arial" w:cs="Arial"/>
                    <w:sz w:val="20"/>
                    <w:lang w:eastAsia="ko-KR"/>
                  </w:rPr>
                </w:rPrChange>
              </w:rPr>
            </w:pPr>
            <w:r w:rsidRPr="00F31FE3">
              <w:rPr>
                <w:rFonts w:ascii="Arial" w:hAnsi="Arial" w:cs="Arial"/>
                <w:strike/>
                <w:sz w:val="20"/>
                <w:lang w:eastAsia="ko-KR"/>
                <w:rPrChange w:id="24" w:author="Jeongki Kim" w:date="2018-11-14T19:13:00Z">
                  <w:rPr>
                    <w:rFonts w:ascii="Arial" w:hAnsi="Arial" w:cs="Arial"/>
                    <w:sz w:val="20"/>
                    <w:lang w:eastAsia="ko-KR"/>
                  </w:rPr>
                </w:rPrChange>
              </w:rPr>
              <w:t>TGba editor to make the changes shown in 11-18/</w:t>
            </w:r>
            <w:r w:rsidR="00255DC1" w:rsidRPr="00F31FE3">
              <w:rPr>
                <w:rFonts w:ascii="Arial" w:hAnsi="Arial" w:cs="Arial"/>
                <w:strike/>
                <w:sz w:val="20"/>
                <w:lang w:eastAsia="ko-KR"/>
                <w:rPrChange w:id="25" w:author="Jeongki Kim" w:date="2018-11-14T19:13:00Z">
                  <w:rPr>
                    <w:rFonts w:ascii="Arial" w:hAnsi="Arial" w:cs="Arial"/>
                    <w:sz w:val="20"/>
                    <w:lang w:eastAsia="ko-KR"/>
                  </w:rPr>
                </w:rPrChange>
              </w:rPr>
              <w:t>1883r0</w:t>
            </w:r>
          </w:p>
        </w:tc>
      </w:tr>
      <w:tr w:rsidR="007F0F55" w:rsidRPr="000B3746"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jc w:val="right"/>
              <w:rPr>
                <w:rFonts w:ascii="Arial" w:hAnsi="Arial" w:cs="Arial"/>
                <w:strike/>
                <w:sz w:val="20"/>
              </w:rPr>
            </w:pPr>
            <w:r w:rsidRPr="000B3746">
              <w:rPr>
                <w:rFonts w:ascii="Arial" w:hAnsi="Arial" w:cs="Arial"/>
                <w:strike/>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jc w:val="right"/>
              <w:rPr>
                <w:rFonts w:ascii="Arial" w:hAnsi="Arial" w:cs="Arial"/>
                <w:strike/>
                <w:sz w:val="20"/>
              </w:rPr>
            </w:pPr>
            <w:r w:rsidRPr="000B3746">
              <w:rPr>
                <w:rFonts w:ascii="Arial" w:hAnsi="Arial" w:cs="Arial"/>
                <w:strike/>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w:t>
            </w:r>
            <w:r w:rsidRPr="000B3746">
              <w:rPr>
                <w:rFonts w:ascii="Arial" w:hAnsi="Arial" w:cs="Arial"/>
                <w:strike/>
                <w:sz w:val="20"/>
              </w:rPr>
              <w:lastRenderedPageBreak/>
              <w:t>the form "xxx Response" the WUR Parameter Control field and WUR Parameters are sent even when the WUR Mode Response Status is a denial, which is a case where 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0B3746" w:rsidRDefault="007F0F55" w:rsidP="007F0F55">
            <w:pPr>
              <w:rPr>
                <w:rFonts w:ascii="Arial" w:hAnsi="Arial" w:cs="Arial"/>
                <w:strike/>
                <w:sz w:val="20"/>
              </w:rPr>
            </w:pPr>
            <w:r w:rsidRPr="000B3746">
              <w:rPr>
                <w:rFonts w:ascii="Arial" w:hAnsi="Arial" w:cs="Arial"/>
                <w:strike/>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w:t>
            </w:r>
            <w:r w:rsidRPr="000B3746">
              <w:rPr>
                <w:rFonts w:ascii="Arial" w:hAnsi="Arial" w:cs="Arial"/>
                <w:strike/>
                <w:sz w:val="20"/>
              </w:rPr>
              <w:lastRenderedPageBreak/>
              <w:t>Actions) that include "... Response".  Change the contents of the WUR Mode Element such that the WUR Parameter Control and WUR Parameters not required in 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Pr="000B3746" w:rsidRDefault="00551C01" w:rsidP="00551C01">
            <w:pPr>
              <w:rPr>
                <w:rFonts w:ascii="Arial" w:hAnsi="Arial" w:cs="Arial"/>
                <w:strike/>
                <w:sz w:val="20"/>
                <w:lang w:eastAsia="ko-KR"/>
              </w:rPr>
            </w:pPr>
            <w:r w:rsidRPr="000B3746">
              <w:rPr>
                <w:rFonts w:ascii="Arial" w:hAnsi="Arial" w:cs="Arial" w:hint="eastAsia"/>
                <w:strike/>
                <w:sz w:val="20"/>
                <w:lang w:eastAsia="ko-KR"/>
              </w:rPr>
              <w:lastRenderedPageBreak/>
              <w:t>Revised.</w:t>
            </w:r>
          </w:p>
          <w:p w:rsidR="0068236F" w:rsidRPr="000B3746" w:rsidRDefault="0068236F" w:rsidP="00551C01">
            <w:pPr>
              <w:rPr>
                <w:rFonts w:ascii="Arial" w:hAnsi="Arial" w:cs="Arial"/>
                <w:strike/>
                <w:sz w:val="20"/>
                <w:lang w:eastAsia="ko-KR"/>
              </w:rPr>
            </w:pPr>
          </w:p>
          <w:p w:rsidR="0068236F" w:rsidRPr="000B3746" w:rsidRDefault="0068236F" w:rsidP="00551C01">
            <w:pPr>
              <w:rPr>
                <w:rFonts w:ascii="Arial" w:hAnsi="Arial" w:cs="Arial"/>
                <w:strike/>
                <w:sz w:val="20"/>
                <w:lang w:eastAsia="ko-KR"/>
              </w:rPr>
            </w:pPr>
            <w:r w:rsidRPr="000B3746">
              <w:rPr>
                <w:rFonts w:ascii="Arial" w:hAnsi="Arial" w:cs="Arial"/>
                <w:strike/>
                <w:sz w:val="20"/>
                <w:lang w:eastAsia="ko-KR"/>
              </w:rPr>
              <w:t xml:space="preserve">First of all, </w:t>
            </w:r>
          </w:p>
          <w:p w:rsidR="0068236F" w:rsidRPr="000B3746" w:rsidRDefault="0068236F" w:rsidP="00551C01">
            <w:pPr>
              <w:rPr>
                <w:rFonts w:ascii="Arial" w:hAnsi="Arial" w:cs="Arial"/>
                <w:strike/>
                <w:sz w:val="20"/>
              </w:rPr>
            </w:pPr>
            <w:r w:rsidRPr="000B3746">
              <w:rPr>
                <w:rFonts w:ascii="Arial" w:hAnsi="Arial" w:cs="Arial" w:hint="eastAsia"/>
                <w:strike/>
                <w:sz w:val="20"/>
                <w:lang w:eastAsia="ko-KR"/>
              </w:rPr>
              <w:t xml:space="preserve">I agreed that </w:t>
            </w:r>
            <w:r w:rsidRPr="000B3746">
              <w:rPr>
                <w:rFonts w:ascii="Arial" w:hAnsi="Arial" w:cs="Arial"/>
                <w:strike/>
                <w:sz w:val="20"/>
              </w:rPr>
              <w:t xml:space="preserve">WUR Parameter Control and WUR Parameters subfield isn’t needed when </w:t>
            </w:r>
            <w:proofErr w:type="gramStart"/>
            <w:r w:rsidRPr="000B3746">
              <w:rPr>
                <w:rFonts w:ascii="Arial" w:hAnsi="Arial" w:cs="Arial"/>
                <w:strike/>
                <w:sz w:val="20"/>
              </w:rPr>
              <w:t>a</w:t>
            </w:r>
            <w:proofErr w:type="gramEnd"/>
            <w:r w:rsidRPr="000B3746">
              <w:rPr>
                <w:rFonts w:ascii="Arial" w:hAnsi="Arial" w:cs="Arial"/>
                <w:strike/>
                <w:sz w:val="20"/>
              </w:rPr>
              <w:t xml:space="preserve"> AP deny the WUR Mode request. This should be clarified. It will be resolved by CID 567 in 18/1865r0. </w:t>
            </w:r>
          </w:p>
          <w:p w:rsidR="0068236F" w:rsidRPr="000B3746" w:rsidRDefault="0068236F" w:rsidP="00551C01">
            <w:pPr>
              <w:rPr>
                <w:rFonts w:ascii="Arial" w:hAnsi="Arial" w:cs="Arial"/>
                <w:strike/>
                <w:sz w:val="20"/>
              </w:rPr>
            </w:pPr>
          </w:p>
          <w:p w:rsidR="0068236F" w:rsidRPr="000B3746" w:rsidRDefault="0068236F" w:rsidP="00551C01">
            <w:pPr>
              <w:rPr>
                <w:rFonts w:ascii="Arial" w:hAnsi="Arial" w:cs="Arial"/>
                <w:strike/>
                <w:sz w:val="20"/>
                <w:lang w:val="en-US" w:eastAsia="ko-KR"/>
              </w:rPr>
            </w:pPr>
            <w:r w:rsidRPr="000B3746">
              <w:rPr>
                <w:rFonts w:ascii="Arial" w:hAnsi="Arial" w:cs="Arial" w:hint="eastAsia"/>
                <w:strike/>
                <w:sz w:val="20"/>
                <w:lang w:eastAsia="ko-KR"/>
              </w:rPr>
              <w:lastRenderedPageBreak/>
              <w:t xml:space="preserve">Removing </w:t>
            </w:r>
            <w:r w:rsidRPr="000B3746">
              <w:rPr>
                <w:rFonts w:ascii="Arial" w:hAnsi="Arial" w:cs="Arial"/>
                <w:strike/>
                <w:sz w:val="20"/>
                <w:lang w:eastAsia="ko-KR"/>
              </w:rPr>
              <w:t xml:space="preserve">“Action Type” field and merging with WUR Action frame type is not good approach. </w:t>
            </w:r>
            <w:r w:rsidRPr="000B3746">
              <w:rPr>
                <w:rFonts w:ascii="Arial" w:hAnsi="Arial" w:cs="Arial"/>
                <w:strike/>
                <w:sz w:val="20"/>
                <w:lang w:val="en-US" w:eastAsia="ko-KR"/>
              </w:rPr>
              <w:t>The current design follows the common action frame design to have an action field after category field.</w:t>
            </w:r>
          </w:p>
          <w:p w:rsidR="00551C01" w:rsidRPr="000B3746" w:rsidRDefault="00551C01" w:rsidP="00551C01">
            <w:pPr>
              <w:rPr>
                <w:rFonts w:ascii="Arial" w:hAnsi="Arial" w:cs="Arial"/>
                <w:strike/>
                <w:sz w:val="20"/>
                <w:lang w:eastAsia="ko-KR"/>
              </w:rPr>
            </w:pPr>
          </w:p>
          <w:p w:rsidR="00551C01" w:rsidRPr="000B3746" w:rsidRDefault="0068236F" w:rsidP="0068236F">
            <w:pPr>
              <w:rPr>
                <w:rFonts w:ascii="Arial" w:hAnsi="Arial" w:cs="Arial"/>
                <w:strike/>
                <w:sz w:val="20"/>
                <w:lang w:eastAsia="ko-KR"/>
              </w:rPr>
            </w:pPr>
            <w:proofErr w:type="spellStart"/>
            <w:r w:rsidRPr="000B3746">
              <w:rPr>
                <w:rFonts w:ascii="Arial" w:hAnsi="Arial" w:cs="Arial"/>
                <w:strike/>
                <w:sz w:val="20"/>
                <w:lang w:val="en-US" w:eastAsia="ko-KR"/>
              </w:rPr>
              <w:t>TGba</w:t>
            </w:r>
            <w:proofErr w:type="spellEnd"/>
            <w:r w:rsidRPr="000B3746">
              <w:rPr>
                <w:rFonts w:ascii="Arial" w:hAnsi="Arial" w:cs="Arial"/>
                <w:strike/>
                <w:sz w:val="20"/>
                <w:lang w:val="en-US" w:eastAsia="ko-KR"/>
              </w:rPr>
              <w:t xml:space="preserve"> editor: No further changes are required.</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634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Suspend" action (Table 9-318a action type value 4)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51C01" w:rsidP="007F0F55">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26" w:author="Jeongki Kim" w:date="2018-11-14T19:14:00Z"/>
                <w:rFonts w:ascii="Arial" w:hAnsi="Arial" w:cs="Arial"/>
                <w:sz w:val="20"/>
                <w:lang w:eastAsia="ko-KR"/>
              </w:rPr>
            </w:pPr>
            <w:del w:id="2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28"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551C01" w:rsidRPr="0027737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29" w:author="Jeongki Kim" w:date="2018-11-14T19:14: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30" w:author="Jeongki Kim" w:date="2018-11-14T19:14:00Z">
              <w:r w:rsidR="00F31FE3">
                <w:rPr>
                  <w:rFonts w:ascii="Arial" w:hAnsi="Arial" w:cs="Arial"/>
                  <w:sz w:val="20"/>
                  <w:lang w:eastAsia="ko-KR"/>
                </w:rPr>
                <w:t>1883</w:t>
              </w:r>
              <w:r w:rsidR="00F31FE3" w:rsidRPr="0057443F">
                <w:rPr>
                  <w:rFonts w:ascii="Arial" w:hAnsi="Arial" w:cs="Arial"/>
                  <w:sz w:val="20"/>
                  <w:lang w:eastAsia="ko-KR"/>
                </w:rPr>
                <w:t>r</w:t>
              </w:r>
              <w:r w:rsidR="002D6313">
                <w:rPr>
                  <w:rFonts w:ascii="Arial" w:hAnsi="Arial" w:cs="Arial"/>
                  <w:sz w:val="20"/>
                  <w:lang w:eastAsia="ko-KR"/>
                </w:rPr>
                <w:t>3</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action (Table 9-318a action type value 5)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31" w:author="Jeongki Kim" w:date="2018-11-14T19:14:00Z"/>
                <w:rFonts w:ascii="Arial" w:hAnsi="Arial" w:cs="Arial"/>
                <w:sz w:val="20"/>
                <w:lang w:eastAsia="ko-KR"/>
              </w:rPr>
            </w:pPr>
            <w:del w:id="32"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33"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27737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34" w:author="Jeongki Kim" w:date="2018-11-14T19:15: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35" w:author="Jeongki Kim" w:date="2018-11-14T19:15:00Z">
              <w:r w:rsidR="00F31FE3">
                <w:rPr>
                  <w:rFonts w:ascii="Arial" w:hAnsi="Arial" w:cs="Arial"/>
                  <w:sz w:val="20"/>
                  <w:lang w:eastAsia="ko-KR"/>
                </w:rPr>
                <w:t>1883</w:t>
              </w:r>
              <w:r w:rsidR="00F31FE3" w:rsidRPr="0057443F">
                <w:rPr>
                  <w:rFonts w:ascii="Arial" w:hAnsi="Arial" w:cs="Arial"/>
                  <w:sz w:val="20"/>
                  <w:lang w:eastAsia="ko-KR"/>
                </w:rPr>
                <w:t>r</w:t>
              </w:r>
              <w:r w:rsidR="002D6313">
                <w:rPr>
                  <w:rFonts w:ascii="Arial" w:hAnsi="Arial" w:cs="Arial"/>
                  <w:sz w:val="20"/>
                  <w:lang w:eastAsia="ko-KR"/>
                </w:rPr>
                <w:t>3</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1089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Request" and "Enter WUR Mode"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Request" and "Enter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817109" w:rsidP="007F0F55">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36" w:author="Jeongki Kim" w:date="2018-11-14T19:14:00Z"/>
                <w:rFonts w:ascii="Arial" w:hAnsi="Arial" w:cs="Arial"/>
                <w:sz w:val="20"/>
                <w:lang w:eastAsia="ko-KR"/>
              </w:rPr>
            </w:pPr>
            <w:del w:id="3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38" w:author="Jeongki Kim" w:date="2018-11-14T19:14: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817109" w:rsidRPr="00277370" w:rsidRDefault="0068236F" w:rsidP="00F31FE3">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w:t>
            </w:r>
            <w:r w:rsidRPr="0057443F">
              <w:rPr>
                <w:rFonts w:ascii="Arial" w:hAnsi="Arial" w:cs="Arial"/>
                <w:sz w:val="20"/>
                <w:lang w:eastAsia="ko-KR"/>
              </w:rPr>
              <w:lastRenderedPageBreak/>
              <w:t>18/</w:t>
            </w:r>
            <w:r>
              <w:rPr>
                <w:rFonts w:ascii="Arial" w:hAnsi="Arial" w:cs="Arial"/>
                <w:sz w:val="20"/>
                <w:lang w:eastAsia="ko-KR"/>
              </w:rPr>
              <w:t>1883</w:t>
            </w:r>
            <w:r w:rsidRPr="0057443F">
              <w:rPr>
                <w:rFonts w:ascii="Arial" w:hAnsi="Arial" w:cs="Arial"/>
                <w:sz w:val="20"/>
                <w:lang w:eastAsia="ko-KR"/>
              </w:rPr>
              <w:t>r0</w:t>
            </w:r>
            <w:r w:rsidR="006B25B5" w:rsidRPr="0057443F">
              <w:rPr>
                <w:rFonts w:ascii="Arial" w:hAnsi="Arial" w:cs="Arial"/>
                <w:sz w:val="20"/>
                <w:lang w:eastAsia="ko-KR"/>
              </w:rPr>
              <w:t>TG</w:t>
            </w:r>
            <w:r w:rsidR="006B25B5">
              <w:rPr>
                <w:rFonts w:ascii="Arial" w:hAnsi="Arial" w:cs="Arial"/>
                <w:sz w:val="20"/>
                <w:lang w:eastAsia="ko-KR"/>
              </w:rPr>
              <w:t>ba</w:t>
            </w:r>
            <w:r w:rsidR="006B25B5" w:rsidRPr="0057443F">
              <w:rPr>
                <w:rFonts w:ascii="Arial" w:hAnsi="Arial" w:cs="Arial"/>
                <w:sz w:val="20"/>
                <w:lang w:eastAsia="ko-KR"/>
              </w:rPr>
              <w:t xml:space="preserve"> editor to make the changes shown in 11-18/</w:t>
            </w:r>
            <w:del w:id="39" w:author="Jeongki Kim" w:date="2018-11-14T19:13:00Z">
              <w:r w:rsidR="00255DC1" w:rsidDel="00F31FE3">
                <w:rPr>
                  <w:rFonts w:ascii="Arial" w:hAnsi="Arial" w:cs="Arial"/>
                  <w:sz w:val="20"/>
                  <w:lang w:eastAsia="ko-KR"/>
                </w:rPr>
                <w:delText>1883</w:delText>
              </w:r>
              <w:r w:rsidR="00255DC1" w:rsidRPr="0057443F" w:rsidDel="00F31FE3">
                <w:rPr>
                  <w:rFonts w:ascii="Arial" w:hAnsi="Arial" w:cs="Arial"/>
                  <w:sz w:val="20"/>
                  <w:lang w:eastAsia="ko-KR"/>
                </w:rPr>
                <w:delText>r0</w:delText>
              </w:r>
            </w:del>
            <w:ins w:id="40"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r w:rsidR="002D6313">
                <w:rPr>
                  <w:rFonts w:ascii="Arial" w:hAnsi="Arial" w:cs="Arial"/>
                  <w:sz w:val="20"/>
                  <w:lang w:eastAsia="ko-KR"/>
                </w:rPr>
                <w:t>3</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1090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Suspend Request" and "Enter WUR Mode Suspend"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Suspend Request" and "Enter WUR mode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443F" w:rsidRDefault="0057443F" w:rsidP="0057443F">
            <w:pPr>
              <w:rPr>
                <w:rFonts w:ascii="Arial" w:hAnsi="Arial" w:cs="Arial"/>
                <w:sz w:val="20"/>
                <w:lang w:eastAsia="ko-KR"/>
              </w:rPr>
            </w:pPr>
            <w:r>
              <w:rPr>
                <w:rFonts w:ascii="Arial" w:hAnsi="Arial" w:cs="Arial"/>
                <w:sz w:val="20"/>
                <w:lang w:eastAsia="ko-KR"/>
              </w:rPr>
              <w:t>Revised.</w:t>
            </w:r>
          </w:p>
          <w:p w:rsidR="00255DC1" w:rsidDel="00F31FE3" w:rsidRDefault="00255DC1" w:rsidP="00255DC1">
            <w:pPr>
              <w:rPr>
                <w:del w:id="41" w:author="Jeongki Kim" w:date="2018-11-14T19:14:00Z"/>
                <w:rFonts w:ascii="Arial" w:hAnsi="Arial" w:cs="Arial"/>
                <w:sz w:val="20"/>
                <w:lang w:eastAsia="ko-KR"/>
              </w:rPr>
            </w:pPr>
            <w:del w:id="42"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43" w:author="Jeongki Kim" w:date="2018-11-14T19:15: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57443F"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44" w:author="Jeongki Kim" w:date="2018-11-14T19:13: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45"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r w:rsidR="002D6313">
                <w:rPr>
                  <w:rFonts w:ascii="Arial" w:hAnsi="Arial" w:cs="Arial"/>
                  <w:sz w:val="20"/>
                  <w:lang w:eastAsia="ko-KR"/>
                </w:rPr>
                <w:t>3</w:t>
              </w:r>
            </w:ins>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1091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Does "the non-AP STA's WUR Mode request operation" include "WUR Mode Suspend request"? It seems that WUR Mode and WUR Mode Suspend are two different modes.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16DD0" w:rsidRDefault="00B16DD0" w:rsidP="00B16DD0">
            <w:pPr>
              <w:rPr>
                <w:rFonts w:ascii="Arial" w:hAnsi="Arial" w:cs="Arial"/>
                <w:sz w:val="20"/>
                <w:lang w:eastAsia="ko-KR"/>
              </w:rPr>
            </w:pPr>
            <w:r>
              <w:rPr>
                <w:rFonts w:ascii="Arial" w:hAnsi="Arial" w:cs="Arial"/>
                <w:sz w:val="20"/>
                <w:lang w:eastAsia="ko-KR"/>
              </w:rPr>
              <w:t>Revised.</w:t>
            </w:r>
          </w:p>
          <w:p w:rsidR="00255DC1" w:rsidDel="00F31FE3" w:rsidRDefault="00255DC1" w:rsidP="00B16DD0">
            <w:pPr>
              <w:rPr>
                <w:del w:id="46" w:author="Jeongki Kim" w:date="2018-11-14T19:14:00Z"/>
                <w:rFonts w:ascii="Arial" w:hAnsi="Arial" w:cs="Arial"/>
                <w:sz w:val="20"/>
                <w:lang w:eastAsia="ko-KR"/>
              </w:rPr>
            </w:pPr>
            <w:del w:id="47" w:author="Jeongki Kim" w:date="2018-11-14T19:14:00Z">
              <w:r w:rsidDel="00F31FE3">
                <w:rPr>
                  <w:rFonts w:ascii="Arial" w:hAnsi="Arial" w:cs="Arial"/>
                  <w:sz w:val="20"/>
                  <w:lang w:eastAsia="ko-KR"/>
                </w:rPr>
                <w:delText>Similiar comment with CID 66.</w:delText>
              </w:r>
            </w:del>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 xml:space="preserve">A </w:t>
            </w:r>
            <w:del w:id="48" w:author="Jeongki Kim" w:date="2018-11-14T19:15:00Z">
              <w:r w:rsidDel="00F31FE3">
                <w:rPr>
                  <w:rFonts w:ascii="Arial" w:hAnsi="Arial" w:cs="Arial"/>
                  <w:sz w:val="20"/>
                  <w:lang w:eastAsia="ko-KR"/>
                </w:rPr>
                <w:delText>figure</w:delText>
              </w:r>
              <w:r w:rsidRPr="0085058C" w:rsidDel="00F31FE3">
                <w:rPr>
                  <w:rFonts w:ascii="Arial" w:hAnsi="Arial" w:cs="Arial"/>
                  <w:sz w:val="20"/>
                  <w:lang w:eastAsia="ko-KR"/>
                </w:rPr>
                <w:delText xml:space="preserve"> </w:delText>
              </w:r>
              <w:r w:rsidDel="00F31FE3">
                <w:rPr>
                  <w:rFonts w:ascii="Arial" w:hAnsi="Arial" w:cs="Arial"/>
                  <w:sz w:val="20"/>
                  <w:lang w:eastAsia="ko-KR"/>
                </w:rPr>
                <w:delText xml:space="preserve">and </w:delText>
              </w:r>
            </w:del>
            <w:r>
              <w:rPr>
                <w:rFonts w:ascii="Arial" w:hAnsi="Arial" w:cs="Arial"/>
                <w:sz w:val="20"/>
                <w:lang w:eastAsia="ko-KR"/>
              </w:rPr>
              <w:t xml:space="preserve">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B16DD0" w:rsidRDefault="0068236F" w:rsidP="00F31FE3">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del w:id="49" w:author="Jeongki Kim" w:date="2018-11-14T19:13:00Z">
              <w:r w:rsidDel="00F31FE3">
                <w:rPr>
                  <w:rFonts w:ascii="Arial" w:hAnsi="Arial" w:cs="Arial"/>
                  <w:sz w:val="20"/>
                  <w:lang w:eastAsia="ko-KR"/>
                </w:rPr>
                <w:delText>1883</w:delText>
              </w:r>
              <w:r w:rsidRPr="0057443F" w:rsidDel="00F31FE3">
                <w:rPr>
                  <w:rFonts w:ascii="Arial" w:hAnsi="Arial" w:cs="Arial"/>
                  <w:sz w:val="20"/>
                  <w:lang w:eastAsia="ko-KR"/>
                </w:rPr>
                <w:delText>r0</w:delText>
              </w:r>
            </w:del>
            <w:ins w:id="50" w:author="Jeongki Kim" w:date="2018-11-14T19:13:00Z">
              <w:r w:rsidR="00F31FE3">
                <w:rPr>
                  <w:rFonts w:ascii="Arial" w:hAnsi="Arial" w:cs="Arial"/>
                  <w:sz w:val="20"/>
                  <w:lang w:eastAsia="ko-KR"/>
                </w:rPr>
                <w:t>1883</w:t>
              </w:r>
              <w:r w:rsidR="00F31FE3" w:rsidRPr="0057443F">
                <w:rPr>
                  <w:rFonts w:ascii="Arial" w:hAnsi="Arial" w:cs="Arial"/>
                  <w:sz w:val="20"/>
                  <w:lang w:eastAsia="ko-KR"/>
                </w:rPr>
                <w:t>r</w:t>
              </w:r>
            </w:ins>
            <w:ins w:id="51" w:author="Jeongki Kim" w:date="2018-11-15T11:04:00Z">
              <w:r w:rsidR="002D6313">
                <w:rPr>
                  <w:rFonts w:ascii="Arial" w:hAnsi="Arial" w:cs="Arial"/>
                  <w:sz w:val="20"/>
                  <w:lang w:eastAsia="ko-KR"/>
                </w:rPr>
                <w:t>3</w:t>
              </w:r>
            </w:ins>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31.6.1 WUR Mode Setup</w:t>
      </w:r>
    </w:p>
    <w:p w:rsidR="00A4225A" w:rsidRDefault="00A4225A"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2</w:t>
      </w:r>
      <w:r w:rsidRPr="00712D12">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and </w:t>
      </w:r>
      <w:r w:rsidR="00256F9E">
        <w:rPr>
          <w:rFonts w:eastAsia="Times New Roman"/>
          <w:b/>
          <w:color w:val="000000"/>
          <w:sz w:val="20"/>
          <w:highlight w:val="yellow"/>
          <w:lang w:val="en-US"/>
        </w:rPr>
        <w:t xml:space="preserve">title of </w:t>
      </w:r>
      <w:r>
        <w:rPr>
          <w:rFonts w:eastAsia="Times New Roman"/>
          <w:b/>
          <w:color w:val="000000"/>
          <w:sz w:val="20"/>
          <w:highlight w:val="yellow"/>
          <w:lang w:val="en-US"/>
        </w:rPr>
        <w:t xml:space="preserve">Table 31-1 </w:t>
      </w:r>
      <w:r w:rsidRPr="00A13054">
        <w:rPr>
          <w:b/>
          <w:bCs/>
          <w:sz w:val="20"/>
          <w:highlight w:val="yellow"/>
        </w:rPr>
        <w:t>as follows</w:t>
      </w:r>
      <w:r>
        <w:rPr>
          <w:b/>
          <w:bCs/>
          <w:sz w:val="20"/>
          <w:highlight w:val="yellow"/>
        </w:rPr>
        <w:t xml:space="preserve"> </w:t>
      </w:r>
      <w:r w:rsidRPr="00CB6D27">
        <w:rPr>
          <w:b/>
          <w:bCs/>
          <w:sz w:val="20"/>
          <w:highlight w:val="yellow"/>
        </w:rPr>
        <w:t>[</w:t>
      </w:r>
      <w:del w:id="52" w:author="Jeongki Kim" w:date="2018-11-14T19:13:00Z">
        <w:r w:rsidR="00CB6D27" w:rsidRPr="00CB6D27" w:rsidDel="00F31FE3">
          <w:rPr>
            <w:b/>
            <w:bCs/>
            <w:sz w:val="20"/>
            <w:highlight w:val="yellow"/>
          </w:rPr>
          <w:delText>66,</w:delText>
        </w:r>
      </w:del>
      <w:ins w:id="53" w:author="Jeongki Kim" w:date="2018-11-15T11:05:00Z">
        <w:r w:rsidR="002D6313" w:rsidRPr="00CB6D27" w:rsidDel="002D6313">
          <w:rPr>
            <w:b/>
            <w:bCs/>
            <w:sz w:val="20"/>
            <w:highlight w:val="yellow"/>
          </w:rPr>
          <w:t xml:space="preserve"> </w:t>
        </w:r>
      </w:ins>
      <w:del w:id="54" w:author="Jeongki Kim" w:date="2018-11-15T11:05:00Z">
        <w:r w:rsidR="00CB6D27" w:rsidRPr="00CB6D27" w:rsidDel="002D6313">
          <w:rPr>
            <w:b/>
            <w:bCs/>
            <w:sz w:val="20"/>
            <w:highlight w:val="yellow"/>
          </w:rPr>
          <w:delText>633,</w:delText>
        </w:r>
      </w:del>
      <w:r w:rsidR="00CB6D27" w:rsidRPr="00CB6D27">
        <w:rPr>
          <w:b/>
          <w:bCs/>
          <w:sz w:val="20"/>
          <w:highlight w:val="yellow"/>
        </w:rPr>
        <w:t>634</w:t>
      </w:r>
      <w:proofErr w:type="gramStart"/>
      <w:r w:rsidR="00CB6D27" w:rsidRPr="00CB6D27">
        <w:rPr>
          <w:b/>
          <w:bCs/>
          <w:sz w:val="20"/>
          <w:highlight w:val="yellow"/>
        </w:rPr>
        <w:t>,635,1089,1090,1091</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Pr="002C417C" w:rsidRDefault="002C417C" w:rsidP="00A4225A">
      <w:pPr>
        <w:pStyle w:val="Default"/>
        <w:rPr>
          <w:rStyle w:val="SC9204816"/>
        </w:rPr>
      </w:pPr>
      <w:r w:rsidRPr="002C417C">
        <w:rPr>
          <w:rStyle w:val="SC9204816"/>
        </w:rPr>
        <w:t>To use the WUR service, a WUR non-AP STA uses the PCR component to exchange WUR Mode Setup frame with a WUR AP within the same infrastructure BSS and the detail is defined in Table 31-1 (WUR Mode setup frame exchange</w:t>
      </w:r>
      <w:ins w:id="55" w:author="김서욱/선임연구원/차세대표준(연)IoT팀(suhwook.kim@lge.com)" w:date="2018-11-09T10:51:00Z">
        <w:r w:rsidR="00256F9E">
          <w:rPr>
            <w:rStyle w:val="SC9204816"/>
          </w:rPr>
          <w:t xml:space="preserve"> – Request &amp; Response type</w:t>
        </w:r>
      </w:ins>
      <w:r w:rsidRPr="002C417C">
        <w:rPr>
          <w:rStyle w:val="SC9204816"/>
        </w:rPr>
        <w:t>)</w:t>
      </w:r>
      <w:ins w:id="56" w:author="김서욱/선임연구원/차세대표준(연)IoT팀(suhwook.kim@lge.com)" w:date="2018-11-09T10:51:00Z">
        <w:r w:rsidR="00256F9E">
          <w:rPr>
            <w:rStyle w:val="SC9204816"/>
          </w:rPr>
          <w:t xml:space="preserve">, </w:t>
        </w:r>
        <w:r w:rsidR="00256F9E" w:rsidRPr="00256F9E">
          <w:rPr>
            <w:rStyle w:val="SC9204816"/>
          </w:rPr>
          <w:t>Table 31-1xxx</w:t>
        </w:r>
        <w:r w:rsidR="00256F9E">
          <w:rPr>
            <w:rStyle w:val="SC9204816"/>
          </w:rPr>
          <w:t xml:space="preserve"> (</w:t>
        </w:r>
        <w:r w:rsidR="00256F9E" w:rsidRPr="00256F9E">
          <w:rPr>
            <w:rStyle w:val="SC9204816"/>
          </w:rPr>
          <w:t xml:space="preserve">WUR Mode Setup/Teardown frame </w:t>
        </w:r>
        <w:del w:id="57" w:author="Jeongki Kim" w:date="2018-11-14T19:02:00Z">
          <w:r w:rsidR="00256F9E" w:rsidRPr="00256F9E" w:rsidDel="00D601FA">
            <w:rPr>
              <w:rStyle w:val="SC9204816"/>
            </w:rPr>
            <w:delText>exchange</w:delText>
          </w:r>
        </w:del>
      </w:ins>
      <w:ins w:id="58" w:author="Jeongki Kim" w:date="2018-11-14T19:02:00Z">
        <w:r w:rsidR="00D601FA">
          <w:rPr>
            <w:rStyle w:val="SC9204816"/>
          </w:rPr>
          <w:t>transmission</w:t>
        </w:r>
      </w:ins>
      <w:ins w:id="59" w:author="김서욱/선임연구원/차세대표준(연)IoT팀(suhwook.kim@lge.com)" w:date="2018-11-09T10:51:00Z">
        <w:del w:id="60" w:author="Jeongki Kim" w:date="2018-11-14T19:05:00Z">
          <w:r w:rsidR="00256F9E" w:rsidRPr="00256F9E" w:rsidDel="00D601FA">
            <w:rPr>
              <w:rStyle w:val="SC9204816"/>
            </w:rPr>
            <w:delText xml:space="preserve"> -non Request &amp; Response type</w:delText>
          </w:r>
        </w:del>
      </w:ins>
      <w:ins w:id="61" w:author="김서욱/선임연구원/차세대표준(연)IoT팀(suhwook.kim@lge.com)" w:date="2018-11-09T10:52:00Z">
        <w:r w:rsidR="00256F9E">
          <w:rPr>
            <w:rStyle w:val="SC9204816"/>
          </w:rPr>
          <w:t>)</w:t>
        </w:r>
        <w:del w:id="62" w:author="Jeongki Kim" w:date="2018-11-14T19:15:00Z">
          <w:r w:rsidR="00256F9E" w:rsidDel="00F31FE3">
            <w:rPr>
              <w:rStyle w:val="SC9204816"/>
            </w:rPr>
            <w:delText>,</w:delText>
          </w:r>
        </w:del>
      </w:ins>
      <w:ins w:id="63" w:author="김서욱/선임연구원/차세대표준(연)IoT팀(suhwook.kim@lge.com)" w:date="2018-11-07T10:04:00Z">
        <w:del w:id="64" w:author="Jeongki Kim" w:date="2018-11-14T19:15:00Z">
          <w:r w:rsidDel="00F31FE3">
            <w:rPr>
              <w:rStyle w:val="SC9204816"/>
            </w:rPr>
            <w:delText xml:space="preserve"> and Figure 31-1xxx</w:delText>
          </w:r>
        </w:del>
      </w:ins>
      <w:ins w:id="65" w:author="김서욱/선임연구원/차세대표준(연)IoT팀(suhwook.kim@lge.com)" w:date="2018-11-07T10:05:00Z">
        <w:del w:id="66" w:author="Jeongki Kim" w:date="2018-11-14T19:15:00Z">
          <w:r w:rsidDel="00F31FE3">
            <w:rPr>
              <w:rStyle w:val="SC9204816"/>
            </w:rPr>
            <w:delText xml:space="preserve"> (</w:delText>
          </w:r>
          <w:r w:rsidRPr="002C417C" w:rsidDel="00F31FE3">
            <w:rPr>
              <w:rStyle w:val="SC9204816"/>
            </w:rPr>
            <w:delText>State Diagram for WUR non-AP STA</w:delText>
          </w:r>
          <w:r w:rsidDel="00F31FE3">
            <w:rPr>
              <w:rStyle w:val="SC9204816"/>
            </w:rPr>
            <w:delText>)</w:delText>
          </w:r>
        </w:del>
      </w:ins>
      <w:r w:rsidRPr="002C417C">
        <w:rPr>
          <w:rStyle w:val="SC9204816"/>
        </w:rPr>
        <w:t>.</w:t>
      </w:r>
    </w:p>
    <w:p w:rsidR="00A4225A" w:rsidRPr="002C417C" w:rsidRDefault="00A4225A" w:rsidP="00A4225A">
      <w:pPr>
        <w:pStyle w:val="Default"/>
      </w:pPr>
    </w:p>
    <w:p w:rsidR="00A4225A" w:rsidRDefault="00A4225A" w:rsidP="00A4225A">
      <w:pPr>
        <w:pStyle w:val="Default"/>
      </w:pPr>
    </w:p>
    <w:p w:rsidR="00A4225A" w:rsidRDefault="00A4225A" w:rsidP="00A4225A">
      <w:pPr>
        <w:pStyle w:val="Default"/>
        <w:jc w:val="center"/>
      </w:pPr>
      <w:r>
        <w:rPr>
          <w:rStyle w:val="SC11204802"/>
        </w:rPr>
        <w:t xml:space="preserve">Table 31-1—WUR Mode </w:t>
      </w:r>
      <w:del w:id="67" w:author="김서욱/선임연구원/차세대표준(연)IoT팀(suhwook.kim@lge.com)" w:date="2018-11-09T10:32:00Z">
        <w:r w:rsidDel="000F42AA">
          <w:rPr>
            <w:rStyle w:val="SC11204802"/>
          </w:rPr>
          <w:delText xml:space="preserve">setup </w:delText>
        </w:r>
      </w:del>
      <w:ins w:id="68" w:author="김서욱/선임연구원/차세대표준(연)IoT팀(suhwook.kim@lge.com)" w:date="2018-11-09T10:32:00Z">
        <w:r w:rsidR="000F42AA">
          <w:rPr>
            <w:rStyle w:val="SC11204802"/>
          </w:rPr>
          <w:t xml:space="preserve">Setup </w:t>
        </w:r>
      </w:ins>
      <w:r>
        <w:rPr>
          <w:rStyle w:val="SC11204802"/>
        </w:rPr>
        <w:t>frame exchange</w:t>
      </w:r>
      <w:ins w:id="69" w:author="김서욱/선임연구원/차세대표준(연)IoT팀(suhwook.kim@lge.com)" w:date="2018-11-09T10:28:00Z">
        <w:r w:rsidR="00794E74">
          <w:rPr>
            <w:rStyle w:val="SC11204802"/>
          </w:rPr>
          <w:t xml:space="preserve"> </w:t>
        </w:r>
      </w:ins>
      <w:ins w:id="70" w:author="김서욱/선임연구원/차세대표준(연)IoT팀(suhwook.kim@lge.com)" w:date="2018-11-09T10:51:00Z">
        <w:r w:rsidR="00256F9E">
          <w:rPr>
            <w:rStyle w:val="SC11204802"/>
          </w:rPr>
          <w:t>-</w:t>
        </w:r>
      </w:ins>
      <w:ins w:id="71" w:author="김서욱/선임연구원/차세대표준(연)IoT팀(suhwook.kim@lge.com)" w:date="2018-11-09T10:28:00Z">
        <w:r w:rsidR="00794E74">
          <w:rPr>
            <w:rStyle w:val="SC11204802"/>
          </w:rPr>
          <w:t>Request &amp; Response type</w:t>
        </w:r>
      </w:ins>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 STA</w:t>
            </w:r>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 STA to a WUR non- AP STA</w:t>
            </w:r>
          </w:p>
        </w:tc>
        <w:tc>
          <w:tcPr>
            <w:tcW w:w="2239" w:type="dxa"/>
            <w:vAlign w:val="center"/>
          </w:tcPr>
          <w:p w:rsidR="00A4225A" w:rsidRDefault="00A4225A" w:rsidP="00107762">
            <w:pPr>
              <w:pStyle w:val="Default"/>
              <w:jc w:val="both"/>
            </w:pPr>
            <w:r>
              <w:rPr>
                <w:b/>
                <w:bCs/>
                <w:sz w:val="18"/>
                <w:szCs w:val="18"/>
              </w:rPr>
              <w:t>Response frame: WUR Mode Response Status field within a WUR Mode Setup frame transmitted from a WUR AP STA 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sidRPr="00107762">
              <w:rPr>
                <w:bCs/>
                <w:sz w:val="18"/>
                <w:szCs w:val="18"/>
              </w:rPr>
              <w:t>The WUR non-AP STA enters WUR Mode.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The WUR non-AP STA enters WUR Mode Suspend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ins w:id="72" w:author="Jeongki Kim" w:date="2018-11-14T19:10:00Z">
              <w:r w:rsidR="00F31FE3">
                <w:rPr>
                  <w:bCs/>
                  <w:sz w:val="18"/>
                  <w:szCs w:val="18"/>
                </w:rPr>
                <w:t xml:space="preserve">power management </w:t>
              </w:r>
            </w:ins>
            <w:r>
              <w:rPr>
                <w:rFonts w:hint="eastAsia"/>
                <w:bCs/>
                <w:sz w:val="18"/>
                <w:szCs w:val="18"/>
              </w:rPr>
              <w:t>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ins w:id="73" w:author="Jeongki Kim" w:date="2018-11-14T19:10:00Z">
              <w:r w:rsidR="00F31FE3">
                <w:rPr>
                  <w:bCs/>
                  <w:sz w:val="18"/>
                  <w:szCs w:val="18"/>
                </w:rPr>
                <w:t xml:space="preserve">power management </w:t>
              </w:r>
            </w:ins>
            <w:r>
              <w:rPr>
                <w:rFonts w:hint="eastAsia"/>
                <w:bCs/>
                <w:sz w:val="18"/>
                <w:szCs w:val="18"/>
              </w:rPr>
              <w:t>service is not provided by the WUR AP to the WUR non-AP STA at this time</w:t>
            </w:r>
          </w:p>
        </w:tc>
      </w:tr>
    </w:tbl>
    <w:p w:rsidR="00A4225A" w:rsidRPr="00A4225A" w:rsidRDefault="00A4225A" w:rsidP="00E967B5">
      <w:pPr>
        <w:pStyle w:val="Default"/>
      </w:pPr>
    </w:p>
    <w:p w:rsidR="00256F9E" w:rsidRDefault="00256F9E" w:rsidP="00256F9E">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Add following Table 31-1xxx after Table 31-1 </w:t>
      </w:r>
      <w:r w:rsidRPr="00A13054">
        <w:rPr>
          <w:b/>
          <w:bCs/>
          <w:sz w:val="20"/>
          <w:highlight w:val="yellow"/>
        </w:rPr>
        <w:t>as follows</w:t>
      </w:r>
      <w:r>
        <w:rPr>
          <w:b/>
          <w:bCs/>
          <w:sz w:val="20"/>
          <w:highlight w:val="yellow"/>
        </w:rPr>
        <w:t xml:space="preserve"> </w:t>
      </w:r>
      <w:r w:rsidRPr="00CB6D27">
        <w:rPr>
          <w:b/>
          <w:bCs/>
          <w:sz w:val="20"/>
          <w:highlight w:val="yellow"/>
        </w:rPr>
        <w:t>[</w:t>
      </w:r>
      <w:del w:id="74" w:author="Jeongki Kim" w:date="2018-11-14T19:13:00Z">
        <w:r w:rsidRPr="00CB6D27" w:rsidDel="00F31FE3">
          <w:rPr>
            <w:b/>
            <w:bCs/>
            <w:sz w:val="20"/>
            <w:highlight w:val="yellow"/>
          </w:rPr>
          <w:delText>66,</w:delText>
        </w:r>
      </w:del>
      <w:ins w:id="75" w:author="Jeongki Kim" w:date="2018-11-15T11:05:00Z">
        <w:r w:rsidR="002D6313" w:rsidRPr="00CB6D27" w:rsidDel="002D6313">
          <w:rPr>
            <w:b/>
            <w:bCs/>
            <w:sz w:val="20"/>
            <w:highlight w:val="yellow"/>
          </w:rPr>
          <w:t xml:space="preserve"> </w:t>
        </w:r>
      </w:ins>
      <w:del w:id="76" w:author="Jeongki Kim" w:date="2018-11-15T11:05:00Z">
        <w:r w:rsidRPr="00CB6D27" w:rsidDel="002D6313">
          <w:rPr>
            <w:b/>
            <w:bCs/>
            <w:sz w:val="20"/>
            <w:highlight w:val="yellow"/>
          </w:rPr>
          <w:delText>633</w:delText>
        </w:r>
        <w:bookmarkStart w:id="77" w:name="_GoBack"/>
        <w:bookmarkEnd w:id="77"/>
        <w:r w:rsidRPr="00CB6D27" w:rsidDel="002D6313">
          <w:rPr>
            <w:b/>
            <w:bCs/>
            <w:sz w:val="20"/>
            <w:highlight w:val="yellow"/>
          </w:rPr>
          <w:delText>,</w:delText>
        </w:r>
      </w:del>
      <w:r w:rsidRPr="00CB6D27">
        <w:rPr>
          <w:b/>
          <w:bCs/>
          <w:sz w:val="20"/>
          <w:highlight w:val="yellow"/>
        </w:rPr>
        <w:t>634</w:t>
      </w:r>
      <w:proofErr w:type="gramStart"/>
      <w:r w:rsidRPr="00CB6D27">
        <w:rPr>
          <w:b/>
          <w:bCs/>
          <w:sz w:val="20"/>
          <w:highlight w:val="yellow"/>
        </w:rPr>
        <w:t>,635,1089,1090,1091</w:t>
      </w:r>
      <w:proofErr w:type="gramEnd"/>
      <w:r w:rsidRPr="00CB6D27">
        <w:rPr>
          <w:b/>
          <w:bCs/>
          <w:sz w:val="20"/>
          <w:highlight w:val="yellow"/>
        </w:rPr>
        <w:t>]</w:t>
      </w:r>
      <w:r w:rsidRPr="007D2B52">
        <w:rPr>
          <w:b/>
          <w:bCs/>
          <w:sz w:val="20"/>
          <w:highlight w:val="yellow"/>
        </w:rPr>
        <w:t>:</w:t>
      </w:r>
    </w:p>
    <w:p w:rsidR="00A4225A" w:rsidRPr="00256F9E" w:rsidRDefault="00A4225A" w:rsidP="00E967B5">
      <w:pPr>
        <w:pStyle w:val="Default"/>
      </w:pPr>
    </w:p>
    <w:p w:rsidR="00794E74" w:rsidRDefault="00794E74" w:rsidP="00794E74">
      <w:pPr>
        <w:pStyle w:val="Default"/>
        <w:jc w:val="center"/>
        <w:rPr>
          <w:ins w:id="78" w:author="김서욱/선임연구원/차세대표준(연)IoT팀(suhwook.kim@lge.com)" w:date="2018-11-09T10:29:00Z"/>
        </w:rPr>
      </w:pPr>
      <w:ins w:id="79" w:author="김서욱/선임연구원/차세대표준(연)IoT팀(suhwook.kim@lge.com)" w:date="2018-11-09T10:29:00Z">
        <w:r>
          <w:rPr>
            <w:rStyle w:val="SC11204802"/>
          </w:rPr>
          <w:t xml:space="preserve">Table 31-1xxx—WUR Mode </w:t>
        </w:r>
      </w:ins>
      <w:ins w:id="80" w:author="김서욱/선임연구원/차세대표준(연)IoT팀(suhwook.kim@lge.com)" w:date="2018-11-09T10:32:00Z">
        <w:r w:rsidR="000F42AA">
          <w:rPr>
            <w:rStyle w:val="SC11204802"/>
          </w:rPr>
          <w:t>S</w:t>
        </w:r>
      </w:ins>
      <w:ins w:id="81" w:author="김서욱/선임연구원/차세대표준(연)IoT팀(suhwook.kim@lge.com)" w:date="2018-11-09T10:29:00Z">
        <w:r>
          <w:rPr>
            <w:rStyle w:val="SC11204802"/>
          </w:rPr>
          <w:t>etup</w:t>
        </w:r>
      </w:ins>
      <w:ins w:id="82" w:author="김서욱/선임연구원/차세대표준(연)IoT팀(suhwook.kim@lge.com)" w:date="2018-11-09T10:33:00Z">
        <w:r w:rsidR="000F42AA">
          <w:rPr>
            <w:rStyle w:val="SC11204802"/>
          </w:rPr>
          <w:t>/Teardown</w:t>
        </w:r>
      </w:ins>
      <w:ins w:id="83" w:author="김서욱/선임연구원/차세대표준(연)IoT팀(suhwook.kim@lge.com)" w:date="2018-11-09T10:29:00Z">
        <w:r>
          <w:rPr>
            <w:rStyle w:val="SC11204802"/>
          </w:rPr>
          <w:t xml:space="preserve"> frame </w:t>
        </w:r>
        <w:del w:id="84" w:author="Jeongki Kim" w:date="2018-11-14T19:02:00Z">
          <w:r w:rsidDel="00D601FA">
            <w:rPr>
              <w:rStyle w:val="SC11204802"/>
            </w:rPr>
            <w:delText>exchange</w:delText>
          </w:r>
        </w:del>
      </w:ins>
      <w:ins w:id="85" w:author="Jeongki Kim" w:date="2018-11-14T19:02:00Z">
        <w:r w:rsidR="00D601FA">
          <w:rPr>
            <w:rStyle w:val="SC11204802"/>
          </w:rPr>
          <w:t>transmission</w:t>
        </w:r>
      </w:ins>
      <w:ins w:id="86" w:author="김서욱/선임연구원/차세대표준(연)IoT팀(suhwook.kim@lge.com)" w:date="2018-11-09T10:29:00Z">
        <w:del w:id="87" w:author="Jeongki Kim" w:date="2018-11-14T19:04:00Z">
          <w:r w:rsidDel="00D601FA">
            <w:rPr>
              <w:rStyle w:val="SC11204802"/>
            </w:rPr>
            <w:delText xml:space="preserve"> </w:delText>
          </w:r>
        </w:del>
      </w:ins>
      <w:ins w:id="88" w:author="김서욱/선임연구원/차세대표준(연)IoT팀(suhwook.kim@lge.com)" w:date="2018-11-09T10:51:00Z">
        <w:del w:id="89" w:author="Jeongki Kim" w:date="2018-11-14T19:04:00Z">
          <w:r w:rsidR="00256F9E" w:rsidDel="00D601FA">
            <w:rPr>
              <w:rStyle w:val="SC11204802"/>
            </w:rPr>
            <w:delText>-</w:delText>
          </w:r>
        </w:del>
      </w:ins>
      <w:ins w:id="90" w:author="김서욱/선임연구원/차세대표준(연)IoT팀(suhwook.kim@lge.com)" w:date="2018-11-09T10:29:00Z">
        <w:del w:id="91" w:author="Jeongki Kim" w:date="2018-11-14T19:04:00Z">
          <w:r w:rsidDel="00D601FA">
            <w:rPr>
              <w:rStyle w:val="SC11204802"/>
            </w:rPr>
            <w:delText>non Request &amp; Response type</w:delText>
          </w:r>
        </w:del>
      </w:ins>
    </w:p>
    <w:p w:rsidR="00794E74" w:rsidRPr="00794E74" w:rsidDel="00794E74" w:rsidRDefault="00794E74" w:rsidP="00E967B5">
      <w:pPr>
        <w:pStyle w:val="Default"/>
        <w:rPr>
          <w:del w:id="92" w:author="김서욱/선임연구원/차세대표준(연)IoT팀(suhwook.kim@lge.com)" w:date="2018-11-09T10:29:00Z"/>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256F9E" w:rsidTr="00602C59">
        <w:trPr>
          <w:trHeight w:val="1368"/>
          <w:jc w:val="center"/>
          <w:ins w:id="93" w:author="김서욱/선임연구원/차세대표준(연)IoT팀(suhwook.kim@lge.com)" w:date="2018-11-09T10:50:00Z"/>
        </w:trPr>
        <w:tc>
          <w:tcPr>
            <w:tcW w:w="2275" w:type="dxa"/>
            <w:vAlign w:val="center"/>
          </w:tcPr>
          <w:p w:rsidR="00256F9E" w:rsidRPr="00A86838" w:rsidRDefault="00256F9E" w:rsidP="00602C59">
            <w:pPr>
              <w:pStyle w:val="Default"/>
              <w:jc w:val="both"/>
              <w:rPr>
                <w:ins w:id="94" w:author="김서욱/선임연구원/차세대표준(연)IoT팀(suhwook.kim@lge.com)" w:date="2018-11-09T10:50:00Z"/>
                <w:b/>
                <w:bCs/>
                <w:sz w:val="18"/>
                <w:szCs w:val="18"/>
              </w:rPr>
            </w:pPr>
            <w:ins w:id="95" w:author="김서욱/선임연구원/차세대표준(연)IoT팀(suhwook.kim@lge.com)" w:date="2018-11-09T10:50:00Z">
              <w:r>
                <w:rPr>
                  <w:b/>
                  <w:bCs/>
                  <w:sz w:val="18"/>
                  <w:szCs w:val="18"/>
                </w:rPr>
                <w:t>Frame type (and Action Type field value) transmitted from a WUR non-AP STA to a WUR AP</w:t>
              </w:r>
            </w:ins>
            <w:ins w:id="96" w:author="Jeongki Kim" w:date="2018-11-12T16:10:00Z">
              <w:r w:rsidR="008A43AF">
                <w:rPr>
                  <w:b/>
                  <w:bCs/>
                  <w:sz w:val="18"/>
                  <w:szCs w:val="18"/>
                </w:rPr>
                <w:t xml:space="preserve"> </w:t>
              </w:r>
              <w:r w:rsidR="008A43AF" w:rsidRPr="00872F88">
                <w:rPr>
                  <w:b/>
                  <w:bCs/>
                  <w:sz w:val="18"/>
                  <w:szCs w:val="18"/>
                  <w:highlight w:val="green"/>
                </w:rPr>
                <w:t>STA</w:t>
              </w:r>
            </w:ins>
            <w:ins w:id="97" w:author="김서욱/선임연구원/차세대표준(연)IoT팀(suhwook.kim@lge.com)" w:date="2018-11-09T10:50:00Z">
              <w:r>
                <w:rPr>
                  <w:b/>
                  <w:bCs/>
                  <w:sz w:val="18"/>
                  <w:szCs w:val="18"/>
                </w:rPr>
                <w:t xml:space="preserve"> </w:t>
              </w:r>
            </w:ins>
          </w:p>
        </w:tc>
        <w:tc>
          <w:tcPr>
            <w:tcW w:w="2275" w:type="dxa"/>
            <w:vAlign w:val="center"/>
          </w:tcPr>
          <w:p w:rsidR="00256F9E" w:rsidRDefault="00256F9E" w:rsidP="002849EA">
            <w:pPr>
              <w:pStyle w:val="Default"/>
              <w:jc w:val="both"/>
              <w:rPr>
                <w:ins w:id="98" w:author="김서욱/선임연구원/차세대표준(연)IoT팀(suhwook.kim@lge.com)" w:date="2018-11-09T10:50:00Z"/>
              </w:rPr>
            </w:pPr>
            <w:ins w:id="99" w:author="김서욱/선임연구원/차세대표준(연)IoT팀(suhwook.kim@lge.com)" w:date="2018-11-09T10:50:00Z">
              <w:r>
                <w:rPr>
                  <w:b/>
                  <w:bCs/>
                  <w:sz w:val="18"/>
                  <w:szCs w:val="18"/>
                </w:rPr>
                <w:t xml:space="preserve">Frame type transmitted from a WUR </w:t>
              </w:r>
              <w:del w:id="100" w:author="Jeongki Kim" w:date="2018-11-12T15:17:00Z">
                <w:r w:rsidDel="002849EA">
                  <w:rPr>
                    <w:b/>
                    <w:bCs/>
                    <w:sz w:val="18"/>
                    <w:szCs w:val="18"/>
                  </w:rPr>
                  <w:delText>non-</w:delText>
                </w:r>
              </w:del>
              <w:r>
                <w:rPr>
                  <w:b/>
                  <w:bCs/>
                  <w:sz w:val="18"/>
                  <w:szCs w:val="18"/>
                </w:rPr>
                <w:t xml:space="preserve">AP STA to a WUR </w:t>
              </w:r>
            </w:ins>
            <w:ins w:id="101" w:author="Jeongki Kim" w:date="2018-11-12T15:17:00Z">
              <w:r w:rsidR="002849EA" w:rsidRPr="00872F88">
                <w:rPr>
                  <w:b/>
                  <w:bCs/>
                  <w:sz w:val="18"/>
                  <w:szCs w:val="18"/>
                  <w:highlight w:val="green"/>
                </w:rPr>
                <w:t>non-</w:t>
              </w:r>
            </w:ins>
            <w:ins w:id="102" w:author="김서욱/선임연구원/차세대표준(연)IoT팀(suhwook.kim@lge.com)" w:date="2018-11-09T10:50:00Z">
              <w:r w:rsidRPr="00872F88">
                <w:rPr>
                  <w:b/>
                  <w:bCs/>
                  <w:sz w:val="18"/>
                  <w:szCs w:val="18"/>
                  <w:highlight w:val="green"/>
                </w:rPr>
                <w:t>AP</w:t>
              </w:r>
            </w:ins>
            <w:ins w:id="103" w:author="Jeongki Kim" w:date="2018-11-12T15:17:00Z">
              <w:r w:rsidR="002849EA" w:rsidRPr="00872F88">
                <w:rPr>
                  <w:b/>
                  <w:bCs/>
                  <w:sz w:val="18"/>
                  <w:szCs w:val="18"/>
                  <w:highlight w:val="green"/>
                </w:rPr>
                <w:t xml:space="preserve"> STA</w:t>
              </w:r>
            </w:ins>
            <w:ins w:id="104" w:author="김서욱/선임연구원/차세대표준(연)IoT팀(suhwook.kim@lge.com)" w:date="2018-11-09T10:50:00Z">
              <w:r>
                <w:rPr>
                  <w:b/>
                  <w:bCs/>
                  <w:sz w:val="18"/>
                  <w:szCs w:val="18"/>
                </w:rPr>
                <w:t xml:space="preserve"> </w:t>
              </w:r>
            </w:ins>
          </w:p>
        </w:tc>
        <w:tc>
          <w:tcPr>
            <w:tcW w:w="2127" w:type="dxa"/>
            <w:vAlign w:val="center"/>
          </w:tcPr>
          <w:p w:rsidR="00256F9E" w:rsidRDefault="00256F9E" w:rsidP="00602C59">
            <w:pPr>
              <w:pStyle w:val="Default"/>
              <w:jc w:val="both"/>
              <w:rPr>
                <w:ins w:id="105" w:author="김서욱/선임연구원/차세대표준(연)IoT팀(suhwook.kim@lge.com)" w:date="2018-11-09T10:50:00Z"/>
                <w:b/>
                <w:bCs/>
                <w:sz w:val="18"/>
                <w:szCs w:val="18"/>
              </w:rPr>
            </w:pPr>
            <w:ins w:id="106" w:author="김서욱/선임연구원/차세대표준(연)IoT팀(suhwook.kim@lge.com)" w:date="2018-11-09T10:50:00Z">
              <w:r>
                <w:rPr>
                  <w:b/>
                  <w:bCs/>
                  <w:sz w:val="18"/>
                  <w:szCs w:val="18"/>
                </w:rPr>
                <w:t>Status after the</w:t>
              </w:r>
            </w:ins>
          </w:p>
          <w:p w:rsidR="00256F9E" w:rsidRDefault="00256F9E" w:rsidP="00602C59">
            <w:pPr>
              <w:pStyle w:val="Default"/>
              <w:jc w:val="both"/>
              <w:rPr>
                <w:ins w:id="107" w:author="김서욱/선임연구원/차세대표준(연)IoT팀(suhwook.kim@lge.com)" w:date="2018-11-09T10:50:00Z"/>
                <w:b/>
                <w:bCs/>
                <w:sz w:val="18"/>
                <w:szCs w:val="18"/>
              </w:rPr>
            </w:pPr>
            <w:ins w:id="108" w:author="김서욱/선임연구원/차세대표준(연)IoT팀(suhwook.kim@lge.com)" w:date="2018-11-09T10:50:00Z">
              <w:r>
                <w:rPr>
                  <w:b/>
                  <w:bCs/>
                  <w:sz w:val="18"/>
                  <w:szCs w:val="18"/>
                </w:rPr>
                <w:t>completion of the</w:t>
              </w:r>
            </w:ins>
          </w:p>
          <w:p w:rsidR="00256F9E" w:rsidRDefault="00256F9E" w:rsidP="00602C59">
            <w:pPr>
              <w:pStyle w:val="Default"/>
              <w:jc w:val="both"/>
              <w:rPr>
                <w:ins w:id="109" w:author="김서욱/선임연구원/차세대표준(연)IoT팀(suhwook.kim@lge.com)" w:date="2018-11-09T10:50:00Z"/>
              </w:rPr>
            </w:pPr>
            <w:ins w:id="110" w:author="김서욱/선임연구원/차세대표준(연)IoT팀(suhwook.kim@lge.com)" w:date="2018-11-09T10:50:00Z">
              <w:r>
                <w:rPr>
                  <w:b/>
                  <w:bCs/>
                  <w:sz w:val="18"/>
                  <w:szCs w:val="18"/>
                </w:rPr>
                <w:t>exchange</w:t>
              </w:r>
            </w:ins>
          </w:p>
        </w:tc>
      </w:tr>
      <w:tr w:rsidR="00256F9E" w:rsidTr="00602C59">
        <w:trPr>
          <w:trHeight w:val="689"/>
          <w:jc w:val="center"/>
          <w:ins w:id="111" w:author="김서욱/선임연구원/차세대표준(연)IoT팀(suhwook.kim@lge.com)" w:date="2018-11-09T10:50:00Z"/>
        </w:trPr>
        <w:tc>
          <w:tcPr>
            <w:tcW w:w="2275" w:type="dxa"/>
            <w:vAlign w:val="center"/>
          </w:tcPr>
          <w:p w:rsidR="00256F9E" w:rsidRDefault="00256F9E" w:rsidP="00602C59">
            <w:pPr>
              <w:pStyle w:val="Default"/>
              <w:jc w:val="both"/>
              <w:rPr>
                <w:ins w:id="112" w:author="김서욱/선임연구원/차세대표준(연)IoT팀(suhwook.kim@lge.com)" w:date="2018-11-09T10:50:00Z"/>
                <w:bCs/>
                <w:sz w:val="18"/>
                <w:szCs w:val="18"/>
              </w:rPr>
            </w:pPr>
            <w:ins w:id="113"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114" w:author="김서욱/선임연구원/차세대표준(연)IoT팀(suhwook.kim@lge.com)" w:date="2018-11-09T10:50:00Z"/>
                <w:bCs/>
                <w:sz w:val="18"/>
                <w:szCs w:val="18"/>
              </w:rPr>
            </w:pPr>
            <w:ins w:id="115" w:author="김서욱/선임연구원/차세대표준(연)IoT팀(suhwook.kim@lge.com)" w:date="2018-11-09T10:50:00Z">
              <w:r>
                <w:rPr>
                  <w:bCs/>
                  <w:sz w:val="18"/>
                  <w:szCs w:val="18"/>
                </w:rPr>
                <w:t xml:space="preserve">(Action Type = </w:t>
              </w:r>
              <w:r>
                <w:rPr>
                  <w:rFonts w:hint="eastAsia"/>
                  <w:bCs/>
                  <w:sz w:val="18"/>
                  <w:szCs w:val="18"/>
                </w:rPr>
                <w:t>Enter WUR Mode</w:t>
              </w:r>
              <w:r>
                <w:rPr>
                  <w:bCs/>
                  <w:sz w:val="18"/>
                  <w:szCs w:val="18"/>
                </w:rPr>
                <w:t>)</w:t>
              </w:r>
            </w:ins>
          </w:p>
        </w:tc>
        <w:tc>
          <w:tcPr>
            <w:tcW w:w="2275" w:type="dxa"/>
            <w:vAlign w:val="center"/>
          </w:tcPr>
          <w:p w:rsidR="00256F9E" w:rsidRDefault="00256F9E" w:rsidP="00602C59">
            <w:pPr>
              <w:pStyle w:val="Default"/>
              <w:jc w:val="both"/>
              <w:rPr>
                <w:ins w:id="116" w:author="김서욱/선임연구원/차세대표준(연)IoT팀(suhwook.kim@lge.com)" w:date="2018-11-09T10:50:00Z"/>
                <w:bCs/>
                <w:sz w:val="18"/>
                <w:szCs w:val="18"/>
              </w:rPr>
            </w:pPr>
            <w:ins w:id="117"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118" w:author="김서욱/선임연구원/차세대표준(연)IoT팀(suhwook.kim@lge.com)" w:date="2018-11-09T10:50:00Z"/>
                <w:bCs/>
                <w:sz w:val="18"/>
                <w:szCs w:val="18"/>
              </w:rPr>
            </w:pPr>
            <w:ins w:id="119" w:author="김서욱/선임연구원/차세대표준(연)IoT팀(suhwook.kim@lge.com)" w:date="2018-11-09T10:50:00Z">
              <w:r>
                <w:rPr>
                  <w:rFonts w:hint="eastAsia"/>
                  <w:bCs/>
                  <w:sz w:val="18"/>
                  <w:szCs w:val="18"/>
                </w:rPr>
                <w:t xml:space="preserve">The WUR non-AP STA enters </w:t>
              </w:r>
              <w:r>
                <w:rPr>
                  <w:bCs/>
                  <w:sz w:val="18"/>
                  <w:szCs w:val="18"/>
                </w:rPr>
                <w:t>WUR Mode from WUR Mode Suspend</w:t>
              </w:r>
            </w:ins>
          </w:p>
        </w:tc>
      </w:tr>
      <w:tr w:rsidR="00256F9E" w:rsidTr="00602C59">
        <w:trPr>
          <w:trHeight w:val="689"/>
          <w:jc w:val="center"/>
          <w:ins w:id="120" w:author="김서욱/선임연구원/차세대표준(연)IoT팀(suhwook.kim@lge.com)" w:date="2018-11-09T10:50:00Z"/>
        </w:trPr>
        <w:tc>
          <w:tcPr>
            <w:tcW w:w="2275" w:type="dxa"/>
            <w:vAlign w:val="center"/>
          </w:tcPr>
          <w:p w:rsidR="00256F9E" w:rsidRDefault="00256F9E" w:rsidP="00602C59">
            <w:pPr>
              <w:pStyle w:val="Default"/>
              <w:jc w:val="both"/>
              <w:rPr>
                <w:ins w:id="121" w:author="김서욱/선임연구원/차세대표준(연)IoT팀(suhwook.kim@lge.com)" w:date="2018-11-09T10:50:00Z"/>
                <w:bCs/>
                <w:sz w:val="18"/>
                <w:szCs w:val="18"/>
              </w:rPr>
            </w:pPr>
            <w:ins w:id="122"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123" w:author="김서욱/선임연구원/차세대표준(연)IoT팀(suhwook.kim@lge.com)" w:date="2018-11-09T10:50:00Z"/>
                <w:bCs/>
                <w:sz w:val="18"/>
                <w:szCs w:val="18"/>
              </w:rPr>
            </w:pPr>
            <w:ins w:id="124" w:author="김서욱/선임연구원/차세대표준(연)IoT팀(suhwook.kim@lge.com)" w:date="2018-11-09T10:50:00Z">
              <w:r>
                <w:rPr>
                  <w:bCs/>
                  <w:sz w:val="18"/>
                  <w:szCs w:val="18"/>
                </w:rPr>
                <w:t xml:space="preserve">(Action Type = </w:t>
              </w:r>
              <w:r>
                <w:rPr>
                  <w:rFonts w:hint="eastAsia"/>
                  <w:bCs/>
                  <w:sz w:val="18"/>
                  <w:szCs w:val="18"/>
                </w:rPr>
                <w:t>Enter WUR Mode Suspend</w:t>
              </w:r>
              <w:r>
                <w:rPr>
                  <w:bCs/>
                  <w:sz w:val="18"/>
                  <w:szCs w:val="18"/>
                </w:rPr>
                <w:t>)</w:t>
              </w:r>
            </w:ins>
          </w:p>
        </w:tc>
        <w:tc>
          <w:tcPr>
            <w:tcW w:w="2275" w:type="dxa"/>
            <w:vAlign w:val="center"/>
          </w:tcPr>
          <w:p w:rsidR="00256F9E" w:rsidRDefault="00256F9E" w:rsidP="00602C59">
            <w:pPr>
              <w:pStyle w:val="Default"/>
              <w:jc w:val="both"/>
              <w:rPr>
                <w:ins w:id="125" w:author="김서욱/선임연구원/차세대표준(연)IoT팀(suhwook.kim@lge.com)" w:date="2018-11-09T10:50:00Z"/>
                <w:bCs/>
                <w:sz w:val="18"/>
                <w:szCs w:val="18"/>
              </w:rPr>
            </w:pPr>
            <w:ins w:id="126"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127" w:author="김서욱/선임연구원/차세대표준(연)IoT팀(suhwook.kim@lge.com)" w:date="2018-11-09T10:50:00Z"/>
                <w:bCs/>
                <w:sz w:val="18"/>
                <w:szCs w:val="18"/>
              </w:rPr>
            </w:pPr>
            <w:ins w:id="128" w:author="김서욱/선임연구원/차세대표준(연)IoT팀(suhwook.kim@lge.com)" w:date="2018-11-09T10:50:00Z">
              <w:r>
                <w:rPr>
                  <w:rFonts w:hint="eastAsia"/>
                  <w:bCs/>
                  <w:sz w:val="18"/>
                  <w:szCs w:val="18"/>
                </w:rPr>
                <w:t xml:space="preserve">The WUR non-AP STA enters </w:t>
              </w:r>
              <w:r>
                <w:rPr>
                  <w:bCs/>
                  <w:sz w:val="18"/>
                  <w:szCs w:val="18"/>
                </w:rPr>
                <w:t xml:space="preserve">WUR Mode Suspend from WUR Mode </w:t>
              </w:r>
            </w:ins>
          </w:p>
        </w:tc>
      </w:tr>
      <w:tr w:rsidR="00F31FE3" w:rsidTr="00602C59">
        <w:trPr>
          <w:trHeight w:val="689"/>
          <w:jc w:val="center"/>
          <w:ins w:id="129" w:author="김서욱/선임연구원/차세대표준(연)IoT팀(suhwook.kim@lge.com)" w:date="2018-11-09T10:50:00Z"/>
        </w:trPr>
        <w:tc>
          <w:tcPr>
            <w:tcW w:w="2275" w:type="dxa"/>
            <w:vAlign w:val="center"/>
          </w:tcPr>
          <w:p w:rsidR="00F31FE3" w:rsidRPr="00A4225A" w:rsidRDefault="00F31FE3" w:rsidP="00602C59">
            <w:pPr>
              <w:pStyle w:val="Default"/>
              <w:jc w:val="both"/>
              <w:rPr>
                <w:ins w:id="130" w:author="김서욱/선임연구원/차세대표준(연)IoT팀(suhwook.kim@lge.com)" w:date="2018-11-09T10:50:00Z"/>
                <w:bCs/>
                <w:sz w:val="18"/>
                <w:szCs w:val="18"/>
              </w:rPr>
            </w:pPr>
            <w:ins w:id="131"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275" w:type="dxa"/>
            <w:vAlign w:val="center"/>
          </w:tcPr>
          <w:p w:rsidR="00F31FE3" w:rsidRDefault="00F31FE3" w:rsidP="00602C59">
            <w:pPr>
              <w:pStyle w:val="Default"/>
              <w:jc w:val="both"/>
              <w:rPr>
                <w:ins w:id="132" w:author="김서욱/선임연구원/차세대표준(연)IoT팀(suhwook.kim@lge.com)" w:date="2018-11-09T10:50:00Z"/>
                <w:bCs/>
                <w:sz w:val="18"/>
                <w:szCs w:val="18"/>
              </w:rPr>
            </w:pPr>
            <w:ins w:id="133" w:author="김서욱/선임연구원/차세대표준(연)IoT팀(suhwook.kim@lge.com)" w:date="2018-11-09T10:50:00Z">
              <w:r>
                <w:rPr>
                  <w:rFonts w:hint="eastAsia"/>
                  <w:bCs/>
                  <w:sz w:val="18"/>
                  <w:szCs w:val="18"/>
                </w:rPr>
                <w:t>-</w:t>
              </w:r>
            </w:ins>
          </w:p>
        </w:tc>
        <w:tc>
          <w:tcPr>
            <w:tcW w:w="2127" w:type="dxa"/>
            <w:vAlign w:val="center"/>
          </w:tcPr>
          <w:p w:rsidR="00F31FE3" w:rsidRPr="00A86838" w:rsidRDefault="00F31FE3" w:rsidP="00D601FA">
            <w:pPr>
              <w:pStyle w:val="Default"/>
              <w:jc w:val="both"/>
              <w:rPr>
                <w:ins w:id="134" w:author="김서욱/선임연구원/차세대표준(연)IoT팀(suhwook.kim@lge.com)" w:date="2018-11-09T10:50:00Z"/>
                <w:bCs/>
                <w:sz w:val="18"/>
                <w:szCs w:val="18"/>
              </w:rPr>
            </w:pPr>
            <w:ins w:id="135" w:author="김서욱/선임연구원/차세대표준(연)IoT팀(suhwook.kim@lge.com)" w:date="2018-11-09T10:50: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r>
                <w:rPr>
                  <w:bCs/>
                  <w:sz w:val="18"/>
                  <w:szCs w:val="18"/>
                </w:rPr>
                <w:t>tear</w:t>
              </w:r>
              <w:del w:id="136" w:author="Jeongki Kim" w:date="2018-11-14T19:03:00Z">
                <w:r w:rsidDel="00D601FA">
                  <w:rPr>
                    <w:bCs/>
                    <w:sz w:val="18"/>
                    <w:szCs w:val="18"/>
                  </w:rPr>
                  <w:delText>d</w:delText>
                </w:r>
              </w:del>
              <w:r>
                <w:rPr>
                  <w:bCs/>
                  <w:sz w:val="18"/>
                  <w:szCs w:val="18"/>
                </w:rPr>
                <w:t>s down</w:t>
              </w:r>
              <w:r>
                <w:rPr>
                  <w:rFonts w:hint="eastAsia"/>
                  <w:bCs/>
                  <w:sz w:val="18"/>
                  <w:szCs w:val="18"/>
                </w:rPr>
                <w:t xml:space="preserve"> </w:t>
              </w:r>
              <w:r>
                <w:rPr>
                  <w:bCs/>
                  <w:sz w:val="18"/>
                  <w:szCs w:val="18"/>
                </w:rPr>
                <w:t>WUR</w:t>
              </w:r>
            </w:ins>
            <w:ins w:id="137" w:author="Jeongki Kim" w:date="2018-11-14T19:03:00Z">
              <w:r>
                <w:rPr>
                  <w:bCs/>
                  <w:sz w:val="18"/>
                  <w:szCs w:val="18"/>
                </w:rPr>
                <w:t xml:space="preserve"> power management</w:t>
              </w:r>
            </w:ins>
            <w:ins w:id="138" w:author="김서욱/선임연구원/차세대표준(연)IoT팀(suhwook.kim@lge.com)" w:date="2018-11-09T10:50:00Z">
              <w:r>
                <w:rPr>
                  <w:bCs/>
                  <w:sz w:val="18"/>
                  <w:szCs w:val="18"/>
                </w:rPr>
                <w:t xml:space="preserve"> </w:t>
              </w:r>
            </w:ins>
            <w:ins w:id="139" w:author="Jeongki Kim" w:date="2018-11-14T19:03:00Z">
              <w:r>
                <w:rPr>
                  <w:bCs/>
                  <w:sz w:val="18"/>
                  <w:szCs w:val="18"/>
                </w:rPr>
                <w:t xml:space="preserve">service </w:t>
              </w:r>
            </w:ins>
            <w:ins w:id="140" w:author="김서욱/선임연구원/차세대표준(연)IoT팀(suhwook.kim@lge.com)" w:date="2018-11-09T10:50:00Z">
              <w:del w:id="141" w:author="Jeongki Kim" w:date="2018-11-14T19:04:00Z">
                <w:r w:rsidDel="00D601FA">
                  <w:rPr>
                    <w:bCs/>
                    <w:sz w:val="18"/>
                    <w:szCs w:val="18"/>
                  </w:rPr>
                  <w:delText>Mode or WUR Mode Suspend, relatively</w:delText>
                </w:r>
              </w:del>
            </w:ins>
          </w:p>
        </w:tc>
      </w:tr>
      <w:tr w:rsidR="00F31FE3" w:rsidTr="00602C59">
        <w:trPr>
          <w:trHeight w:val="689"/>
          <w:jc w:val="center"/>
          <w:ins w:id="142" w:author="김서욱/선임연구원/차세대표준(연)IoT팀(suhwook.kim@lge.com)" w:date="2018-11-09T10:50:00Z"/>
        </w:trPr>
        <w:tc>
          <w:tcPr>
            <w:tcW w:w="2275" w:type="dxa"/>
            <w:vAlign w:val="center"/>
          </w:tcPr>
          <w:p w:rsidR="00F31FE3" w:rsidRPr="00A4225A" w:rsidRDefault="00F31FE3" w:rsidP="00602C59">
            <w:pPr>
              <w:pStyle w:val="Default"/>
              <w:jc w:val="both"/>
              <w:rPr>
                <w:ins w:id="143" w:author="김서욱/선임연구원/차세대표준(연)IoT팀(suhwook.kim@lge.com)" w:date="2018-11-09T10:50:00Z"/>
                <w:bCs/>
                <w:sz w:val="18"/>
                <w:szCs w:val="18"/>
              </w:rPr>
            </w:pPr>
          </w:p>
        </w:tc>
        <w:tc>
          <w:tcPr>
            <w:tcW w:w="2275" w:type="dxa"/>
            <w:vAlign w:val="center"/>
          </w:tcPr>
          <w:p w:rsidR="00F31FE3" w:rsidRDefault="00F31FE3" w:rsidP="00602C59">
            <w:pPr>
              <w:pStyle w:val="Default"/>
              <w:jc w:val="both"/>
              <w:rPr>
                <w:ins w:id="144" w:author="김서욱/선임연구원/차세대표준(연)IoT팀(suhwook.kim@lge.com)" w:date="2018-11-09T10:50:00Z"/>
                <w:bCs/>
                <w:sz w:val="18"/>
                <w:szCs w:val="18"/>
              </w:rPr>
            </w:pPr>
            <w:ins w:id="145"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127" w:type="dxa"/>
            <w:vAlign w:val="center"/>
          </w:tcPr>
          <w:p w:rsidR="00F31FE3" w:rsidRDefault="00F31FE3" w:rsidP="00602C59">
            <w:pPr>
              <w:pStyle w:val="Default"/>
              <w:jc w:val="both"/>
              <w:rPr>
                <w:ins w:id="146" w:author="김서욱/선임연구원/차세대표준(연)IoT팀(suhwook.kim@lge.com)" w:date="2018-11-09T10:50:00Z"/>
                <w:bCs/>
                <w:sz w:val="18"/>
                <w:szCs w:val="18"/>
              </w:rPr>
            </w:pPr>
            <w:ins w:id="147" w:author="Jeongki Kim" w:date="2018-11-14T19:09: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WUR power management service</w:t>
              </w:r>
            </w:ins>
          </w:p>
        </w:tc>
      </w:tr>
    </w:tbl>
    <w:p w:rsidR="00794E74" w:rsidDel="00794E74" w:rsidRDefault="00794E74" w:rsidP="00E967B5">
      <w:pPr>
        <w:pStyle w:val="Default"/>
        <w:rPr>
          <w:del w:id="148" w:author="김서욱/선임연구원/차세대표준(연)IoT팀(suhwook.kim@lge.com)" w:date="2018-11-09T10:29:00Z"/>
        </w:rPr>
      </w:pPr>
    </w:p>
    <w:p w:rsidR="00E967B5" w:rsidRPr="00F31FE3" w:rsidRDefault="00E967B5" w:rsidP="00E967B5">
      <w:pPr>
        <w:rPr>
          <w:rFonts w:eastAsia="Times New Roman"/>
          <w:b/>
          <w:strike/>
          <w:color w:val="000000"/>
          <w:sz w:val="20"/>
          <w:highlight w:val="yellow"/>
          <w:lang w:val="en-US"/>
          <w:rPrChange w:id="149" w:author="Jeongki Kim" w:date="2018-11-14T19:13:00Z">
            <w:rPr>
              <w:rFonts w:eastAsia="Times New Roman"/>
              <w:b/>
              <w:color w:val="000000"/>
              <w:sz w:val="20"/>
              <w:highlight w:val="yellow"/>
              <w:lang w:val="en-US"/>
            </w:rPr>
          </w:rPrChange>
        </w:rPr>
      </w:pPr>
      <w:r w:rsidRPr="00F31FE3">
        <w:rPr>
          <w:rFonts w:eastAsia="Times New Roman"/>
          <w:b/>
          <w:strike/>
          <w:color w:val="000000"/>
          <w:sz w:val="20"/>
          <w:highlight w:val="yellow"/>
          <w:lang w:val="en-US"/>
          <w:rPrChange w:id="150" w:author="Jeongki Kim" w:date="2018-11-14T19:13:00Z">
            <w:rPr>
              <w:rFonts w:eastAsia="Times New Roman"/>
              <w:b/>
              <w:color w:val="000000"/>
              <w:sz w:val="20"/>
              <w:highlight w:val="yellow"/>
              <w:lang w:val="en-US"/>
            </w:rPr>
          </w:rPrChange>
        </w:rPr>
        <w:t xml:space="preserve">TGba Editor: Please add the following figure </w:t>
      </w:r>
      <w:r w:rsidR="00227EFD" w:rsidRPr="00F31FE3">
        <w:rPr>
          <w:rFonts w:eastAsia="Times New Roman"/>
          <w:b/>
          <w:strike/>
          <w:color w:val="000000"/>
          <w:sz w:val="20"/>
          <w:highlight w:val="yellow"/>
          <w:lang w:val="en-US"/>
          <w:rPrChange w:id="151" w:author="Jeongki Kim" w:date="2018-11-14T19:13:00Z">
            <w:rPr>
              <w:rFonts w:eastAsia="Times New Roman"/>
              <w:b/>
              <w:color w:val="000000"/>
              <w:sz w:val="20"/>
              <w:highlight w:val="yellow"/>
              <w:lang w:val="en-US"/>
            </w:rPr>
          </w:rPrChange>
        </w:rPr>
        <w:t>after Table 31-1</w:t>
      </w:r>
      <w:r w:rsidR="00256F9E" w:rsidRPr="00F31FE3">
        <w:rPr>
          <w:rFonts w:eastAsia="Times New Roman"/>
          <w:b/>
          <w:strike/>
          <w:color w:val="000000"/>
          <w:sz w:val="20"/>
          <w:highlight w:val="yellow"/>
          <w:lang w:val="en-US"/>
          <w:rPrChange w:id="152" w:author="Jeongki Kim" w:date="2018-11-14T19:13:00Z">
            <w:rPr>
              <w:rFonts w:eastAsia="Times New Roman"/>
              <w:b/>
              <w:color w:val="000000"/>
              <w:sz w:val="20"/>
              <w:highlight w:val="yellow"/>
              <w:lang w:val="en-US"/>
            </w:rPr>
          </w:rPrChange>
        </w:rPr>
        <w:t>xxx</w:t>
      </w:r>
      <w:r w:rsidR="00227EFD" w:rsidRPr="00F31FE3">
        <w:rPr>
          <w:rFonts w:eastAsia="Times New Roman"/>
          <w:b/>
          <w:strike/>
          <w:color w:val="000000"/>
          <w:sz w:val="20"/>
          <w:highlight w:val="yellow"/>
          <w:lang w:val="en-US"/>
          <w:rPrChange w:id="153" w:author="Jeongki Kim" w:date="2018-11-14T19:13:00Z">
            <w:rPr>
              <w:rFonts w:eastAsia="Times New Roman"/>
              <w:b/>
              <w:color w:val="000000"/>
              <w:sz w:val="20"/>
              <w:highlight w:val="yellow"/>
              <w:lang w:val="en-US"/>
            </w:rPr>
          </w:rPrChange>
        </w:rPr>
        <w:t xml:space="preserve"> </w:t>
      </w:r>
      <w:r w:rsidRPr="00F31FE3">
        <w:rPr>
          <w:rFonts w:eastAsia="Times New Roman"/>
          <w:b/>
          <w:strike/>
          <w:color w:val="000000"/>
          <w:sz w:val="20"/>
          <w:highlight w:val="yellow"/>
          <w:lang w:val="en-US"/>
          <w:rPrChange w:id="154" w:author="Jeongki Kim" w:date="2018-11-14T19:13:00Z">
            <w:rPr>
              <w:rFonts w:eastAsia="Times New Roman"/>
              <w:b/>
              <w:color w:val="000000"/>
              <w:sz w:val="20"/>
              <w:highlight w:val="yellow"/>
              <w:lang w:val="en-US"/>
            </w:rPr>
          </w:rPrChange>
        </w:rPr>
        <w:t xml:space="preserve">in subclause </w:t>
      </w:r>
      <w:r w:rsidR="00227EFD" w:rsidRPr="00F31FE3">
        <w:rPr>
          <w:rFonts w:eastAsia="Times New Roman"/>
          <w:b/>
          <w:strike/>
          <w:color w:val="000000"/>
          <w:sz w:val="20"/>
          <w:highlight w:val="yellow"/>
          <w:lang w:val="en-US"/>
          <w:rPrChange w:id="155" w:author="Jeongki Kim" w:date="2018-11-14T19:13:00Z">
            <w:rPr>
              <w:rFonts w:eastAsia="Times New Roman"/>
              <w:b/>
              <w:color w:val="000000"/>
              <w:sz w:val="20"/>
              <w:highlight w:val="yellow"/>
              <w:lang w:val="en-US"/>
            </w:rPr>
          </w:rPrChange>
        </w:rPr>
        <w:t>31</w:t>
      </w:r>
      <w:r w:rsidRPr="00F31FE3">
        <w:rPr>
          <w:rFonts w:eastAsia="Times New Roman"/>
          <w:b/>
          <w:strike/>
          <w:color w:val="000000"/>
          <w:sz w:val="20"/>
          <w:highlight w:val="yellow"/>
          <w:lang w:val="en-US"/>
          <w:rPrChange w:id="156" w:author="Jeongki Kim" w:date="2018-11-14T19:13:00Z">
            <w:rPr>
              <w:rFonts w:eastAsia="Times New Roman"/>
              <w:b/>
              <w:color w:val="000000"/>
              <w:sz w:val="20"/>
              <w:highlight w:val="yellow"/>
              <w:lang w:val="en-US"/>
            </w:rPr>
          </w:rPrChange>
        </w:rPr>
        <w:t>.6.</w:t>
      </w:r>
      <w:r w:rsidR="00227EFD" w:rsidRPr="00F31FE3">
        <w:rPr>
          <w:rFonts w:eastAsia="Times New Roman"/>
          <w:b/>
          <w:strike/>
          <w:color w:val="000000"/>
          <w:sz w:val="20"/>
          <w:highlight w:val="yellow"/>
          <w:lang w:val="en-US"/>
          <w:rPrChange w:id="157" w:author="Jeongki Kim" w:date="2018-11-14T19:13:00Z">
            <w:rPr>
              <w:rFonts w:eastAsia="Times New Roman"/>
              <w:b/>
              <w:color w:val="000000"/>
              <w:sz w:val="20"/>
              <w:highlight w:val="yellow"/>
              <w:lang w:val="en-US"/>
            </w:rPr>
          </w:rPrChange>
        </w:rPr>
        <w:t>1</w:t>
      </w:r>
      <w:r w:rsidRPr="00F31FE3">
        <w:rPr>
          <w:rFonts w:eastAsia="Times New Roman"/>
          <w:b/>
          <w:strike/>
          <w:color w:val="000000"/>
          <w:sz w:val="20"/>
          <w:highlight w:val="yellow"/>
          <w:lang w:val="en-US"/>
          <w:rPrChange w:id="158" w:author="Jeongki Kim" w:date="2018-11-14T19:13:00Z">
            <w:rPr>
              <w:rFonts w:eastAsia="Times New Roman"/>
              <w:b/>
              <w:color w:val="000000"/>
              <w:sz w:val="20"/>
              <w:highlight w:val="yellow"/>
              <w:lang w:val="en-US"/>
            </w:rPr>
          </w:rPrChange>
        </w:rPr>
        <w:t xml:space="preserve"> </w:t>
      </w:r>
      <w:r w:rsidRPr="00F31FE3">
        <w:rPr>
          <w:b/>
          <w:bCs/>
          <w:strike/>
          <w:sz w:val="20"/>
          <w:highlight w:val="yellow"/>
          <w:rPrChange w:id="159" w:author="Jeongki Kim" w:date="2018-11-14T19:13:00Z">
            <w:rPr>
              <w:b/>
              <w:bCs/>
              <w:sz w:val="20"/>
              <w:highlight w:val="yellow"/>
            </w:rPr>
          </w:rPrChange>
        </w:rPr>
        <w:t>as follows [</w:t>
      </w:r>
      <w:r w:rsidR="00227EFD" w:rsidRPr="00F31FE3">
        <w:rPr>
          <w:b/>
          <w:bCs/>
          <w:strike/>
          <w:sz w:val="20"/>
          <w:highlight w:val="yellow"/>
          <w:rPrChange w:id="160" w:author="Jeongki Kim" w:date="2018-11-14T19:13:00Z">
            <w:rPr>
              <w:b/>
              <w:bCs/>
              <w:sz w:val="20"/>
              <w:highlight w:val="yellow"/>
            </w:rPr>
          </w:rPrChange>
        </w:rPr>
        <w:t>66</w:t>
      </w:r>
      <w:proofErr w:type="gramStart"/>
      <w:r w:rsidR="00CB6D27" w:rsidRPr="00F31FE3">
        <w:rPr>
          <w:b/>
          <w:bCs/>
          <w:strike/>
          <w:sz w:val="20"/>
          <w:highlight w:val="yellow"/>
          <w:rPrChange w:id="161" w:author="Jeongki Kim" w:date="2018-11-14T19:13:00Z">
            <w:rPr>
              <w:b/>
              <w:bCs/>
              <w:sz w:val="20"/>
              <w:highlight w:val="yellow"/>
            </w:rPr>
          </w:rPrChange>
        </w:rPr>
        <w:t>,633,634,635,1089,1090,1091</w:t>
      </w:r>
      <w:proofErr w:type="gramEnd"/>
      <w:r w:rsidRPr="00F31FE3">
        <w:rPr>
          <w:b/>
          <w:bCs/>
          <w:strike/>
          <w:sz w:val="20"/>
          <w:highlight w:val="yellow"/>
          <w:rPrChange w:id="162" w:author="Jeongki Kim" w:date="2018-11-14T19:13:00Z">
            <w:rPr>
              <w:b/>
              <w:bCs/>
              <w:sz w:val="20"/>
              <w:highlight w:val="yellow"/>
            </w:rPr>
          </w:rPrChange>
        </w:rPr>
        <w:t>]:</w:t>
      </w:r>
    </w:p>
    <w:p w:rsidR="00E967B5" w:rsidRPr="00F31FE3" w:rsidRDefault="00E967B5" w:rsidP="00E967B5">
      <w:pPr>
        <w:pStyle w:val="Default"/>
        <w:rPr>
          <w:strike/>
          <w:rPrChange w:id="163" w:author="Jeongki Kim" w:date="2018-11-14T19:13:00Z">
            <w:rPr/>
          </w:rPrChange>
        </w:rPr>
      </w:pPr>
    </w:p>
    <w:p w:rsidR="006F078D" w:rsidRPr="00F31FE3" w:rsidRDefault="000F42AA" w:rsidP="00DF5402">
      <w:pPr>
        <w:widowControl w:val="0"/>
        <w:autoSpaceDE w:val="0"/>
        <w:autoSpaceDN w:val="0"/>
        <w:adjustRightInd w:val="0"/>
        <w:spacing w:before="240" w:after="240"/>
        <w:jc w:val="center"/>
        <w:rPr>
          <w:strike/>
          <w:rPrChange w:id="164" w:author="Jeongki Kim" w:date="2018-11-14T19:13:00Z">
            <w:rPr/>
          </w:rPrChange>
        </w:rPr>
      </w:pPr>
      <w:ins w:id="165" w:author="김서욱/선임연구원/차세대표준(연)IoT팀(suhwook.kim@lge.com)" w:date="2018-11-09T09:59:00Z">
        <w:r w:rsidRPr="00937633">
          <w:rPr>
            <w:strike/>
          </w:rPr>
          <w:object w:dxaOrig="9226" w:dyaOrig="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374.95pt" o:ole="">
              <v:imagedata r:id="rId8" o:title=""/>
            </v:shape>
            <o:OLEObject Type="Embed" ProgID="Visio.Drawing.15" ShapeID="_x0000_i1025" DrawAspect="Content" ObjectID="_1603785158" r:id="rId9"/>
          </w:object>
        </w:r>
      </w:ins>
    </w:p>
    <w:p w:rsidR="00227EFD" w:rsidRPr="00F31FE3" w:rsidRDefault="00227EFD" w:rsidP="00227EFD">
      <w:pPr>
        <w:pStyle w:val="T"/>
        <w:jc w:val="center"/>
        <w:rPr>
          <w:ins w:id="166" w:author="김서욱/선임연구원/차세대표준(연)IoT팀(suhwook.kim@lge.com)" w:date="2018-11-07T09:40:00Z"/>
          <w:b/>
          <w:bCs/>
          <w:strike/>
          <w:rPrChange w:id="167" w:author="Jeongki Kim" w:date="2018-11-14T19:13:00Z">
            <w:rPr>
              <w:ins w:id="168" w:author="김서욱/선임연구원/차세대표준(연)IoT팀(suhwook.kim@lge.com)" w:date="2018-11-07T09:40:00Z"/>
              <w:b/>
              <w:bCs/>
            </w:rPr>
          </w:rPrChange>
        </w:rPr>
      </w:pPr>
      <w:ins w:id="169" w:author="김서욱/선임연구원/차세대표준(연)IoT팀(suhwook.kim@lge.com)" w:date="2018-11-07T09:40:00Z">
        <w:r w:rsidRPr="00F31FE3">
          <w:rPr>
            <w:b/>
            <w:bCs/>
            <w:strike/>
            <w:rPrChange w:id="170" w:author="Jeongki Kim" w:date="2018-11-14T19:13:00Z">
              <w:rPr>
                <w:b/>
                <w:bCs/>
              </w:rPr>
            </w:rPrChange>
          </w:rPr>
          <w:t>Figure 31-1xxx —</w:t>
        </w:r>
        <w:del w:id="171" w:author="Jeongki Kim" w:date="2018-11-14T18:59:00Z">
          <w:r w:rsidRPr="00F31FE3" w:rsidDel="00D601FA">
            <w:rPr>
              <w:b/>
              <w:bCs/>
              <w:strike/>
              <w:rPrChange w:id="172" w:author="Jeongki Kim" w:date="2018-11-14T19:13:00Z">
                <w:rPr>
                  <w:b/>
                  <w:bCs/>
                </w:rPr>
              </w:rPrChange>
            </w:rPr>
            <w:delText>State</w:delText>
          </w:r>
        </w:del>
      </w:ins>
      <w:ins w:id="173" w:author="Jeongki Kim" w:date="2018-11-14T18:59:00Z">
        <w:r w:rsidR="00D601FA" w:rsidRPr="00F31FE3">
          <w:rPr>
            <w:b/>
            <w:bCs/>
            <w:strike/>
            <w:rPrChange w:id="174" w:author="Jeongki Kim" w:date="2018-11-14T19:13:00Z">
              <w:rPr>
                <w:b/>
                <w:bCs/>
              </w:rPr>
            </w:rPrChange>
          </w:rPr>
          <w:t>Transition</w:t>
        </w:r>
      </w:ins>
      <w:ins w:id="175" w:author="김서욱/선임연구원/차세대표준(연)IoT팀(suhwook.kim@lge.com)" w:date="2018-11-07T09:40:00Z">
        <w:r w:rsidRPr="00F31FE3">
          <w:rPr>
            <w:b/>
            <w:bCs/>
            <w:strike/>
            <w:rPrChange w:id="176" w:author="Jeongki Kim" w:date="2018-11-14T19:13:00Z">
              <w:rPr>
                <w:b/>
                <w:bCs/>
              </w:rPr>
            </w:rPrChange>
          </w:rPr>
          <w:t xml:space="preserve"> Diagram for </w:t>
        </w:r>
      </w:ins>
      <w:ins w:id="177" w:author="김서욱/선임연구원/차세대표준(연)IoT팀(suhwook.kim@lge.com)" w:date="2018-11-07T10:05:00Z">
        <w:r w:rsidR="002C417C" w:rsidRPr="00F31FE3">
          <w:rPr>
            <w:b/>
            <w:bCs/>
            <w:strike/>
            <w:rPrChange w:id="178" w:author="Jeongki Kim" w:date="2018-11-14T19:13:00Z">
              <w:rPr>
                <w:b/>
                <w:bCs/>
              </w:rPr>
            </w:rPrChange>
          </w:rPr>
          <w:t xml:space="preserve">WUR </w:t>
        </w:r>
      </w:ins>
      <w:ins w:id="179" w:author="김서욱/선임연구원/차세대표준(연)IoT팀(suhwook.kim@lge.com)" w:date="2018-11-07T09:40:00Z">
        <w:r w:rsidRPr="00F31FE3">
          <w:rPr>
            <w:b/>
            <w:bCs/>
            <w:strike/>
            <w:rPrChange w:id="180" w:author="Jeongki Kim" w:date="2018-11-14T19:13:00Z">
              <w:rPr>
                <w:b/>
                <w:bCs/>
              </w:rPr>
            </w:rPrChange>
          </w:rPr>
          <w:t>non-AP STA</w:t>
        </w:r>
      </w:ins>
    </w:p>
    <w:p w:rsidR="00712D12" w:rsidRPr="00F31FE3" w:rsidRDefault="00712D12" w:rsidP="00712D12">
      <w:pPr>
        <w:rPr>
          <w:rFonts w:eastAsia="Times New Roman"/>
          <w:b/>
          <w:strike/>
          <w:color w:val="000000"/>
          <w:sz w:val="20"/>
          <w:highlight w:val="yellow"/>
          <w:lang w:val="en-US"/>
          <w:rPrChange w:id="181" w:author="Jeongki Kim" w:date="2018-11-14T19:13:00Z">
            <w:rPr>
              <w:rFonts w:eastAsia="Times New Roman"/>
              <w:b/>
              <w:color w:val="000000"/>
              <w:sz w:val="20"/>
              <w:highlight w:val="yellow"/>
              <w:lang w:val="en-US"/>
            </w:rPr>
          </w:rPrChange>
        </w:rPr>
      </w:pPr>
    </w:p>
    <w:p w:rsidR="008B78D0" w:rsidRPr="00F31FE3" w:rsidRDefault="008B78D0" w:rsidP="00F937B4">
      <w:pPr>
        <w:pStyle w:val="T"/>
        <w:rPr>
          <w:rFonts w:eastAsiaTheme="minorEastAsia"/>
          <w:b/>
          <w:bCs/>
          <w:iCs/>
          <w:strike/>
          <w:sz w:val="22"/>
          <w:szCs w:val="22"/>
          <w:lang w:val="en-GB" w:eastAsia="ko-KR"/>
          <w:rPrChange w:id="182" w:author="Jeongki Kim" w:date="2018-11-14T19:13:00Z">
            <w:rPr>
              <w:rFonts w:eastAsiaTheme="minorEastAsia"/>
              <w:b/>
              <w:bCs/>
              <w:iCs/>
              <w:sz w:val="22"/>
              <w:szCs w:val="22"/>
              <w:lang w:val="en-GB" w:eastAsia="ko-KR"/>
            </w:rPr>
          </w:rPrChange>
        </w:rPr>
      </w:pPr>
    </w:p>
    <w:sectPr w:rsidR="008B78D0" w:rsidRPr="00F31FE3"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B7" w:rsidRDefault="007411B7">
      <w:r>
        <w:separator/>
      </w:r>
    </w:p>
  </w:endnote>
  <w:endnote w:type="continuationSeparator" w:id="0">
    <w:p w:rsidR="007411B7" w:rsidRDefault="007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7411B7">
    <w:pPr>
      <w:pStyle w:val="a3"/>
      <w:tabs>
        <w:tab w:val="clear" w:pos="6480"/>
        <w:tab w:val="center" w:pos="4680"/>
        <w:tab w:val="right" w:pos="9360"/>
      </w:tabs>
    </w:pPr>
    <w:r>
      <w:fldChar w:fldCharType="begin"/>
    </w:r>
    <w:r>
      <w:instrText xml:space="preserve"> SUBJECT  \* MERGEFORMAT </w:instrText>
    </w:r>
    <w:r>
      <w:fldChar w:fldCharType="separate"/>
    </w:r>
    <w:r w:rsidR="00A52FBB">
      <w:t>Submission</w:t>
    </w:r>
    <w:r>
      <w:fldChar w:fldCharType="end"/>
    </w:r>
    <w:r w:rsidR="00A52FBB">
      <w:tab/>
      <w:t xml:space="preserve">page </w:t>
    </w:r>
    <w:r w:rsidR="00A52FBB">
      <w:fldChar w:fldCharType="begin"/>
    </w:r>
    <w:r w:rsidR="00A52FBB">
      <w:instrText xml:space="preserve">page </w:instrText>
    </w:r>
    <w:r w:rsidR="00A52FBB">
      <w:fldChar w:fldCharType="separate"/>
    </w:r>
    <w:r w:rsidR="002D6313">
      <w:rPr>
        <w:noProof/>
      </w:rPr>
      <w:t>1</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B7" w:rsidRDefault="007411B7">
      <w:r>
        <w:separator/>
      </w:r>
    </w:p>
  </w:footnote>
  <w:footnote w:type="continuationSeparator" w:id="0">
    <w:p w:rsidR="007411B7" w:rsidRDefault="0074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7411B7">
      <w:fldChar w:fldCharType="begin"/>
    </w:r>
    <w:r w:rsidR="007411B7">
      <w:instrText xml:space="preserve"> TITLE  \* MERGEFORMAT </w:instrText>
    </w:r>
    <w:r w:rsidR="007411B7">
      <w:fldChar w:fldCharType="separate"/>
    </w:r>
    <w:r>
      <w:t>doc.: IEEE 802.11-18/</w:t>
    </w:r>
    <w:r>
      <w:rPr>
        <w:lang w:eastAsia="ko-KR"/>
      </w:rPr>
      <w:t>18</w:t>
    </w:r>
    <w:r w:rsidR="005B32EF">
      <w:rPr>
        <w:lang w:eastAsia="ko-KR"/>
      </w:rPr>
      <w:t>83</w:t>
    </w:r>
    <w:r>
      <w:rPr>
        <w:lang w:eastAsia="ko-KR"/>
      </w:rPr>
      <w:t>r</w:t>
    </w:r>
    <w:r w:rsidR="007411B7">
      <w:rPr>
        <w:lang w:eastAsia="ko-KR"/>
      </w:rPr>
      <w:fldChar w:fldCharType="end"/>
    </w:r>
    <w:ins w:id="183" w:author="Jeongki Kim" w:date="2018-11-15T11:04:00Z">
      <w:r w:rsidR="002D6313">
        <w:rPr>
          <w:lang w:eastAsia="ko-KR"/>
        </w:rPr>
        <w:t>3</w:t>
      </w:r>
    </w:ins>
    <w:del w:id="184" w:author="Jeongki Kim" w:date="2018-11-15T11:04:00Z">
      <w:r w:rsidR="006F11C5" w:rsidDel="002D6313">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313"/>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6F15"/>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47B4"/>
    <w:rsid w:val="008B49E0"/>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243"/>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37633"/>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5CF"/>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14B"/>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11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F077-4267-40A1-906E-31D05C33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1404</Words>
  <Characters>8009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9395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3</cp:revision>
  <cp:lastPrinted>2010-05-04T03:47:00Z</cp:lastPrinted>
  <dcterms:created xsi:type="dcterms:W3CDTF">2018-11-15T02:03:00Z</dcterms:created>
  <dcterms:modified xsi:type="dcterms:W3CDTF">2018-11-15T02:06:00Z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