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78CEBC9A"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CF0F18">
              <w:rPr>
                <w:b w:val="0"/>
                <w:sz w:val="20"/>
                <w:lang w:eastAsia="ko-KR"/>
              </w:rPr>
              <w:t>11</w:t>
            </w:r>
            <w:r>
              <w:rPr>
                <w:rFonts w:hint="eastAsia"/>
                <w:b w:val="0"/>
                <w:sz w:val="20"/>
                <w:lang w:eastAsia="ko-KR"/>
              </w:rPr>
              <w:t>-</w:t>
            </w:r>
            <w:r w:rsidR="00FD531E">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0A0D1B"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67BC0ED7"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D1.0 with the following CIDs</w:t>
      </w:r>
      <w:r w:rsidR="008C6C84">
        <w:rPr>
          <w:lang w:eastAsia="ko-KR"/>
        </w:rPr>
        <w:t xml:space="preserve"> (1</w:t>
      </w:r>
      <w:r w:rsidR="000F1D22">
        <w:rPr>
          <w:lang w:eastAsia="ko-KR"/>
        </w:rPr>
        <w:t>8</w:t>
      </w:r>
      <w:r w:rsidR="008C6C84">
        <w:rPr>
          <w:lang w:eastAsia="ko-KR"/>
        </w:rPr>
        <w:t xml:space="preserve"> CIDs)</w:t>
      </w:r>
      <w:r w:rsidR="00CF0F18">
        <w:rPr>
          <w:lang w:eastAsia="ko-KR"/>
        </w:rPr>
        <w:t>:</w:t>
      </w:r>
    </w:p>
    <w:p w14:paraId="109CCDED" w14:textId="6C5F0DCC" w:rsidR="00AC3A4B" w:rsidRDefault="003E4403" w:rsidP="00CF0F18">
      <w:pPr>
        <w:pStyle w:val="ListParagraph"/>
        <w:numPr>
          <w:ilvl w:val="0"/>
          <w:numId w:val="13"/>
        </w:numPr>
        <w:ind w:leftChars="0"/>
        <w:jc w:val="both"/>
      </w:pPr>
      <w:r>
        <w:rPr>
          <w:lang w:eastAsia="ko-KR"/>
        </w:rPr>
        <w:t xml:space="preserve"> </w:t>
      </w:r>
      <w:r w:rsidR="008C6C84" w:rsidRPr="008C6C84">
        <w:rPr>
          <w:lang w:eastAsia="ko-KR"/>
        </w:rPr>
        <w:t>97, 102, 398, 400, 496, 527, 617, 618, 721, 722, 797, 798, 799, 1176, 1177, 1178, 1179, 1240</w:t>
      </w:r>
    </w:p>
    <w:p w14:paraId="6A94A9FB" w14:textId="77777777" w:rsidR="004271CC" w:rsidRDefault="004271CC" w:rsidP="003E4403">
      <w:pPr>
        <w:jc w:val="both"/>
      </w:pP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662FB57A" w:rsidR="00CB5B5A" w:rsidRDefault="00CB5B5A" w:rsidP="0024726A">
      <w:pPr>
        <w:pStyle w:val="ListParagraph"/>
        <w:numPr>
          <w:ilvl w:val="0"/>
          <w:numId w:val="9"/>
        </w:numPr>
        <w:spacing w:after="120"/>
        <w:ind w:leftChars="0"/>
        <w:jc w:val="both"/>
      </w:pPr>
      <w:r>
        <w:t xml:space="preserve">Rev 1: Minor editorial changes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E355DD">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69AFAEE7" w14:textId="77777777" w:rsidR="00156C40" w:rsidRDefault="00156C40" w:rsidP="00A964D6">
            <w:pPr>
              <w:rPr>
                <w:ins w:id="0" w:author="Woojin Ahn" w:date="2018-11-07T15:30:00Z"/>
                <w:rFonts w:eastAsia="Times New Roman"/>
                <w:sz w:val="16"/>
                <w:szCs w:val="16"/>
                <w:lang w:val="en-US" w:eastAsia="ko-KR"/>
              </w:rPr>
            </w:pPr>
            <w:r>
              <w:rPr>
                <w:rFonts w:eastAsia="Times New Roman"/>
                <w:sz w:val="16"/>
                <w:szCs w:val="16"/>
                <w:lang w:val="en-US" w:eastAsia="ko-KR"/>
              </w:rPr>
              <w:t xml:space="preserve">It is only the transmit ID obtained from the compressed BSSID. </w:t>
            </w:r>
          </w:p>
          <w:p w14:paraId="13D5B2B5" w14:textId="77777777" w:rsidR="00156C40" w:rsidRDefault="00156C40" w:rsidP="00A964D6">
            <w:pPr>
              <w:rPr>
                <w:rFonts w:eastAsia="Times New Roman"/>
                <w:sz w:val="16"/>
                <w:szCs w:val="16"/>
                <w:lang w:val="en-US" w:eastAsia="ko-KR"/>
              </w:rPr>
            </w:pPr>
            <w:r>
              <w:rPr>
                <w:rFonts w:eastAsia="Times New Roman"/>
                <w:sz w:val="16"/>
                <w:szCs w:val="16"/>
                <w:lang w:val="en-US" w:eastAsia="ko-KR"/>
              </w:rPr>
              <w:t xml:space="preserve">The proposed resolution is to move the </w:t>
            </w:r>
            <w:proofErr w:type="spellStart"/>
            <w:r>
              <w:rPr>
                <w:rFonts w:eastAsia="Times New Roman"/>
                <w:sz w:val="16"/>
                <w:szCs w:val="16"/>
                <w:lang w:val="en-US" w:eastAsia="ko-KR"/>
              </w:rPr>
              <w:t>contentes</w:t>
            </w:r>
            <w:proofErr w:type="spellEnd"/>
            <w:r>
              <w:rPr>
                <w:rFonts w:eastAsia="Times New Roman"/>
                <w:sz w:val="16"/>
                <w:szCs w:val="16"/>
                <w:lang w:val="en-US" w:eastAsia="ko-KR"/>
              </w:rPr>
              <w:t xml:space="preserve"> related to the compressed BSSID to 31.3.2, in order to avoid confusion.</w:t>
            </w:r>
          </w:p>
          <w:p w14:paraId="0835749E" w14:textId="77777777" w:rsidR="00156C40" w:rsidRDefault="00156C40" w:rsidP="00A964D6">
            <w:pPr>
              <w:rPr>
                <w:rFonts w:eastAsia="Times New Roman"/>
                <w:sz w:val="16"/>
                <w:szCs w:val="16"/>
                <w:lang w:val="en-US" w:eastAsia="ko-KR"/>
              </w:rPr>
            </w:pPr>
          </w:p>
          <w:p w14:paraId="05C780FB" w14:textId="6A089E5D" w:rsidR="00156C40" w:rsidRPr="002F451F" w:rsidRDefault="00156C40" w:rsidP="00A964D6">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in 11-18/1873r1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617</w:t>
            </w:r>
            <w:r w:rsidRPr="00BD4889">
              <w:rPr>
                <w:rFonts w:eastAsia="Times New Roman"/>
                <w:sz w:val="16"/>
                <w:szCs w:val="16"/>
                <w:lang w:val="en-US" w:eastAsia="ko-KR"/>
              </w:rPr>
              <w: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 xml:space="preserve">Alfred </w:t>
            </w:r>
            <w:proofErr w:type="spellStart"/>
            <w:r w:rsidRPr="00735FF9">
              <w:rPr>
                <w:sz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39144C1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OUI in </w:t>
            </w:r>
            <w:r>
              <w:rPr>
                <w:rFonts w:eastAsia="Times New Roman"/>
                <w:sz w:val="16"/>
                <w:szCs w:val="16"/>
                <w:lang w:val="en-US" w:eastAsia="ko-KR"/>
              </w:rPr>
              <w:t xml:space="preserve">the </w:t>
            </w:r>
            <w:r>
              <w:rPr>
                <w:rFonts w:eastAsia="Times New Roman"/>
                <w:sz w:val="16"/>
                <w:szCs w:val="16"/>
                <w:lang w:val="en-US" w:eastAsia="ko-KR"/>
              </w:rPr>
              <w:t xml:space="preserve">cited text </w:t>
            </w:r>
          </w:p>
          <w:p w14:paraId="73998689" w14:textId="77777777" w:rsidR="00CB5B5A" w:rsidRDefault="00CB5B5A" w:rsidP="00CB5B5A">
            <w:pPr>
              <w:rPr>
                <w:rFonts w:eastAsia="Times New Roman"/>
                <w:sz w:val="16"/>
                <w:szCs w:val="16"/>
                <w:lang w:val="en-US" w:eastAsia="ko-KR"/>
              </w:rPr>
            </w:pPr>
          </w:p>
          <w:p w14:paraId="19037363" w14:textId="719DAB10" w:rsidR="00CB5B5A" w:rsidRDefault="00CB5B5A" w:rsidP="00CB5B5A">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in 11-18/1873r1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77777777" w:rsidR="005D4522" w:rsidRDefault="005D4522" w:rsidP="00A964D6">
            <w:pPr>
              <w:rPr>
                <w:rFonts w:eastAsia="Times New Roman"/>
                <w:sz w:val="16"/>
                <w:szCs w:val="16"/>
                <w:lang w:val="en-US" w:eastAsia="ko-KR"/>
              </w:rPr>
            </w:pPr>
            <w:r>
              <w:rPr>
                <w:rFonts w:eastAsia="Times New Roman"/>
                <w:sz w:val="16"/>
                <w:szCs w:val="16"/>
                <w:lang w:val="en-US" w:eastAsia="ko-KR"/>
              </w:rPr>
              <w:t>Agree in principle with the comment.</w:t>
            </w:r>
          </w:p>
          <w:p w14:paraId="79ABEF2B" w14:textId="77777777" w:rsidR="005D4522" w:rsidRDefault="005D4522" w:rsidP="00A964D6">
            <w:pPr>
              <w:rPr>
                <w:rFonts w:eastAsia="Times New Roman"/>
                <w:sz w:val="16"/>
                <w:szCs w:val="16"/>
                <w:lang w:val="en-US" w:eastAsia="ko-KR"/>
              </w:rPr>
            </w:pPr>
            <w:r>
              <w:rPr>
                <w:rFonts w:eastAsia="Times New Roman"/>
                <w:sz w:val="16"/>
                <w:szCs w:val="16"/>
                <w:lang w:val="en-US" w:eastAsia="ko-KR"/>
              </w:rPr>
              <w:t>Rules for Setting the Address field are already defined in 9.10.3 for all types of WUR frames.</w:t>
            </w:r>
          </w:p>
          <w:p w14:paraId="5403413A" w14:textId="13BD9F62" w:rsidR="005D4522" w:rsidRDefault="005D4522" w:rsidP="00A964D6">
            <w:pPr>
              <w:rPr>
                <w:rFonts w:eastAsia="Times New Roman"/>
                <w:sz w:val="16"/>
                <w:szCs w:val="16"/>
                <w:lang w:val="en-US" w:eastAsia="ko-KR"/>
              </w:rPr>
            </w:pPr>
            <w:r>
              <w:rPr>
                <w:rFonts w:eastAsia="Times New Roman"/>
                <w:sz w:val="16"/>
                <w:szCs w:val="16"/>
                <w:lang w:val="en-US" w:eastAsia="ko-KR"/>
              </w:rPr>
              <w:t>The purpose of this subclause is to define rules for assignin</w:t>
            </w:r>
            <w:r w:rsidR="000771CA">
              <w:rPr>
                <w:rFonts w:eastAsia="Times New Roman"/>
                <w:sz w:val="16"/>
                <w:szCs w:val="16"/>
                <w:lang w:val="en-US" w:eastAsia="ko-KR"/>
              </w:rPr>
              <w:t>g or calculating</w:t>
            </w:r>
            <w:r>
              <w:rPr>
                <w:rFonts w:eastAsia="Times New Roman"/>
                <w:sz w:val="16"/>
                <w:szCs w:val="16"/>
                <w:lang w:val="en-US" w:eastAsia="ko-KR"/>
              </w:rPr>
              <w:t xml:space="preserve"> WUR identifiers.</w:t>
            </w:r>
          </w:p>
          <w:p w14:paraId="1BEA2A9C" w14:textId="77777777" w:rsidR="005D4522" w:rsidRDefault="005D4522" w:rsidP="00A964D6">
            <w:pPr>
              <w:rPr>
                <w:rFonts w:eastAsia="Times New Roman"/>
                <w:sz w:val="16"/>
                <w:szCs w:val="16"/>
                <w:lang w:val="en-US" w:eastAsia="ko-KR"/>
              </w:rPr>
            </w:pPr>
            <w:r>
              <w:rPr>
                <w:rFonts w:eastAsia="Times New Roman"/>
                <w:sz w:val="16"/>
                <w:szCs w:val="16"/>
                <w:lang w:val="en-US" w:eastAsia="ko-KR"/>
              </w:rPr>
              <w:t>The proposed resolution is to delete all sentences related to frame format and add references for clause 9</w:t>
            </w:r>
          </w:p>
          <w:p w14:paraId="017162AA" w14:textId="77777777" w:rsidR="005D4522" w:rsidRDefault="005D4522" w:rsidP="00A964D6">
            <w:pPr>
              <w:rPr>
                <w:rFonts w:eastAsia="Times New Roman"/>
                <w:sz w:val="16"/>
                <w:szCs w:val="16"/>
                <w:lang w:val="en-US" w:eastAsia="ko-KR"/>
              </w:rPr>
            </w:pPr>
          </w:p>
          <w:p w14:paraId="75E2CBE0" w14:textId="69F07AE8" w:rsidR="005D4522" w:rsidRPr="00735FF9" w:rsidRDefault="005D4522" w:rsidP="00A964D6">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in 11-18/1873r1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44BF77CD" w:rsidR="00156C40" w:rsidRDefault="005D4522" w:rsidP="005D4522">
            <w:pPr>
              <w:rPr>
                <w:rFonts w:eastAsia="Times New Roman"/>
                <w:sz w:val="16"/>
                <w:szCs w:val="16"/>
                <w:lang w:val="en-US" w:eastAsia="ko-KR"/>
              </w:rPr>
            </w:pPr>
            <w:r>
              <w:rPr>
                <w:rFonts w:eastAsia="Times New Roman"/>
                <w:sz w:val="16"/>
                <w:szCs w:val="16"/>
                <w:lang w:val="en-US" w:eastAsia="ko-KR"/>
              </w:rPr>
              <w:t xml:space="preserve">Agree in </w:t>
            </w:r>
            <w:r w:rsidR="00156C40">
              <w:rPr>
                <w:rFonts w:eastAsia="Times New Roman"/>
                <w:sz w:val="16"/>
                <w:szCs w:val="16"/>
                <w:lang w:val="en-US" w:eastAsia="ko-KR"/>
              </w:rPr>
              <w:t>principle with the comment</w:t>
            </w:r>
            <w:r>
              <w:rPr>
                <w:rFonts w:eastAsia="Times New Roman"/>
                <w:sz w:val="16"/>
                <w:szCs w:val="16"/>
                <w:lang w:val="en-US" w:eastAsia="ko-KR"/>
              </w:rPr>
              <w:t>.</w:t>
            </w:r>
          </w:p>
          <w:p w14:paraId="40EDD484"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Rules for Setting the Address field are already defined in 9.10.3 for all types of WUR frames. It is redundant to have another text that mentions the relationship between the Address field and the identifier in this subclause. </w:t>
            </w:r>
          </w:p>
          <w:p w14:paraId="7EFEA830" w14:textId="77777777" w:rsidR="005D4522" w:rsidRDefault="005D4522" w:rsidP="005D4522">
            <w:pPr>
              <w:rPr>
                <w:rFonts w:eastAsia="Times New Roman"/>
                <w:sz w:val="16"/>
                <w:szCs w:val="16"/>
                <w:lang w:val="en-US" w:eastAsia="ko-KR"/>
              </w:rPr>
            </w:pPr>
            <w:r>
              <w:rPr>
                <w:rFonts w:eastAsia="Times New Roman"/>
                <w:sz w:val="16"/>
                <w:szCs w:val="16"/>
                <w:lang w:val="en-US" w:eastAsia="ko-KR"/>
              </w:rPr>
              <w:t>The proposed resolution is to delete the cited text as well as the similar texts in 31.3.3 and 31.3.4</w:t>
            </w:r>
          </w:p>
          <w:p w14:paraId="0A872A48" w14:textId="77777777" w:rsidR="005D4522" w:rsidRDefault="005D4522" w:rsidP="005D4522">
            <w:pPr>
              <w:rPr>
                <w:rFonts w:eastAsia="Times New Roman"/>
                <w:sz w:val="16"/>
                <w:szCs w:val="16"/>
                <w:lang w:val="en-US" w:eastAsia="ko-KR"/>
              </w:rPr>
            </w:pPr>
          </w:p>
          <w:p w14:paraId="7F7067A3" w14:textId="4B408099" w:rsidR="005D4522" w:rsidRPr="00735FF9"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in 11-18/1873r1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79C07A"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72D9F3C4" w14:textId="77777777" w:rsidR="005D4522" w:rsidRDefault="005D4522" w:rsidP="005D4522">
            <w:pPr>
              <w:rPr>
                <w:rFonts w:eastAsia="Times New Roman"/>
                <w:sz w:val="16"/>
                <w:szCs w:val="16"/>
                <w:lang w:val="en-US" w:eastAsia="ko-KR"/>
              </w:rPr>
            </w:pPr>
          </w:p>
          <w:p w14:paraId="10648507" w14:textId="2E699253" w:rsidR="005D4522" w:rsidRPr="00735FF9" w:rsidRDefault="005D4522" w:rsidP="005D4522">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156C40" w:rsidRPr="002F451F" w14:paraId="754F7AD3"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4AA042" w14:textId="77777777" w:rsidR="00156C40" w:rsidRPr="002F451F" w:rsidRDefault="00156C40" w:rsidP="00A964D6">
            <w:pPr>
              <w:rPr>
                <w:rFonts w:eastAsia="Times New Roman"/>
                <w:sz w:val="16"/>
                <w:szCs w:val="16"/>
                <w:lang w:val="en-US" w:eastAsia="ko-KR"/>
              </w:rPr>
            </w:pPr>
            <w:r w:rsidRPr="002F451F">
              <w:rPr>
                <w:sz w:val="16"/>
                <w:szCs w:val="16"/>
              </w:rPr>
              <w:t>1240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F2EAA0" w14:textId="77777777" w:rsidR="00156C40" w:rsidRPr="002F451F" w:rsidRDefault="00156C40" w:rsidP="00A964D6">
            <w:pPr>
              <w:rPr>
                <w:rFonts w:eastAsia="Times New Roman"/>
                <w:sz w:val="16"/>
                <w:szCs w:val="16"/>
                <w:lang w:val="en-US" w:eastAsia="ko-KR"/>
              </w:rPr>
            </w:pPr>
            <w:proofErr w:type="spellStart"/>
            <w:r w:rsidRPr="002F451F">
              <w:rPr>
                <w:sz w:val="16"/>
                <w:szCs w:val="16"/>
              </w:rPr>
              <w:t>Yunsong</w:t>
            </w:r>
            <w:proofErr w:type="spellEnd"/>
            <w:r w:rsidRPr="002F451F">
              <w:rPr>
                <w:sz w:val="16"/>
                <w:szCs w:val="16"/>
              </w:rPr>
              <w:t xml:space="preserve"> Yang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B1FF67B" w14:textId="77777777" w:rsidR="00156C40" w:rsidRPr="002F451F" w:rsidRDefault="00156C40" w:rsidP="00A964D6">
            <w:pPr>
              <w:rPr>
                <w:rFonts w:eastAsia="Times New Roman"/>
                <w:sz w:val="16"/>
                <w:szCs w:val="16"/>
                <w:lang w:val="en-US" w:eastAsia="ko-KR"/>
              </w:rPr>
            </w:pPr>
            <w:r w:rsidRPr="002F451F">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3FBE5A" w14:textId="77777777" w:rsidR="00156C40" w:rsidRPr="007E2EE3" w:rsidRDefault="00156C40" w:rsidP="00A964D6">
            <w:pPr>
              <w:rPr>
                <w:rFonts w:eastAsia="Times New Roman"/>
                <w:sz w:val="16"/>
                <w:szCs w:val="16"/>
                <w:lang w:val="en-US" w:eastAsia="ko-KR"/>
              </w:rPr>
            </w:pPr>
            <w:r w:rsidRPr="007E2EE3">
              <w:rPr>
                <w:sz w:val="16"/>
              </w:rPr>
              <w:t>In P43L35, identifier in the Address field is "0 when multiple WIDs are included in the Frame Body field of the frame". But in clause 31.3, there is no such description.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764B4D" w14:textId="77777777" w:rsidR="00156C40" w:rsidRPr="002F451F" w:rsidRDefault="00156C40" w:rsidP="00A964D6">
            <w:pPr>
              <w:rPr>
                <w:rFonts w:eastAsia="Times New Roman"/>
                <w:sz w:val="16"/>
                <w:szCs w:val="16"/>
                <w:lang w:val="en-US" w:eastAsia="ko-KR"/>
              </w:rPr>
            </w:pPr>
            <w:r w:rsidRPr="002F451F">
              <w:rPr>
                <w:sz w:val="16"/>
                <w:szCs w:val="16"/>
              </w:rPr>
              <w:t>Please clarify.</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33A330"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5083696" w14:textId="77777777" w:rsidR="00156C40" w:rsidRDefault="00156C40" w:rsidP="00A964D6">
            <w:pPr>
              <w:rPr>
                <w:rFonts w:eastAsia="Times New Roman"/>
                <w:sz w:val="16"/>
                <w:szCs w:val="16"/>
                <w:lang w:val="en-US" w:eastAsia="ko-KR"/>
              </w:rPr>
            </w:pPr>
          </w:p>
          <w:p w14:paraId="572303A3" w14:textId="77777777" w:rsidR="00156C40" w:rsidRPr="002F451F" w:rsidRDefault="00156C40" w:rsidP="00A964D6">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5D4522" w:rsidRPr="00E355DD"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54F795D2"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Transmit ID is a unique identifier </w:t>
            </w:r>
            <w:r w:rsidR="00D904F4">
              <w:rPr>
                <w:rFonts w:eastAsia="Times New Roman"/>
                <w:sz w:val="16"/>
                <w:szCs w:val="16"/>
                <w:lang w:val="en-US" w:eastAsia="ko-KR"/>
              </w:rPr>
              <w:t>of</w:t>
            </w:r>
            <w:r>
              <w:rPr>
                <w:rFonts w:eastAsia="Times New Roman"/>
                <w:sz w:val="16"/>
                <w:szCs w:val="16"/>
                <w:lang w:val="en-US" w:eastAsia="ko-KR"/>
              </w:rPr>
              <w:t xml:space="preserve"> WUR AP. Since WUR frame has only one address field, the transmit ID is used for the value of the Address field of broadcast WUR frame. </w:t>
            </w:r>
          </w:p>
        </w:tc>
      </w:tr>
      <w:tr w:rsidR="005D4522" w:rsidRPr="00366C76" w14:paraId="3B48F12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D3C9F4" w14:textId="4EA842E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F79132" w14:textId="281C151A" w:rsidR="005D4522" w:rsidRPr="002F451F" w:rsidRDefault="005D4522" w:rsidP="005D4522">
            <w:pPr>
              <w:rPr>
                <w:rFonts w:eastAsia="Times New Roman"/>
                <w:sz w:val="16"/>
                <w:szCs w:val="16"/>
                <w:lang w:val="en-US" w:eastAsia="ko-KR"/>
              </w:rPr>
            </w:pPr>
            <w:proofErr w:type="spellStart"/>
            <w:r w:rsidRPr="002F451F">
              <w:rPr>
                <w:rFonts w:eastAsia="Times New Roman"/>
                <w:sz w:val="16"/>
                <w:szCs w:val="16"/>
                <w:lang w:val="en-US" w:eastAsia="ko-KR"/>
              </w:rPr>
              <w:t>Minyoung</w:t>
            </w:r>
            <w:proofErr w:type="spellEnd"/>
            <w:r w:rsidRPr="002F451F">
              <w:rPr>
                <w:rFonts w:eastAsia="Times New Roman"/>
                <w:sz w:val="16"/>
                <w:szCs w:val="16"/>
                <w:lang w:val="en-US" w:eastAsia="ko-KR"/>
              </w:rPr>
              <w:t xml:space="preserve">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C8A193C" w14:textId="58625738"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49.4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F6E61E" w14:textId="4FB8D1D7"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 xml:space="preserve">The following paragraph is not correct because the identifier value 0 has a special meaning (indicates multiple-WID WUR Wake-up frame) and </w:t>
            </w:r>
            <w:proofErr w:type="spellStart"/>
            <w:r w:rsidRPr="002F451F">
              <w:rPr>
                <w:rFonts w:eastAsia="Times New Roman"/>
                <w:sz w:val="16"/>
                <w:szCs w:val="16"/>
                <w:lang w:val="en-US" w:eastAsia="ko-KR"/>
              </w:rPr>
              <w:t>cannnot</w:t>
            </w:r>
            <w:proofErr w:type="spellEnd"/>
            <w:r w:rsidRPr="002F451F">
              <w:rPr>
                <w:rFonts w:eastAsia="Times New Roman"/>
                <w:sz w:val="16"/>
                <w:szCs w:val="16"/>
                <w:lang w:val="en-US" w:eastAsia="ko-KR"/>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2F451F">
              <w:rPr>
                <w:rFonts w:eastAsia="Times New Roman"/>
                <w:sz w:val="16"/>
                <w:szCs w:val="16"/>
                <w:lang w:val="en-US" w:eastAsia="ko-KR"/>
              </w:rPr>
              <w:br/>
            </w:r>
            <w:r w:rsidRPr="002F451F">
              <w:rPr>
                <w:rFonts w:eastAsia="Times New Roman"/>
                <w:sz w:val="16"/>
                <w:szCs w:val="16"/>
                <w:lang w:val="en-US" w:eastAsia="ko-KR"/>
              </w:rPr>
              <w:br/>
              <w:t>Please replace the paragraph above with the following:</w:t>
            </w:r>
            <w:r w:rsidRPr="002F451F">
              <w:rPr>
                <w:rFonts w:eastAsia="Times New Roman"/>
                <w:sz w:val="16"/>
                <w:szCs w:val="16"/>
                <w:lang w:val="en-US" w:eastAsia="ko-KR"/>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6E623" w14:textId="0056FE6D"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71A89F" w14:textId="0867CB29" w:rsidR="005D4522" w:rsidRDefault="005D4522" w:rsidP="005D4522">
            <w:pPr>
              <w:rPr>
                <w:rFonts w:eastAsia="Times New Roman"/>
                <w:sz w:val="16"/>
                <w:szCs w:val="16"/>
                <w:lang w:val="en-US" w:eastAsia="ko-KR"/>
              </w:rPr>
            </w:pPr>
            <w:r>
              <w:rPr>
                <w:rFonts w:eastAsia="Times New Roman"/>
                <w:sz w:val="16"/>
                <w:szCs w:val="16"/>
                <w:lang w:val="en-US" w:eastAsia="ko-KR"/>
              </w:rPr>
              <w:t>REJECTED</w:t>
            </w:r>
            <w:r w:rsidRPr="002F451F">
              <w:rPr>
                <w:rFonts w:eastAsia="Times New Roman"/>
                <w:sz w:val="16"/>
                <w:szCs w:val="16"/>
                <w:lang w:val="en-US" w:eastAsia="ko-KR"/>
              </w:rPr>
              <w:br/>
            </w:r>
          </w:p>
          <w:p w14:paraId="2B5E4FDA" w14:textId="3736B89E" w:rsidR="005D4522" w:rsidRDefault="005D4522" w:rsidP="005D4522">
            <w:pPr>
              <w:rPr>
                <w:rFonts w:eastAsia="Times New Roman"/>
                <w:sz w:val="16"/>
                <w:szCs w:val="16"/>
                <w:lang w:val="en-US" w:eastAsia="ko-KR"/>
              </w:rPr>
            </w:pPr>
            <w:r>
              <w:rPr>
                <w:rFonts w:eastAsia="Times New Roman"/>
                <w:sz w:val="16"/>
                <w:szCs w:val="16"/>
                <w:lang w:val="en-US" w:eastAsia="ko-KR"/>
              </w:rPr>
              <w:t>0 address value for VL WUR Wake-up frame continues to make exceptions throughout the draft.</w:t>
            </w:r>
          </w:p>
          <w:p w14:paraId="495554BF" w14:textId="694F4161" w:rsidR="005D4522" w:rsidRDefault="005D4522" w:rsidP="005D4522">
            <w:pPr>
              <w:rPr>
                <w:ins w:id="1" w:author="Woojin Ahn" w:date="2018-11-12T16:32:00Z"/>
                <w:rFonts w:eastAsia="Times New Roman"/>
                <w:sz w:val="16"/>
                <w:szCs w:val="16"/>
                <w:lang w:val="en-US" w:eastAsia="ko-KR"/>
              </w:rPr>
            </w:pPr>
            <w:r>
              <w:rPr>
                <w:rFonts w:eastAsia="Times New Roman"/>
                <w:sz w:val="16"/>
                <w:szCs w:val="16"/>
                <w:lang w:val="en-US" w:eastAsia="ko-KR"/>
              </w:rPr>
              <w:t>We propose to use the transmit ID instead of 0 for the Address value.</w:t>
            </w:r>
          </w:p>
          <w:p w14:paraId="316D234B" w14:textId="29367E07" w:rsidR="005D4522" w:rsidRPr="002F451F" w:rsidRDefault="005D4522" w:rsidP="005D4522">
            <w:pPr>
              <w:rPr>
                <w:rFonts w:eastAsia="Times New Roman"/>
                <w:sz w:val="16"/>
                <w:szCs w:val="16"/>
                <w:lang w:val="en-US" w:eastAsia="ko-KR"/>
              </w:rPr>
            </w:pPr>
            <w:r>
              <w:rPr>
                <w:rFonts w:eastAsia="Times New Roman"/>
                <w:sz w:val="16"/>
                <w:szCs w:val="16"/>
                <w:lang w:val="en-US" w:eastAsia="ko-KR"/>
              </w:rPr>
              <w:t>In this case</w:t>
            </w:r>
            <w:r w:rsidRPr="002F451F">
              <w:rPr>
                <w:rFonts w:eastAsia="Times New Roman"/>
                <w:sz w:val="16"/>
                <w:szCs w:val="16"/>
                <w:lang w:val="en-US" w:eastAsia="ko-KR"/>
              </w:rPr>
              <w:t xml:space="preserve">, no </w:t>
            </w:r>
            <w:r>
              <w:rPr>
                <w:rFonts w:eastAsia="Times New Roman"/>
                <w:sz w:val="16"/>
                <w:szCs w:val="16"/>
                <w:lang w:val="en-US" w:eastAsia="ko-KR"/>
              </w:rPr>
              <w:t>need to modify the text for this comment.</w:t>
            </w:r>
          </w:p>
          <w:p w14:paraId="2F17B35E" w14:textId="77777777" w:rsidR="005D4522" w:rsidRPr="002F451F" w:rsidRDefault="005D4522" w:rsidP="005D4522">
            <w:pPr>
              <w:rPr>
                <w:rFonts w:eastAsia="Times New Roman"/>
                <w:sz w:val="16"/>
                <w:szCs w:val="16"/>
                <w:lang w:val="en-US" w:eastAsia="ko-KR"/>
              </w:rPr>
            </w:pPr>
          </w:p>
        </w:tc>
      </w:tr>
      <w:tr w:rsidR="00156C40" w:rsidRPr="002F451F" w14:paraId="1596F2FD"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8E582" w14:textId="77777777" w:rsidR="00156C40" w:rsidRPr="002F451F" w:rsidRDefault="00156C40" w:rsidP="00A964D6">
            <w:pPr>
              <w:rPr>
                <w:rFonts w:eastAsia="Times New Roman"/>
                <w:sz w:val="16"/>
                <w:szCs w:val="16"/>
                <w:lang w:val="en-US" w:eastAsia="ko-KR"/>
              </w:rPr>
            </w:pPr>
            <w:r w:rsidRPr="002F451F">
              <w:rPr>
                <w:sz w:val="16"/>
                <w:szCs w:val="16"/>
              </w:rPr>
              <w:t>102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C95F2D" w14:textId="77777777" w:rsidR="00156C40" w:rsidRPr="002F451F" w:rsidRDefault="00156C40" w:rsidP="00A964D6">
            <w:pPr>
              <w:rPr>
                <w:rFonts w:eastAsia="Times New Roman"/>
                <w:sz w:val="16"/>
                <w:szCs w:val="16"/>
                <w:lang w:val="en-US" w:eastAsia="ko-KR"/>
              </w:rPr>
            </w:pPr>
            <w:r w:rsidRPr="002F451F">
              <w:rPr>
                <w:sz w:val="16"/>
                <w:szCs w:val="16"/>
              </w:rPr>
              <w:t xml:space="preserve">Alfred </w:t>
            </w:r>
            <w:proofErr w:type="spellStart"/>
            <w:r w:rsidRPr="002F451F">
              <w:rPr>
                <w:sz w:val="16"/>
                <w:szCs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552EF7" w14:textId="77777777" w:rsidR="00156C40" w:rsidRPr="002F451F" w:rsidRDefault="00156C40" w:rsidP="00A964D6">
            <w:pPr>
              <w:rPr>
                <w:rFonts w:eastAsia="Times New Roman"/>
                <w:sz w:val="16"/>
                <w:szCs w:val="16"/>
                <w:lang w:val="en-US" w:eastAsia="ko-KR"/>
              </w:rPr>
            </w:pPr>
            <w:r w:rsidRPr="002F451F">
              <w:rPr>
                <w:sz w:val="16"/>
                <w:szCs w:val="16"/>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9F7B00B" w14:textId="77777777" w:rsidR="00156C40" w:rsidRPr="002F451F" w:rsidRDefault="00156C40" w:rsidP="00A964D6">
            <w:pPr>
              <w:rPr>
                <w:rFonts w:eastAsia="Times New Roman"/>
                <w:sz w:val="16"/>
                <w:szCs w:val="16"/>
                <w:lang w:val="en-US" w:eastAsia="ko-KR"/>
              </w:rPr>
            </w:pPr>
            <w:r w:rsidRPr="002F451F">
              <w:rPr>
                <w:sz w:val="16"/>
                <w:szCs w:val="16"/>
              </w:rPr>
              <w:t>Specify what the Address field value is for a VL WUR Wake 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E2968A4" w14:textId="77777777" w:rsidR="00156C40" w:rsidRPr="002F451F" w:rsidRDefault="00156C40" w:rsidP="00A964D6">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5A042D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1030A466" w14:textId="77777777" w:rsidR="00156C40" w:rsidRDefault="00156C40" w:rsidP="00A964D6">
            <w:pPr>
              <w:rPr>
                <w:rFonts w:eastAsia="Times New Roman"/>
                <w:sz w:val="16"/>
                <w:szCs w:val="16"/>
                <w:lang w:val="en-US" w:eastAsia="ko-KR"/>
              </w:rPr>
            </w:pPr>
          </w:p>
          <w:p w14:paraId="351F8751" w14:textId="77777777" w:rsidR="00156C40" w:rsidRPr="002F451F" w:rsidRDefault="00156C40" w:rsidP="00A964D6">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proofErr w:type="spellStart"/>
            <w:r w:rsidRPr="002F451F">
              <w:rPr>
                <w:rFonts w:eastAsia="Times New Roman"/>
                <w:sz w:val="16"/>
                <w:szCs w:val="16"/>
                <w:lang w:val="en-US" w:eastAsia="ko-KR"/>
              </w:rPr>
              <w:t>Minyoung</w:t>
            </w:r>
            <w:proofErr w:type="spellEnd"/>
            <w:r w:rsidRPr="002F451F">
              <w:rPr>
                <w:rFonts w:eastAsia="Times New Roman"/>
                <w:sz w:val="16"/>
                <w:szCs w:val="16"/>
                <w:lang w:val="en-US" w:eastAsia="ko-KR"/>
              </w:rPr>
              <w:t xml:space="preserve">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 xml:space="preserve">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w:t>
            </w:r>
            <w:r w:rsidRPr="002F451F">
              <w:rPr>
                <w:rFonts w:eastAsia="Times New Roman"/>
                <w:sz w:val="16"/>
                <w:szCs w:val="16"/>
                <w:lang w:val="en-US" w:eastAsia="ko-KR"/>
              </w:rPr>
              <w:lastRenderedPageBreak/>
              <w:t>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lastRenderedPageBreak/>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t>
            </w:r>
            <w:r>
              <w:rPr>
                <w:rFonts w:eastAsia="Times New Roman"/>
                <w:sz w:val="16"/>
                <w:szCs w:val="16"/>
                <w:lang w:val="en-US" w:eastAsia="ko-KR"/>
              </w:rPr>
              <w:lastRenderedPageBreak/>
              <w:t>when it intends to generate a VL WUR Wake-up frame.</w:t>
            </w:r>
          </w:p>
          <w:p w14:paraId="0A91D4D0" w14:textId="7C9CFB4E" w:rsidR="005D4522" w:rsidRDefault="005D4522" w:rsidP="005D4522">
            <w:pPr>
              <w:rPr>
                <w:ins w:id="2"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79357E23" w:rsidR="005D4522" w:rsidRPr="002F451F"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sidR="00C15E40">
              <w:rPr>
                <w:rFonts w:eastAsia="Times New Roman"/>
                <w:sz w:val="16"/>
                <w:szCs w:val="16"/>
                <w:lang w:val="en-US" w:eastAsia="ko-KR"/>
              </w:rPr>
              <w:t>in 11-18/1873r1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B29035"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B713752" w14:textId="77777777" w:rsidR="005D4522" w:rsidRDefault="005D4522" w:rsidP="005D4522">
            <w:pPr>
              <w:rPr>
                <w:rFonts w:eastAsia="Times New Roman"/>
                <w:sz w:val="16"/>
                <w:szCs w:val="16"/>
                <w:lang w:val="en-US" w:eastAsia="ko-KR"/>
              </w:rPr>
            </w:pPr>
          </w:p>
          <w:p w14:paraId="37B3261D" w14:textId="6EC9FA27" w:rsidR="005D4522" w:rsidRDefault="005D4522" w:rsidP="005D4522">
            <w:pPr>
              <w:rPr>
                <w:rFonts w:eastAsia="Times New Roman"/>
                <w:sz w:val="16"/>
                <w:szCs w:val="16"/>
                <w:lang w:val="en-US" w:eastAsia="ko-KR"/>
              </w:rPr>
            </w:pPr>
            <w:r>
              <w:rPr>
                <w:rFonts w:eastAsia="Times New Roman"/>
                <w:sz w:val="16"/>
                <w:szCs w:val="16"/>
                <w:lang w:val="en-US" w:eastAsia="ko-KR"/>
              </w:rPr>
              <w:t xml:space="preserve">As the range of the identifier space is 0 to 4095, WUR ID collision is unavoidable. If we allow STAs to report collision and request reassignment, STAs might wake-up and report collision via PCR repeatedly that might dominate the power consumption of the STAs. </w:t>
            </w:r>
          </w:p>
          <w:p w14:paraId="7C64A591" w14:textId="77777777" w:rsidR="005D4522" w:rsidRDefault="005D4522" w:rsidP="005D4522">
            <w:pPr>
              <w:rPr>
                <w:rFonts w:eastAsia="Times New Roman"/>
                <w:sz w:val="16"/>
                <w:szCs w:val="16"/>
                <w:lang w:val="en-US" w:eastAsia="ko-KR"/>
              </w:rPr>
            </w:pPr>
            <w:r>
              <w:rPr>
                <w:rFonts w:eastAsia="Times New Roman"/>
                <w:sz w:val="16"/>
                <w:szCs w:val="16"/>
                <w:lang w:val="en-US" w:eastAsia="ko-KR"/>
              </w:rPr>
              <w:t>Even with duplicated WUR ID, STA can still check the validity of a received WUR frame using the hidden BSSID information preventing false wake-up.</w:t>
            </w:r>
          </w:p>
          <w:p w14:paraId="314D335A" w14:textId="77777777" w:rsidR="005D4522" w:rsidRDefault="005D4522" w:rsidP="005D4522">
            <w:pPr>
              <w:rPr>
                <w:rFonts w:eastAsia="Times New Roman"/>
                <w:sz w:val="16"/>
                <w:szCs w:val="16"/>
                <w:lang w:val="en-US" w:eastAsia="ko-KR"/>
              </w:rPr>
            </w:pPr>
          </w:p>
          <w:p w14:paraId="7AAC47AD" w14:textId="317FB65B"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an additional procedure for this comment, considering the complexity and the limited usage.</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w:t>
            </w:r>
            <w:r w:rsidRPr="007E2EE3">
              <w:rPr>
                <w:sz w:val="16"/>
              </w:rPr>
              <w:lastRenderedPageBreak/>
              <w:t>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lastRenderedPageBreak/>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lastRenderedPageBreak/>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68824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0E5A2B5F" w14:textId="77777777" w:rsidR="005D4522" w:rsidRDefault="005D4522" w:rsidP="005D4522">
            <w:pPr>
              <w:rPr>
                <w:rFonts w:eastAsia="Times New Roman"/>
                <w:sz w:val="16"/>
                <w:szCs w:val="16"/>
                <w:lang w:val="en-US" w:eastAsia="ko-KR"/>
              </w:rPr>
            </w:pPr>
          </w:p>
          <w:p w14:paraId="6798C575" w14:textId="1C508A2F"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In every paragraph within 31.3.4, </w:t>
            </w:r>
            <w:r w:rsidR="00C15E40">
              <w:rPr>
                <w:rFonts w:eastAsia="Times New Roman"/>
                <w:sz w:val="16"/>
                <w:szCs w:val="16"/>
                <w:lang w:val="en-US" w:eastAsia="ko-KR"/>
              </w:rPr>
              <w:t>all</w:t>
            </w:r>
            <w:r>
              <w:rPr>
                <w:rFonts w:eastAsia="Times New Roman"/>
                <w:sz w:val="16"/>
                <w:szCs w:val="16"/>
                <w:lang w:val="en-US" w:eastAsia="ko-KR"/>
              </w:rPr>
              <w:t xml:space="preserve"> occasions of ‘AP’ without prefix are clearly referred by WUR AP in the previous text. It is redundant to add prefix for every occasion.</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D9901BF"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51E4E62F" w14:textId="77777777" w:rsidR="005D4522" w:rsidRDefault="005D4522" w:rsidP="005D4522">
            <w:pPr>
              <w:rPr>
                <w:rFonts w:eastAsia="Times New Roman"/>
                <w:sz w:val="16"/>
                <w:szCs w:val="16"/>
                <w:lang w:val="en-US" w:eastAsia="ko-KR"/>
              </w:rPr>
            </w:pPr>
          </w:p>
          <w:p w14:paraId="34E9AC67" w14:textId="3287B561"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In every paragraph within 31.3.4, </w:t>
            </w:r>
            <w:r w:rsidR="00C15E40">
              <w:rPr>
                <w:rFonts w:eastAsia="Times New Roman"/>
                <w:sz w:val="16"/>
                <w:szCs w:val="16"/>
                <w:lang w:val="en-US" w:eastAsia="ko-KR"/>
              </w:rPr>
              <w:t>all</w:t>
            </w:r>
            <w:bookmarkStart w:id="3" w:name="_GoBack"/>
            <w:bookmarkEnd w:id="3"/>
            <w:r>
              <w:rPr>
                <w:rFonts w:eastAsia="Times New Roman"/>
                <w:sz w:val="16"/>
                <w:szCs w:val="16"/>
                <w:lang w:val="en-US" w:eastAsia="ko-KR"/>
              </w:rPr>
              <w:t xml:space="preserve"> occasions of ‘STA’ without prefix are clearly referred by WUR STA in the previous text. It is redundant to add prefix for every occasion.</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3E29E56"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del w:id="4" w:author="Woojin Ahn" w:date="2018-11-09T11:57:00Z">
        <w:r w:rsidDel="001C49AB">
          <w:rPr>
            <w:w w:val="100"/>
            <w:sz w:val="20"/>
            <w:szCs w:val="20"/>
          </w:rPr>
          <w:delText xml:space="preserve">The Address field of </w:delText>
        </w:r>
      </w:del>
      <w:ins w:id="5" w:author="Woojin Ahn" w:date="2018-11-09T11:58:00Z">
        <w:r w:rsidR="001C49AB">
          <w:rPr>
            <w:w w:val="100"/>
            <w:sz w:val="20"/>
            <w:szCs w:val="20"/>
          </w:rPr>
          <w:t xml:space="preserve">A </w:t>
        </w:r>
      </w:ins>
      <w:r>
        <w:rPr>
          <w:w w:val="100"/>
          <w:sz w:val="20"/>
          <w:szCs w:val="20"/>
        </w:rPr>
        <w:t>WUR frame</w:t>
      </w:r>
      <w:del w:id="6" w:author="Woojin Ahn" w:date="2018-11-09T11:58:00Z">
        <w:r w:rsidDel="001C49AB">
          <w:rPr>
            <w:w w:val="100"/>
            <w:sz w:val="20"/>
            <w:szCs w:val="20"/>
          </w:rPr>
          <w:delText>s</w:delText>
        </w:r>
      </w:del>
      <w:r>
        <w:rPr>
          <w:w w:val="100"/>
          <w:sz w:val="20"/>
          <w:szCs w:val="20"/>
        </w:rPr>
        <w:t xml:space="preserve"> contains </w:t>
      </w:r>
      <w:del w:id="7" w:author="Woojin Ahn" w:date="2018-11-09T12:03:00Z">
        <w:r w:rsidDel="00077984">
          <w:rPr>
            <w:w w:val="100"/>
            <w:sz w:val="20"/>
            <w:szCs w:val="20"/>
          </w:rPr>
          <w:delText xml:space="preserve">an </w:delText>
        </w:r>
      </w:del>
      <w:ins w:id="8" w:author="Woojin Ahn" w:date="2018-11-09T12:03:00Z">
        <w:r w:rsidR="00077984">
          <w:rPr>
            <w:w w:val="100"/>
            <w:sz w:val="20"/>
            <w:szCs w:val="20"/>
          </w:rPr>
          <w:t xml:space="preserve">one or more </w:t>
        </w:r>
      </w:ins>
      <w:r>
        <w:rPr>
          <w:w w:val="100"/>
          <w:sz w:val="20"/>
          <w:szCs w:val="20"/>
        </w:rPr>
        <w:t>identifier</w:t>
      </w:r>
      <w:ins w:id="9" w:author="Woojin Ahn" w:date="2018-11-09T12:03:00Z">
        <w:r w:rsidR="00077984">
          <w:rPr>
            <w:w w:val="100"/>
            <w:sz w:val="20"/>
            <w:szCs w:val="20"/>
          </w:rPr>
          <w:t>s</w:t>
        </w:r>
      </w:ins>
      <w:r>
        <w:rPr>
          <w:w w:val="100"/>
          <w:sz w:val="20"/>
          <w:szCs w:val="20"/>
        </w:rPr>
        <w:t xml:space="preserve"> (ID) </w:t>
      </w:r>
      <w:del w:id="10" w:author="Woojin Ahn" w:date="2018-11-12T18:26:00Z">
        <w:r w:rsidDel="001B4C89">
          <w:rPr>
            <w:w w:val="100"/>
            <w:sz w:val="20"/>
            <w:szCs w:val="20"/>
          </w:rPr>
          <w:delText xml:space="preserve">that </w:delText>
        </w:r>
      </w:del>
      <w:ins w:id="11" w:author="Woojin Ahn" w:date="2018-11-12T18:26:00Z">
        <w:r w:rsidR="001B4C89">
          <w:rPr>
            <w:w w:val="100"/>
            <w:sz w:val="20"/>
            <w:szCs w:val="20"/>
          </w:rPr>
          <w:t xml:space="preserve">each of which </w:t>
        </w:r>
      </w:ins>
      <w:r>
        <w:rPr>
          <w:w w:val="100"/>
          <w:sz w:val="20"/>
          <w:szCs w:val="20"/>
        </w:rPr>
        <w:t>is selected from the range 0 to 4095</w:t>
      </w:r>
      <w:ins w:id="12" w:author="Woojin Ahn" w:date="2018-11-09T11:58:00Z">
        <w:r w:rsidR="00077984">
          <w:rPr>
            <w:w w:val="100"/>
            <w:sz w:val="20"/>
            <w:szCs w:val="20"/>
          </w:rPr>
          <w:t xml:space="preserve"> (see </w:t>
        </w:r>
      </w:ins>
      <w:ins w:id="13" w:author="Woojin Ahn" w:date="2018-11-09T11:59:00Z">
        <w:r w:rsidR="00077984" w:rsidRPr="00077984">
          <w:rPr>
            <w:w w:val="100"/>
            <w:sz w:val="20"/>
            <w:szCs w:val="20"/>
          </w:rPr>
          <w:t xml:space="preserve">9.10.2.2 </w:t>
        </w:r>
      </w:ins>
      <w:ins w:id="14" w:author="Woojin Ahn" w:date="2018-11-09T12:00:00Z">
        <w:r w:rsidR="00077984">
          <w:rPr>
            <w:w w:val="100"/>
            <w:sz w:val="20"/>
            <w:szCs w:val="20"/>
          </w:rPr>
          <w:t>(</w:t>
        </w:r>
      </w:ins>
      <w:ins w:id="15" w:author="Woojin Ahn" w:date="2018-11-09T11:59:00Z">
        <w:r w:rsidR="00077984" w:rsidRPr="00077984">
          <w:rPr>
            <w:w w:val="100"/>
            <w:sz w:val="20"/>
            <w:szCs w:val="20"/>
          </w:rPr>
          <w:t>Address field</w:t>
        </w:r>
      </w:ins>
      <w:ins w:id="16" w:author="Woojin Ahn" w:date="2018-11-09T12:00:00Z">
        <w:r w:rsidR="00077984">
          <w:rPr>
            <w:w w:val="100"/>
            <w:sz w:val="20"/>
            <w:szCs w:val="20"/>
          </w:rPr>
          <w:t>)</w:t>
        </w:r>
      </w:ins>
      <w:ins w:id="17" w:author="Woojin Ahn" w:date="2018-11-09T11:59:00Z">
        <w:r w:rsidR="00077984">
          <w:rPr>
            <w:w w:val="100"/>
            <w:sz w:val="20"/>
            <w:szCs w:val="20"/>
          </w:rPr>
          <w:t xml:space="preserve"> and </w:t>
        </w:r>
        <w:r w:rsidR="00077984" w:rsidRPr="00077984">
          <w:rPr>
            <w:w w:val="100"/>
            <w:sz w:val="20"/>
            <w:szCs w:val="20"/>
          </w:rPr>
          <w:t xml:space="preserve">9.10.3.2 </w:t>
        </w:r>
      </w:ins>
      <w:ins w:id="18" w:author="Woojin Ahn" w:date="2018-11-09T12:00:00Z">
        <w:r w:rsidR="00077984">
          <w:rPr>
            <w:w w:val="100"/>
            <w:sz w:val="20"/>
            <w:szCs w:val="20"/>
          </w:rPr>
          <w:t>(</w:t>
        </w:r>
      </w:ins>
      <w:ins w:id="19" w:author="Woojin Ahn" w:date="2018-11-09T11:59:00Z">
        <w:r w:rsidR="00077984" w:rsidRPr="00077984">
          <w:rPr>
            <w:w w:val="100"/>
            <w:sz w:val="20"/>
            <w:szCs w:val="20"/>
          </w:rPr>
          <w:t>WUR Wake-up frame format</w:t>
        </w:r>
      </w:ins>
      <w:ins w:id="20" w:author="Woojin Ahn" w:date="2018-11-09T12:00:00Z">
        <w:r w:rsidR="00077984">
          <w:rPr>
            <w:w w:val="100"/>
            <w:sz w:val="20"/>
            <w:szCs w:val="20"/>
          </w:rPr>
          <w:t>)</w:t>
        </w:r>
      </w:ins>
      <w:ins w:id="21" w:author="Woojin Ahn" w:date="2018-11-09T11:59:00Z">
        <w:r w:rsidR="00077984">
          <w:rPr>
            <w:w w:val="100"/>
            <w:sz w:val="20"/>
            <w:szCs w:val="20"/>
          </w:rPr>
          <w:t>)</w:t>
        </w:r>
      </w:ins>
      <w:r>
        <w:rPr>
          <w:w w:val="100"/>
          <w:sz w:val="20"/>
          <w:szCs w:val="20"/>
        </w:rPr>
        <w:t>.</w:t>
      </w:r>
      <w:ins w:id="22"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Each identifier can be a transmit ID, </w:t>
      </w:r>
      <w:del w:id="23" w:author="Woojin Ahn" w:date="2018-11-09T11:13:00Z">
        <w:r w:rsidDel="00711E27">
          <w:rPr>
            <w:w w:val="100"/>
            <w:sz w:val="20"/>
            <w:szCs w:val="20"/>
          </w:rPr>
          <w:delText xml:space="preserve">which is obtained from the compressed BSSID </w:delText>
        </w:r>
      </w:del>
      <w:ins w:id="24" w:author="Woojin Ahn" w:date="2018-11-09T11:13:00Z">
        <w:r w:rsidR="00711E27" w:rsidRPr="00711E27">
          <w:rPr>
            <w:i/>
            <w:w w:val="100"/>
            <w:sz w:val="20"/>
            <w:szCs w:val="20"/>
            <w:highlight w:val="yellow"/>
            <w:lang w:val="en-GB"/>
          </w:rPr>
          <w:t>(#</w:t>
        </w:r>
      </w:ins>
      <w:ins w:id="25" w:author="Woojin Ahn" w:date="2018-11-14T18:16:00Z">
        <w:r w:rsidR="000771CA">
          <w:rPr>
            <w:i/>
            <w:w w:val="100"/>
            <w:sz w:val="20"/>
            <w:szCs w:val="20"/>
            <w:highlight w:val="yellow"/>
            <w:lang w:val="en-GB"/>
          </w:rPr>
          <w:t>617</w:t>
        </w:r>
      </w:ins>
      <w:ins w:id="26" w:author="Woojin Ahn" w:date="2018-11-09T11:13:00Z">
        <w:r w:rsidR="00711E27" w:rsidRPr="00711E27">
          <w:rPr>
            <w:i/>
            <w:w w:val="100"/>
            <w:sz w:val="20"/>
            <w:szCs w:val="20"/>
            <w:highlight w:val="yellow"/>
            <w:lang w:val="en-GB"/>
          </w:rPr>
          <w:t>)</w:t>
        </w:r>
        <w:r w:rsidR="00711E27" w:rsidRPr="00711E27">
          <w:rPr>
            <w:w w:val="100"/>
            <w:sz w:val="20"/>
            <w:szCs w:val="20"/>
            <w:lang w:val="en-GB"/>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 ID)</w:t>
      </w:r>
      <w:r>
        <w:rPr>
          <w:w w:val="100"/>
          <w:sz w:val="20"/>
          <w:szCs w:val="20"/>
        </w:rPr>
        <w:fldChar w:fldCharType="end"/>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27"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28" w:author="Woojin Ahn" w:date="2018-11-12T16:43:00Z">
        <w:r w:rsidR="00F365BC">
          <w:rPr>
            <w:w w:val="100"/>
            <w:sz w:val="20"/>
            <w:szCs w:val="20"/>
          </w:rPr>
          <w:t>,</w:t>
        </w:r>
      </w:ins>
      <w:ins w:id="29" w:author="Woojin Ahn" w:date="2018-11-09T12:00:00Z">
        <w:r w:rsidR="00077984">
          <w:rPr>
            <w:w w:val="100"/>
            <w:sz w:val="20"/>
            <w:szCs w:val="20"/>
          </w:rPr>
          <w:t xml:space="preserve"> or the 12 LSB </w:t>
        </w:r>
      </w:ins>
      <w:ins w:id="30" w:author="Woojin Ahn" w:date="2018-11-09T12:01:00Z">
        <w:r w:rsidR="00077984">
          <w:rPr>
            <w:w w:val="100"/>
            <w:sz w:val="20"/>
            <w:szCs w:val="20"/>
          </w:rPr>
          <w:t xml:space="preserve">of the OUI (see </w:t>
        </w:r>
      </w:ins>
      <w:ins w:id="31" w:author="Woojin Ahn" w:date="2018-11-09T12:02:00Z">
        <w:r w:rsidR="00077984" w:rsidRPr="00077984">
          <w:rPr>
            <w:w w:val="100"/>
            <w:sz w:val="20"/>
            <w:szCs w:val="20"/>
          </w:rPr>
          <w:t>9.4.1.31</w:t>
        </w:r>
        <w:r w:rsidR="00077984">
          <w:rPr>
            <w:w w:val="100"/>
            <w:sz w:val="20"/>
            <w:szCs w:val="20"/>
          </w:rPr>
          <w:t xml:space="preserve"> </w:t>
        </w:r>
        <w:r w:rsidR="00077984" w:rsidRPr="00077984">
          <w:rPr>
            <w:w w:val="100"/>
            <w:sz w:val="20"/>
            <w:szCs w:val="20"/>
          </w:rPr>
          <w:t>(Organization Identifier field))</w:t>
        </w:r>
      </w:ins>
      <w:r>
        <w:rPr>
          <w:w w:val="100"/>
          <w:sz w:val="20"/>
          <w:szCs w:val="20"/>
        </w:rPr>
        <w:t>.</w:t>
      </w:r>
      <w:ins w:id="32" w:author="Woojin Ahn" w:date="2018-11-09T12:02:00Z">
        <w:r w:rsidR="00077984">
          <w:rPr>
            <w:w w:val="100"/>
            <w:sz w:val="20"/>
            <w:szCs w:val="20"/>
          </w:rPr>
          <w:t xml:space="preserve"> </w:t>
        </w:r>
        <w:r w:rsidR="00077984" w:rsidRPr="00711E27">
          <w:rPr>
            <w:i/>
            <w:w w:val="100"/>
            <w:sz w:val="20"/>
            <w:szCs w:val="20"/>
            <w:highlight w:val="yellow"/>
            <w:lang w:val="en-GB"/>
          </w:rPr>
          <w:t>(#</w:t>
        </w:r>
        <w:r w:rsidR="00077984">
          <w:rPr>
            <w:i/>
            <w:w w:val="100"/>
            <w:sz w:val="20"/>
            <w:szCs w:val="20"/>
            <w:highlight w:val="yellow"/>
            <w:lang w:val="en-GB"/>
          </w:rPr>
          <w:t>97)</w:t>
        </w:r>
      </w:ins>
    </w:p>
    <w:p w14:paraId="04C57F49" w14:textId="75757712" w:rsidR="00C95C5A" w:rsidRPr="00C95C5A" w:rsidRDefault="00C95C5A" w:rsidP="00C95C5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B4090DF" w14:textId="5DCA5DC8" w:rsidR="00126DB0" w:rsidDel="00077984" w:rsidRDefault="00126DB0" w:rsidP="00126DB0">
      <w:pPr>
        <w:pStyle w:val="T"/>
        <w:rPr>
          <w:del w:id="33" w:author="Woojin Ahn" w:date="2018-11-07T15:23:00Z"/>
          <w:rFonts w:ascii="TimesNewRomanPSMT" w:hAnsi="TimesNewRomanPSMT" w:cs="TimesNewRomanPSMT"/>
          <w:i/>
          <w:highlight w:val="yellow"/>
        </w:rPr>
      </w:pPr>
      <w:del w:id="34" w:author="Woojin Ahn" w:date="2018-11-07T15:23:00Z">
        <w:r w:rsidDel="0031514F">
          <w:rPr>
            <w:w w:val="100"/>
          </w:rPr>
          <w:delText xml:space="preserve">The compressed BSSID is equal to the 32-bit CRC calculated over the BSSID contained in Beacon frames transmitted by the WUR AP (calculation is performed as defined in 9.2.4.8 (FCS field) where the BSSID is the </w:delText>
        </w:r>
        <w:r w:rsidDel="0031514F">
          <w:rPr>
            <w:i/>
            <w:iCs/>
            <w:w w:val="100"/>
          </w:rPr>
          <w:delText>calculation fields</w:delText>
        </w:r>
        <w:r w:rsidDel="0031514F">
          <w:rPr>
            <w:w w:val="100"/>
          </w:rPr>
          <w:delText>).</w:delText>
        </w:r>
      </w:del>
      <w:ins w:id="35" w:author="Woojin Ahn" w:date="2018-11-08T13:46:00Z">
        <w:r w:rsidR="00725F6B">
          <w:rPr>
            <w:w w:val="100"/>
          </w:rPr>
          <w:t xml:space="preserve"> </w:t>
        </w:r>
        <w:bookmarkStart w:id="36" w:name="_Hlk529525355"/>
        <w:r w:rsidR="00725F6B" w:rsidRPr="002353E1">
          <w:rPr>
            <w:rFonts w:ascii="TimesNewRomanPSMT" w:hAnsi="TimesNewRomanPSMT" w:cs="TimesNewRomanPSMT"/>
            <w:i/>
            <w:highlight w:val="yellow"/>
            <w:lang w:eastAsia="ko-KR"/>
          </w:rPr>
          <w:t>(#</w:t>
        </w:r>
      </w:ins>
      <w:ins w:id="37" w:author="Woojin Ahn" w:date="2018-11-14T18:16:00Z">
        <w:r w:rsidR="000771CA">
          <w:rPr>
            <w:rFonts w:ascii="TimesNewRomanPSMT" w:hAnsi="TimesNewRomanPSMT" w:cs="TimesNewRomanPSMT"/>
            <w:i/>
            <w:highlight w:val="yellow"/>
            <w:lang w:eastAsia="ko-KR"/>
          </w:rPr>
          <w:t>617</w:t>
        </w:r>
      </w:ins>
      <w:ins w:id="38" w:author="Woojin Ahn" w:date="2018-11-08T13:46:00Z">
        <w:r w:rsidR="00725F6B">
          <w:rPr>
            <w:rFonts w:ascii="TimesNewRomanPSMT" w:hAnsi="TimesNewRomanPSMT" w:cs="TimesNewRomanPSMT"/>
            <w:i/>
            <w:highlight w:val="yellow"/>
          </w:rPr>
          <w:t>)</w:t>
        </w:r>
      </w:ins>
      <w:bookmarkEnd w:id="36"/>
    </w:p>
    <w:p w14:paraId="597A678F" w14:textId="77777777" w:rsidR="00077984" w:rsidRDefault="00077984" w:rsidP="00126DB0">
      <w:pPr>
        <w:pStyle w:val="T"/>
        <w:rPr>
          <w:ins w:id="39" w:author="Woojin Ahn" w:date="2018-11-09T12:04:00Z"/>
          <w:w w:val="100"/>
        </w:rPr>
      </w:pPr>
    </w:p>
    <w:p w14:paraId="270298E6" w14:textId="77777777" w:rsidR="00126DB0" w:rsidRDefault="00126DB0" w:rsidP="00126DB0">
      <w:pPr>
        <w:pStyle w:val="H3"/>
        <w:numPr>
          <w:ilvl w:val="0"/>
          <w:numId w:val="16"/>
        </w:numPr>
        <w:rPr>
          <w:w w:val="100"/>
        </w:rPr>
      </w:pPr>
      <w:r>
        <w:rPr>
          <w:w w:val="100"/>
        </w:rPr>
        <w:t>Transmit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20C2F2EA"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transmit ID identifies the AP transmitting the WUR frame. </w:t>
      </w:r>
      <w:del w:id="40" w:author="Woojin Ahn" w:date="2018-11-07T14:36:00Z">
        <w:r w:rsidDel="00E8398E">
          <w:rPr>
            <w:w w:val="100"/>
            <w:sz w:val="20"/>
            <w:szCs w:val="20"/>
          </w:rPr>
          <w:delText>A WUR frame with transmit ID in the Address field is a broadcast WUR frame that is addressed to all the WUR STAs that are associated with the transmitting AP.</w:delText>
        </w:r>
      </w:del>
      <w:r w:rsidR="00FB24C0">
        <w:rPr>
          <w:w w:val="100"/>
          <w:sz w:val="20"/>
          <w:szCs w:val="20"/>
        </w:rPr>
        <w:t xml:space="preserve"> </w:t>
      </w:r>
      <w:ins w:id="41" w:author="Woojin Ahn" w:date="2018-11-07T15:16:00Z">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42" w:author="Woojin Ahn" w:date="2018-11-07T16:36:00Z">
        <w:r w:rsidR="00366C76">
          <w:rPr>
            <w:rFonts w:ascii="TimesNewRomanPSMT" w:hAnsi="TimesNewRomanPSMT" w:cs="TimesNewRomanPSMT"/>
            <w:i/>
            <w:sz w:val="20"/>
            <w:highlight w:val="yellow"/>
          </w:rPr>
          <w:t>,</w:t>
        </w:r>
      </w:ins>
      <w:ins w:id="43" w:author="Woojin Ahn" w:date="2018-11-09T13:48:00Z">
        <w:r w:rsidR="00AF73BD">
          <w:rPr>
            <w:rFonts w:ascii="TimesNewRomanPSMT" w:hAnsi="TimesNewRomanPSMT" w:cs="TimesNewRomanPSMT"/>
            <w:i/>
            <w:sz w:val="20"/>
            <w:highlight w:val="yellow"/>
          </w:rPr>
          <w:t xml:space="preserve"> 496</w:t>
        </w:r>
      </w:ins>
      <w:ins w:id="44" w:author="Woojin Ahn" w:date="2018-11-07T15:16:00Z">
        <w:r w:rsidR="00FB24C0">
          <w:rPr>
            <w:rFonts w:ascii="TimesNewRomanPSMT" w:hAnsi="TimesNewRomanPSMT" w:cs="TimesNewRomanPSMT"/>
            <w:i/>
            <w:sz w:val="20"/>
            <w:highlight w:val="yellow"/>
          </w:rPr>
          <w:t>)</w:t>
        </w:r>
      </w:ins>
    </w:p>
    <w:p w14:paraId="233DC0ED" w14:textId="563E9DD7" w:rsidR="0031514F" w:rsidRDefault="00126DB0" w:rsidP="0031514F">
      <w:pPr>
        <w:pStyle w:val="T"/>
        <w:rPr>
          <w:ins w:id="45" w:author="Woojin Ahn" w:date="2018-11-07T15:23:00Z"/>
          <w:w w:val="100"/>
        </w:rPr>
      </w:pPr>
      <w:r>
        <w:rPr>
          <w:w w:val="100"/>
        </w:rPr>
        <w:t>A WUR AP shall use the 12 MSBs of the compressed BSSID as the transmit ID of WUR frames it transmits.</w:t>
      </w:r>
      <w:r w:rsidR="00BD4889">
        <w:rPr>
          <w:w w:val="100"/>
        </w:rPr>
        <w:t xml:space="preserve"> </w:t>
      </w:r>
      <w:ins w:id="46" w:author="Woojin Ahn" w:date="2018-11-07T15:23:00Z">
        <w:r w:rsidR="0031514F">
          <w:rPr>
            <w:w w:val="100"/>
          </w:rPr>
          <w:t xml:space="preserve">The compressed BSSID is equal to the 32-bit CRC calculated over the BSSID contained in Beacon frames transmitted by the WUR AP (calculation is performed as defined in 9.2.4.8 (FCS field) where the BSSID is the </w:t>
        </w:r>
        <w:r w:rsidR="0031514F">
          <w:rPr>
            <w:i/>
            <w:iCs/>
            <w:w w:val="100"/>
          </w:rPr>
          <w:t>calculation fields</w:t>
        </w:r>
        <w:r w:rsidR="0031514F">
          <w:rPr>
            <w:w w:val="100"/>
          </w:rPr>
          <w:t>).</w:t>
        </w:r>
      </w:ins>
      <w:ins w:id="47" w:author="Woojin Ahn" w:date="2018-11-07T15:30:00Z">
        <w:r w:rsidR="00BD4889" w:rsidRPr="00BD4889">
          <w:rPr>
            <w:rFonts w:ascii="TimesNewRomanPSMT" w:hAnsi="TimesNewRomanPSMT" w:cs="TimesNewRomanPSMT"/>
            <w:i/>
            <w:highlight w:val="yellow"/>
            <w:lang w:eastAsia="ko-KR"/>
          </w:rPr>
          <w:t xml:space="preserve"> </w:t>
        </w:r>
        <w:r w:rsidR="00BD4889" w:rsidRPr="002353E1">
          <w:rPr>
            <w:rFonts w:ascii="TimesNewRomanPSMT" w:hAnsi="TimesNewRomanPSMT" w:cs="TimesNewRomanPSMT"/>
            <w:i/>
            <w:highlight w:val="yellow"/>
            <w:lang w:eastAsia="ko-KR"/>
          </w:rPr>
          <w:t>(#</w:t>
        </w:r>
        <w:r w:rsidR="00BD4889">
          <w:rPr>
            <w:rFonts w:ascii="TimesNewRomanPSMT" w:hAnsi="TimesNewRomanPSMT" w:cs="TimesNewRomanPSMT"/>
            <w:i/>
            <w:highlight w:val="yellow"/>
          </w:rPr>
          <w:t>617)</w:t>
        </w:r>
      </w:ins>
      <w:r w:rsidR="00BD4889">
        <w:rPr>
          <w:w w:val="100"/>
        </w:rPr>
        <w:t xml:space="preserve"> </w:t>
      </w:r>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98F866C"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lastRenderedPageBreak/>
        <w:t xml:space="preserve">A group ID identifies a group of one or more WUR STAs and is selected from a group ID space, obtained from the identifier’s space. </w:t>
      </w:r>
      <w:del w:id="48" w:author="Woojin Ahn" w:date="2018-11-07T14:36:00Z">
        <w:r w:rsidDel="00E8398E">
          <w:rPr>
            <w:w w:val="100"/>
            <w:sz w:val="20"/>
            <w:szCs w:val="20"/>
          </w:rPr>
          <w:delText xml:space="preserve">A WUR frame with group ID in the Address field is a group addressed WUR frame that is addressed to all the WUR STAs identified by that group ID. </w:delText>
        </w:r>
      </w:del>
      <w:ins w:id="49" w:author="Woojin Ahn" w:date="2018-11-07T15:16:00Z">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50" w:author="Woojin Ahn" w:date="2018-11-07T16:36:00Z">
        <w:r w:rsidR="00366C76">
          <w:rPr>
            <w:rFonts w:ascii="TimesNewRomanPSMT" w:hAnsi="TimesNewRomanPSMT" w:cs="TimesNewRomanPSMT"/>
            <w:i/>
            <w:sz w:val="20"/>
            <w:highlight w:val="yellow"/>
          </w:rPr>
          <w:t>,</w:t>
        </w:r>
      </w:ins>
      <w:ins w:id="51" w:author="Woojin Ahn" w:date="2018-11-09T13:48:00Z">
        <w:r w:rsidR="00AF73BD">
          <w:rPr>
            <w:rFonts w:ascii="TimesNewRomanPSMT" w:hAnsi="TimesNewRomanPSMT" w:cs="TimesNewRomanPSMT"/>
            <w:i/>
            <w:sz w:val="20"/>
            <w:highlight w:val="yellow"/>
          </w:rPr>
          <w:t xml:space="preserve"> 496</w:t>
        </w:r>
      </w:ins>
      <w:ins w:id="52" w:author="Woojin Ahn" w:date="2018-11-07T15:16:00Z">
        <w:r w:rsidR="00FB24C0">
          <w:rPr>
            <w:rFonts w:ascii="TimesNewRomanPSMT" w:hAnsi="TimesNewRomanPSMT" w:cs="TimesNewRomanPSMT"/>
            <w:i/>
            <w:sz w:val="20"/>
            <w:highlight w:val="yellow"/>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7A8EEFD2"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STA that is the intended recipient of the WUR frame. </w:t>
      </w:r>
      <w:del w:id="53" w:author="Woojin Ahn" w:date="2018-11-07T14:37:00Z">
        <w:r w:rsidDel="00E8398E">
          <w:rPr>
            <w:w w:val="100"/>
            <w:sz w:val="20"/>
            <w:szCs w:val="20"/>
          </w:rPr>
          <w:delText>A WUR frame with WUR ID in the Address field is an individually addressed WUR frame that is addressed to the WUR STA identified by that WUR ID.</w:delText>
        </w:r>
      </w:del>
      <w:ins w:id="54" w:author="Woojin Ahn" w:date="2018-11-07T15:16:00Z">
        <w:r w:rsidR="00FB24C0">
          <w:rPr>
            <w:w w:val="100"/>
            <w:sz w:val="20"/>
            <w:szCs w:val="20"/>
          </w:rPr>
          <w:t xml:space="preserve"> </w:t>
        </w:r>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55" w:author="Woojin Ahn" w:date="2018-11-07T16:36:00Z">
        <w:r w:rsidR="00366C76">
          <w:rPr>
            <w:rFonts w:ascii="TimesNewRomanPSMT" w:hAnsi="TimesNewRomanPSMT" w:cs="TimesNewRomanPSMT"/>
            <w:i/>
            <w:sz w:val="20"/>
            <w:highlight w:val="yellow"/>
          </w:rPr>
          <w:t xml:space="preserve">, </w:t>
        </w:r>
      </w:ins>
      <w:ins w:id="56" w:author="Woojin Ahn" w:date="2018-11-09T13:48:00Z">
        <w:r w:rsidR="00AF73BD">
          <w:rPr>
            <w:rFonts w:ascii="TimesNewRomanPSMT" w:hAnsi="TimesNewRomanPSMT" w:cs="TimesNewRomanPSMT"/>
            <w:i/>
            <w:sz w:val="20"/>
            <w:highlight w:val="yellow"/>
          </w:rPr>
          <w:t>496</w:t>
        </w:r>
      </w:ins>
      <w:ins w:id="57" w:author="Woojin Ahn" w:date="2018-11-07T15:16:00Z">
        <w:r w:rsidR="00FB24C0">
          <w:rPr>
            <w:rFonts w:ascii="TimesNewRomanPSMT" w:hAnsi="TimesNewRomanPSMT" w:cs="TimesNewRomanPSMT"/>
            <w:i/>
            <w:sz w:val="20"/>
            <w:highlight w:val="yellow"/>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58" w:author="Woojin Ahn" w:date="2018-11-12T12:47:00Z"/>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6020DF4D" w:rsidR="004B5D9C" w:rsidDel="00C95C5A" w:rsidRDefault="006D6B75" w:rsidP="006D6B75">
      <w:pPr>
        <w:pStyle w:val="T"/>
        <w:rPr>
          <w:del w:id="59" w:author="Woojin Ahn" w:date="2018-11-12T12:47:00Z"/>
          <w:rFonts w:ascii="TimesNewRomanPSMT" w:hAnsi="TimesNewRomanPSMT" w:cs="TimesNewRomanPSMT"/>
          <w:i/>
          <w:highlight w:val="yellow"/>
          <w:lang w:eastAsia="ko-KR"/>
        </w:rPr>
      </w:pPr>
      <w:del w:id="60" w:author="Woojin Ahn" w:date="2018-11-12T12:47:00Z">
        <w:r w:rsidDel="006D6B75">
          <w:rPr>
            <w:w w:val="100"/>
          </w:rPr>
          <w:delText>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delText>
        </w:r>
      </w:del>
      <w:ins w:id="61" w:author="Woojin Ahn" w:date="2018-11-12T12:47:00Z">
        <w:r>
          <w:rPr>
            <w:w w:val="100"/>
          </w:rPr>
          <w:t xml:space="preserve"> </w:t>
        </w:r>
        <w:r w:rsidRPr="002353E1">
          <w:rPr>
            <w:rFonts w:ascii="TimesNewRomanPSMT" w:hAnsi="TimesNewRomanPSMT" w:cs="TimesNewRomanPSMT"/>
            <w:i/>
            <w:highlight w:val="yellow"/>
            <w:lang w:eastAsia="ko-KR"/>
          </w:rPr>
          <w:t>(#</w:t>
        </w:r>
        <w:r>
          <w:rPr>
            <w:rFonts w:ascii="TimesNewRomanPSMT" w:hAnsi="TimesNewRomanPSMT" w:cs="TimesNewRomanPSMT"/>
            <w:i/>
            <w:highlight w:val="yellow"/>
            <w:lang w:eastAsia="ko-KR"/>
          </w:rPr>
          <w:t>722)</w:t>
        </w:r>
      </w:ins>
    </w:p>
    <w:p w14:paraId="187B34CB" w14:textId="77777777" w:rsidR="00C95C5A" w:rsidRDefault="00C95C5A" w:rsidP="006D6B75">
      <w:pPr>
        <w:pStyle w:val="T"/>
        <w:rPr>
          <w:w w:val="100"/>
        </w:rPr>
      </w:pPr>
    </w:p>
    <w:p w14:paraId="40DCCAEC" w14:textId="77777777" w:rsidR="00C95C5A" w:rsidRDefault="00C95C5A" w:rsidP="00C95C5A">
      <w:pPr>
        <w:pStyle w:val="H2"/>
        <w:numPr>
          <w:ilvl w:val="0"/>
          <w:numId w:val="20"/>
        </w:numPr>
        <w:rPr>
          <w:w w:val="100"/>
          <w:lang w:eastAsia="ko-KR"/>
        </w:rPr>
      </w:pPr>
      <w:r>
        <w:rPr>
          <w:w w:val="100"/>
        </w:rPr>
        <w:t>Wake-up Operation</w:t>
      </w:r>
    </w:p>
    <w:p w14:paraId="767C957D" w14:textId="77777777" w:rsidR="000E1879" w:rsidRDefault="000E1879" w:rsidP="000E1879">
      <w:pPr>
        <w:pStyle w:val="H3"/>
        <w:numPr>
          <w:ilvl w:val="0"/>
          <w:numId w:val="22"/>
        </w:numPr>
        <w:rPr>
          <w:w w:val="100"/>
        </w:rPr>
      </w:pPr>
      <w:bookmarkStart w:id="62" w:name="RTF33373535323a2048332c312e"/>
      <w:r>
        <w:rPr>
          <w:w w:val="100"/>
        </w:rPr>
        <w:t>AP Operation</w:t>
      </w:r>
      <w:bookmarkEnd w:id="62"/>
    </w:p>
    <w:p w14:paraId="2C5F883F" w14:textId="309165A9" w:rsidR="00C95C5A" w:rsidRDefault="00C95C5A" w:rsidP="00B663C8">
      <w:pPr>
        <w:pStyle w:val="T"/>
        <w:rPr>
          <w:w w:val="100"/>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71E7F6DB" w:rsidR="00B663C8" w:rsidRDefault="00B663C8" w:rsidP="00B663C8">
      <w:pPr>
        <w:pStyle w:val="T"/>
        <w:rPr>
          <w:w w:val="100"/>
        </w:rPr>
      </w:pPr>
      <w:ins w:id="63" w:author="Woojin Ahn" w:date="2018-11-08T20:25:00Z">
        <w:r>
          <w:rPr>
            <w:w w:val="100"/>
          </w:rPr>
          <w:t>A WUR AP that generates a VL WUR Wake-up frame shall order the STA Info fields so that the WUR IDs</w:t>
        </w:r>
      </w:ins>
      <w:ins w:id="64" w:author="Woojin Ahn" w:date="2018-11-08T20:27:00Z">
        <w:r>
          <w:rPr>
            <w:w w:val="100"/>
          </w:rPr>
          <w:t xml:space="preserve"> </w:t>
        </w:r>
      </w:ins>
      <w:ins w:id="65" w:author="Woojin Ahn" w:date="2018-11-08T20:25:00Z">
        <w:r>
          <w:rPr>
            <w:w w:val="100"/>
          </w:rPr>
          <w:t>appear in increasing order. The AP shall not include the WUR ID of a WUR STA that does not support reception of VL WUR frames.</w:t>
        </w:r>
      </w:ins>
      <w:ins w:id="66" w:author="Woojin Ahn" w:date="2018-11-12T15:54:00Z">
        <w:r w:rsidR="00147509">
          <w:rPr>
            <w:w w:val="100"/>
          </w:rPr>
          <w:t xml:space="preserve"> </w:t>
        </w:r>
      </w:ins>
      <w:ins w:id="67" w:author="Woojin Ahn" w:date="2018-11-08T20:28:00Z">
        <w:r>
          <w:rPr>
            <w:w w:val="100"/>
          </w:rPr>
          <w:t>(see 9.4.2.274 (WUR Capabilities element)).</w:t>
        </w:r>
        <w:r w:rsidRPr="002353E1">
          <w:rPr>
            <w:rFonts w:ascii="TimesNewRomanPSMT" w:hAnsi="TimesNewRomanPSMT" w:cs="TimesNewRomanPSMT"/>
            <w:i/>
            <w:highlight w:val="yellow"/>
            <w:lang w:eastAsia="ko-KR"/>
          </w:rPr>
          <w:t xml:space="preserve"> </w:t>
        </w:r>
      </w:ins>
      <w:ins w:id="68" w:author="Woojin Ahn" w:date="2018-11-08T20:25:00Z">
        <w:r w:rsidRPr="002353E1">
          <w:rPr>
            <w:rFonts w:ascii="TimesNewRomanPSMT" w:hAnsi="TimesNewRomanPSMT" w:cs="TimesNewRomanPSMT"/>
            <w:i/>
            <w:highlight w:val="yellow"/>
            <w:lang w:eastAsia="ko-KR"/>
          </w:rPr>
          <w:t>(#</w:t>
        </w:r>
        <w:r>
          <w:rPr>
            <w:rFonts w:ascii="TimesNewRomanPSMT" w:hAnsi="TimesNewRomanPSMT" w:cs="TimesNewRomanPSMT"/>
            <w:i/>
            <w:highlight w:val="yellow"/>
            <w:lang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4AAE" w14:textId="77777777" w:rsidR="000A0D1B" w:rsidRDefault="000A0D1B">
      <w:r>
        <w:separator/>
      </w:r>
    </w:p>
  </w:endnote>
  <w:endnote w:type="continuationSeparator" w:id="0">
    <w:p w14:paraId="320F39B9" w14:textId="77777777" w:rsidR="000A0D1B" w:rsidRDefault="000A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altName w:val="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0A0D1B">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D77F" w14:textId="77777777" w:rsidR="000A0D1B" w:rsidRDefault="000A0D1B">
      <w:r>
        <w:separator/>
      </w:r>
    </w:p>
  </w:footnote>
  <w:footnote w:type="continuationSeparator" w:id="0">
    <w:p w14:paraId="2C9BC52E" w14:textId="77777777" w:rsidR="000A0D1B" w:rsidRDefault="000A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5A4E1490" w:rsidR="0024726A" w:rsidRDefault="0024726A">
    <w:pPr>
      <w:pStyle w:val="Header"/>
      <w:tabs>
        <w:tab w:val="clear" w:pos="6480"/>
        <w:tab w:val="center" w:pos="4680"/>
        <w:tab w:val="right" w:pos="9360"/>
      </w:tabs>
    </w:pPr>
    <w:r>
      <w:rPr>
        <w:lang w:eastAsia="ko-KR"/>
      </w:rPr>
      <w:t>November 2018</w:t>
    </w:r>
    <w:r>
      <w:tab/>
    </w:r>
    <w:r>
      <w:tab/>
    </w:r>
    <w:r w:rsidR="000A0D1B">
      <w:fldChar w:fldCharType="begin"/>
    </w:r>
    <w:r w:rsidR="000A0D1B">
      <w:instrText xml:space="preserve"> TITLE  \* MERGEFORMAT </w:instrText>
    </w:r>
    <w:r w:rsidR="000A0D1B">
      <w:fldChar w:fldCharType="separate"/>
    </w:r>
    <w:r>
      <w:t>doc.: IEEE 802.11-18/18</w:t>
    </w:r>
    <w:r w:rsidR="00CB5B5A">
      <w:t>73</w:t>
    </w:r>
    <w:r>
      <w:t>r</w:t>
    </w:r>
    <w:r w:rsidR="00CB5B5A">
      <w:t>1</w:t>
    </w:r>
    <w:r w:rsidR="000A0D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35C"/>
    <w:rsid w:val="00090640"/>
    <w:rsid w:val="00091349"/>
    <w:rsid w:val="00092971"/>
    <w:rsid w:val="00092AC6"/>
    <w:rsid w:val="00093AD2"/>
    <w:rsid w:val="00094FFA"/>
    <w:rsid w:val="0009661D"/>
    <w:rsid w:val="0009713F"/>
    <w:rsid w:val="000A0D1B"/>
    <w:rsid w:val="000A1C31"/>
    <w:rsid w:val="000A1F25"/>
    <w:rsid w:val="000A277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A20"/>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7B92"/>
    <w:rsid w:val="001A0CEC"/>
    <w:rsid w:val="001A0EDB"/>
    <w:rsid w:val="001A1B7C"/>
    <w:rsid w:val="001A1C14"/>
    <w:rsid w:val="001A2240"/>
    <w:rsid w:val="001A2CDE"/>
    <w:rsid w:val="001A77FD"/>
    <w:rsid w:val="001B0001"/>
    <w:rsid w:val="001B189F"/>
    <w:rsid w:val="001B252D"/>
    <w:rsid w:val="001B2904"/>
    <w:rsid w:val="001B4C89"/>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C8F"/>
    <w:rsid w:val="0074006F"/>
    <w:rsid w:val="00741D75"/>
    <w:rsid w:val="007421CA"/>
    <w:rsid w:val="00742D4B"/>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1F0"/>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4A9"/>
    <w:rsid w:val="00AC1B7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1761B"/>
    <w:rsid w:val="00F21BD8"/>
    <w:rsid w:val="00F233C0"/>
    <w:rsid w:val="00F2375B"/>
    <w:rsid w:val="00F24F93"/>
    <w:rsid w:val="00F2561F"/>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1859-8C97-4CD7-91F5-189E3879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13</TotalTime>
  <Pages>6</Pages>
  <Words>2378</Words>
  <Characters>13555</Characters>
  <Application>Microsoft Office Word</Application>
  <DocSecurity>0</DocSecurity>
  <Lines>112</Lines>
  <Paragraphs>31</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15902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3</cp:revision>
  <cp:lastPrinted>2010-05-04T03:47:00Z</cp:lastPrinted>
  <dcterms:created xsi:type="dcterms:W3CDTF">2018-11-15T04:14:00Z</dcterms:created>
  <dcterms:modified xsi:type="dcterms:W3CDTF">2018-11-15T04:27:00Z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