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B8987"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814"/>
        <w:gridCol w:w="1011"/>
        <w:gridCol w:w="2351"/>
      </w:tblGrid>
      <w:tr w:rsidR="00CA09B2" w14:paraId="0409D299" w14:textId="77777777" w:rsidTr="00A759E4">
        <w:trPr>
          <w:trHeight w:val="485"/>
          <w:jc w:val="center"/>
        </w:trPr>
        <w:tc>
          <w:tcPr>
            <w:tcW w:w="9576" w:type="dxa"/>
            <w:gridSpan w:val="5"/>
            <w:vAlign w:val="center"/>
          </w:tcPr>
          <w:p w14:paraId="3E37F6F4" w14:textId="05331A59" w:rsidR="00CA09B2" w:rsidRDefault="00397809">
            <w:pPr>
              <w:pStyle w:val="T2"/>
            </w:pPr>
            <w:r>
              <w:t>Suite B PMKID</w:t>
            </w:r>
          </w:p>
        </w:tc>
      </w:tr>
      <w:tr w:rsidR="00CA09B2" w14:paraId="5C6C9BB0" w14:textId="77777777" w:rsidTr="00A759E4">
        <w:trPr>
          <w:trHeight w:val="359"/>
          <w:jc w:val="center"/>
        </w:trPr>
        <w:tc>
          <w:tcPr>
            <w:tcW w:w="9576" w:type="dxa"/>
            <w:gridSpan w:val="5"/>
            <w:vAlign w:val="center"/>
          </w:tcPr>
          <w:p w14:paraId="07E0F6E6" w14:textId="55E10C62" w:rsidR="00CA09B2" w:rsidRDefault="00CA09B2">
            <w:pPr>
              <w:pStyle w:val="T2"/>
              <w:ind w:left="0"/>
              <w:rPr>
                <w:sz w:val="20"/>
              </w:rPr>
            </w:pPr>
            <w:r>
              <w:rPr>
                <w:sz w:val="20"/>
              </w:rPr>
              <w:t>Date:</w:t>
            </w:r>
            <w:r>
              <w:rPr>
                <w:b w:val="0"/>
                <w:sz w:val="20"/>
              </w:rPr>
              <w:t xml:space="preserve">  </w:t>
            </w:r>
            <w:r w:rsidR="00397809">
              <w:rPr>
                <w:b w:val="0"/>
                <w:sz w:val="20"/>
              </w:rPr>
              <w:t>2018</w:t>
            </w:r>
            <w:r>
              <w:rPr>
                <w:b w:val="0"/>
                <w:sz w:val="20"/>
              </w:rPr>
              <w:t>-</w:t>
            </w:r>
            <w:r w:rsidR="00397809">
              <w:rPr>
                <w:b w:val="0"/>
                <w:sz w:val="20"/>
              </w:rPr>
              <w:t>11</w:t>
            </w:r>
            <w:r>
              <w:rPr>
                <w:b w:val="0"/>
                <w:sz w:val="20"/>
              </w:rPr>
              <w:t>-</w:t>
            </w:r>
            <w:r w:rsidR="00397809">
              <w:rPr>
                <w:b w:val="0"/>
                <w:sz w:val="20"/>
              </w:rPr>
              <w:t>06</w:t>
            </w:r>
          </w:p>
        </w:tc>
      </w:tr>
      <w:tr w:rsidR="00CA09B2" w14:paraId="2FAC0AEE" w14:textId="77777777" w:rsidTr="00A759E4">
        <w:trPr>
          <w:cantSplit/>
          <w:jc w:val="center"/>
        </w:trPr>
        <w:tc>
          <w:tcPr>
            <w:tcW w:w="9576" w:type="dxa"/>
            <w:gridSpan w:val="5"/>
            <w:vAlign w:val="center"/>
          </w:tcPr>
          <w:p w14:paraId="4D9D8960" w14:textId="77777777" w:rsidR="00CA09B2" w:rsidRDefault="00CA09B2">
            <w:pPr>
              <w:pStyle w:val="T2"/>
              <w:spacing w:after="0"/>
              <w:ind w:left="0" w:right="0"/>
              <w:jc w:val="left"/>
              <w:rPr>
                <w:sz w:val="20"/>
              </w:rPr>
            </w:pPr>
            <w:r>
              <w:rPr>
                <w:sz w:val="20"/>
              </w:rPr>
              <w:t>Author(s):</w:t>
            </w:r>
          </w:p>
        </w:tc>
      </w:tr>
      <w:tr w:rsidR="00CA09B2" w14:paraId="700F361D" w14:textId="77777777" w:rsidTr="00A759E4">
        <w:trPr>
          <w:jc w:val="center"/>
        </w:trPr>
        <w:tc>
          <w:tcPr>
            <w:tcW w:w="1555" w:type="dxa"/>
            <w:vAlign w:val="center"/>
          </w:tcPr>
          <w:p w14:paraId="762C2B3E" w14:textId="77777777" w:rsidR="00CA09B2" w:rsidRDefault="00CA09B2">
            <w:pPr>
              <w:pStyle w:val="T2"/>
              <w:spacing w:after="0"/>
              <w:ind w:left="0" w:right="0"/>
              <w:jc w:val="left"/>
              <w:rPr>
                <w:sz w:val="20"/>
              </w:rPr>
            </w:pPr>
            <w:r>
              <w:rPr>
                <w:sz w:val="20"/>
              </w:rPr>
              <w:t>Name</w:t>
            </w:r>
          </w:p>
        </w:tc>
        <w:tc>
          <w:tcPr>
            <w:tcW w:w="1845" w:type="dxa"/>
            <w:vAlign w:val="center"/>
          </w:tcPr>
          <w:p w14:paraId="1783E11D" w14:textId="77777777" w:rsidR="00CA09B2" w:rsidRDefault="0062440B">
            <w:pPr>
              <w:pStyle w:val="T2"/>
              <w:spacing w:after="0"/>
              <w:ind w:left="0" w:right="0"/>
              <w:jc w:val="left"/>
              <w:rPr>
                <w:sz w:val="20"/>
              </w:rPr>
            </w:pPr>
            <w:r>
              <w:rPr>
                <w:sz w:val="20"/>
              </w:rPr>
              <w:t>Affiliation</w:t>
            </w:r>
          </w:p>
        </w:tc>
        <w:tc>
          <w:tcPr>
            <w:tcW w:w="2814" w:type="dxa"/>
            <w:vAlign w:val="center"/>
          </w:tcPr>
          <w:p w14:paraId="395FC51E" w14:textId="77777777" w:rsidR="00CA09B2" w:rsidRDefault="00CA09B2">
            <w:pPr>
              <w:pStyle w:val="T2"/>
              <w:spacing w:after="0"/>
              <w:ind w:left="0" w:right="0"/>
              <w:jc w:val="left"/>
              <w:rPr>
                <w:sz w:val="20"/>
              </w:rPr>
            </w:pPr>
            <w:r>
              <w:rPr>
                <w:sz w:val="20"/>
              </w:rPr>
              <w:t>Address</w:t>
            </w:r>
          </w:p>
        </w:tc>
        <w:tc>
          <w:tcPr>
            <w:tcW w:w="1011" w:type="dxa"/>
            <w:vAlign w:val="center"/>
          </w:tcPr>
          <w:p w14:paraId="2A19D07D" w14:textId="77777777" w:rsidR="00CA09B2" w:rsidRDefault="00CA09B2">
            <w:pPr>
              <w:pStyle w:val="T2"/>
              <w:spacing w:after="0"/>
              <w:ind w:left="0" w:right="0"/>
              <w:jc w:val="left"/>
              <w:rPr>
                <w:sz w:val="20"/>
              </w:rPr>
            </w:pPr>
            <w:r>
              <w:rPr>
                <w:sz w:val="20"/>
              </w:rPr>
              <w:t>Phone</w:t>
            </w:r>
          </w:p>
        </w:tc>
        <w:tc>
          <w:tcPr>
            <w:tcW w:w="2351" w:type="dxa"/>
            <w:vAlign w:val="center"/>
          </w:tcPr>
          <w:p w14:paraId="3B6014EA" w14:textId="77777777" w:rsidR="00CA09B2" w:rsidRDefault="00CA09B2">
            <w:pPr>
              <w:pStyle w:val="T2"/>
              <w:spacing w:after="0"/>
              <w:ind w:left="0" w:right="0"/>
              <w:jc w:val="left"/>
              <w:rPr>
                <w:sz w:val="20"/>
              </w:rPr>
            </w:pPr>
            <w:r>
              <w:rPr>
                <w:sz w:val="20"/>
              </w:rPr>
              <w:t>email</w:t>
            </w:r>
          </w:p>
        </w:tc>
      </w:tr>
      <w:tr w:rsidR="00CA09B2" w14:paraId="61571DBE" w14:textId="77777777" w:rsidTr="00A759E4">
        <w:trPr>
          <w:jc w:val="center"/>
        </w:trPr>
        <w:tc>
          <w:tcPr>
            <w:tcW w:w="1555" w:type="dxa"/>
            <w:vAlign w:val="center"/>
          </w:tcPr>
          <w:p w14:paraId="129BDFF6" w14:textId="4D94925E" w:rsidR="00CA09B2" w:rsidRDefault="00A759E4">
            <w:pPr>
              <w:pStyle w:val="T2"/>
              <w:spacing w:after="0"/>
              <w:ind w:left="0" w:right="0"/>
              <w:rPr>
                <w:b w:val="0"/>
                <w:sz w:val="20"/>
              </w:rPr>
            </w:pPr>
            <w:r>
              <w:rPr>
                <w:b w:val="0"/>
                <w:sz w:val="20"/>
              </w:rPr>
              <w:t>Jouni Malinen</w:t>
            </w:r>
          </w:p>
        </w:tc>
        <w:tc>
          <w:tcPr>
            <w:tcW w:w="1845" w:type="dxa"/>
            <w:vAlign w:val="center"/>
          </w:tcPr>
          <w:p w14:paraId="00EBA9BA" w14:textId="4AD6D5BC" w:rsidR="00CA09B2" w:rsidRDefault="00A759E4">
            <w:pPr>
              <w:pStyle w:val="T2"/>
              <w:spacing w:after="0"/>
              <w:ind w:left="0" w:right="0"/>
              <w:rPr>
                <w:b w:val="0"/>
                <w:sz w:val="20"/>
              </w:rPr>
            </w:pPr>
            <w:r>
              <w:rPr>
                <w:b w:val="0"/>
                <w:sz w:val="20"/>
              </w:rPr>
              <w:t>Qualcomm, Inc.</w:t>
            </w:r>
          </w:p>
        </w:tc>
        <w:tc>
          <w:tcPr>
            <w:tcW w:w="2814" w:type="dxa"/>
            <w:vAlign w:val="center"/>
          </w:tcPr>
          <w:p w14:paraId="6BDAF160" w14:textId="77777777" w:rsidR="00CA09B2" w:rsidRDefault="00CA09B2">
            <w:pPr>
              <w:pStyle w:val="T2"/>
              <w:spacing w:after="0"/>
              <w:ind w:left="0" w:right="0"/>
              <w:rPr>
                <w:b w:val="0"/>
                <w:sz w:val="20"/>
              </w:rPr>
            </w:pPr>
          </w:p>
        </w:tc>
        <w:tc>
          <w:tcPr>
            <w:tcW w:w="1011" w:type="dxa"/>
            <w:vAlign w:val="center"/>
          </w:tcPr>
          <w:p w14:paraId="496AE18B" w14:textId="77777777" w:rsidR="00CA09B2" w:rsidRDefault="00CA09B2">
            <w:pPr>
              <w:pStyle w:val="T2"/>
              <w:spacing w:after="0"/>
              <w:ind w:left="0" w:right="0"/>
              <w:rPr>
                <w:b w:val="0"/>
                <w:sz w:val="20"/>
              </w:rPr>
            </w:pPr>
          </w:p>
        </w:tc>
        <w:tc>
          <w:tcPr>
            <w:tcW w:w="2351" w:type="dxa"/>
            <w:vAlign w:val="center"/>
          </w:tcPr>
          <w:p w14:paraId="245B65A5" w14:textId="46C0C854" w:rsidR="00CA09B2" w:rsidRDefault="00A759E4">
            <w:pPr>
              <w:pStyle w:val="T2"/>
              <w:spacing w:after="0"/>
              <w:ind w:left="0" w:right="0"/>
              <w:rPr>
                <w:b w:val="0"/>
                <w:sz w:val="16"/>
              </w:rPr>
            </w:pPr>
            <w:r>
              <w:rPr>
                <w:b w:val="0"/>
                <w:sz w:val="16"/>
              </w:rPr>
              <w:t>jouni@qca.qualcomm.com</w:t>
            </w:r>
          </w:p>
        </w:tc>
      </w:tr>
      <w:tr w:rsidR="00CA09B2" w14:paraId="222E9959" w14:textId="77777777" w:rsidTr="00A759E4">
        <w:trPr>
          <w:jc w:val="center"/>
        </w:trPr>
        <w:tc>
          <w:tcPr>
            <w:tcW w:w="1555" w:type="dxa"/>
            <w:vAlign w:val="center"/>
          </w:tcPr>
          <w:p w14:paraId="661CE1B4" w14:textId="77777777" w:rsidR="00CA09B2" w:rsidRDefault="00CA09B2">
            <w:pPr>
              <w:pStyle w:val="T2"/>
              <w:spacing w:after="0"/>
              <w:ind w:left="0" w:right="0"/>
              <w:rPr>
                <w:b w:val="0"/>
                <w:sz w:val="20"/>
              </w:rPr>
            </w:pPr>
          </w:p>
        </w:tc>
        <w:tc>
          <w:tcPr>
            <w:tcW w:w="1845" w:type="dxa"/>
            <w:vAlign w:val="center"/>
          </w:tcPr>
          <w:p w14:paraId="7D0BB4DE" w14:textId="77777777" w:rsidR="00CA09B2" w:rsidRDefault="00CA09B2">
            <w:pPr>
              <w:pStyle w:val="T2"/>
              <w:spacing w:after="0"/>
              <w:ind w:left="0" w:right="0"/>
              <w:rPr>
                <w:b w:val="0"/>
                <w:sz w:val="20"/>
              </w:rPr>
            </w:pPr>
          </w:p>
        </w:tc>
        <w:tc>
          <w:tcPr>
            <w:tcW w:w="2814" w:type="dxa"/>
            <w:vAlign w:val="center"/>
          </w:tcPr>
          <w:p w14:paraId="452699DD" w14:textId="77777777" w:rsidR="00CA09B2" w:rsidRDefault="00CA09B2">
            <w:pPr>
              <w:pStyle w:val="T2"/>
              <w:spacing w:after="0"/>
              <w:ind w:left="0" w:right="0"/>
              <w:rPr>
                <w:b w:val="0"/>
                <w:sz w:val="20"/>
              </w:rPr>
            </w:pPr>
          </w:p>
        </w:tc>
        <w:tc>
          <w:tcPr>
            <w:tcW w:w="1011" w:type="dxa"/>
            <w:vAlign w:val="center"/>
          </w:tcPr>
          <w:p w14:paraId="74E99ECE" w14:textId="77777777" w:rsidR="00CA09B2" w:rsidRDefault="00CA09B2">
            <w:pPr>
              <w:pStyle w:val="T2"/>
              <w:spacing w:after="0"/>
              <w:ind w:left="0" w:right="0"/>
              <w:rPr>
                <w:b w:val="0"/>
                <w:sz w:val="20"/>
              </w:rPr>
            </w:pPr>
          </w:p>
        </w:tc>
        <w:tc>
          <w:tcPr>
            <w:tcW w:w="2351" w:type="dxa"/>
            <w:vAlign w:val="center"/>
          </w:tcPr>
          <w:p w14:paraId="417E37C7" w14:textId="77777777" w:rsidR="00CA09B2" w:rsidRDefault="00CA09B2">
            <w:pPr>
              <w:pStyle w:val="T2"/>
              <w:spacing w:after="0"/>
              <w:ind w:left="0" w:right="0"/>
              <w:rPr>
                <w:b w:val="0"/>
                <w:sz w:val="16"/>
              </w:rPr>
            </w:pPr>
          </w:p>
        </w:tc>
      </w:tr>
    </w:tbl>
    <w:p w14:paraId="70BDACD1" w14:textId="77777777" w:rsidR="00CA09B2" w:rsidRDefault="0039780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368800D" wp14:editId="5B0523B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0A241" w14:textId="77777777" w:rsidR="0029020B" w:rsidRDefault="0029020B">
                            <w:pPr>
                              <w:pStyle w:val="T1"/>
                              <w:spacing w:after="120"/>
                            </w:pPr>
                            <w:r>
                              <w:t>Abstract</w:t>
                            </w:r>
                          </w:p>
                          <w:p w14:paraId="7F5D64F0" w14:textId="25B9260F" w:rsidR="0029020B" w:rsidRDefault="0055398B">
                            <w:pPr>
                              <w:jc w:val="both"/>
                            </w:pPr>
                            <w:r>
                              <w:t>The way PMKID is derived for Suite B AKMs is somewhat inconvenient since KCK is used as an input parameter and that means PMKID cannot be generated before going through PTK derivation, i.e., 4-way handshake. In addition to the that extra complexity during creation of the PMKSA, the standard is not very clear on whether the PMKID of the PMKSA might change whenever deriving a new KCK. It would be simpler to clearly define the PMKID to never change for the PMKSA and just point the first KCK to be used whenever using the PMKSA.</w:t>
                            </w:r>
                          </w:p>
                          <w:p w14:paraId="4AF5C38C" w14:textId="515BB13E" w:rsidR="00D00D9E" w:rsidRDefault="00D00D9E">
                            <w:pPr>
                              <w:jc w:val="both"/>
                            </w:pPr>
                          </w:p>
                          <w:p w14:paraId="45AB7A21" w14:textId="70A67970" w:rsidR="00D00D9E" w:rsidRDefault="00D00D9E">
                            <w:pPr>
                              <w:jc w:val="both"/>
                            </w:pPr>
                            <w:r>
                              <w:t xml:space="preserve">There have been some interoperability issues in this area that resulted in PMKSA caching not working due to different interpretations on which PMKID is used. This contribution proposes changes to </w:t>
                            </w:r>
                            <w:proofErr w:type="spellStart"/>
                            <w:r>
                              <w:t>REVmd</w:t>
                            </w:r>
                            <w:proofErr w:type="spellEnd"/>
                            <w:r>
                              <w:t xml:space="preserve">/D1.6 to make this Suite B PMKID use defined explicitly in the standard in hope to minimize risk of such interoperability issues. It would be good to get this included in </w:t>
                            </w:r>
                            <w:proofErr w:type="spellStart"/>
                            <w:r>
                              <w:t>REVmd</w:t>
                            </w:r>
                            <w:proofErr w:type="spellEnd"/>
                            <w:r>
                              <w:t xml:space="preserve"> since Wi-Fi Alliance has already launched a certification program that uses these Suite B AKMs.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368800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" o:allowincell="f" stroked="f">
                <v:path arrowok="t"/>
                <v:textbox>
                  <w:txbxContent>
                    <w:p w14:paraId="3C00A241" w14:textId="77777777" w:rsidR="0029020B" w:rsidRDefault="0029020B">
                      <w:pPr>
                        <w:pStyle w:val="T1"/>
                        <w:spacing w:after="120"/>
                      </w:pPr>
                      <w:bookmarkStart w:id="1" w:name="_GoBack"/>
                      <w:r>
                        <w:t>Abstract</w:t>
                      </w:r>
                    </w:p>
                    <w:p w14:paraId="7F5D64F0" w14:textId="25B9260F" w:rsidR="0029020B" w:rsidRDefault="0055398B">
                      <w:pPr>
                        <w:jc w:val="both"/>
                      </w:pPr>
                      <w:r>
                        <w:t>The way PMKID is derived for Suite B AKMs is somewhat inconvenient since KCK is used as an input parameter and that means PMKID cannot be generated before going through PTK derivation, i.e., 4-way handshake. In addition to the that extra complexity during creation of the PMKSA, the standard is not very clear on whether the PMKID of the PMKSA might change whenever deriving a new KCK. It would be simpler to clearly define the PMKID to never change for the PMKSA and just point the first KCK to be used whenever using the PMKSA.</w:t>
                      </w:r>
                    </w:p>
                    <w:p w14:paraId="4AF5C38C" w14:textId="515BB13E" w:rsidR="00D00D9E" w:rsidRDefault="00D00D9E">
                      <w:pPr>
                        <w:jc w:val="both"/>
                      </w:pPr>
                    </w:p>
                    <w:p w14:paraId="45AB7A21" w14:textId="70A67970" w:rsidR="00D00D9E" w:rsidRDefault="00D00D9E">
                      <w:pPr>
                        <w:jc w:val="both"/>
                      </w:pPr>
                      <w:r>
                        <w:t xml:space="preserve">There have been some interoperability issues in this area that resulted in PMKSA caching not working due to different interpretations on which PMKID is used. This contribution proposes changes to </w:t>
                      </w:r>
                      <w:proofErr w:type="spellStart"/>
                      <w:r>
                        <w:t>REVmd</w:t>
                      </w:r>
                      <w:proofErr w:type="spellEnd"/>
                      <w:r>
                        <w:t xml:space="preserve">/D1.6 to make this Suite B PMKID use defined explicitly in the standard in hope to minimize risk of such interoperability issues. It would be good to get this included in </w:t>
                      </w:r>
                      <w:proofErr w:type="spellStart"/>
                      <w:r>
                        <w:t>REVmd</w:t>
                      </w:r>
                      <w:proofErr w:type="spellEnd"/>
                      <w:r>
                        <w:t xml:space="preserve"> since Wi-Fi Alliance has already launched a certification program that uses these Suite B AKMs.</w:t>
                      </w:r>
                      <w:bookmarkEnd w:id="1"/>
                    </w:p>
                  </w:txbxContent>
                </v:textbox>
              </v:shape>
            </w:pict>
          </mc:Fallback>
        </mc:AlternateContent>
      </w:r>
    </w:p>
    <w:p w14:paraId="0BDA147D" w14:textId="3D8D9E58" w:rsidR="00A736B7" w:rsidRPr="00D00D9E" w:rsidRDefault="00CA09B2">
      <w:r>
        <w:br w:type="page"/>
      </w:r>
    </w:p>
    <w:p w14:paraId="63544B1E" w14:textId="5067A58C" w:rsidR="00CA09B2" w:rsidRPr="00764155" w:rsidRDefault="00764155">
      <w:pPr>
        <w:rPr>
          <w:b/>
        </w:rPr>
      </w:pPr>
      <w:r w:rsidRPr="00764155">
        <w:rPr>
          <w:b/>
        </w:rPr>
        <w:lastRenderedPageBreak/>
        <w:t xml:space="preserve">Proposed changes to </w:t>
      </w:r>
      <w:proofErr w:type="spellStart"/>
      <w:r w:rsidRPr="00764155">
        <w:rPr>
          <w:b/>
        </w:rPr>
        <w:t>REVmd</w:t>
      </w:r>
      <w:proofErr w:type="spellEnd"/>
      <w:r w:rsidRPr="00764155">
        <w:rPr>
          <w:b/>
        </w:rPr>
        <w:t>/D1.6:</w:t>
      </w:r>
    </w:p>
    <w:p w14:paraId="33D29724" w14:textId="77777777" w:rsidR="00CA09B2" w:rsidRDefault="00CA09B2"/>
    <w:p w14:paraId="30FD005E" w14:textId="03D845B4" w:rsidR="00CA09B2" w:rsidRPr="00A759E4" w:rsidRDefault="00A759E4">
      <w:pPr>
        <w:rPr>
          <w:i/>
          <w:color w:val="FF0000"/>
        </w:rPr>
      </w:pPr>
      <w:r w:rsidRPr="00A759E4">
        <w:rPr>
          <w:i/>
          <w:color w:val="FF0000"/>
        </w:rPr>
        <w:t>Modify 12.6.1.1.2 as shown</w:t>
      </w:r>
      <w:r w:rsidR="003657DB">
        <w:rPr>
          <w:i/>
          <w:color w:val="FF0000"/>
        </w:rPr>
        <w:t xml:space="preserve"> (note that change tracking does not show the two paragraph breaks added to split this single paragraph into three)</w:t>
      </w:r>
      <w:r w:rsidRPr="00A759E4">
        <w:rPr>
          <w:i/>
          <w:color w:val="FF0000"/>
        </w:rPr>
        <w:t>:</w:t>
      </w:r>
    </w:p>
    <w:p w14:paraId="5AF7A3D9" w14:textId="77777777" w:rsidR="00A759E4" w:rsidRDefault="00A759E4" w:rsidP="00A759E4">
      <w:pPr>
        <w:pStyle w:val="H5"/>
        <w:numPr>
          <w:ilvl w:val="0"/>
          <w:numId w:val="1"/>
        </w:numPr>
        <w:ind w:left="0"/>
        <w:rPr>
          <w:w w:val="100"/>
        </w:rPr>
      </w:pPr>
      <w:r>
        <w:rPr>
          <w:w w:val="100"/>
        </w:rPr>
        <w:t>PMKSA</w:t>
      </w:r>
    </w:p>
    <w:p w14:paraId="39976C3C" w14:textId="77777777" w:rsidR="00A759E4" w:rsidRDefault="00A759E4" w:rsidP="00A759E4">
      <w:pPr>
        <w:pStyle w:val="T"/>
        <w:rPr>
          <w:ins w:id="1" w:author="Jouni Malinen" w:date="2018-11-06T18:17:00Z"/>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del w:id="2" w:author="Jouni Malinen" w:date="2018-11-06T18:17:00Z">
        <w:r w:rsidDel="00A759E4">
          <w:rPr>
            <w:w w:val="100"/>
          </w:rPr>
          <w:delText xml:space="preserve"> </w:delText>
        </w:r>
      </w:del>
    </w:p>
    <w:p w14:paraId="39A8AB87" w14:textId="26E4CCCD" w:rsidR="00A759E4" w:rsidRDefault="00A759E4" w:rsidP="00A759E4">
      <w:pPr>
        <w:pStyle w:val="T"/>
        <w:rPr>
          <w:ins w:id="3" w:author="Jouni Malinen" w:date="2018-11-06T18:18:00Z"/>
          <w:w w:val="100"/>
        </w:rPr>
      </w:pPr>
      <w:moveFromRangeStart w:id="4" w:author="Jouni Malinen" w:date="2018-11-06T18:18:00Z" w:name="move529291645"/>
      <w:commentRangeStart w:id="5"/>
      <w:moveFrom w:id="6" w:author="Jouni Malinen" w:date="2018-11-06T18:18:00Z">
        <w:r w:rsidDel="00A759E4">
          <w:rPr>
            <w:w w:val="100"/>
          </w:rPr>
          <w:t xml:space="preserve">A PMKSA association is bidirectional. In other words, both parties use the information in the security association for both sending and receiving. </w:t>
        </w:r>
      </w:moveFrom>
      <w:moveFromRangeEnd w:id="4"/>
      <w:commentRangeEnd w:id="5"/>
      <w:r w:rsidR="003657DB">
        <w:rPr>
          <w:rStyle w:val="CommentReference"/>
          <w:rFonts w:eastAsia="Times New Roman"/>
          <w:color w:val="auto"/>
          <w:w w:val="100"/>
          <w:lang w:val="en-GB"/>
        </w:rPr>
        <w:commentReference w:id="5"/>
      </w:r>
      <w:r>
        <w:rPr>
          <w:w w:val="100"/>
        </w:rPr>
        <w:t xml:space="preserve">The PMKSA is created by the Supplicant’s SME when the EAP authentication or FILS authentication completes successfully or the PSK is configured. The PMKSA is created by the Authenticator’s SME when the PMK is created from the keying information transferred from the AS in an IEEE 802.1X authentication exchange, when the FILS authentication completes successfully, when the SAE exchange successfully completes, or when the PSK is configured. </w:t>
      </w:r>
      <w:ins w:id="7" w:author="Jouni Malinen" w:date="2018-11-06T18:19:00Z">
        <w:r w:rsidRPr="00A759E4">
          <w:rPr>
            <w:w w:val="100"/>
          </w:rPr>
          <w:t>When the negotiated AKM uses PMKID derivation with</w:t>
        </w:r>
        <w:r>
          <w:rPr>
            <w:w w:val="100"/>
          </w:rPr>
          <w:t xml:space="preserve"> </w:t>
        </w:r>
        <w:r w:rsidRPr="00A759E4">
          <w:rPr>
            <w:w w:val="100"/>
          </w:rPr>
          <w:t xml:space="preserve">KCK as a parameter as defined in 12.7.1.3 (Pairwise key hierarchy), the PMKID derived </w:t>
        </w:r>
      </w:ins>
      <w:ins w:id="8" w:author="Microsoft Office User" w:date="2018-11-14T00:39:00Z">
        <w:r w:rsidR="00D762C3">
          <w:rPr>
            <w:w w:val="100"/>
          </w:rPr>
          <w:t xml:space="preserve">from the KCK </w:t>
        </w:r>
      </w:ins>
      <w:ins w:id="9" w:author="Microsoft Office User" w:date="2018-11-14T00:37:00Z">
        <w:r w:rsidR="00D762C3">
          <w:rPr>
            <w:w w:val="100"/>
          </w:rPr>
          <w:t>during the initial 4-way handshake</w:t>
        </w:r>
      </w:ins>
      <w:ins w:id="10" w:author="Jouni Malinen" w:date="2018-11-06T18:19:00Z">
        <w:r>
          <w:rPr>
            <w:w w:val="100"/>
          </w:rPr>
          <w:t xml:space="preserve"> </w:t>
        </w:r>
        <w:r w:rsidRPr="00A759E4">
          <w:rPr>
            <w:w w:val="100"/>
          </w:rPr>
          <w:t>is not changed during the lifetime of this PMKSA.</w:t>
        </w:r>
      </w:ins>
    </w:p>
    <w:p w14:paraId="69559AFD" w14:textId="16C92EA4" w:rsidR="00A759E4" w:rsidRDefault="00A759E4" w:rsidP="00A759E4">
      <w:pPr>
        <w:pStyle w:val="T"/>
        <w:rPr>
          <w:w w:val="100"/>
        </w:rPr>
      </w:pPr>
      <w:moveToRangeStart w:id="11" w:author="Jouni Malinen" w:date="2018-11-06T18:18:00Z" w:name="move529291645"/>
      <w:moveTo w:id="12" w:author="Jouni Malinen" w:date="2018-11-06T18:18:00Z">
        <w:r>
          <w:rPr>
            <w:w w:val="100"/>
          </w:rPr>
          <w:t xml:space="preserve">A PMKSA association is bidirectional. In other words, both parties use the information in the security association for both sending and receiving. </w:t>
        </w:r>
      </w:moveTo>
      <w:moveToRangeEnd w:id="11"/>
      <w:r>
        <w:rPr>
          <w:w w:val="100"/>
        </w:rPr>
        <w:t>The PMKSA is used to create the PTKSA. PMKSAs have a certain lifetime. The PMKSA consists of the following:</w:t>
      </w:r>
    </w:p>
    <w:p w14:paraId="323A58AC" w14:textId="6E21C82A" w:rsidR="00CA09B2" w:rsidRPr="00A759E4" w:rsidRDefault="00CA09B2">
      <w:pPr>
        <w:rPr>
          <w:b/>
          <w:sz w:val="24"/>
        </w:rPr>
      </w:pPr>
    </w:p>
    <w:sectPr w:rsidR="00CA09B2" w:rsidRPr="00A759E4">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Jouni Malinen" w:date="2018-11-06T18:21:00Z" w:initials="JM">
    <w:p w14:paraId="04BF77C4" w14:textId="1ACE1A4A" w:rsidR="003657DB" w:rsidRDefault="003657DB">
      <w:pPr>
        <w:pStyle w:val="CommentText"/>
      </w:pPr>
      <w:r>
        <w:rPr>
          <w:rStyle w:val="CommentReference"/>
        </w:rPr>
        <w:annotationRef/>
      </w:r>
      <w:r w:rsidR="00A25EAC">
        <w:rPr>
          <w:noProof/>
        </w:rPr>
        <w:t>It looks cleaner to move these sentences to be together with the last two sentences of the original paragraph. This is just moving the sentences without doing any real edits to them.</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BF77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BF77C4" w16cid:durableId="1F8C5A2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1328A" w14:textId="77777777" w:rsidR="00C42120" w:rsidRDefault="00C42120">
      <w:r>
        <w:separator/>
      </w:r>
    </w:p>
  </w:endnote>
  <w:endnote w:type="continuationSeparator" w:id="0">
    <w:p w14:paraId="683247B3" w14:textId="77777777" w:rsidR="00C42120" w:rsidRDefault="00C4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0A08" w14:textId="7A52B07F" w:rsidR="0029020B" w:rsidRDefault="00D82548">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D762C3">
      <w:rPr>
        <w:noProof/>
      </w:rPr>
      <w:t>1</w:t>
    </w:r>
    <w:r w:rsidR="0029020B">
      <w:fldChar w:fldCharType="end"/>
    </w:r>
    <w:r w:rsidR="0029020B">
      <w:tab/>
    </w:r>
    <w:r>
      <w:fldChar w:fldCharType="begin"/>
    </w:r>
    <w:r>
      <w:instrText xml:space="preserve"> COMMENTS  \* MERGEFORMAT </w:instrText>
    </w:r>
    <w:r>
      <w:fldChar w:fldCharType="separate"/>
    </w:r>
    <w:proofErr w:type="spellStart"/>
    <w:r w:rsidR="009F2FBC">
      <w:t>Jo</w:t>
    </w:r>
    <w:r w:rsidR="00A759E4">
      <w:t>uni</w:t>
    </w:r>
    <w:proofErr w:type="spellEnd"/>
    <w:r w:rsidR="00A759E4">
      <w:t xml:space="preserve"> </w:t>
    </w:r>
    <w:proofErr w:type="spellStart"/>
    <w:r w:rsidR="00A759E4">
      <w:t>Malinen</w:t>
    </w:r>
    <w:proofErr w:type="spellEnd"/>
    <w:r w:rsidR="009F2FBC">
      <w:t xml:space="preserve">, </w:t>
    </w:r>
    <w:r w:rsidR="00A759E4">
      <w:t>Qualcomm</w:t>
    </w:r>
    <w:r>
      <w:fldChar w:fldCharType="end"/>
    </w:r>
  </w:p>
  <w:p w14:paraId="4DD0C24D"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9AB87" w14:textId="77777777" w:rsidR="00C42120" w:rsidRDefault="00C42120">
      <w:r>
        <w:separator/>
      </w:r>
    </w:p>
  </w:footnote>
  <w:footnote w:type="continuationSeparator" w:id="0">
    <w:p w14:paraId="478AAE2F" w14:textId="77777777" w:rsidR="00C42120" w:rsidRDefault="00C421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BE80A" w14:textId="0AA6D690" w:rsidR="0029020B" w:rsidRDefault="00A759E4">
    <w:pPr>
      <w:pStyle w:val="Header"/>
      <w:tabs>
        <w:tab w:val="clear" w:pos="6480"/>
        <w:tab w:val="center" w:pos="4680"/>
        <w:tab w:val="right" w:pos="9360"/>
      </w:tabs>
    </w:pPr>
    <w:r>
      <w:t>November 2018</w:t>
    </w:r>
    <w:r w:rsidR="0029020B">
      <w:tab/>
    </w:r>
    <w:r w:rsidR="0029020B">
      <w:tab/>
    </w:r>
    <w:fldSimple w:instr=" TITLE  \* MERGEFORMAT ">
      <w:r w:rsidR="009F2FBC">
        <w:t>doc.: IEEE 802.11-</w:t>
      </w:r>
      <w:r>
        <w:t>18</w:t>
      </w:r>
      <w:r w:rsidR="009F2FBC">
        <w:t>/</w:t>
      </w:r>
      <w:r>
        <w:t>1870</w:t>
      </w:r>
      <w:r w:rsidR="009F2FBC">
        <w:t>r</w:t>
      </w:r>
      <w:r w:rsidR="00D762C3">
        <w:t>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E2E230"/>
    <w:lvl w:ilvl="0">
      <w:numFmt w:val="bullet"/>
      <w:lvlText w:val="*"/>
      <w:lvlJc w:val="left"/>
    </w:lvl>
  </w:abstractNum>
  <w:num w:numId="1">
    <w:abstractNumId w:val="0"/>
    <w:lvlOverride w:ilvl="0">
      <w:lvl w:ilvl="0">
        <w:start w:val="1"/>
        <w:numFmt w:val="bullet"/>
        <w:lvlText w:val="12.6.1.1.2 "/>
        <w:legacy w:legacy="1" w:legacySpace="0" w:legacyIndent="0"/>
        <w:lvlJc w:val="left"/>
        <w:pPr>
          <w:ind w:left="992"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uni Malinen">
    <w15:presenceInfo w15:providerId="AD" w15:userId="S::jouni@qca.qualcomm.com::0db9ff18-255b-488b-82f7-08a61c7fb7aa"/>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1D723B"/>
    <w:rsid w:val="0029020B"/>
    <w:rsid w:val="002D44BE"/>
    <w:rsid w:val="003657DB"/>
    <w:rsid w:val="00397809"/>
    <w:rsid w:val="00442037"/>
    <w:rsid w:val="004B064B"/>
    <w:rsid w:val="0055398B"/>
    <w:rsid w:val="0062440B"/>
    <w:rsid w:val="00641223"/>
    <w:rsid w:val="006C0727"/>
    <w:rsid w:val="006E145F"/>
    <w:rsid w:val="00764155"/>
    <w:rsid w:val="00770572"/>
    <w:rsid w:val="009F2FBC"/>
    <w:rsid w:val="00A25EAC"/>
    <w:rsid w:val="00A736B7"/>
    <w:rsid w:val="00A759E4"/>
    <w:rsid w:val="00AA427C"/>
    <w:rsid w:val="00BE68C2"/>
    <w:rsid w:val="00C42120"/>
    <w:rsid w:val="00CA09B2"/>
    <w:rsid w:val="00D00D9E"/>
    <w:rsid w:val="00D52ACB"/>
    <w:rsid w:val="00D762C3"/>
    <w:rsid w:val="00D82548"/>
    <w:rsid w:val="00D843FC"/>
    <w:rsid w:val="00DC5A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D85AC"/>
  <w15:chartTrackingRefBased/>
  <w15:docId w15:val="{CD5BF571-BD89-094C-A002-EBF306EC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5">
    <w:name w:val="H5"/>
    <w:aliases w:val="1.1.1.1.1"/>
    <w:next w:val="T"/>
    <w:uiPriority w:val="99"/>
    <w:rsid w:val="00A759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T">
    <w:name w:val="T"/>
    <w:aliases w:val="Text"/>
    <w:uiPriority w:val="99"/>
    <w:rsid w:val="00A759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val="en-US"/>
    </w:rPr>
  </w:style>
  <w:style w:type="character" w:styleId="CommentReference">
    <w:name w:val="annotation reference"/>
    <w:basedOn w:val="DefaultParagraphFont"/>
    <w:rsid w:val="003657DB"/>
    <w:rPr>
      <w:sz w:val="16"/>
      <w:szCs w:val="16"/>
    </w:rPr>
  </w:style>
  <w:style w:type="paragraph" w:styleId="CommentText">
    <w:name w:val="annotation text"/>
    <w:basedOn w:val="Normal"/>
    <w:link w:val="CommentTextChar"/>
    <w:rsid w:val="003657DB"/>
    <w:rPr>
      <w:sz w:val="20"/>
    </w:rPr>
  </w:style>
  <w:style w:type="character" w:customStyle="1" w:styleId="CommentTextChar">
    <w:name w:val="Comment Text Char"/>
    <w:basedOn w:val="DefaultParagraphFont"/>
    <w:link w:val="CommentText"/>
    <w:rsid w:val="003657DB"/>
    <w:rPr>
      <w:lang w:val="en-GB"/>
    </w:rPr>
  </w:style>
  <w:style w:type="paragraph" w:styleId="CommentSubject">
    <w:name w:val="annotation subject"/>
    <w:basedOn w:val="CommentText"/>
    <w:next w:val="CommentText"/>
    <w:link w:val="CommentSubjectChar"/>
    <w:rsid w:val="003657DB"/>
    <w:rPr>
      <w:b/>
      <w:bCs/>
    </w:rPr>
  </w:style>
  <w:style w:type="character" w:customStyle="1" w:styleId="CommentSubjectChar">
    <w:name w:val="Comment Subject Char"/>
    <w:basedOn w:val="CommentTextChar"/>
    <w:link w:val="CommentSubject"/>
    <w:rsid w:val="003657DB"/>
    <w:rPr>
      <w:b/>
      <w:bCs/>
      <w:lang w:val="en-GB"/>
    </w:rPr>
  </w:style>
  <w:style w:type="paragraph" w:styleId="Revision">
    <w:name w:val="Revision"/>
    <w:hidden/>
    <w:uiPriority w:val="99"/>
    <w:semiHidden/>
    <w:rsid w:val="003657DB"/>
    <w:rPr>
      <w:sz w:val="22"/>
      <w:lang w:val="en-GB"/>
    </w:rPr>
  </w:style>
  <w:style w:type="paragraph" w:styleId="BalloonText">
    <w:name w:val="Balloon Text"/>
    <w:basedOn w:val="Normal"/>
    <w:link w:val="BalloonTextChar"/>
    <w:rsid w:val="003657DB"/>
    <w:rPr>
      <w:sz w:val="18"/>
      <w:szCs w:val="18"/>
    </w:rPr>
  </w:style>
  <w:style w:type="character" w:customStyle="1" w:styleId="BalloonTextChar">
    <w:name w:val="Balloon Text Char"/>
    <w:basedOn w:val="DefaultParagraphFont"/>
    <w:link w:val="BalloonText"/>
    <w:rsid w:val="003657DB"/>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4"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260</Words>
  <Characters>1487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802.11-18/1870r0</vt:lpstr>
    </vt:vector>
  </TitlesOfParts>
  <Manager/>
  <Company>Qualcomm</Company>
  <LinksUpToDate>false</LinksUpToDate>
  <CharactersWithSpaces>1744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802.11-18/1870r0</dc:title>
  <dc:subject>Submission</dc:subject>
  <dc:creator>Jouni Malinen</dc:creator>
  <cp:keywords>November 2018</cp:keywords>
  <dc:description>Jouni Malinen, Qualcomm</dc:description>
  <cp:lastModifiedBy>Microsoft Office User</cp:lastModifiedBy>
  <cp:revision>2</cp:revision>
  <cp:lastPrinted>1900-01-01T08:00:00Z</cp:lastPrinted>
  <dcterms:created xsi:type="dcterms:W3CDTF">2018-11-14T08:40:00Z</dcterms:created>
  <dcterms:modified xsi:type="dcterms:W3CDTF">2018-11-14T08:40:00Z</dcterms:modified>
  <cp:category/>
</cp:coreProperties>
</file>