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37A01702" w:rsidR="00B6527E" w:rsidRPr="00E13124" w:rsidRDefault="00CB5B4E" w:rsidP="00913ABF">
            <w:pPr>
              <w:pStyle w:val="T2"/>
              <w:rPr>
                <w:sz w:val="20"/>
              </w:rPr>
            </w:pPr>
            <w:r w:rsidRPr="00E13124">
              <w:rPr>
                <w:sz w:val="20"/>
              </w:rPr>
              <w:t xml:space="preserve">CR </w:t>
            </w:r>
            <w:r w:rsidR="00B6527E" w:rsidRPr="00E13124">
              <w:rPr>
                <w:sz w:val="20"/>
              </w:rPr>
              <w:t xml:space="preserve">for </w:t>
            </w:r>
            <w:r w:rsidR="00F937E1">
              <w:rPr>
                <w:sz w:val="20"/>
              </w:rPr>
              <w:t>Clause 4</w:t>
            </w:r>
          </w:p>
        </w:tc>
      </w:tr>
      <w:tr w:rsidR="00B6527E" w:rsidRPr="00E13124" w14:paraId="25960C30" w14:textId="77777777" w:rsidTr="001968A8">
        <w:trPr>
          <w:trHeight w:val="359"/>
          <w:jc w:val="center"/>
        </w:trPr>
        <w:tc>
          <w:tcPr>
            <w:tcW w:w="9576" w:type="dxa"/>
            <w:gridSpan w:val="5"/>
            <w:vAlign w:val="center"/>
          </w:tcPr>
          <w:p w14:paraId="5C4A3311" w14:textId="766A7203" w:rsidR="00B6527E" w:rsidRPr="00E13124" w:rsidRDefault="00B6527E" w:rsidP="00BB08D8">
            <w:pPr>
              <w:pStyle w:val="T2"/>
              <w:ind w:left="0"/>
              <w:rPr>
                <w:sz w:val="14"/>
              </w:rPr>
            </w:pPr>
            <w:r w:rsidRPr="00E13124">
              <w:rPr>
                <w:sz w:val="14"/>
              </w:rPr>
              <w:t>Date:</w:t>
            </w:r>
            <w:r w:rsidR="00215CE5" w:rsidRPr="00E13124">
              <w:rPr>
                <w:b w:val="0"/>
                <w:sz w:val="14"/>
              </w:rPr>
              <w:t xml:space="preserve">  201</w:t>
            </w:r>
            <w:r w:rsidR="00A44143">
              <w:rPr>
                <w:b w:val="0"/>
                <w:sz w:val="14"/>
              </w:rPr>
              <w:t>8</w:t>
            </w:r>
            <w:r w:rsidR="00BB08D8" w:rsidRPr="00E13124">
              <w:rPr>
                <w:b w:val="0"/>
                <w:sz w:val="14"/>
              </w:rPr>
              <w:t>-</w:t>
            </w:r>
            <w:r w:rsidR="00A44143">
              <w:rPr>
                <w:b w:val="0"/>
                <w:sz w:val="14"/>
              </w:rPr>
              <w:t>1</w:t>
            </w:r>
            <w:r w:rsidR="00BB08D8" w:rsidRPr="00E13124">
              <w:rPr>
                <w:b w:val="0"/>
                <w:sz w:val="14"/>
              </w:rPr>
              <w:t>1</w:t>
            </w:r>
            <w:r w:rsidRPr="00E13124">
              <w:rPr>
                <w:b w:val="0"/>
                <w:sz w:val="14"/>
              </w:rPr>
              <w:t>-</w:t>
            </w:r>
            <w:r w:rsidR="00A44143">
              <w:rPr>
                <w:b w:val="0"/>
                <w:sz w:val="14"/>
              </w:rPr>
              <w:t>05</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B35C02">
        <w:trPr>
          <w:trHeight w:val="1036"/>
          <w:jc w:val="center"/>
        </w:trPr>
        <w:tc>
          <w:tcPr>
            <w:tcW w:w="1615" w:type="dxa"/>
            <w:vAlign w:val="center"/>
          </w:tcPr>
          <w:p w14:paraId="2865B567" w14:textId="7EFC4F44" w:rsidR="00B6527E" w:rsidRPr="00E13124" w:rsidRDefault="00A26EA8" w:rsidP="00B6527E">
            <w:pPr>
              <w:pStyle w:val="T2"/>
              <w:spacing w:after="0"/>
              <w:ind w:left="0" w:right="0"/>
              <w:jc w:val="left"/>
              <w:rPr>
                <w:sz w:val="14"/>
              </w:rPr>
            </w:pPr>
            <w:r>
              <w:rPr>
                <w:b w:val="0"/>
                <w:kern w:val="24"/>
                <w:sz w:val="12"/>
                <w:szCs w:val="18"/>
              </w:rPr>
              <w:t>Guoqing</w:t>
            </w:r>
          </w:p>
        </w:tc>
        <w:tc>
          <w:tcPr>
            <w:tcW w:w="1530" w:type="dxa"/>
            <w:vAlign w:val="center"/>
          </w:tcPr>
          <w:p w14:paraId="60ECF008" w14:textId="60CD3F22" w:rsidR="00B6527E" w:rsidRPr="00E13124" w:rsidRDefault="00B35C02" w:rsidP="00B6527E">
            <w:pPr>
              <w:pStyle w:val="T2"/>
              <w:spacing w:after="0"/>
              <w:ind w:left="0" w:right="0"/>
              <w:jc w:val="left"/>
              <w:rPr>
                <w:sz w:val="14"/>
              </w:rPr>
            </w:pPr>
            <w:r>
              <w:rPr>
                <w:sz w:val="14"/>
              </w:rPr>
              <w:t xml:space="preserve">Apple </w:t>
            </w: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4A6AD1B8" w:rsidR="00B6527E" w:rsidRPr="00E13124" w:rsidRDefault="00B35C02" w:rsidP="00B6527E">
            <w:pPr>
              <w:pStyle w:val="T2"/>
              <w:spacing w:after="0"/>
              <w:ind w:left="0" w:right="0"/>
              <w:jc w:val="left"/>
              <w:rPr>
                <w:sz w:val="14"/>
              </w:rPr>
            </w:pPr>
            <w:r>
              <w:rPr>
                <w:b w:val="0"/>
                <w:kern w:val="24"/>
                <w:sz w:val="12"/>
                <w:szCs w:val="18"/>
              </w:rPr>
              <w:t>Guoqing_li@apple.com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B607C4" w:rsidRDefault="00B607C4">
                            <w:pPr>
                              <w:pStyle w:val="T1"/>
                              <w:spacing w:after="120"/>
                            </w:pPr>
                            <w:r>
                              <w:t>Abstract</w:t>
                            </w:r>
                          </w:p>
                          <w:p w14:paraId="419BC152" w14:textId="2266B5E1" w:rsidR="00B607C4" w:rsidRDefault="00B607C4" w:rsidP="00E22591">
                            <w:r>
                              <w:t xml:space="preserve">This document provides CR for CIDs </w:t>
                            </w:r>
                            <w:r w:rsidR="00B35C02">
                              <w:t xml:space="preserve">related to </w:t>
                            </w:r>
                            <w:r w:rsidR="00F937E1">
                              <w:t>15153, 15161, 16335, 16387, 16388, 16549, 16640, 16642, 17002, 17049, 17050, 17051.</w:t>
                            </w:r>
                          </w:p>
                          <w:p w14:paraId="3717481B" w14:textId="1E94883B" w:rsidR="00B607C4" w:rsidRDefault="00B607C4" w:rsidP="00E13F8F"/>
                          <w:p w14:paraId="53C8E73A" w14:textId="77777777" w:rsidR="00B607C4" w:rsidRDefault="00B607C4" w:rsidP="00E13F8F">
                            <w:pPr>
                              <w:rPr>
                                <w:ins w:id="0" w:author="Cariou, Laurent" w:date="2018-01-11T15:06:00Z"/>
                                <w:rFonts w:ascii="Calibri" w:hAnsi="Calibri" w:cs="Calibri"/>
                                <w:color w:val="000000"/>
                                <w:szCs w:val="22"/>
                              </w:rPr>
                            </w:pPr>
                          </w:p>
                          <w:p w14:paraId="5D5B8AD0" w14:textId="1B586DF3" w:rsidR="00B607C4" w:rsidRDefault="00B607C4"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" o:allowincell="f" stroked="f">
                <v:textbox>
                  <w:txbxContent>
                    <w:p w14:paraId="2E05FA5C" w14:textId="77777777" w:rsidR="00B607C4" w:rsidRDefault="00B607C4">
                      <w:pPr>
                        <w:pStyle w:val="T1"/>
                        <w:spacing w:after="120"/>
                      </w:pPr>
                      <w:r>
                        <w:t>Abstract</w:t>
                      </w:r>
                    </w:p>
                    <w:p w14:paraId="419BC152" w14:textId="2266B5E1" w:rsidR="00B607C4" w:rsidRDefault="00B607C4" w:rsidP="00E22591">
                      <w:r>
                        <w:t xml:space="preserve">This document provides CR for CIDs </w:t>
                      </w:r>
                      <w:r w:rsidR="00B35C02">
                        <w:t xml:space="preserve">related to </w:t>
                      </w:r>
                      <w:r w:rsidR="00F937E1">
                        <w:t>15153, 15161, 16335, 16387, 16388, 16549, 16640, 16642, 17002, 17049, 17050, 17051.</w:t>
                      </w:r>
                    </w:p>
                    <w:p w14:paraId="3717481B" w14:textId="1E94883B" w:rsidR="00B607C4" w:rsidRDefault="00B607C4" w:rsidP="00E13F8F"/>
                    <w:p w14:paraId="53C8E73A" w14:textId="77777777" w:rsidR="00B607C4" w:rsidRDefault="00B607C4" w:rsidP="00E13F8F">
                      <w:pPr>
                        <w:rPr>
                          <w:ins w:id="1" w:author="Cariou, Laurent" w:date="2018-01-11T15:06:00Z"/>
                          <w:rFonts w:ascii="Calibri" w:hAnsi="Calibri" w:cs="Calibri"/>
                          <w:color w:val="000000"/>
                          <w:szCs w:val="22"/>
                        </w:rPr>
                      </w:pPr>
                    </w:p>
                    <w:p w14:paraId="5D5B8AD0" w14:textId="1B586DF3" w:rsidR="00B607C4" w:rsidRDefault="00B607C4"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5D518C14" w14:textId="77777777" w:rsidR="00E13124" w:rsidRPr="0013617A" w:rsidRDefault="00E13124" w:rsidP="0093524C">
      <w:pPr>
        <w:pStyle w:val="ListParagraph"/>
        <w:rPr>
          <w:b/>
          <w:sz w:val="16"/>
        </w:rPr>
      </w:pPr>
    </w:p>
    <w:tbl>
      <w:tblPr>
        <w:tblW w:w="10075" w:type="dxa"/>
        <w:tblLook w:val="04A0" w:firstRow="1" w:lastRow="0" w:firstColumn="1" w:lastColumn="0" w:noHBand="0" w:noVBand="1"/>
        <w:tblPrChange w:id="2" w:author="Guoqing Li" w:date="2018-11-06T17:29:00Z">
          <w:tblPr>
            <w:tblW w:w="10075" w:type="dxa"/>
            <w:tblLook w:val="04A0" w:firstRow="1" w:lastRow="0" w:firstColumn="1" w:lastColumn="0" w:noHBand="0" w:noVBand="1"/>
          </w:tblPr>
        </w:tblPrChange>
      </w:tblPr>
      <w:tblGrid>
        <w:gridCol w:w="775"/>
        <w:gridCol w:w="1328"/>
        <w:gridCol w:w="831"/>
        <w:gridCol w:w="884"/>
        <w:gridCol w:w="2603"/>
        <w:gridCol w:w="1713"/>
        <w:gridCol w:w="1941"/>
        <w:tblGridChange w:id="3">
          <w:tblGrid>
            <w:gridCol w:w="775"/>
            <w:gridCol w:w="1328"/>
            <w:gridCol w:w="831"/>
            <w:gridCol w:w="884"/>
            <w:gridCol w:w="2603"/>
            <w:gridCol w:w="1713"/>
            <w:gridCol w:w="1941"/>
          </w:tblGrid>
        </w:tblGridChange>
      </w:tblGrid>
      <w:tr w:rsidR="00627346" w:rsidRPr="00434760" w14:paraId="4AC8D0C3" w14:textId="77777777" w:rsidTr="00916AC1">
        <w:trPr>
          <w:trHeight w:val="520"/>
          <w:trPrChange w:id="4" w:author="Guoqing Li" w:date="2018-11-06T17:29:00Z">
            <w:trPr>
              <w:trHeight w:val="520"/>
            </w:trPr>
          </w:trPrChange>
        </w:trPr>
        <w:tc>
          <w:tcPr>
            <w:tcW w:w="775" w:type="dxa"/>
            <w:tcBorders>
              <w:top w:val="single" w:sz="4" w:space="0" w:color="auto"/>
              <w:left w:val="single" w:sz="4" w:space="0" w:color="auto"/>
              <w:bottom w:val="single" w:sz="4" w:space="0" w:color="auto"/>
              <w:right w:val="single" w:sz="4" w:space="0" w:color="auto"/>
            </w:tcBorders>
            <w:shd w:val="clear" w:color="auto" w:fill="auto"/>
            <w:hideMark/>
            <w:tcPrChange w:id="5" w:author="Guoqing Li" w:date="2018-11-06T17:29:00Z">
              <w:tcPr>
                <w:tcW w:w="77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4933D5AC" w14:textId="77777777" w:rsidR="00E71728" w:rsidRPr="00434760" w:rsidRDefault="00E71728" w:rsidP="00434760">
            <w:pPr>
              <w:jc w:val="left"/>
              <w:rPr>
                <w:rFonts w:ascii="Arial" w:eastAsia="Times New Roman" w:hAnsi="Arial" w:cs="Arial"/>
                <w:b/>
                <w:bCs/>
                <w:sz w:val="20"/>
                <w:lang w:val="en-US"/>
              </w:rPr>
            </w:pPr>
            <w:r w:rsidRPr="00434760">
              <w:rPr>
                <w:rFonts w:ascii="Arial" w:eastAsia="Times New Roman" w:hAnsi="Arial" w:cs="Arial"/>
                <w:b/>
                <w:bCs/>
                <w:sz w:val="20"/>
                <w:lang w:val="en-US"/>
              </w:rPr>
              <w:t>CID</w:t>
            </w:r>
          </w:p>
        </w:tc>
        <w:tc>
          <w:tcPr>
            <w:tcW w:w="1328" w:type="dxa"/>
            <w:tcBorders>
              <w:top w:val="single" w:sz="4" w:space="0" w:color="auto"/>
              <w:left w:val="nil"/>
              <w:bottom w:val="single" w:sz="4" w:space="0" w:color="auto"/>
              <w:right w:val="single" w:sz="4" w:space="0" w:color="auto"/>
            </w:tcBorders>
            <w:shd w:val="clear" w:color="auto" w:fill="auto"/>
            <w:hideMark/>
            <w:tcPrChange w:id="6" w:author="Guoqing Li" w:date="2018-11-06T17:29:00Z">
              <w:tcPr>
                <w:tcW w:w="1328" w:type="dxa"/>
                <w:tcBorders>
                  <w:top w:val="single" w:sz="4" w:space="0" w:color="auto"/>
                  <w:left w:val="nil"/>
                  <w:bottom w:val="single" w:sz="4" w:space="0" w:color="auto"/>
                  <w:right w:val="single" w:sz="4" w:space="0" w:color="auto"/>
                </w:tcBorders>
                <w:shd w:val="clear" w:color="auto" w:fill="auto"/>
                <w:hideMark/>
              </w:tcPr>
            </w:tcPrChange>
          </w:tcPr>
          <w:p w14:paraId="6498F8B4" w14:textId="77777777" w:rsidR="00E71728" w:rsidRPr="00434760" w:rsidRDefault="00E71728" w:rsidP="00434760">
            <w:pPr>
              <w:jc w:val="left"/>
              <w:rPr>
                <w:rFonts w:ascii="Arial" w:eastAsia="Times New Roman" w:hAnsi="Arial" w:cs="Arial"/>
                <w:b/>
                <w:bCs/>
                <w:sz w:val="20"/>
                <w:lang w:val="en-US"/>
              </w:rPr>
            </w:pPr>
            <w:r w:rsidRPr="00434760">
              <w:rPr>
                <w:rFonts w:ascii="Arial" w:eastAsia="Times New Roman" w:hAnsi="Arial" w:cs="Arial"/>
                <w:b/>
                <w:bCs/>
                <w:sz w:val="20"/>
                <w:lang w:val="en-US"/>
              </w:rPr>
              <w:t>Commenter</w:t>
            </w:r>
          </w:p>
        </w:tc>
        <w:tc>
          <w:tcPr>
            <w:tcW w:w="831" w:type="dxa"/>
            <w:tcBorders>
              <w:top w:val="single" w:sz="4" w:space="0" w:color="auto"/>
              <w:left w:val="nil"/>
              <w:bottom w:val="single" w:sz="4" w:space="0" w:color="auto"/>
              <w:right w:val="single" w:sz="4" w:space="0" w:color="auto"/>
            </w:tcBorders>
            <w:shd w:val="clear" w:color="auto" w:fill="auto"/>
            <w:hideMark/>
            <w:tcPrChange w:id="7" w:author="Guoqing Li" w:date="2018-11-06T17:29:00Z">
              <w:tcPr>
                <w:tcW w:w="717" w:type="dxa"/>
                <w:tcBorders>
                  <w:top w:val="single" w:sz="4" w:space="0" w:color="auto"/>
                  <w:left w:val="nil"/>
                  <w:bottom w:val="single" w:sz="4" w:space="0" w:color="auto"/>
                  <w:right w:val="single" w:sz="4" w:space="0" w:color="auto"/>
                </w:tcBorders>
                <w:shd w:val="clear" w:color="auto" w:fill="auto"/>
                <w:hideMark/>
              </w:tcPr>
            </w:tcPrChange>
          </w:tcPr>
          <w:p w14:paraId="5A3C4C9D" w14:textId="77777777" w:rsidR="00E71728" w:rsidRPr="00434760" w:rsidRDefault="00E71728" w:rsidP="00434760">
            <w:pPr>
              <w:jc w:val="left"/>
              <w:rPr>
                <w:rFonts w:ascii="Arial" w:eastAsia="Times New Roman" w:hAnsi="Arial" w:cs="Arial"/>
                <w:b/>
                <w:bCs/>
                <w:sz w:val="20"/>
                <w:lang w:val="en-US"/>
              </w:rPr>
            </w:pPr>
            <w:r w:rsidRPr="00434760">
              <w:rPr>
                <w:rFonts w:ascii="Arial" w:eastAsia="Times New Roman" w:hAnsi="Arial" w:cs="Arial"/>
                <w:b/>
                <w:bCs/>
                <w:sz w:val="20"/>
                <w:lang w:val="en-US"/>
              </w:rPr>
              <w:t>Page</w:t>
            </w:r>
          </w:p>
        </w:tc>
        <w:tc>
          <w:tcPr>
            <w:tcW w:w="884" w:type="dxa"/>
            <w:tcBorders>
              <w:top w:val="single" w:sz="4" w:space="0" w:color="auto"/>
              <w:left w:val="nil"/>
              <w:bottom w:val="single" w:sz="4" w:space="0" w:color="auto"/>
              <w:right w:val="single" w:sz="4" w:space="0" w:color="auto"/>
            </w:tcBorders>
            <w:shd w:val="clear" w:color="auto" w:fill="auto"/>
            <w:hideMark/>
            <w:tcPrChange w:id="8" w:author="Guoqing Li" w:date="2018-11-06T17:29:00Z">
              <w:tcPr>
                <w:tcW w:w="884" w:type="dxa"/>
                <w:tcBorders>
                  <w:top w:val="single" w:sz="4" w:space="0" w:color="auto"/>
                  <w:left w:val="nil"/>
                  <w:bottom w:val="single" w:sz="4" w:space="0" w:color="auto"/>
                  <w:right w:val="single" w:sz="4" w:space="0" w:color="auto"/>
                </w:tcBorders>
                <w:shd w:val="clear" w:color="auto" w:fill="auto"/>
                <w:hideMark/>
              </w:tcPr>
            </w:tcPrChange>
          </w:tcPr>
          <w:p w14:paraId="565412E7" w14:textId="77777777" w:rsidR="00E71728" w:rsidRPr="00434760" w:rsidRDefault="00E71728" w:rsidP="00434760">
            <w:pPr>
              <w:jc w:val="left"/>
              <w:rPr>
                <w:rFonts w:ascii="Arial" w:eastAsia="Times New Roman" w:hAnsi="Arial" w:cs="Arial"/>
                <w:b/>
                <w:bCs/>
                <w:sz w:val="20"/>
                <w:lang w:val="en-US"/>
              </w:rPr>
            </w:pPr>
            <w:r w:rsidRPr="00434760">
              <w:rPr>
                <w:rFonts w:ascii="Arial" w:eastAsia="Times New Roman" w:hAnsi="Arial" w:cs="Arial"/>
                <w:b/>
                <w:bCs/>
                <w:sz w:val="20"/>
                <w:lang w:val="en-US"/>
              </w:rPr>
              <w:t>Clause</w:t>
            </w:r>
          </w:p>
        </w:tc>
        <w:tc>
          <w:tcPr>
            <w:tcW w:w="2603" w:type="dxa"/>
            <w:tcBorders>
              <w:top w:val="single" w:sz="4" w:space="0" w:color="auto"/>
              <w:left w:val="nil"/>
              <w:bottom w:val="single" w:sz="4" w:space="0" w:color="auto"/>
              <w:right w:val="single" w:sz="4" w:space="0" w:color="auto"/>
            </w:tcBorders>
            <w:shd w:val="clear" w:color="auto" w:fill="auto"/>
            <w:hideMark/>
            <w:tcPrChange w:id="9" w:author="Guoqing Li" w:date="2018-11-06T17:29:00Z">
              <w:tcPr>
                <w:tcW w:w="2681" w:type="dxa"/>
                <w:tcBorders>
                  <w:top w:val="single" w:sz="4" w:space="0" w:color="auto"/>
                  <w:left w:val="nil"/>
                  <w:bottom w:val="single" w:sz="4" w:space="0" w:color="auto"/>
                  <w:right w:val="single" w:sz="4" w:space="0" w:color="auto"/>
                </w:tcBorders>
                <w:shd w:val="clear" w:color="auto" w:fill="auto"/>
                <w:hideMark/>
              </w:tcPr>
            </w:tcPrChange>
          </w:tcPr>
          <w:p w14:paraId="72660906" w14:textId="77777777" w:rsidR="00E71728" w:rsidRPr="00434760" w:rsidRDefault="00E71728" w:rsidP="00434760">
            <w:pPr>
              <w:jc w:val="left"/>
              <w:rPr>
                <w:rFonts w:ascii="Arial" w:eastAsia="Times New Roman" w:hAnsi="Arial" w:cs="Arial"/>
                <w:b/>
                <w:bCs/>
                <w:sz w:val="20"/>
                <w:lang w:val="en-US"/>
              </w:rPr>
            </w:pPr>
            <w:r w:rsidRPr="00434760">
              <w:rPr>
                <w:rFonts w:ascii="Arial" w:eastAsia="Times New Roman" w:hAnsi="Arial" w:cs="Arial"/>
                <w:b/>
                <w:bCs/>
                <w:sz w:val="20"/>
                <w:lang w:val="en-US"/>
              </w:rPr>
              <w:t>Comment</w:t>
            </w:r>
          </w:p>
        </w:tc>
        <w:tc>
          <w:tcPr>
            <w:tcW w:w="1713" w:type="dxa"/>
            <w:tcBorders>
              <w:top w:val="single" w:sz="4" w:space="0" w:color="auto"/>
              <w:left w:val="nil"/>
              <w:bottom w:val="single" w:sz="4" w:space="0" w:color="auto"/>
              <w:right w:val="single" w:sz="4" w:space="0" w:color="auto"/>
            </w:tcBorders>
            <w:shd w:val="clear" w:color="auto" w:fill="auto"/>
            <w:hideMark/>
            <w:tcPrChange w:id="10" w:author="Guoqing Li" w:date="2018-11-06T17:29:00Z">
              <w:tcPr>
                <w:tcW w:w="1728" w:type="dxa"/>
                <w:tcBorders>
                  <w:top w:val="single" w:sz="4" w:space="0" w:color="auto"/>
                  <w:left w:val="nil"/>
                  <w:bottom w:val="single" w:sz="4" w:space="0" w:color="auto"/>
                  <w:right w:val="single" w:sz="4" w:space="0" w:color="auto"/>
                </w:tcBorders>
                <w:shd w:val="clear" w:color="auto" w:fill="auto"/>
                <w:hideMark/>
              </w:tcPr>
            </w:tcPrChange>
          </w:tcPr>
          <w:p w14:paraId="4F75149A" w14:textId="77777777" w:rsidR="00E71728" w:rsidRPr="00434760" w:rsidRDefault="00E71728" w:rsidP="00434760">
            <w:pPr>
              <w:jc w:val="left"/>
              <w:rPr>
                <w:rFonts w:ascii="Arial" w:eastAsia="Times New Roman" w:hAnsi="Arial" w:cs="Arial"/>
                <w:b/>
                <w:bCs/>
                <w:sz w:val="20"/>
                <w:lang w:val="en-US"/>
              </w:rPr>
            </w:pPr>
            <w:r w:rsidRPr="00434760">
              <w:rPr>
                <w:rFonts w:ascii="Arial" w:eastAsia="Times New Roman" w:hAnsi="Arial" w:cs="Arial"/>
                <w:b/>
                <w:bCs/>
                <w:sz w:val="20"/>
                <w:lang w:val="en-US"/>
              </w:rPr>
              <w:t>Proposed Change</w:t>
            </w:r>
          </w:p>
        </w:tc>
        <w:tc>
          <w:tcPr>
            <w:tcW w:w="1941" w:type="dxa"/>
            <w:tcBorders>
              <w:top w:val="single" w:sz="4" w:space="0" w:color="auto"/>
              <w:left w:val="nil"/>
              <w:bottom w:val="single" w:sz="4" w:space="0" w:color="auto"/>
              <w:right w:val="single" w:sz="4" w:space="0" w:color="auto"/>
            </w:tcBorders>
            <w:shd w:val="clear" w:color="auto" w:fill="auto"/>
            <w:hideMark/>
            <w:tcPrChange w:id="11" w:author="Guoqing Li" w:date="2018-11-06T17:29:00Z">
              <w:tcPr>
                <w:tcW w:w="1962" w:type="dxa"/>
                <w:tcBorders>
                  <w:top w:val="single" w:sz="4" w:space="0" w:color="auto"/>
                  <w:left w:val="nil"/>
                  <w:bottom w:val="single" w:sz="4" w:space="0" w:color="auto"/>
                  <w:right w:val="single" w:sz="4" w:space="0" w:color="auto"/>
                </w:tcBorders>
                <w:shd w:val="clear" w:color="auto" w:fill="auto"/>
                <w:hideMark/>
              </w:tcPr>
            </w:tcPrChange>
          </w:tcPr>
          <w:p w14:paraId="59A447AA" w14:textId="77777777" w:rsidR="00E71728" w:rsidRPr="00434760" w:rsidRDefault="00E71728" w:rsidP="00434760">
            <w:pPr>
              <w:jc w:val="left"/>
              <w:rPr>
                <w:rFonts w:ascii="Arial" w:eastAsia="Times New Roman" w:hAnsi="Arial" w:cs="Arial"/>
                <w:b/>
                <w:bCs/>
                <w:sz w:val="20"/>
                <w:lang w:val="en-US"/>
              </w:rPr>
            </w:pPr>
            <w:r w:rsidRPr="00434760">
              <w:rPr>
                <w:rFonts w:ascii="Arial" w:eastAsia="Times New Roman" w:hAnsi="Arial" w:cs="Arial"/>
                <w:b/>
                <w:bCs/>
                <w:sz w:val="20"/>
                <w:lang w:val="en-US"/>
              </w:rPr>
              <w:t>Resolution</w:t>
            </w:r>
          </w:p>
        </w:tc>
      </w:tr>
      <w:tr w:rsidR="00FD22BA" w14:paraId="575ECE67" w14:textId="77777777" w:rsidTr="00916AC1">
        <w:trPr>
          <w:trHeight w:val="2860"/>
          <w:trPrChange w:id="12" w:author="Guoqing Li" w:date="2018-11-06T17:29:00Z">
            <w:trPr>
              <w:trHeight w:val="2860"/>
            </w:trPr>
          </w:trPrChange>
        </w:trPr>
        <w:tc>
          <w:tcPr>
            <w:tcW w:w="775" w:type="dxa"/>
            <w:tcBorders>
              <w:top w:val="single" w:sz="4" w:space="0" w:color="auto"/>
              <w:left w:val="single" w:sz="4" w:space="0" w:color="auto"/>
              <w:bottom w:val="single" w:sz="4" w:space="0" w:color="auto"/>
              <w:right w:val="single" w:sz="4" w:space="0" w:color="auto"/>
            </w:tcBorders>
            <w:shd w:val="clear" w:color="auto" w:fill="auto"/>
            <w:hideMark/>
            <w:tcPrChange w:id="13" w:author="Guoqing Li" w:date="2018-11-06T17:29:00Z">
              <w:tcPr>
                <w:tcW w:w="77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30CA0A54" w14:textId="77777777" w:rsidR="00627346" w:rsidRDefault="00627346">
            <w:pPr>
              <w:jc w:val="right"/>
              <w:rPr>
                <w:rFonts w:ascii="Arial" w:hAnsi="Arial" w:cs="Arial"/>
                <w:sz w:val="20"/>
                <w:lang w:val="en-US"/>
              </w:rPr>
            </w:pPr>
            <w:r>
              <w:rPr>
                <w:rFonts w:ascii="Arial" w:hAnsi="Arial" w:cs="Arial"/>
                <w:sz w:val="20"/>
              </w:rPr>
              <w:t>17002</w:t>
            </w:r>
          </w:p>
        </w:tc>
        <w:tc>
          <w:tcPr>
            <w:tcW w:w="1328" w:type="dxa"/>
            <w:tcBorders>
              <w:top w:val="single" w:sz="4" w:space="0" w:color="auto"/>
              <w:left w:val="nil"/>
              <w:bottom w:val="single" w:sz="4" w:space="0" w:color="auto"/>
              <w:right w:val="single" w:sz="4" w:space="0" w:color="auto"/>
            </w:tcBorders>
            <w:shd w:val="clear" w:color="auto" w:fill="auto"/>
            <w:hideMark/>
            <w:tcPrChange w:id="14" w:author="Guoqing Li" w:date="2018-11-06T17:29:00Z">
              <w:tcPr>
                <w:tcW w:w="1328" w:type="dxa"/>
                <w:tcBorders>
                  <w:top w:val="single" w:sz="4" w:space="0" w:color="auto"/>
                  <w:left w:val="nil"/>
                  <w:bottom w:val="single" w:sz="4" w:space="0" w:color="auto"/>
                  <w:right w:val="single" w:sz="4" w:space="0" w:color="auto"/>
                </w:tcBorders>
                <w:shd w:val="clear" w:color="auto" w:fill="auto"/>
                <w:hideMark/>
              </w:tcPr>
            </w:tcPrChange>
          </w:tcPr>
          <w:p w14:paraId="51FB17C0" w14:textId="77777777" w:rsidR="00627346" w:rsidRDefault="00627346">
            <w:pPr>
              <w:jc w:val="left"/>
              <w:rPr>
                <w:rFonts w:ascii="Arial" w:hAnsi="Arial" w:cs="Arial"/>
                <w:sz w:val="20"/>
              </w:rPr>
            </w:pPr>
            <w:r>
              <w:rPr>
                <w:rFonts w:ascii="Arial" w:hAnsi="Arial" w:cs="Arial"/>
                <w:sz w:val="20"/>
              </w:rPr>
              <w:t>Yasuhiko Inoue</w:t>
            </w:r>
          </w:p>
        </w:tc>
        <w:tc>
          <w:tcPr>
            <w:tcW w:w="831" w:type="dxa"/>
            <w:tcBorders>
              <w:top w:val="single" w:sz="4" w:space="0" w:color="auto"/>
              <w:left w:val="nil"/>
              <w:bottom w:val="single" w:sz="4" w:space="0" w:color="auto"/>
              <w:right w:val="single" w:sz="4" w:space="0" w:color="auto"/>
            </w:tcBorders>
            <w:shd w:val="clear" w:color="auto" w:fill="auto"/>
            <w:hideMark/>
            <w:tcPrChange w:id="15" w:author="Guoqing Li" w:date="2018-11-06T17:29:00Z">
              <w:tcPr>
                <w:tcW w:w="717" w:type="dxa"/>
                <w:tcBorders>
                  <w:top w:val="single" w:sz="4" w:space="0" w:color="auto"/>
                  <w:left w:val="nil"/>
                  <w:bottom w:val="single" w:sz="4" w:space="0" w:color="auto"/>
                  <w:right w:val="single" w:sz="4" w:space="0" w:color="auto"/>
                </w:tcBorders>
                <w:shd w:val="clear" w:color="auto" w:fill="auto"/>
                <w:hideMark/>
              </w:tcPr>
            </w:tcPrChange>
          </w:tcPr>
          <w:p w14:paraId="28CAF56C" w14:textId="77777777" w:rsidR="00627346" w:rsidRDefault="00627346">
            <w:pPr>
              <w:jc w:val="right"/>
              <w:rPr>
                <w:rFonts w:ascii="Arial" w:hAnsi="Arial" w:cs="Arial"/>
                <w:sz w:val="20"/>
              </w:rPr>
            </w:pPr>
            <w:r>
              <w:rPr>
                <w:rFonts w:ascii="Arial" w:hAnsi="Arial" w:cs="Arial"/>
                <w:sz w:val="20"/>
              </w:rPr>
              <w:t>41.14</w:t>
            </w:r>
          </w:p>
        </w:tc>
        <w:tc>
          <w:tcPr>
            <w:tcW w:w="884" w:type="dxa"/>
            <w:tcBorders>
              <w:top w:val="single" w:sz="4" w:space="0" w:color="auto"/>
              <w:left w:val="nil"/>
              <w:bottom w:val="single" w:sz="4" w:space="0" w:color="auto"/>
              <w:right w:val="single" w:sz="4" w:space="0" w:color="auto"/>
            </w:tcBorders>
            <w:shd w:val="clear" w:color="auto" w:fill="auto"/>
            <w:hideMark/>
            <w:tcPrChange w:id="16" w:author="Guoqing Li" w:date="2018-11-06T17:29:00Z">
              <w:tcPr>
                <w:tcW w:w="884" w:type="dxa"/>
                <w:tcBorders>
                  <w:top w:val="single" w:sz="4" w:space="0" w:color="auto"/>
                  <w:left w:val="nil"/>
                  <w:bottom w:val="single" w:sz="4" w:space="0" w:color="auto"/>
                  <w:right w:val="single" w:sz="4" w:space="0" w:color="auto"/>
                </w:tcBorders>
                <w:shd w:val="clear" w:color="auto" w:fill="auto"/>
                <w:hideMark/>
              </w:tcPr>
            </w:tcPrChange>
          </w:tcPr>
          <w:p w14:paraId="0D35ED74" w14:textId="77777777" w:rsidR="00627346" w:rsidRDefault="00627346">
            <w:pPr>
              <w:jc w:val="left"/>
              <w:rPr>
                <w:rFonts w:ascii="Arial" w:hAnsi="Arial" w:cs="Arial"/>
                <w:sz w:val="20"/>
              </w:rPr>
            </w:pPr>
            <w:r>
              <w:rPr>
                <w:rFonts w:ascii="Arial" w:hAnsi="Arial" w:cs="Arial"/>
                <w:sz w:val="20"/>
              </w:rPr>
              <w:t>4.3.14a</w:t>
            </w:r>
          </w:p>
        </w:tc>
        <w:tc>
          <w:tcPr>
            <w:tcW w:w="2603" w:type="dxa"/>
            <w:tcBorders>
              <w:top w:val="single" w:sz="4" w:space="0" w:color="auto"/>
              <w:left w:val="nil"/>
              <w:bottom w:val="single" w:sz="4" w:space="0" w:color="auto"/>
              <w:right w:val="single" w:sz="4" w:space="0" w:color="auto"/>
            </w:tcBorders>
            <w:shd w:val="clear" w:color="auto" w:fill="auto"/>
            <w:hideMark/>
            <w:tcPrChange w:id="17" w:author="Guoqing Li" w:date="2018-11-06T17:29:00Z">
              <w:tcPr>
                <w:tcW w:w="2681" w:type="dxa"/>
                <w:tcBorders>
                  <w:top w:val="single" w:sz="4" w:space="0" w:color="auto"/>
                  <w:left w:val="nil"/>
                  <w:bottom w:val="single" w:sz="4" w:space="0" w:color="auto"/>
                  <w:right w:val="single" w:sz="4" w:space="0" w:color="auto"/>
                </w:tcBorders>
                <w:shd w:val="clear" w:color="auto" w:fill="auto"/>
                <w:hideMark/>
              </w:tcPr>
            </w:tcPrChange>
          </w:tcPr>
          <w:p w14:paraId="68E33DF9" w14:textId="77777777" w:rsidR="00627346" w:rsidRDefault="00627346">
            <w:pPr>
              <w:rPr>
                <w:rFonts w:ascii="Arial" w:hAnsi="Arial" w:cs="Arial"/>
                <w:sz w:val="20"/>
              </w:rPr>
            </w:pPr>
            <w:r>
              <w:rPr>
                <w:rFonts w:ascii="Arial" w:hAnsi="Arial" w:cs="Arial"/>
                <w:sz w:val="20"/>
              </w:rPr>
              <w:t>"An HE STA that is a mesh STA does not transmit and does not receive HE TB PPDUs."</w:t>
            </w:r>
            <w:r>
              <w:rPr>
                <w:rFonts w:ascii="Arial" w:hAnsi="Arial" w:cs="Arial"/>
                <w:sz w:val="20"/>
              </w:rPr>
              <w:br/>
            </w:r>
            <w:r>
              <w:rPr>
                <w:rFonts w:ascii="Arial" w:hAnsi="Arial" w:cs="Arial"/>
                <w:sz w:val="20"/>
              </w:rPr>
              <w:br/>
              <w:t>I do not understanda why this restriction is needed.</w:t>
            </w:r>
          </w:p>
        </w:tc>
        <w:tc>
          <w:tcPr>
            <w:tcW w:w="1713" w:type="dxa"/>
            <w:tcBorders>
              <w:top w:val="single" w:sz="4" w:space="0" w:color="auto"/>
              <w:left w:val="nil"/>
              <w:bottom w:val="single" w:sz="4" w:space="0" w:color="auto"/>
              <w:right w:val="single" w:sz="4" w:space="0" w:color="auto"/>
            </w:tcBorders>
            <w:shd w:val="clear" w:color="auto" w:fill="auto"/>
            <w:hideMark/>
            <w:tcPrChange w:id="18" w:author="Guoqing Li" w:date="2018-11-06T17:29:00Z">
              <w:tcPr>
                <w:tcW w:w="1728" w:type="dxa"/>
                <w:tcBorders>
                  <w:top w:val="single" w:sz="4" w:space="0" w:color="auto"/>
                  <w:left w:val="nil"/>
                  <w:bottom w:val="single" w:sz="4" w:space="0" w:color="auto"/>
                  <w:right w:val="single" w:sz="4" w:space="0" w:color="auto"/>
                </w:tcBorders>
                <w:shd w:val="clear" w:color="auto" w:fill="auto"/>
                <w:hideMark/>
              </w:tcPr>
            </w:tcPrChange>
          </w:tcPr>
          <w:p w14:paraId="70CD7A8E" w14:textId="77777777" w:rsidR="00627346" w:rsidRDefault="00627346">
            <w:pPr>
              <w:rPr>
                <w:rFonts w:ascii="Arial" w:hAnsi="Arial" w:cs="Arial"/>
                <w:sz w:val="20"/>
              </w:rPr>
            </w:pPr>
            <w:r>
              <w:rPr>
                <w:rFonts w:ascii="Arial" w:hAnsi="Arial" w:cs="Arial"/>
                <w:sz w:val="20"/>
              </w:rPr>
              <w:t>Remove this sentence.</w:t>
            </w:r>
          </w:p>
        </w:tc>
        <w:tc>
          <w:tcPr>
            <w:tcW w:w="1941" w:type="dxa"/>
            <w:tcBorders>
              <w:top w:val="single" w:sz="4" w:space="0" w:color="auto"/>
              <w:left w:val="nil"/>
              <w:bottom w:val="single" w:sz="4" w:space="0" w:color="auto"/>
              <w:right w:val="single" w:sz="4" w:space="0" w:color="auto"/>
            </w:tcBorders>
            <w:shd w:val="clear" w:color="auto" w:fill="auto"/>
            <w:hideMark/>
            <w:tcPrChange w:id="19" w:author="Guoqing Li" w:date="2018-11-06T17:29:00Z">
              <w:tcPr>
                <w:tcW w:w="1962" w:type="dxa"/>
                <w:tcBorders>
                  <w:top w:val="single" w:sz="4" w:space="0" w:color="auto"/>
                  <w:left w:val="nil"/>
                  <w:bottom w:val="single" w:sz="4" w:space="0" w:color="auto"/>
                  <w:right w:val="single" w:sz="4" w:space="0" w:color="auto"/>
                </w:tcBorders>
                <w:shd w:val="clear" w:color="auto" w:fill="auto"/>
                <w:hideMark/>
              </w:tcPr>
            </w:tcPrChange>
          </w:tcPr>
          <w:p w14:paraId="518154EC" w14:textId="77777777" w:rsidR="00627346" w:rsidRDefault="00627346">
            <w:pPr>
              <w:rPr>
                <w:rFonts w:ascii="Arial" w:hAnsi="Arial" w:cs="Arial"/>
                <w:sz w:val="20"/>
              </w:rPr>
            </w:pPr>
            <w:r>
              <w:rPr>
                <w:rFonts w:ascii="Arial" w:hAnsi="Arial" w:cs="Arial"/>
                <w:sz w:val="20"/>
              </w:rPr>
              <w:t> </w:t>
            </w:r>
            <w:r w:rsidR="00B5751B">
              <w:rPr>
                <w:rFonts w:ascii="Arial" w:hAnsi="Arial" w:cs="Arial"/>
                <w:sz w:val="20"/>
              </w:rPr>
              <w:t xml:space="preserve">Reject. </w:t>
            </w:r>
          </w:p>
          <w:p w14:paraId="4A9919FA" w14:textId="77777777" w:rsidR="00B5751B" w:rsidRDefault="00B5751B">
            <w:pPr>
              <w:rPr>
                <w:rFonts w:ascii="Arial" w:hAnsi="Arial" w:cs="Arial"/>
                <w:sz w:val="20"/>
              </w:rPr>
            </w:pPr>
          </w:p>
          <w:p w14:paraId="15E39884" w14:textId="6B1D013B" w:rsidR="00B5751B" w:rsidRDefault="00B5751B">
            <w:pPr>
              <w:rPr>
                <w:rFonts w:ascii="Arial" w:hAnsi="Arial" w:cs="Arial"/>
                <w:sz w:val="20"/>
              </w:rPr>
            </w:pPr>
            <w:r>
              <w:rPr>
                <w:rFonts w:ascii="Arial" w:hAnsi="Arial" w:cs="Arial"/>
                <w:sz w:val="20"/>
              </w:rPr>
              <w:t>Currently only AP is sending trigger frame to solicit UL OFDMA transmssoin. Since mesh STA has no AP role, it cannot do UL OFDMA</w:t>
            </w:r>
            <w:r w:rsidR="005F5E5F">
              <w:rPr>
                <w:rFonts w:ascii="Arial" w:hAnsi="Arial" w:cs="Arial"/>
                <w:sz w:val="20"/>
              </w:rPr>
              <w:t xml:space="preserve">. </w:t>
            </w:r>
            <w:r>
              <w:rPr>
                <w:rFonts w:ascii="Arial" w:hAnsi="Arial" w:cs="Arial"/>
                <w:sz w:val="20"/>
              </w:rPr>
              <w:t xml:space="preserve">o support UL OFDMA in mesh, a lot of technical </w:t>
            </w:r>
            <w:r w:rsidR="005F5E5F">
              <w:rPr>
                <w:rFonts w:ascii="Arial" w:hAnsi="Arial" w:cs="Arial"/>
                <w:sz w:val="20"/>
              </w:rPr>
              <w:t>details</w:t>
            </w:r>
            <w:r>
              <w:rPr>
                <w:rFonts w:ascii="Arial" w:hAnsi="Arial" w:cs="Arial"/>
                <w:sz w:val="20"/>
              </w:rPr>
              <w:t xml:space="preserve"> need to be defined, for example, capability indication of “AP” vs. “STA” role in UL OFDMA operation, BSS color </w:t>
            </w:r>
            <w:r w:rsidR="005F5E5F">
              <w:rPr>
                <w:rFonts w:ascii="Arial" w:hAnsi="Arial" w:cs="Arial"/>
                <w:sz w:val="20"/>
              </w:rPr>
              <w:t xml:space="preserve">selection </w:t>
            </w:r>
            <w:r>
              <w:rPr>
                <w:rFonts w:ascii="Arial" w:hAnsi="Arial" w:cs="Arial"/>
                <w:sz w:val="20"/>
              </w:rPr>
              <w:t>in SIG-A co</w:t>
            </w:r>
            <w:r w:rsidR="005F5E5F">
              <w:rPr>
                <w:rFonts w:ascii="Arial" w:hAnsi="Arial" w:cs="Arial"/>
                <w:sz w:val="20"/>
              </w:rPr>
              <w:t>ntent. Therefore we have this restriction.</w:t>
            </w:r>
          </w:p>
        </w:tc>
      </w:tr>
      <w:tr w:rsidR="00FD22BA" w14:paraId="0CE98DF9" w14:textId="77777777" w:rsidTr="00916AC1">
        <w:trPr>
          <w:trHeight w:val="8192"/>
          <w:trPrChange w:id="20" w:author="Guoqing Li" w:date="2018-11-06T17:29:00Z">
            <w:trPr>
              <w:trHeight w:val="8192"/>
            </w:trPr>
          </w:trPrChange>
        </w:trPr>
        <w:tc>
          <w:tcPr>
            <w:tcW w:w="775" w:type="dxa"/>
            <w:tcBorders>
              <w:top w:val="nil"/>
              <w:left w:val="single" w:sz="4" w:space="0" w:color="auto"/>
              <w:bottom w:val="single" w:sz="4" w:space="0" w:color="auto"/>
              <w:right w:val="single" w:sz="4" w:space="0" w:color="auto"/>
            </w:tcBorders>
            <w:shd w:val="clear" w:color="auto" w:fill="auto"/>
            <w:hideMark/>
            <w:tcPrChange w:id="21" w:author="Guoqing Li" w:date="2018-11-06T17:29:00Z">
              <w:tcPr>
                <w:tcW w:w="775" w:type="dxa"/>
                <w:tcBorders>
                  <w:top w:val="nil"/>
                  <w:left w:val="single" w:sz="4" w:space="0" w:color="auto"/>
                  <w:bottom w:val="single" w:sz="4" w:space="0" w:color="auto"/>
                  <w:right w:val="single" w:sz="4" w:space="0" w:color="auto"/>
                </w:tcBorders>
                <w:shd w:val="clear" w:color="auto" w:fill="auto"/>
                <w:hideMark/>
              </w:tcPr>
            </w:tcPrChange>
          </w:tcPr>
          <w:p w14:paraId="6B212613" w14:textId="77777777" w:rsidR="00627346" w:rsidRDefault="00627346">
            <w:pPr>
              <w:jc w:val="right"/>
              <w:rPr>
                <w:rFonts w:ascii="Arial" w:hAnsi="Arial" w:cs="Arial"/>
                <w:sz w:val="20"/>
              </w:rPr>
            </w:pPr>
            <w:r>
              <w:rPr>
                <w:rFonts w:ascii="Arial" w:hAnsi="Arial" w:cs="Arial"/>
                <w:sz w:val="20"/>
              </w:rPr>
              <w:lastRenderedPageBreak/>
              <w:t>15161</w:t>
            </w:r>
          </w:p>
        </w:tc>
        <w:tc>
          <w:tcPr>
            <w:tcW w:w="1328" w:type="dxa"/>
            <w:tcBorders>
              <w:top w:val="nil"/>
              <w:left w:val="nil"/>
              <w:bottom w:val="single" w:sz="4" w:space="0" w:color="auto"/>
              <w:right w:val="single" w:sz="4" w:space="0" w:color="auto"/>
            </w:tcBorders>
            <w:shd w:val="clear" w:color="auto" w:fill="auto"/>
            <w:hideMark/>
            <w:tcPrChange w:id="22" w:author="Guoqing Li" w:date="2018-11-06T17:29:00Z">
              <w:tcPr>
                <w:tcW w:w="1328" w:type="dxa"/>
                <w:tcBorders>
                  <w:top w:val="nil"/>
                  <w:left w:val="nil"/>
                  <w:bottom w:val="single" w:sz="4" w:space="0" w:color="auto"/>
                  <w:right w:val="single" w:sz="4" w:space="0" w:color="auto"/>
                </w:tcBorders>
                <w:shd w:val="clear" w:color="auto" w:fill="auto"/>
                <w:hideMark/>
              </w:tcPr>
            </w:tcPrChange>
          </w:tcPr>
          <w:p w14:paraId="71BE8CE1" w14:textId="77777777" w:rsidR="00627346" w:rsidRDefault="00627346">
            <w:pPr>
              <w:jc w:val="left"/>
              <w:rPr>
                <w:rFonts w:ascii="Arial" w:hAnsi="Arial" w:cs="Arial"/>
                <w:sz w:val="20"/>
              </w:rPr>
            </w:pPr>
            <w:r>
              <w:rPr>
                <w:rFonts w:ascii="Arial" w:hAnsi="Arial" w:cs="Arial"/>
                <w:sz w:val="20"/>
              </w:rPr>
              <w:t>Albert Petrick</w:t>
            </w:r>
          </w:p>
        </w:tc>
        <w:tc>
          <w:tcPr>
            <w:tcW w:w="831" w:type="dxa"/>
            <w:tcBorders>
              <w:top w:val="nil"/>
              <w:left w:val="nil"/>
              <w:bottom w:val="single" w:sz="4" w:space="0" w:color="auto"/>
              <w:right w:val="single" w:sz="4" w:space="0" w:color="auto"/>
            </w:tcBorders>
            <w:shd w:val="clear" w:color="auto" w:fill="auto"/>
            <w:hideMark/>
            <w:tcPrChange w:id="23" w:author="Guoqing Li" w:date="2018-11-06T17:29:00Z">
              <w:tcPr>
                <w:tcW w:w="717" w:type="dxa"/>
                <w:tcBorders>
                  <w:top w:val="nil"/>
                  <w:left w:val="nil"/>
                  <w:bottom w:val="single" w:sz="4" w:space="0" w:color="auto"/>
                  <w:right w:val="single" w:sz="4" w:space="0" w:color="auto"/>
                </w:tcBorders>
                <w:shd w:val="clear" w:color="auto" w:fill="auto"/>
                <w:hideMark/>
              </w:tcPr>
            </w:tcPrChange>
          </w:tcPr>
          <w:p w14:paraId="362F75D2" w14:textId="77777777" w:rsidR="00627346" w:rsidRDefault="00627346">
            <w:pPr>
              <w:jc w:val="right"/>
              <w:rPr>
                <w:rFonts w:ascii="Arial" w:hAnsi="Arial" w:cs="Arial"/>
                <w:sz w:val="20"/>
              </w:rPr>
            </w:pPr>
            <w:r>
              <w:rPr>
                <w:rFonts w:ascii="Arial" w:hAnsi="Arial" w:cs="Arial"/>
                <w:sz w:val="20"/>
              </w:rPr>
              <w:t>41.16</w:t>
            </w:r>
          </w:p>
        </w:tc>
        <w:tc>
          <w:tcPr>
            <w:tcW w:w="884" w:type="dxa"/>
            <w:tcBorders>
              <w:top w:val="nil"/>
              <w:left w:val="nil"/>
              <w:bottom w:val="single" w:sz="4" w:space="0" w:color="auto"/>
              <w:right w:val="single" w:sz="4" w:space="0" w:color="auto"/>
            </w:tcBorders>
            <w:shd w:val="clear" w:color="auto" w:fill="auto"/>
            <w:hideMark/>
            <w:tcPrChange w:id="24" w:author="Guoqing Li" w:date="2018-11-06T17:29:00Z">
              <w:tcPr>
                <w:tcW w:w="884" w:type="dxa"/>
                <w:tcBorders>
                  <w:top w:val="nil"/>
                  <w:left w:val="nil"/>
                  <w:bottom w:val="single" w:sz="4" w:space="0" w:color="auto"/>
                  <w:right w:val="single" w:sz="4" w:space="0" w:color="auto"/>
                </w:tcBorders>
                <w:shd w:val="clear" w:color="auto" w:fill="auto"/>
                <w:hideMark/>
              </w:tcPr>
            </w:tcPrChange>
          </w:tcPr>
          <w:p w14:paraId="55C7CA49" w14:textId="77777777" w:rsidR="00627346" w:rsidRDefault="00627346">
            <w:pPr>
              <w:jc w:val="left"/>
              <w:rPr>
                <w:rFonts w:ascii="Arial" w:hAnsi="Arial" w:cs="Arial"/>
                <w:sz w:val="20"/>
              </w:rPr>
            </w:pPr>
            <w:r>
              <w:rPr>
                <w:rFonts w:ascii="Arial" w:hAnsi="Arial" w:cs="Arial"/>
                <w:sz w:val="20"/>
              </w:rPr>
              <w:t>4.3.14a</w:t>
            </w:r>
          </w:p>
        </w:tc>
        <w:tc>
          <w:tcPr>
            <w:tcW w:w="2603" w:type="dxa"/>
            <w:tcBorders>
              <w:top w:val="nil"/>
              <w:left w:val="nil"/>
              <w:bottom w:val="single" w:sz="4" w:space="0" w:color="auto"/>
              <w:right w:val="single" w:sz="4" w:space="0" w:color="auto"/>
            </w:tcBorders>
            <w:shd w:val="clear" w:color="auto" w:fill="auto"/>
            <w:hideMark/>
            <w:tcPrChange w:id="25" w:author="Guoqing Li" w:date="2018-11-06T17:29:00Z">
              <w:tcPr>
                <w:tcW w:w="2681" w:type="dxa"/>
                <w:tcBorders>
                  <w:top w:val="nil"/>
                  <w:left w:val="nil"/>
                  <w:bottom w:val="single" w:sz="4" w:space="0" w:color="auto"/>
                  <w:right w:val="single" w:sz="4" w:space="0" w:color="auto"/>
                </w:tcBorders>
                <w:shd w:val="clear" w:color="auto" w:fill="auto"/>
                <w:hideMark/>
              </w:tcPr>
            </w:tcPrChange>
          </w:tcPr>
          <w:p w14:paraId="6CA839EB" w14:textId="77777777" w:rsidR="00627346" w:rsidRDefault="00627346">
            <w:pPr>
              <w:rPr>
                <w:rFonts w:ascii="Arial" w:hAnsi="Arial" w:cs="Arial"/>
                <w:sz w:val="20"/>
              </w:rPr>
            </w:pPr>
            <w:r>
              <w:rPr>
                <w:rFonts w:ascii="Arial" w:hAnsi="Arial" w:cs="Arial"/>
                <w:sz w:val="20"/>
              </w:rPr>
              <w:t>In the (HE) STA clause 4.3.14a -- it states the HE STA operates in the bands between 1 GHz and 7.125 GHz. The 6 GHz band may use the existing channel BWs as in the 5 GHz band. BW (20, 40, 80 and 160 MHz). If the TG goal is to include the 6 GHz band option with specifications in the final ammendment, the draft should be updated while the TG and WG is developing the specification and working with the regulatory bodies e.g., FCC</w:t>
            </w:r>
            <w:r>
              <w:rPr>
                <w:rFonts w:ascii="Arial" w:hAnsi="Arial" w:cs="Arial"/>
                <w:sz w:val="20"/>
              </w:rPr>
              <w:br/>
              <w:t xml:space="preserve"> For some parameters the specifications may be the same as what's used for the 5 GHz band.</w:t>
            </w:r>
          </w:p>
        </w:tc>
        <w:tc>
          <w:tcPr>
            <w:tcW w:w="1713" w:type="dxa"/>
            <w:tcBorders>
              <w:top w:val="nil"/>
              <w:left w:val="nil"/>
              <w:bottom w:val="single" w:sz="4" w:space="0" w:color="auto"/>
              <w:right w:val="single" w:sz="4" w:space="0" w:color="auto"/>
            </w:tcBorders>
            <w:shd w:val="clear" w:color="auto" w:fill="auto"/>
            <w:hideMark/>
            <w:tcPrChange w:id="26" w:author="Guoqing Li" w:date="2018-11-06T17:29:00Z">
              <w:tcPr>
                <w:tcW w:w="1728" w:type="dxa"/>
                <w:tcBorders>
                  <w:top w:val="nil"/>
                  <w:left w:val="nil"/>
                  <w:bottom w:val="single" w:sz="4" w:space="0" w:color="auto"/>
                  <w:right w:val="single" w:sz="4" w:space="0" w:color="auto"/>
                </w:tcBorders>
                <w:shd w:val="clear" w:color="auto" w:fill="auto"/>
                <w:hideMark/>
              </w:tcPr>
            </w:tcPrChange>
          </w:tcPr>
          <w:p w14:paraId="0CC2DFB0" w14:textId="77777777" w:rsidR="00627346" w:rsidRDefault="00627346">
            <w:pPr>
              <w:rPr>
                <w:rFonts w:ascii="Arial" w:hAnsi="Arial" w:cs="Arial"/>
                <w:sz w:val="20"/>
              </w:rPr>
            </w:pPr>
            <w:r>
              <w:rPr>
                <w:rFonts w:ascii="Arial" w:hAnsi="Arial" w:cs="Arial"/>
                <w:sz w:val="20"/>
              </w:rPr>
              <w:t>Update the various PHY clauses text to include the 6 GHz band specifications such as:</w:t>
            </w:r>
            <w:r>
              <w:rPr>
                <w:rFonts w:ascii="Arial" w:hAnsi="Arial" w:cs="Arial"/>
                <w:sz w:val="20"/>
              </w:rPr>
              <w:br/>
              <w:t>28.3.18.3 Transmit center frequency and symbol clock frequency tolerance</w:t>
            </w:r>
            <w:r>
              <w:rPr>
                <w:rFonts w:ascii="Arial" w:hAnsi="Arial" w:cs="Arial"/>
                <w:sz w:val="20"/>
              </w:rPr>
              <w:br/>
              <w:t>Table 28-44--Transmit power and RSSI measurement accuracy</w:t>
            </w:r>
            <w:r>
              <w:rPr>
                <w:rFonts w:ascii="Arial" w:hAnsi="Arial" w:cs="Arial"/>
                <w:sz w:val="20"/>
              </w:rPr>
              <w:br/>
              <w:t>28.3.19.5 Receiver maximum input level</w:t>
            </w:r>
            <w:r>
              <w:rPr>
                <w:rFonts w:ascii="Arial" w:hAnsi="Arial" w:cs="Arial"/>
                <w:sz w:val="20"/>
              </w:rPr>
              <w:br/>
              <w:t>28.3.18.1 Transmit spectral mask</w:t>
            </w:r>
          </w:p>
        </w:tc>
        <w:tc>
          <w:tcPr>
            <w:tcW w:w="1941" w:type="dxa"/>
            <w:tcBorders>
              <w:top w:val="nil"/>
              <w:left w:val="nil"/>
              <w:bottom w:val="single" w:sz="4" w:space="0" w:color="auto"/>
              <w:right w:val="single" w:sz="4" w:space="0" w:color="auto"/>
            </w:tcBorders>
            <w:shd w:val="clear" w:color="auto" w:fill="auto"/>
            <w:hideMark/>
            <w:tcPrChange w:id="27" w:author="Guoqing Li" w:date="2018-11-06T17:29:00Z">
              <w:tcPr>
                <w:tcW w:w="1962" w:type="dxa"/>
                <w:tcBorders>
                  <w:top w:val="nil"/>
                  <w:left w:val="nil"/>
                  <w:bottom w:val="single" w:sz="4" w:space="0" w:color="auto"/>
                  <w:right w:val="single" w:sz="4" w:space="0" w:color="auto"/>
                </w:tcBorders>
                <w:shd w:val="clear" w:color="auto" w:fill="auto"/>
                <w:hideMark/>
              </w:tcPr>
            </w:tcPrChange>
          </w:tcPr>
          <w:p w14:paraId="2EFAF9C7" w14:textId="77777777" w:rsidR="00627346" w:rsidRDefault="00627346">
            <w:pPr>
              <w:rPr>
                <w:rFonts w:ascii="Arial" w:hAnsi="Arial" w:cs="Arial"/>
                <w:sz w:val="20"/>
                <w:lang w:val="en-US" w:eastAsia="zh-CN"/>
              </w:rPr>
            </w:pPr>
            <w:r>
              <w:rPr>
                <w:rFonts w:ascii="Arial" w:hAnsi="Arial" w:cs="Arial"/>
                <w:sz w:val="20"/>
              </w:rPr>
              <w:t> </w:t>
            </w:r>
            <w:r w:rsidR="008029A8">
              <w:rPr>
                <w:rFonts w:ascii="Arial" w:hAnsi="Arial" w:cs="Arial"/>
                <w:sz w:val="20"/>
                <w:lang w:val="en-US" w:eastAsia="zh-CN"/>
              </w:rPr>
              <w:t xml:space="preserve">Reject. </w:t>
            </w:r>
          </w:p>
          <w:p w14:paraId="3ED556E0" w14:textId="77777777" w:rsidR="008029A8" w:rsidRDefault="008029A8">
            <w:pPr>
              <w:rPr>
                <w:rFonts w:ascii="Arial" w:hAnsi="Arial" w:cs="Arial"/>
                <w:sz w:val="20"/>
                <w:lang w:val="en-US" w:eastAsia="zh-CN"/>
              </w:rPr>
            </w:pPr>
          </w:p>
          <w:p w14:paraId="2B0C2B65" w14:textId="667C2CCB" w:rsidR="008029A8" w:rsidRPr="008029A8" w:rsidRDefault="008029A8">
            <w:pPr>
              <w:rPr>
                <w:rFonts w:ascii="Arial" w:hAnsi="Arial" w:cs="Arial"/>
                <w:sz w:val="20"/>
                <w:lang w:val="en-US" w:eastAsia="zh-CN"/>
              </w:rPr>
            </w:pPr>
            <w:r>
              <w:rPr>
                <w:rFonts w:ascii="Arial" w:hAnsi="Arial" w:cs="Arial"/>
                <w:sz w:val="20"/>
                <w:lang w:val="en-US" w:eastAsia="zh-CN"/>
              </w:rPr>
              <w:t>Suggest the commenter to prpose the specific text for the subsections identified to address his comment.</w:t>
            </w:r>
          </w:p>
        </w:tc>
      </w:tr>
      <w:tr w:rsidR="00FD22BA" w14:paraId="6713254F" w14:textId="77777777" w:rsidTr="00916AC1">
        <w:trPr>
          <w:trHeight w:val="3360"/>
          <w:trPrChange w:id="28" w:author="Guoqing Li" w:date="2018-11-06T17:29:00Z">
            <w:trPr>
              <w:trHeight w:val="3360"/>
            </w:trPr>
          </w:trPrChange>
        </w:trPr>
        <w:tc>
          <w:tcPr>
            <w:tcW w:w="775" w:type="dxa"/>
            <w:tcBorders>
              <w:top w:val="nil"/>
              <w:left w:val="single" w:sz="4" w:space="0" w:color="auto"/>
              <w:bottom w:val="single" w:sz="4" w:space="0" w:color="auto"/>
              <w:right w:val="single" w:sz="4" w:space="0" w:color="auto"/>
            </w:tcBorders>
            <w:shd w:val="clear" w:color="auto" w:fill="auto"/>
            <w:hideMark/>
            <w:tcPrChange w:id="29" w:author="Guoqing Li" w:date="2018-11-06T17:29:00Z">
              <w:tcPr>
                <w:tcW w:w="775" w:type="dxa"/>
                <w:tcBorders>
                  <w:top w:val="nil"/>
                  <w:left w:val="single" w:sz="4" w:space="0" w:color="auto"/>
                  <w:bottom w:val="single" w:sz="4" w:space="0" w:color="auto"/>
                  <w:right w:val="single" w:sz="4" w:space="0" w:color="auto"/>
                </w:tcBorders>
                <w:shd w:val="clear" w:color="auto" w:fill="auto"/>
                <w:hideMark/>
              </w:tcPr>
            </w:tcPrChange>
          </w:tcPr>
          <w:p w14:paraId="76F8397C" w14:textId="77777777" w:rsidR="00627346" w:rsidRDefault="00627346">
            <w:pPr>
              <w:jc w:val="right"/>
              <w:rPr>
                <w:rFonts w:ascii="Arial" w:hAnsi="Arial" w:cs="Arial"/>
                <w:sz w:val="20"/>
              </w:rPr>
            </w:pPr>
            <w:r>
              <w:rPr>
                <w:rFonts w:ascii="Arial" w:hAnsi="Arial" w:cs="Arial"/>
                <w:sz w:val="20"/>
              </w:rPr>
              <w:t>16335</w:t>
            </w:r>
          </w:p>
        </w:tc>
        <w:tc>
          <w:tcPr>
            <w:tcW w:w="1328" w:type="dxa"/>
            <w:tcBorders>
              <w:top w:val="nil"/>
              <w:left w:val="nil"/>
              <w:bottom w:val="single" w:sz="4" w:space="0" w:color="auto"/>
              <w:right w:val="single" w:sz="4" w:space="0" w:color="auto"/>
            </w:tcBorders>
            <w:shd w:val="clear" w:color="auto" w:fill="auto"/>
            <w:hideMark/>
            <w:tcPrChange w:id="30" w:author="Guoqing Li" w:date="2018-11-06T17:29:00Z">
              <w:tcPr>
                <w:tcW w:w="1328" w:type="dxa"/>
                <w:tcBorders>
                  <w:top w:val="nil"/>
                  <w:left w:val="nil"/>
                  <w:bottom w:val="single" w:sz="4" w:space="0" w:color="auto"/>
                  <w:right w:val="single" w:sz="4" w:space="0" w:color="auto"/>
                </w:tcBorders>
                <w:shd w:val="clear" w:color="auto" w:fill="auto"/>
                <w:hideMark/>
              </w:tcPr>
            </w:tcPrChange>
          </w:tcPr>
          <w:p w14:paraId="2BC23472" w14:textId="77777777" w:rsidR="00627346" w:rsidRDefault="00627346">
            <w:pPr>
              <w:jc w:val="left"/>
              <w:rPr>
                <w:rFonts w:ascii="Arial" w:hAnsi="Arial" w:cs="Arial"/>
                <w:sz w:val="20"/>
              </w:rPr>
            </w:pPr>
            <w:r>
              <w:rPr>
                <w:rFonts w:ascii="Arial" w:hAnsi="Arial" w:cs="Arial"/>
                <w:sz w:val="20"/>
              </w:rPr>
              <w:t>Mark RISON</w:t>
            </w:r>
          </w:p>
        </w:tc>
        <w:tc>
          <w:tcPr>
            <w:tcW w:w="831" w:type="dxa"/>
            <w:tcBorders>
              <w:top w:val="nil"/>
              <w:left w:val="nil"/>
              <w:bottom w:val="single" w:sz="4" w:space="0" w:color="auto"/>
              <w:right w:val="single" w:sz="4" w:space="0" w:color="auto"/>
            </w:tcBorders>
            <w:shd w:val="clear" w:color="auto" w:fill="auto"/>
            <w:hideMark/>
            <w:tcPrChange w:id="31" w:author="Guoqing Li" w:date="2018-11-06T17:29:00Z">
              <w:tcPr>
                <w:tcW w:w="717" w:type="dxa"/>
                <w:tcBorders>
                  <w:top w:val="nil"/>
                  <w:left w:val="nil"/>
                  <w:bottom w:val="single" w:sz="4" w:space="0" w:color="auto"/>
                  <w:right w:val="single" w:sz="4" w:space="0" w:color="auto"/>
                </w:tcBorders>
                <w:shd w:val="clear" w:color="auto" w:fill="auto"/>
                <w:hideMark/>
              </w:tcPr>
            </w:tcPrChange>
          </w:tcPr>
          <w:p w14:paraId="5462D08E" w14:textId="77777777" w:rsidR="00627346" w:rsidRDefault="00627346">
            <w:pPr>
              <w:jc w:val="right"/>
              <w:rPr>
                <w:rFonts w:ascii="Arial" w:hAnsi="Arial" w:cs="Arial"/>
                <w:sz w:val="20"/>
              </w:rPr>
            </w:pPr>
            <w:r>
              <w:rPr>
                <w:rFonts w:ascii="Arial" w:hAnsi="Arial" w:cs="Arial"/>
                <w:sz w:val="20"/>
              </w:rPr>
              <w:t>41.17</w:t>
            </w:r>
          </w:p>
        </w:tc>
        <w:tc>
          <w:tcPr>
            <w:tcW w:w="884" w:type="dxa"/>
            <w:tcBorders>
              <w:top w:val="nil"/>
              <w:left w:val="nil"/>
              <w:bottom w:val="single" w:sz="4" w:space="0" w:color="auto"/>
              <w:right w:val="single" w:sz="4" w:space="0" w:color="auto"/>
            </w:tcBorders>
            <w:shd w:val="clear" w:color="auto" w:fill="auto"/>
            <w:hideMark/>
            <w:tcPrChange w:id="32" w:author="Guoqing Li" w:date="2018-11-06T17:29:00Z">
              <w:tcPr>
                <w:tcW w:w="884" w:type="dxa"/>
                <w:tcBorders>
                  <w:top w:val="nil"/>
                  <w:left w:val="nil"/>
                  <w:bottom w:val="single" w:sz="4" w:space="0" w:color="auto"/>
                  <w:right w:val="single" w:sz="4" w:space="0" w:color="auto"/>
                </w:tcBorders>
                <w:shd w:val="clear" w:color="auto" w:fill="auto"/>
                <w:hideMark/>
              </w:tcPr>
            </w:tcPrChange>
          </w:tcPr>
          <w:p w14:paraId="6DE7BAF0" w14:textId="77777777" w:rsidR="00627346" w:rsidRDefault="00627346">
            <w:pPr>
              <w:jc w:val="left"/>
              <w:rPr>
                <w:rFonts w:ascii="Arial" w:hAnsi="Arial" w:cs="Arial"/>
                <w:sz w:val="20"/>
              </w:rPr>
            </w:pPr>
            <w:r>
              <w:rPr>
                <w:rFonts w:ascii="Arial" w:hAnsi="Arial" w:cs="Arial"/>
                <w:sz w:val="20"/>
              </w:rPr>
              <w:t>4.3.14a</w:t>
            </w:r>
          </w:p>
        </w:tc>
        <w:tc>
          <w:tcPr>
            <w:tcW w:w="2603" w:type="dxa"/>
            <w:tcBorders>
              <w:top w:val="nil"/>
              <w:left w:val="nil"/>
              <w:bottom w:val="single" w:sz="4" w:space="0" w:color="auto"/>
              <w:right w:val="single" w:sz="4" w:space="0" w:color="auto"/>
            </w:tcBorders>
            <w:shd w:val="clear" w:color="auto" w:fill="auto"/>
            <w:hideMark/>
            <w:tcPrChange w:id="33" w:author="Guoqing Li" w:date="2018-11-06T17:29:00Z">
              <w:tcPr>
                <w:tcW w:w="2681" w:type="dxa"/>
                <w:tcBorders>
                  <w:top w:val="nil"/>
                  <w:left w:val="nil"/>
                  <w:bottom w:val="single" w:sz="4" w:space="0" w:color="auto"/>
                  <w:right w:val="single" w:sz="4" w:space="0" w:color="auto"/>
                </w:tcBorders>
                <w:shd w:val="clear" w:color="auto" w:fill="auto"/>
                <w:hideMark/>
              </w:tcPr>
            </w:tcPrChange>
          </w:tcPr>
          <w:p w14:paraId="6DFB83D8" w14:textId="77777777" w:rsidR="00627346" w:rsidRDefault="00627346">
            <w:pPr>
              <w:rPr>
                <w:rFonts w:ascii="Arial" w:hAnsi="Arial" w:cs="Arial"/>
                <w:sz w:val="20"/>
              </w:rPr>
            </w:pPr>
            <w:r>
              <w:rPr>
                <w:rFonts w:ascii="Arial" w:hAnsi="Arial" w:cs="Arial"/>
                <w:sz w:val="20"/>
              </w:rPr>
              <w:t>An HE STA cannot be a VHT STA, because a VHT STA is required to support 80M operation, but a 20 MHz-only HE STA is not</w:t>
            </w:r>
          </w:p>
        </w:tc>
        <w:tc>
          <w:tcPr>
            <w:tcW w:w="1713" w:type="dxa"/>
            <w:tcBorders>
              <w:top w:val="nil"/>
              <w:left w:val="nil"/>
              <w:bottom w:val="single" w:sz="4" w:space="0" w:color="auto"/>
              <w:right w:val="single" w:sz="4" w:space="0" w:color="auto"/>
            </w:tcBorders>
            <w:shd w:val="clear" w:color="auto" w:fill="auto"/>
            <w:hideMark/>
            <w:tcPrChange w:id="34" w:author="Guoqing Li" w:date="2018-11-06T17:29:00Z">
              <w:tcPr>
                <w:tcW w:w="1728" w:type="dxa"/>
                <w:tcBorders>
                  <w:top w:val="nil"/>
                  <w:left w:val="nil"/>
                  <w:bottom w:val="single" w:sz="4" w:space="0" w:color="auto"/>
                  <w:right w:val="single" w:sz="4" w:space="0" w:color="auto"/>
                </w:tcBorders>
                <w:shd w:val="clear" w:color="auto" w:fill="auto"/>
                <w:hideMark/>
              </w:tcPr>
            </w:tcPrChange>
          </w:tcPr>
          <w:p w14:paraId="64FDDCA5" w14:textId="77777777" w:rsidR="00627346" w:rsidRDefault="00627346">
            <w:pPr>
              <w:rPr>
                <w:rFonts w:ascii="Arial" w:hAnsi="Arial" w:cs="Arial"/>
                <w:sz w:val="20"/>
              </w:rPr>
            </w:pPr>
            <w:r>
              <w:rPr>
                <w:rFonts w:ascii="Arial" w:hAnsi="Arial" w:cs="Arial"/>
                <w:sz w:val="20"/>
              </w:rPr>
              <w:t>Change "An HE STA is also a VHT STA" to say "An HE STA that is not a 20 MHz-only STA is also a VHT STA"</w:t>
            </w:r>
          </w:p>
        </w:tc>
        <w:tc>
          <w:tcPr>
            <w:tcW w:w="1941" w:type="dxa"/>
            <w:tcBorders>
              <w:top w:val="nil"/>
              <w:left w:val="nil"/>
              <w:bottom w:val="single" w:sz="4" w:space="0" w:color="auto"/>
              <w:right w:val="single" w:sz="4" w:space="0" w:color="auto"/>
            </w:tcBorders>
            <w:shd w:val="clear" w:color="auto" w:fill="auto"/>
            <w:hideMark/>
            <w:tcPrChange w:id="35" w:author="Guoqing Li" w:date="2018-11-06T17:29:00Z">
              <w:tcPr>
                <w:tcW w:w="1962" w:type="dxa"/>
                <w:tcBorders>
                  <w:top w:val="nil"/>
                  <w:left w:val="nil"/>
                  <w:bottom w:val="single" w:sz="4" w:space="0" w:color="auto"/>
                  <w:right w:val="single" w:sz="4" w:space="0" w:color="auto"/>
                </w:tcBorders>
                <w:shd w:val="clear" w:color="auto" w:fill="auto"/>
                <w:hideMark/>
              </w:tcPr>
            </w:tcPrChange>
          </w:tcPr>
          <w:p w14:paraId="01F7CFFF" w14:textId="5F0F9BEF" w:rsidR="00627346" w:rsidRDefault="00627346">
            <w:pPr>
              <w:rPr>
                <w:rFonts w:ascii="Arial" w:hAnsi="Arial" w:cs="Arial"/>
                <w:sz w:val="20"/>
              </w:rPr>
            </w:pPr>
            <w:r>
              <w:rPr>
                <w:rFonts w:ascii="Arial" w:hAnsi="Arial" w:cs="Arial"/>
                <w:sz w:val="20"/>
              </w:rPr>
              <w:t> </w:t>
            </w:r>
            <w:r w:rsidR="00A8687F">
              <w:rPr>
                <w:rFonts w:ascii="Arial" w:hAnsi="Arial" w:cs="Arial"/>
                <w:sz w:val="20"/>
              </w:rPr>
              <w:t>Revised</w:t>
            </w:r>
            <w:r w:rsidR="005A22A5">
              <w:rPr>
                <w:rFonts w:ascii="Arial" w:hAnsi="Arial" w:cs="Arial"/>
                <w:sz w:val="20"/>
              </w:rPr>
              <w:t>.</w:t>
            </w:r>
          </w:p>
          <w:p w14:paraId="79F04762" w14:textId="77777777" w:rsidR="0096707B" w:rsidRDefault="0096707B">
            <w:pPr>
              <w:rPr>
                <w:rFonts w:ascii="Arial" w:hAnsi="Arial" w:cs="Arial"/>
                <w:sz w:val="20"/>
              </w:rPr>
            </w:pPr>
          </w:p>
          <w:p w14:paraId="7A06846C" w14:textId="1FFB20AF" w:rsidR="0096707B" w:rsidRDefault="00D45891">
            <w:pPr>
              <w:rPr>
                <w:rFonts w:ascii="Arial" w:hAnsi="Arial" w:cs="Arial"/>
                <w:sz w:val="20"/>
              </w:rPr>
            </w:pPr>
            <w:r>
              <w:rPr>
                <w:rFonts w:ascii="Arial" w:hAnsi="Arial" w:cs="Arial"/>
                <w:sz w:val="20"/>
              </w:rPr>
              <w:t>HE 2</w:t>
            </w:r>
            <w:r w:rsidR="0096707B">
              <w:rPr>
                <w:rFonts w:ascii="Arial" w:hAnsi="Arial" w:cs="Arial"/>
                <w:sz w:val="20"/>
              </w:rPr>
              <w:t xml:space="preserve">0MHz-only STA </w:t>
            </w:r>
            <w:r w:rsidR="00A8687F">
              <w:rPr>
                <w:rFonts w:ascii="Arial" w:hAnsi="Arial" w:cs="Arial"/>
                <w:sz w:val="20"/>
              </w:rPr>
              <w:t>is also a VHT STA which only support</w:t>
            </w:r>
            <w:r>
              <w:rPr>
                <w:rFonts w:ascii="Arial" w:hAnsi="Arial" w:cs="Arial"/>
                <w:sz w:val="20"/>
              </w:rPr>
              <w:t>s</w:t>
            </w:r>
            <w:r w:rsidR="00A8687F">
              <w:rPr>
                <w:rFonts w:ascii="Arial" w:hAnsi="Arial" w:cs="Arial"/>
                <w:sz w:val="20"/>
              </w:rPr>
              <w:t xml:space="preserve"> 20MHz channel bandwidth. </w:t>
            </w:r>
            <w:r>
              <w:rPr>
                <w:rFonts w:ascii="Arial" w:hAnsi="Arial" w:cs="Arial"/>
                <w:sz w:val="20"/>
              </w:rPr>
              <w:t>However, there is some inconsistency with some text in clause 21.Pp</w:t>
            </w:r>
            <w:r w:rsidR="00A8687F">
              <w:rPr>
                <w:rFonts w:ascii="Arial" w:hAnsi="Arial" w:cs="Arial"/>
                <w:sz w:val="20"/>
              </w:rPr>
              <w:t>lease see the proposed text in #18/</w:t>
            </w:r>
            <w:r>
              <w:rPr>
                <w:rFonts w:ascii="Arial" w:hAnsi="Arial" w:cs="Arial"/>
                <w:sz w:val="20"/>
              </w:rPr>
              <w:t>1868r2 to clarify this point.</w:t>
            </w:r>
          </w:p>
        </w:tc>
      </w:tr>
      <w:tr w:rsidR="00FD22BA" w14:paraId="2A02BEA0" w14:textId="77777777" w:rsidTr="00916AC1">
        <w:trPr>
          <w:trHeight w:val="3080"/>
          <w:trPrChange w:id="36" w:author="Guoqing Li" w:date="2018-11-06T17:29:00Z">
            <w:trPr>
              <w:trHeight w:val="3080"/>
            </w:trPr>
          </w:trPrChange>
        </w:trPr>
        <w:tc>
          <w:tcPr>
            <w:tcW w:w="775" w:type="dxa"/>
            <w:tcBorders>
              <w:top w:val="nil"/>
              <w:left w:val="single" w:sz="4" w:space="0" w:color="auto"/>
              <w:bottom w:val="single" w:sz="4" w:space="0" w:color="auto"/>
              <w:right w:val="single" w:sz="4" w:space="0" w:color="auto"/>
            </w:tcBorders>
            <w:shd w:val="clear" w:color="auto" w:fill="auto"/>
            <w:hideMark/>
            <w:tcPrChange w:id="37" w:author="Guoqing Li" w:date="2018-11-06T17:29:00Z">
              <w:tcPr>
                <w:tcW w:w="775" w:type="dxa"/>
                <w:tcBorders>
                  <w:top w:val="nil"/>
                  <w:left w:val="single" w:sz="4" w:space="0" w:color="auto"/>
                  <w:bottom w:val="single" w:sz="4" w:space="0" w:color="auto"/>
                  <w:right w:val="single" w:sz="4" w:space="0" w:color="auto"/>
                </w:tcBorders>
                <w:shd w:val="clear" w:color="auto" w:fill="auto"/>
                <w:hideMark/>
              </w:tcPr>
            </w:tcPrChange>
          </w:tcPr>
          <w:p w14:paraId="648B2E20" w14:textId="77777777" w:rsidR="00627346" w:rsidRDefault="00627346">
            <w:pPr>
              <w:jc w:val="right"/>
              <w:rPr>
                <w:rFonts w:ascii="Arial" w:hAnsi="Arial" w:cs="Arial"/>
                <w:sz w:val="20"/>
              </w:rPr>
            </w:pPr>
            <w:r>
              <w:rPr>
                <w:rFonts w:ascii="Arial" w:hAnsi="Arial" w:cs="Arial"/>
                <w:sz w:val="20"/>
              </w:rPr>
              <w:lastRenderedPageBreak/>
              <w:t>16387</w:t>
            </w:r>
          </w:p>
        </w:tc>
        <w:tc>
          <w:tcPr>
            <w:tcW w:w="1328" w:type="dxa"/>
            <w:tcBorders>
              <w:top w:val="nil"/>
              <w:left w:val="nil"/>
              <w:bottom w:val="single" w:sz="4" w:space="0" w:color="auto"/>
              <w:right w:val="single" w:sz="4" w:space="0" w:color="auto"/>
            </w:tcBorders>
            <w:shd w:val="clear" w:color="auto" w:fill="auto"/>
            <w:hideMark/>
            <w:tcPrChange w:id="38" w:author="Guoqing Li" w:date="2018-11-06T17:29:00Z">
              <w:tcPr>
                <w:tcW w:w="1328" w:type="dxa"/>
                <w:tcBorders>
                  <w:top w:val="nil"/>
                  <w:left w:val="nil"/>
                  <w:bottom w:val="single" w:sz="4" w:space="0" w:color="auto"/>
                  <w:right w:val="single" w:sz="4" w:space="0" w:color="auto"/>
                </w:tcBorders>
                <w:shd w:val="clear" w:color="auto" w:fill="auto"/>
                <w:hideMark/>
              </w:tcPr>
            </w:tcPrChange>
          </w:tcPr>
          <w:p w14:paraId="4A756714" w14:textId="77777777" w:rsidR="00627346" w:rsidRDefault="00627346">
            <w:pPr>
              <w:jc w:val="left"/>
              <w:rPr>
                <w:rFonts w:ascii="Arial" w:hAnsi="Arial" w:cs="Arial"/>
                <w:sz w:val="20"/>
              </w:rPr>
            </w:pPr>
            <w:r>
              <w:rPr>
                <w:rFonts w:ascii="Arial" w:hAnsi="Arial" w:cs="Arial"/>
                <w:sz w:val="20"/>
              </w:rPr>
              <w:t>Massinissa Lalam</w:t>
            </w:r>
          </w:p>
        </w:tc>
        <w:tc>
          <w:tcPr>
            <w:tcW w:w="831" w:type="dxa"/>
            <w:tcBorders>
              <w:top w:val="nil"/>
              <w:left w:val="nil"/>
              <w:bottom w:val="single" w:sz="4" w:space="0" w:color="auto"/>
              <w:right w:val="single" w:sz="4" w:space="0" w:color="auto"/>
            </w:tcBorders>
            <w:shd w:val="clear" w:color="auto" w:fill="auto"/>
            <w:hideMark/>
            <w:tcPrChange w:id="39" w:author="Guoqing Li" w:date="2018-11-06T17:29:00Z">
              <w:tcPr>
                <w:tcW w:w="717" w:type="dxa"/>
                <w:tcBorders>
                  <w:top w:val="nil"/>
                  <w:left w:val="nil"/>
                  <w:bottom w:val="single" w:sz="4" w:space="0" w:color="auto"/>
                  <w:right w:val="single" w:sz="4" w:space="0" w:color="auto"/>
                </w:tcBorders>
                <w:shd w:val="clear" w:color="auto" w:fill="auto"/>
                <w:hideMark/>
              </w:tcPr>
            </w:tcPrChange>
          </w:tcPr>
          <w:p w14:paraId="150041DC" w14:textId="77777777" w:rsidR="00627346" w:rsidRDefault="00627346">
            <w:pPr>
              <w:jc w:val="right"/>
              <w:rPr>
                <w:rFonts w:ascii="Arial" w:hAnsi="Arial" w:cs="Arial"/>
                <w:sz w:val="20"/>
              </w:rPr>
            </w:pPr>
            <w:r>
              <w:rPr>
                <w:rFonts w:ascii="Arial" w:hAnsi="Arial" w:cs="Arial"/>
                <w:sz w:val="20"/>
              </w:rPr>
              <w:t>41.18</w:t>
            </w:r>
          </w:p>
        </w:tc>
        <w:tc>
          <w:tcPr>
            <w:tcW w:w="884" w:type="dxa"/>
            <w:tcBorders>
              <w:top w:val="nil"/>
              <w:left w:val="nil"/>
              <w:bottom w:val="single" w:sz="4" w:space="0" w:color="auto"/>
              <w:right w:val="single" w:sz="4" w:space="0" w:color="auto"/>
            </w:tcBorders>
            <w:shd w:val="clear" w:color="auto" w:fill="auto"/>
            <w:hideMark/>
            <w:tcPrChange w:id="40" w:author="Guoqing Li" w:date="2018-11-06T17:29:00Z">
              <w:tcPr>
                <w:tcW w:w="884" w:type="dxa"/>
                <w:tcBorders>
                  <w:top w:val="nil"/>
                  <w:left w:val="nil"/>
                  <w:bottom w:val="single" w:sz="4" w:space="0" w:color="auto"/>
                  <w:right w:val="single" w:sz="4" w:space="0" w:color="auto"/>
                </w:tcBorders>
                <w:shd w:val="clear" w:color="auto" w:fill="auto"/>
                <w:hideMark/>
              </w:tcPr>
            </w:tcPrChange>
          </w:tcPr>
          <w:p w14:paraId="45EB555C" w14:textId="77777777" w:rsidR="00627346" w:rsidRDefault="00627346">
            <w:pPr>
              <w:jc w:val="left"/>
              <w:rPr>
                <w:rFonts w:ascii="Arial" w:hAnsi="Arial" w:cs="Arial"/>
                <w:sz w:val="20"/>
              </w:rPr>
            </w:pPr>
            <w:r>
              <w:rPr>
                <w:rFonts w:ascii="Arial" w:hAnsi="Arial" w:cs="Arial"/>
                <w:sz w:val="20"/>
              </w:rPr>
              <w:t>4.3.14a</w:t>
            </w:r>
          </w:p>
        </w:tc>
        <w:tc>
          <w:tcPr>
            <w:tcW w:w="2603" w:type="dxa"/>
            <w:tcBorders>
              <w:top w:val="nil"/>
              <w:left w:val="nil"/>
              <w:bottom w:val="single" w:sz="4" w:space="0" w:color="auto"/>
              <w:right w:val="single" w:sz="4" w:space="0" w:color="auto"/>
            </w:tcBorders>
            <w:shd w:val="clear" w:color="auto" w:fill="auto"/>
            <w:hideMark/>
            <w:tcPrChange w:id="41" w:author="Guoqing Li" w:date="2018-11-06T17:29:00Z">
              <w:tcPr>
                <w:tcW w:w="2681" w:type="dxa"/>
                <w:tcBorders>
                  <w:top w:val="nil"/>
                  <w:left w:val="nil"/>
                  <w:bottom w:val="single" w:sz="4" w:space="0" w:color="auto"/>
                  <w:right w:val="single" w:sz="4" w:space="0" w:color="auto"/>
                </w:tcBorders>
                <w:shd w:val="clear" w:color="auto" w:fill="auto"/>
                <w:hideMark/>
              </w:tcPr>
            </w:tcPrChange>
          </w:tcPr>
          <w:p w14:paraId="70368C5A" w14:textId="77777777" w:rsidR="00627346" w:rsidRDefault="00627346">
            <w:pPr>
              <w:rPr>
                <w:rFonts w:ascii="Arial" w:hAnsi="Arial" w:cs="Arial"/>
                <w:sz w:val="20"/>
              </w:rPr>
            </w:pPr>
            <w:r>
              <w:rPr>
                <w:rFonts w:ascii="Arial" w:hAnsi="Arial" w:cs="Arial"/>
                <w:sz w:val="20"/>
              </w:rPr>
              <w:t>As far as I know, there is no VHT STA defined in the 6 GHz up to 7.125 GHz band.</w:t>
            </w:r>
          </w:p>
        </w:tc>
        <w:tc>
          <w:tcPr>
            <w:tcW w:w="1713" w:type="dxa"/>
            <w:tcBorders>
              <w:top w:val="nil"/>
              <w:left w:val="nil"/>
              <w:bottom w:val="single" w:sz="4" w:space="0" w:color="auto"/>
              <w:right w:val="single" w:sz="4" w:space="0" w:color="auto"/>
            </w:tcBorders>
            <w:shd w:val="clear" w:color="auto" w:fill="auto"/>
            <w:hideMark/>
            <w:tcPrChange w:id="42" w:author="Guoqing Li" w:date="2018-11-06T17:29:00Z">
              <w:tcPr>
                <w:tcW w:w="1728" w:type="dxa"/>
                <w:tcBorders>
                  <w:top w:val="nil"/>
                  <w:left w:val="nil"/>
                  <w:bottom w:val="single" w:sz="4" w:space="0" w:color="auto"/>
                  <w:right w:val="single" w:sz="4" w:space="0" w:color="auto"/>
                </w:tcBorders>
                <w:shd w:val="clear" w:color="auto" w:fill="auto"/>
                <w:hideMark/>
              </w:tcPr>
            </w:tcPrChange>
          </w:tcPr>
          <w:p w14:paraId="77B3420B" w14:textId="77777777" w:rsidR="00627346" w:rsidRDefault="00627346">
            <w:pPr>
              <w:rPr>
                <w:rFonts w:ascii="Arial" w:hAnsi="Arial" w:cs="Arial"/>
                <w:sz w:val="20"/>
              </w:rPr>
            </w:pPr>
            <w:r>
              <w:rPr>
                <w:rFonts w:ascii="Arial" w:hAnsi="Arial" w:cs="Arial"/>
                <w:sz w:val="20"/>
              </w:rPr>
              <w:t>Replace "An HE STA is also a VHT STA" with "An HE STA is also a VHT STA when operating in the 5 GHz band".</w:t>
            </w:r>
          </w:p>
        </w:tc>
        <w:tc>
          <w:tcPr>
            <w:tcW w:w="1941" w:type="dxa"/>
            <w:tcBorders>
              <w:top w:val="nil"/>
              <w:left w:val="nil"/>
              <w:bottom w:val="single" w:sz="4" w:space="0" w:color="auto"/>
              <w:right w:val="single" w:sz="4" w:space="0" w:color="auto"/>
            </w:tcBorders>
            <w:shd w:val="clear" w:color="auto" w:fill="auto"/>
            <w:hideMark/>
            <w:tcPrChange w:id="43" w:author="Guoqing Li" w:date="2018-11-06T17:29:00Z">
              <w:tcPr>
                <w:tcW w:w="1962" w:type="dxa"/>
                <w:tcBorders>
                  <w:top w:val="nil"/>
                  <w:left w:val="nil"/>
                  <w:bottom w:val="single" w:sz="4" w:space="0" w:color="auto"/>
                  <w:right w:val="single" w:sz="4" w:space="0" w:color="auto"/>
                </w:tcBorders>
                <w:shd w:val="clear" w:color="auto" w:fill="auto"/>
                <w:hideMark/>
              </w:tcPr>
            </w:tcPrChange>
          </w:tcPr>
          <w:p w14:paraId="32F988D2" w14:textId="69A4B6B6" w:rsidR="00627346" w:rsidRDefault="00627346">
            <w:pPr>
              <w:rPr>
                <w:rFonts w:ascii="Arial" w:hAnsi="Arial" w:cs="Arial"/>
                <w:sz w:val="20"/>
              </w:rPr>
            </w:pPr>
            <w:r>
              <w:rPr>
                <w:rFonts w:ascii="Arial" w:hAnsi="Arial" w:cs="Arial"/>
                <w:sz w:val="20"/>
              </w:rPr>
              <w:t> </w:t>
            </w:r>
            <w:r w:rsidR="00AF2EDC">
              <w:rPr>
                <w:rFonts w:ascii="Arial" w:hAnsi="Arial" w:cs="Arial"/>
                <w:sz w:val="20"/>
              </w:rPr>
              <w:t>Accept.</w:t>
            </w:r>
          </w:p>
        </w:tc>
      </w:tr>
      <w:tr w:rsidR="00FD22BA" w14:paraId="6D995AD4" w14:textId="77777777" w:rsidTr="00916AC1">
        <w:trPr>
          <w:trHeight w:val="2800"/>
          <w:trPrChange w:id="44" w:author="Guoqing Li" w:date="2018-11-06T17:29:00Z">
            <w:trPr>
              <w:trHeight w:val="2800"/>
            </w:trPr>
          </w:trPrChange>
        </w:trPr>
        <w:tc>
          <w:tcPr>
            <w:tcW w:w="775" w:type="dxa"/>
            <w:tcBorders>
              <w:top w:val="nil"/>
              <w:left w:val="single" w:sz="4" w:space="0" w:color="auto"/>
              <w:bottom w:val="single" w:sz="4" w:space="0" w:color="auto"/>
              <w:right w:val="single" w:sz="4" w:space="0" w:color="auto"/>
            </w:tcBorders>
            <w:shd w:val="clear" w:color="auto" w:fill="auto"/>
            <w:hideMark/>
            <w:tcPrChange w:id="45" w:author="Guoqing Li" w:date="2018-11-06T17:29:00Z">
              <w:tcPr>
                <w:tcW w:w="775" w:type="dxa"/>
                <w:tcBorders>
                  <w:top w:val="nil"/>
                  <w:left w:val="single" w:sz="4" w:space="0" w:color="auto"/>
                  <w:bottom w:val="single" w:sz="4" w:space="0" w:color="auto"/>
                  <w:right w:val="single" w:sz="4" w:space="0" w:color="auto"/>
                </w:tcBorders>
                <w:shd w:val="clear" w:color="auto" w:fill="auto"/>
                <w:hideMark/>
              </w:tcPr>
            </w:tcPrChange>
          </w:tcPr>
          <w:p w14:paraId="4657CDE7" w14:textId="77777777" w:rsidR="00627346" w:rsidRDefault="00627346">
            <w:pPr>
              <w:jc w:val="right"/>
              <w:rPr>
                <w:rFonts w:ascii="Arial" w:hAnsi="Arial" w:cs="Arial"/>
                <w:sz w:val="20"/>
              </w:rPr>
            </w:pPr>
            <w:r>
              <w:rPr>
                <w:rFonts w:ascii="Arial" w:hAnsi="Arial" w:cs="Arial"/>
                <w:sz w:val="20"/>
              </w:rPr>
              <w:t>15153</w:t>
            </w:r>
          </w:p>
        </w:tc>
        <w:tc>
          <w:tcPr>
            <w:tcW w:w="1328" w:type="dxa"/>
            <w:tcBorders>
              <w:top w:val="nil"/>
              <w:left w:val="nil"/>
              <w:bottom w:val="single" w:sz="4" w:space="0" w:color="auto"/>
              <w:right w:val="single" w:sz="4" w:space="0" w:color="auto"/>
            </w:tcBorders>
            <w:shd w:val="clear" w:color="auto" w:fill="auto"/>
            <w:hideMark/>
            <w:tcPrChange w:id="46" w:author="Guoqing Li" w:date="2018-11-06T17:29:00Z">
              <w:tcPr>
                <w:tcW w:w="1328" w:type="dxa"/>
                <w:tcBorders>
                  <w:top w:val="nil"/>
                  <w:left w:val="nil"/>
                  <w:bottom w:val="single" w:sz="4" w:space="0" w:color="auto"/>
                  <w:right w:val="single" w:sz="4" w:space="0" w:color="auto"/>
                </w:tcBorders>
                <w:shd w:val="clear" w:color="auto" w:fill="auto"/>
                <w:hideMark/>
              </w:tcPr>
            </w:tcPrChange>
          </w:tcPr>
          <w:p w14:paraId="3182DF3A" w14:textId="77777777" w:rsidR="00627346" w:rsidRDefault="00627346">
            <w:pPr>
              <w:jc w:val="left"/>
              <w:rPr>
                <w:rFonts w:ascii="Arial" w:hAnsi="Arial" w:cs="Arial"/>
                <w:sz w:val="20"/>
              </w:rPr>
            </w:pPr>
            <w:r>
              <w:rPr>
                <w:rFonts w:ascii="Arial" w:hAnsi="Arial" w:cs="Arial"/>
                <w:sz w:val="20"/>
              </w:rPr>
              <w:t>Albert Petrick</w:t>
            </w:r>
          </w:p>
        </w:tc>
        <w:tc>
          <w:tcPr>
            <w:tcW w:w="831" w:type="dxa"/>
            <w:tcBorders>
              <w:top w:val="nil"/>
              <w:left w:val="nil"/>
              <w:bottom w:val="single" w:sz="4" w:space="0" w:color="auto"/>
              <w:right w:val="single" w:sz="4" w:space="0" w:color="auto"/>
            </w:tcBorders>
            <w:shd w:val="clear" w:color="auto" w:fill="auto"/>
            <w:hideMark/>
            <w:tcPrChange w:id="47" w:author="Guoqing Li" w:date="2018-11-06T17:29:00Z">
              <w:tcPr>
                <w:tcW w:w="717" w:type="dxa"/>
                <w:tcBorders>
                  <w:top w:val="nil"/>
                  <w:left w:val="nil"/>
                  <w:bottom w:val="single" w:sz="4" w:space="0" w:color="auto"/>
                  <w:right w:val="single" w:sz="4" w:space="0" w:color="auto"/>
                </w:tcBorders>
                <w:shd w:val="clear" w:color="auto" w:fill="auto"/>
                <w:hideMark/>
              </w:tcPr>
            </w:tcPrChange>
          </w:tcPr>
          <w:p w14:paraId="04BA726A" w14:textId="77777777" w:rsidR="00627346" w:rsidRDefault="00627346">
            <w:pPr>
              <w:jc w:val="right"/>
              <w:rPr>
                <w:rFonts w:ascii="Arial" w:hAnsi="Arial" w:cs="Arial"/>
                <w:sz w:val="20"/>
              </w:rPr>
            </w:pPr>
            <w:r>
              <w:rPr>
                <w:rFonts w:ascii="Arial" w:hAnsi="Arial" w:cs="Arial"/>
                <w:sz w:val="20"/>
              </w:rPr>
              <w:t>41.35</w:t>
            </w:r>
          </w:p>
        </w:tc>
        <w:tc>
          <w:tcPr>
            <w:tcW w:w="884" w:type="dxa"/>
            <w:tcBorders>
              <w:top w:val="nil"/>
              <w:left w:val="nil"/>
              <w:bottom w:val="single" w:sz="4" w:space="0" w:color="auto"/>
              <w:right w:val="single" w:sz="4" w:space="0" w:color="auto"/>
            </w:tcBorders>
            <w:shd w:val="clear" w:color="auto" w:fill="auto"/>
            <w:hideMark/>
            <w:tcPrChange w:id="48" w:author="Guoqing Li" w:date="2018-11-06T17:29:00Z">
              <w:tcPr>
                <w:tcW w:w="884" w:type="dxa"/>
                <w:tcBorders>
                  <w:top w:val="nil"/>
                  <w:left w:val="nil"/>
                  <w:bottom w:val="single" w:sz="4" w:space="0" w:color="auto"/>
                  <w:right w:val="single" w:sz="4" w:space="0" w:color="auto"/>
                </w:tcBorders>
                <w:shd w:val="clear" w:color="auto" w:fill="auto"/>
                <w:hideMark/>
              </w:tcPr>
            </w:tcPrChange>
          </w:tcPr>
          <w:p w14:paraId="7FC404C7" w14:textId="77777777" w:rsidR="00627346" w:rsidRDefault="00627346">
            <w:pPr>
              <w:jc w:val="left"/>
              <w:rPr>
                <w:rFonts w:ascii="Arial" w:hAnsi="Arial" w:cs="Arial"/>
                <w:sz w:val="20"/>
              </w:rPr>
            </w:pPr>
            <w:r>
              <w:rPr>
                <w:rFonts w:ascii="Arial" w:hAnsi="Arial" w:cs="Arial"/>
                <w:sz w:val="20"/>
              </w:rPr>
              <w:t>4.3.14a</w:t>
            </w:r>
          </w:p>
        </w:tc>
        <w:tc>
          <w:tcPr>
            <w:tcW w:w="2603" w:type="dxa"/>
            <w:tcBorders>
              <w:top w:val="nil"/>
              <w:left w:val="nil"/>
              <w:bottom w:val="single" w:sz="4" w:space="0" w:color="auto"/>
              <w:right w:val="single" w:sz="4" w:space="0" w:color="auto"/>
            </w:tcBorders>
            <w:shd w:val="clear" w:color="auto" w:fill="auto"/>
            <w:hideMark/>
            <w:tcPrChange w:id="49" w:author="Guoqing Li" w:date="2018-11-06T17:29:00Z">
              <w:tcPr>
                <w:tcW w:w="2681" w:type="dxa"/>
                <w:tcBorders>
                  <w:top w:val="nil"/>
                  <w:left w:val="nil"/>
                  <w:bottom w:val="single" w:sz="4" w:space="0" w:color="auto"/>
                  <w:right w:val="single" w:sz="4" w:space="0" w:color="auto"/>
                </w:tcBorders>
                <w:shd w:val="clear" w:color="auto" w:fill="auto"/>
                <w:hideMark/>
              </w:tcPr>
            </w:tcPrChange>
          </w:tcPr>
          <w:p w14:paraId="1DF82FF2" w14:textId="77777777" w:rsidR="00627346" w:rsidRDefault="00627346">
            <w:pPr>
              <w:rPr>
                <w:rFonts w:ascii="Arial" w:hAnsi="Arial" w:cs="Arial"/>
                <w:sz w:val="20"/>
              </w:rPr>
            </w:pPr>
            <w:r>
              <w:rPr>
                <w:rFonts w:ascii="Arial" w:hAnsi="Arial" w:cs="Arial"/>
                <w:sz w:val="20"/>
              </w:rPr>
              <w:t>Add definitions for UL OFDMA, UL MU-MIMO, in clause 3.0 DL is covered 802.11-2016</w:t>
            </w:r>
          </w:p>
        </w:tc>
        <w:tc>
          <w:tcPr>
            <w:tcW w:w="1713" w:type="dxa"/>
            <w:tcBorders>
              <w:top w:val="nil"/>
              <w:left w:val="nil"/>
              <w:bottom w:val="single" w:sz="4" w:space="0" w:color="auto"/>
              <w:right w:val="single" w:sz="4" w:space="0" w:color="auto"/>
            </w:tcBorders>
            <w:shd w:val="clear" w:color="auto" w:fill="auto"/>
            <w:hideMark/>
            <w:tcPrChange w:id="50" w:author="Guoqing Li" w:date="2018-11-06T17:29:00Z">
              <w:tcPr>
                <w:tcW w:w="1728" w:type="dxa"/>
                <w:tcBorders>
                  <w:top w:val="nil"/>
                  <w:left w:val="nil"/>
                  <w:bottom w:val="single" w:sz="4" w:space="0" w:color="auto"/>
                  <w:right w:val="single" w:sz="4" w:space="0" w:color="auto"/>
                </w:tcBorders>
                <w:shd w:val="clear" w:color="auto" w:fill="auto"/>
                <w:hideMark/>
              </w:tcPr>
            </w:tcPrChange>
          </w:tcPr>
          <w:p w14:paraId="55540EE2" w14:textId="77777777" w:rsidR="00627346" w:rsidRPr="00365BD0" w:rsidRDefault="00627346">
            <w:pPr>
              <w:rPr>
                <w:rFonts w:ascii="Arial" w:hAnsi="Arial" w:cs="Arial"/>
                <w:sz w:val="20"/>
                <w:lang w:val="en-US" w:eastAsia="zh-CN"/>
                <w:rPrChange w:id="51" w:author="Guoqing Li" w:date="2018-11-06T16:34:00Z">
                  <w:rPr>
                    <w:rFonts w:ascii="Arial" w:hAnsi="Arial" w:cs="Arial"/>
                    <w:sz w:val="20"/>
                    <w:lang w:eastAsia="zh-CN"/>
                  </w:rPr>
                </w:rPrChange>
              </w:rPr>
            </w:pPr>
            <w:r>
              <w:rPr>
                <w:rFonts w:ascii="Arial" w:hAnsi="Arial" w:cs="Arial"/>
                <w:sz w:val="20"/>
              </w:rPr>
              <w:t>Change as commented</w:t>
            </w:r>
          </w:p>
        </w:tc>
        <w:tc>
          <w:tcPr>
            <w:tcW w:w="1941" w:type="dxa"/>
            <w:tcBorders>
              <w:top w:val="nil"/>
              <w:left w:val="nil"/>
              <w:bottom w:val="single" w:sz="4" w:space="0" w:color="auto"/>
              <w:right w:val="single" w:sz="4" w:space="0" w:color="auto"/>
            </w:tcBorders>
            <w:shd w:val="clear" w:color="auto" w:fill="auto"/>
            <w:hideMark/>
            <w:tcPrChange w:id="52" w:author="Guoqing Li" w:date="2018-11-06T17:29:00Z">
              <w:tcPr>
                <w:tcW w:w="1962" w:type="dxa"/>
                <w:tcBorders>
                  <w:top w:val="nil"/>
                  <w:left w:val="nil"/>
                  <w:bottom w:val="single" w:sz="4" w:space="0" w:color="auto"/>
                  <w:right w:val="single" w:sz="4" w:space="0" w:color="auto"/>
                </w:tcBorders>
                <w:shd w:val="clear" w:color="auto" w:fill="auto"/>
                <w:hideMark/>
              </w:tcPr>
            </w:tcPrChange>
          </w:tcPr>
          <w:p w14:paraId="738E0993" w14:textId="77777777" w:rsidR="00627346" w:rsidRDefault="00627346">
            <w:pPr>
              <w:rPr>
                <w:rFonts w:ascii="Arial" w:hAnsi="Arial" w:cs="Arial"/>
                <w:sz w:val="20"/>
              </w:rPr>
            </w:pPr>
            <w:r>
              <w:rPr>
                <w:rFonts w:ascii="Arial" w:hAnsi="Arial" w:cs="Arial"/>
                <w:sz w:val="20"/>
              </w:rPr>
              <w:t> </w:t>
            </w:r>
            <w:r w:rsidR="00AF2EDC">
              <w:rPr>
                <w:rFonts w:ascii="Arial" w:hAnsi="Arial" w:cs="Arial"/>
                <w:sz w:val="20"/>
              </w:rPr>
              <w:t>Reject.</w:t>
            </w:r>
          </w:p>
          <w:p w14:paraId="7742B15D" w14:textId="77777777" w:rsidR="00AF2EDC" w:rsidRDefault="00AF2EDC">
            <w:pPr>
              <w:rPr>
                <w:rFonts w:ascii="Arial" w:hAnsi="Arial" w:cs="Arial"/>
                <w:sz w:val="20"/>
              </w:rPr>
            </w:pPr>
          </w:p>
          <w:p w14:paraId="14CBE83E" w14:textId="403D266C" w:rsidR="00AF2EDC" w:rsidRDefault="00AF2EDC" w:rsidP="00AF2EDC">
            <w:pPr>
              <w:rPr>
                <w:rFonts w:ascii="Arial" w:hAnsi="Arial" w:cs="Arial"/>
                <w:sz w:val="20"/>
              </w:rPr>
            </w:pPr>
            <w:r>
              <w:rPr>
                <w:rFonts w:ascii="Arial" w:hAnsi="Arial" w:cs="Arial"/>
                <w:sz w:val="20"/>
              </w:rPr>
              <w:t xml:space="preserve">There </w:t>
            </w:r>
            <w:r w:rsidR="002926C6">
              <w:rPr>
                <w:rFonts w:ascii="Arial" w:hAnsi="Arial" w:cs="Arial"/>
                <w:sz w:val="20"/>
              </w:rPr>
              <w:t>is</w:t>
            </w:r>
            <w:r>
              <w:rPr>
                <w:rFonts w:ascii="Arial" w:hAnsi="Arial" w:cs="Arial"/>
                <w:sz w:val="20"/>
              </w:rPr>
              <w:t xml:space="preserve"> acrynym defined for OFDMA </w:t>
            </w:r>
            <w:r w:rsidR="002926C6">
              <w:rPr>
                <w:rFonts w:ascii="Arial" w:hAnsi="Arial" w:cs="Arial"/>
                <w:sz w:val="20"/>
              </w:rPr>
              <w:t xml:space="preserve">in 11ax spec </w:t>
            </w:r>
            <w:r>
              <w:rPr>
                <w:rFonts w:ascii="Arial" w:hAnsi="Arial" w:cs="Arial"/>
                <w:sz w:val="20"/>
              </w:rPr>
              <w:t xml:space="preserve">and uplink </w:t>
            </w:r>
            <w:r w:rsidR="002926C6">
              <w:rPr>
                <w:rFonts w:ascii="Arial" w:hAnsi="Arial" w:cs="Arial"/>
                <w:sz w:val="20"/>
              </w:rPr>
              <w:t>defined in 802.11-2016</w:t>
            </w:r>
            <w:r w:rsidR="000F5076">
              <w:rPr>
                <w:rFonts w:ascii="Arial" w:hAnsi="Arial" w:cs="Arial"/>
                <w:sz w:val="20"/>
              </w:rPr>
              <w:t xml:space="preserve"> (</w:t>
            </w:r>
            <w:r w:rsidR="005278DC">
              <w:rPr>
                <w:rFonts w:ascii="Arial" w:hAnsi="Arial" w:cs="Arial"/>
                <w:sz w:val="20"/>
              </w:rPr>
              <w:t xml:space="preserve">on </w:t>
            </w:r>
            <w:r w:rsidR="000F5076">
              <w:rPr>
                <w:rFonts w:ascii="Arial" w:hAnsi="Arial" w:cs="Arial"/>
                <w:sz w:val="20"/>
              </w:rPr>
              <w:t>page 169)</w:t>
            </w:r>
            <w:r w:rsidR="002926C6">
              <w:rPr>
                <w:rFonts w:ascii="Arial" w:hAnsi="Arial" w:cs="Arial"/>
                <w:sz w:val="20"/>
              </w:rPr>
              <w:t xml:space="preserve">. </w:t>
            </w:r>
            <w:r>
              <w:rPr>
                <w:rFonts w:ascii="Arial" w:hAnsi="Arial" w:cs="Arial"/>
                <w:sz w:val="20"/>
              </w:rPr>
              <w:t xml:space="preserve">There is no need to define UL OFDMA. </w:t>
            </w:r>
          </w:p>
        </w:tc>
      </w:tr>
      <w:tr w:rsidR="00FD22BA" w14:paraId="7CADA67F" w14:textId="77777777" w:rsidTr="00916AC1">
        <w:trPr>
          <w:trHeight w:val="8192"/>
          <w:trPrChange w:id="53" w:author="Guoqing Li" w:date="2018-11-06T17:29:00Z">
            <w:trPr>
              <w:trHeight w:val="8192"/>
            </w:trPr>
          </w:trPrChange>
        </w:trPr>
        <w:tc>
          <w:tcPr>
            <w:tcW w:w="775" w:type="dxa"/>
            <w:tcBorders>
              <w:top w:val="nil"/>
              <w:left w:val="single" w:sz="4" w:space="0" w:color="auto"/>
              <w:bottom w:val="single" w:sz="4" w:space="0" w:color="auto"/>
              <w:right w:val="single" w:sz="4" w:space="0" w:color="auto"/>
            </w:tcBorders>
            <w:shd w:val="clear" w:color="auto" w:fill="auto"/>
            <w:hideMark/>
            <w:tcPrChange w:id="54" w:author="Guoqing Li" w:date="2018-11-06T17:29:00Z">
              <w:tcPr>
                <w:tcW w:w="775" w:type="dxa"/>
                <w:tcBorders>
                  <w:top w:val="nil"/>
                  <w:left w:val="single" w:sz="4" w:space="0" w:color="auto"/>
                  <w:bottom w:val="single" w:sz="4" w:space="0" w:color="auto"/>
                  <w:right w:val="single" w:sz="4" w:space="0" w:color="auto"/>
                </w:tcBorders>
                <w:shd w:val="clear" w:color="auto" w:fill="auto"/>
                <w:hideMark/>
              </w:tcPr>
            </w:tcPrChange>
          </w:tcPr>
          <w:p w14:paraId="2F3E5BB8" w14:textId="77777777" w:rsidR="00627346" w:rsidRDefault="00627346">
            <w:pPr>
              <w:jc w:val="right"/>
              <w:rPr>
                <w:rFonts w:ascii="Arial" w:hAnsi="Arial" w:cs="Arial"/>
                <w:sz w:val="20"/>
              </w:rPr>
            </w:pPr>
            <w:r>
              <w:rPr>
                <w:rFonts w:ascii="Arial" w:hAnsi="Arial" w:cs="Arial"/>
                <w:sz w:val="20"/>
              </w:rPr>
              <w:lastRenderedPageBreak/>
              <w:t>16388</w:t>
            </w:r>
          </w:p>
        </w:tc>
        <w:tc>
          <w:tcPr>
            <w:tcW w:w="1328" w:type="dxa"/>
            <w:tcBorders>
              <w:top w:val="nil"/>
              <w:left w:val="nil"/>
              <w:bottom w:val="single" w:sz="4" w:space="0" w:color="auto"/>
              <w:right w:val="single" w:sz="4" w:space="0" w:color="auto"/>
            </w:tcBorders>
            <w:shd w:val="clear" w:color="auto" w:fill="auto"/>
            <w:hideMark/>
            <w:tcPrChange w:id="55" w:author="Guoqing Li" w:date="2018-11-06T17:29:00Z">
              <w:tcPr>
                <w:tcW w:w="1328" w:type="dxa"/>
                <w:tcBorders>
                  <w:top w:val="nil"/>
                  <w:left w:val="nil"/>
                  <w:bottom w:val="single" w:sz="4" w:space="0" w:color="auto"/>
                  <w:right w:val="single" w:sz="4" w:space="0" w:color="auto"/>
                </w:tcBorders>
                <w:shd w:val="clear" w:color="auto" w:fill="auto"/>
                <w:hideMark/>
              </w:tcPr>
            </w:tcPrChange>
          </w:tcPr>
          <w:p w14:paraId="0651807B" w14:textId="77777777" w:rsidR="00627346" w:rsidRDefault="00627346">
            <w:pPr>
              <w:jc w:val="left"/>
              <w:rPr>
                <w:rFonts w:ascii="Arial" w:hAnsi="Arial" w:cs="Arial"/>
                <w:sz w:val="20"/>
              </w:rPr>
            </w:pPr>
            <w:r>
              <w:rPr>
                <w:rFonts w:ascii="Arial" w:hAnsi="Arial" w:cs="Arial"/>
                <w:sz w:val="20"/>
              </w:rPr>
              <w:t>Massinissa Lalam</w:t>
            </w:r>
          </w:p>
        </w:tc>
        <w:tc>
          <w:tcPr>
            <w:tcW w:w="831" w:type="dxa"/>
            <w:tcBorders>
              <w:top w:val="nil"/>
              <w:left w:val="nil"/>
              <w:bottom w:val="single" w:sz="4" w:space="0" w:color="auto"/>
              <w:right w:val="single" w:sz="4" w:space="0" w:color="auto"/>
            </w:tcBorders>
            <w:shd w:val="clear" w:color="auto" w:fill="auto"/>
            <w:hideMark/>
            <w:tcPrChange w:id="56" w:author="Guoqing Li" w:date="2018-11-06T17:29:00Z">
              <w:tcPr>
                <w:tcW w:w="717" w:type="dxa"/>
                <w:tcBorders>
                  <w:top w:val="nil"/>
                  <w:left w:val="nil"/>
                  <w:bottom w:val="single" w:sz="4" w:space="0" w:color="auto"/>
                  <w:right w:val="single" w:sz="4" w:space="0" w:color="auto"/>
                </w:tcBorders>
                <w:shd w:val="clear" w:color="auto" w:fill="auto"/>
                <w:hideMark/>
              </w:tcPr>
            </w:tcPrChange>
          </w:tcPr>
          <w:p w14:paraId="7FBAB1F7" w14:textId="77777777" w:rsidR="00627346" w:rsidRDefault="00627346">
            <w:pPr>
              <w:jc w:val="right"/>
              <w:rPr>
                <w:rFonts w:ascii="Arial" w:hAnsi="Arial" w:cs="Arial"/>
                <w:sz w:val="20"/>
              </w:rPr>
            </w:pPr>
            <w:r>
              <w:rPr>
                <w:rFonts w:ascii="Arial" w:hAnsi="Arial" w:cs="Arial"/>
                <w:sz w:val="20"/>
              </w:rPr>
              <w:t>41.40</w:t>
            </w:r>
          </w:p>
        </w:tc>
        <w:tc>
          <w:tcPr>
            <w:tcW w:w="884" w:type="dxa"/>
            <w:tcBorders>
              <w:top w:val="nil"/>
              <w:left w:val="nil"/>
              <w:bottom w:val="single" w:sz="4" w:space="0" w:color="auto"/>
              <w:right w:val="single" w:sz="4" w:space="0" w:color="auto"/>
            </w:tcBorders>
            <w:shd w:val="clear" w:color="auto" w:fill="auto"/>
            <w:hideMark/>
            <w:tcPrChange w:id="57" w:author="Guoqing Li" w:date="2018-11-06T17:29:00Z">
              <w:tcPr>
                <w:tcW w:w="884" w:type="dxa"/>
                <w:tcBorders>
                  <w:top w:val="nil"/>
                  <w:left w:val="nil"/>
                  <w:bottom w:val="single" w:sz="4" w:space="0" w:color="auto"/>
                  <w:right w:val="single" w:sz="4" w:space="0" w:color="auto"/>
                </w:tcBorders>
                <w:shd w:val="clear" w:color="auto" w:fill="auto"/>
                <w:hideMark/>
              </w:tcPr>
            </w:tcPrChange>
          </w:tcPr>
          <w:p w14:paraId="384A5548" w14:textId="77777777" w:rsidR="00627346" w:rsidRDefault="00627346">
            <w:pPr>
              <w:jc w:val="left"/>
              <w:rPr>
                <w:rFonts w:ascii="Arial" w:hAnsi="Arial" w:cs="Arial"/>
                <w:sz w:val="20"/>
              </w:rPr>
            </w:pPr>
            <w:r>
              <w:rPr>
                <w:rFonts w:ascii="Arial" w:hAnsi="Arial" w:cs="Arial"/>
                <w:sz w:val="20"/>
              </w:rPr>
              <w:t>4.3.14a</w:t>
            </w:r>
          </w:p>
        </w:tc>
        <w:tc>
          <w:tcPr>
            <w:tcW w:w="2603" w:type="dxa"/>
            <w:tcBorders>
              <w:top w:val="nil"/>
              <w:left w:val="nil"/>
              <w:bottom w:val="single" w:sz="4" w:space="0" w:color="auto"/>
              <w:right w:val="single" w:sz="4" w:space="0" w:color="auto"/>
            </w:tcBorders>
            <w:shd w:val="clear" w:color="auto" w:fill="auto"/>
            <w:hideMark/>
            <w:tcPrChange w:id="58" w:author="Guoqing Li" w:date="2018-11-06T17:29:00Z">
              <w:tcPr>
                <w:tcW w:w="2681" w:type="dxa"/>
                <w:tcBorders>
                  <w:top w:val="nil"/>
                  <w:left w:val="nil"/>
                  <w:bottom w:val="single" w:sz="4" w:space="0" w:color="auto"/>
                  <w:right w:val="single" w:sz="4" w:space="0" w:color="auto"/>
                </w:tcBorders>
                <w:shd w:val="clear" w:color="auto" w:fill="auto"/>
                <w:hideMark/>
              </w:tcPr>
            </w:tcPrChange>
          </w:tcPr>
          <w:p w14:paraId="16B66B13" w14:textId="77777777" w:rsidR="00627346" w:rsidRDefault="00627346">
            <w:pPr>
              <w:rPr>
                <w:rFonts w:ascii="Arial" w:hAnsi="Arial" w:cs="Arial"/>
                <w:sz w:val="20"/>
              </w:rPr>
            </w:pPr>
            <w:r>
              <w:rPr>
                <w:rFonts w:ascii="Arial" w:hAnsi="Arial" w:cs="Arial"/>
                <w:sz w:val="20"/>
              </w:rPr>
              <w:t>Similar comment I made in D2.0 and I'm not satisfied with the answer provided in D3.0:</w:t>
            </w:r>
            <w:r>
              <w:rPr>
                <w:rFonts w:ascii="Arial" w:hAnsi="Arial" w:cs="Arial"/>
                <w:sz w:val="20"/>
              </w:rPr>
              <w:br/>
              <w:t>An HE non-AP STA shall support reception of DL MU-MIMO but may support HE sounding protocol to support beamforming. It seems to me that without beamforming feedback, DL MU-MIMO is highly inefficient. If DL MU-MIMO reception is mandatory for an non-AP-STA, then HE sounding should also be mandatory, otherwise the feature is highly inefficient</w:t>
            </w:r>
            <w:r>
              <w:rPr>
                <w:rFonts w:ascii="Arial" w:hAnsi="Arial" w:cs="Arial"/>
                <w:sz w:val="20"/>
              </w:rPr>
              <w:br/>
            </w:r>
            <w:r>
              <w:rPr>
                <w:rFonts w:ascii="Arial" w:hAnsi="Arial" w:cs="Arial"/>
                <w:sz w:val="20"/>
              </w:rPr>
              <w:br/>
              <w:t>As it is clearly stated in subclause 27.6 of D3.0, "Transmit beamforming and DL MU-MIMO require knowledge of the channel state to compute a steering matrix that is applied to the transmit signal to optimize reception at one or more receivers. HE STAs use the HE sounding protocol to determine the channel state information.". Therefore, if support of DL MU-MIMO reception is mandatory for an non-AP HE STA, then support for the HE sounding protocol to support beamforming SHOULD be mandatory as well.</w:t>
            </w:r>
          </w:p>
        </w:tc>
        <w:tc>
          <w:tcPr>
            <w:tcW w:w="1713" w:type="dxa"/>
            <w:tcBorders>
              <w:top w:val="nil"/>
              <w:left w:val="nil"/>
              <w:bottom w:val="single" w:sz="4" w:space="0" w:color="auto"/>
              <w:right w:val="single" w:sz="4" w:space="0" w:color="auto"/>
            </w:tcBorders>
            <w:shd w:val="clear" w:color="auto" w:fill="auto"/>
            <w:hideMark/>
            <w:tcPrChange w:id="59" w:author="Guoqing Li" w:date="2018-11-06T17:29:00Z">
              <w:tcPr>
                <w:tcW w:w="1728" w:type="dxa"/>
                <w:tcBorders>
                  <w:top w:val="nil"/>
                  <w:left w:val="nil"/>
                  <w:bottom w:val="single" w:sz="4" w:space="0" w:color="auto"/>
                  <w:right w:val="single" w:sz="4" w:space="0" w:color="auto"/>
                </w:tcBorders>
                <w:shd w:val="clear" w:color="auto" w:fill="auto"/>
                <w:hideMark/>
              </w:tcPr>
            </w:tcPrChange>
          </w:tcPr>
          <w:p w14:paraId="6F36690E" w14:textId="77777777" w:rsidR="00627346" w:rsidRDefault="00627346">
            <w:pPr>
              <w:rPr>
                <w:rFonts w:ascii="Arial" w:hAnsi="Arial" w:cs="Arial"/>
                <w:sz w:val="20"/>
              </w:rPr>
            </w:pPr>
            <w:r>
              <w:rPr>
                <w:rFonts w:ascii="Arial" w:hAnsi="Arial" w:cs="Arial"/>
                <w:sz w:val="20"/>
              </w:rPr>
              <w:t>Replace "Optional support for the HE sounding protocol to support beamforming" with "Mandatory support for the HE sounding protocol to support beamforming"</w:t>
            </w:r>
          </w:p>
        </w:tc>
        <w:tc>
          <w:tcPr>
            <w:tcW w:w="1941" w:type="dxa"/>
            <w:tcBorders>
              <w:top w:val="nil"/>
              <w:left w:val="nil"/>
              <w:bottom w:val="single" w:sz="4" w:space="0" w:color="auto"/>
              <w:right w:val="single" w:sz="4" w:space="0" w:color="auto"/>
            </w:tcBorders>
            <w:shd w:val="clear" w:color="auto" w:fill="auto"/>
            <w:hideMark/>
            <w:tcPrChange w:id="60" w:author="Guoqing Li" w:date="2018-11-06T17:29:00Z">
              <w:tcPr>
                <w:tcW w:w="1962" w:type="dxa"/>
                <w:tcBorders>
                  <w:top w:val="nil"/>
                  <w:left w:val="nil"/>
                  <w:bottom w:val="single" w:sz="4" w:space="0" w:color="auto"/>
                  <w:right w:val="single" w:sz="4" w:space="0" w:color="auto"/>
                </w:tcBorders>
                <w:shd w:val="clear" w:color="auto" w:fill="auto"/>
                <w:hideMark/>
              </w:tcPr>
            </w:tcPrChange>
          </w:tcPr>
          <w:p w14:paraId="6FB439BE" w14:textId="77777777" w:rsidR="00627346" w:rsidRDefault="00627346">
            <w:pPr>
              <w:rPr>
                <w:rFonts w:ascii="Arial" w:hAnsi="Arial" w:cs="Arial"/>
                <w:sz w:val="20"/>
              </w:rPr>
            </w:pPr>
            <w:r>
              <w:rPr>
                <w:rFonts w:ascii="Arial" w:hAnsi="Arial" w:cs="Arial"/>
                <w:sz w:val="20"/>
              </w:rPr>
              <w:t> </w:t>
            </w:r>
            <w:r w:rsidR="00365BD0">
              <w:rPr>
                <w:rFonts w:ascii="Arial" w:hAnsi="Arial" w:cs="Arial"/>
                <w:sz w:val="20"/>
              </w:rPr>
              <w:t>Reject.</w:t>
            </w:r>
          </w:p>
          <w:p w14:paraId="6A957A1C" w14:textId="77777777" w:rsidR="00365BD0" w:rsidRDefault="00365BD0">
            <w:pPr>
              <w:rPr>
                <w:rFonts w:ascii="Arial" w:hAnsi="Arial" w:cs="Arial"/>
                <w:sz w:val="20"/>
              </w:rPr>
            </w:pPr>
          </w:p>
          <w:p w14:paraId="15691DEC" w14:textId="58CE2472" w:rsidR="00365BD0" w:rsidRDefault="00365BD0">
            <w:pPr>
              <w:rPr>
                <w:rFonts w:ascii="Arial" w:hAnsi="Arial" w:cs="Arial"/>
                <w:sz w:val="20"/>
              </w:rPr>
            </w:pPr>
            <w:r>
              <w:rPr>
                <w:rFonts w:ascii="Arial" w:hAnsi="Arial" w:cs="Arial"/>
                <w:sz w:val="20"/>
              </w:rPr>
              <w:t>Agree in principle with the commenter. However, clause 4 is only a summary of what is defined in the normative section. According to section 27.6, sounding is not a mandatory feature, therefore it is listed as an optional</w:t>
            </w:r>
            <w:r w:rsidR="00223CF8">
              <w:rPr>
                <w:rFonts w:ascii="Arial" w:hAnsi="Arial" w:cs="Arial"/>
                <w:sz w:val="20"/>
              </w:rPr>
              <w:t xml:space="preserve"> in clause 4. </w:t>
            </w:r>
          </w:p>
        </w:tc>
      </w:tr>
      <w:tr w:rsidR="00FD22BA" w14:paraId="09C907B1" w14:textId="77777777" w:rsidTr="00916AC1">
        <w:trPr>
          <w:trHeight w:val="5600"/>
          <w:trPrChange w:id="61" w:author="Guoqing Li" w:date="2018-11-06T17:29:00Z">
            <w:trPr>
              <w:trHeight w:val="5600"/>
            </w:trPr>
          </w:trPrChange>
        </w:trPr>
        <w:tc>
          <w:tcPr>
            <w:tcW w:w="775" w:type="dxa"/>
            <w:tcBorders>
              <w:top w:val="nil"/>
              <w:left w:val="single" w:sz="4" w:space="0" w:color="auto"/>
              <w:bottom w:val="single" w:sz="4" w:space="0" w:color="auto"/>
              <w:right w:val="single" w:sz="4" w:space="0" w:color="auto"/>
            </w:tcBorders>
            <w:shd w:val="clear" w:color="auto" w:fill="auto"/>
            <w:hideMark/>
            <w:tcPrChange w:id="62" w:author="Guoqing Li" w:date="2018-11-06T17:29:00Z">
              <w:tcPr>
                <w:tcW w:w="775" w:type="dxa"/>
                <w:tcBorders>
                  <w:top w:val="nil"/>
                  <w:left w:val="single" w:sz="4" w:space="0" w:color="auto"/>
                  <w:bottom w:val="single" w:sz="4" w:space="0" w:color="auto"/>
                  <w:right w:val="single" w:sz="4" w:space="0" w:color="auto"/>
                </w:tcBorders>
                <w:shd w:val="clear" w:color="auto" w:fill="auto"/>
                <w:hideMark/>
              </w:tcPr>
            </w:tcPrChange>
          </w:tcPr>
          <w:p w14:paraId="2CD94615" w14:textId="77777777" w:rsidR="00627346" w:rsidRDefault="00627346">
            <w:pPr>
              <w:jc w:val="right"/>
              <w:rPr>
                <w:rFonts w:ascii="Arial" w:hAnsi="Arial" w:cs="Arial"/>
                <w:sz w:val="20"/>
              </w:rPr>
            </w:pPr>
            <w:r>
              <w:rPr>
                <w:rFonts w:ascii="Arial" w:hAnsi="Arial" w:cs="Arial"/>
                <w:sz w:val="20"/>
              </w:rPr>
              <w:lastRenderedPageBreak/>
              <w:t>17051</w:t>
            </w:r>
          </w:p>
        </w:tc>
        <w:tc>
          <w:tcPr>
            <w:tcW w:w="1328" w:type="dxa"/>
            <w:tcBorders>
              <w:top w:val="nil"/>
              <w:left w:val="nil"/>
              <w:bottom w:val="single" w:sz="4" w:space="0" w:color="auto"/>
              <w:right w:val="single" w:sz="4" w:space="0" w:color="auto"/>
            </w:tcBorders>
            <w:shd w:val="clear" w:color="auto" w:fill="auto"/>
            <w:hideMark/>
            <w:tcPrChange w:id="63" w:author="Guoqing Li" w:date="2018-11-06T17:29:00Z">
              <w:tcPr>
                <w:tcW w:w="1328" w:type="dxa"/>
                <w:tcBorders>
                  <w:top w:val="nil"/>
                  <w:left w:val="nil"/>
                  <w:bottom w:val="single" w:sz="4" w:space="0" w:color="auto"/>
                  <w:right w:val="single" w:sz="4" w:space="0" w:color="auto"/>
                </w:tcBorders>
                <w:shd w:val="clear" w:color="auto" w:fill="auto"/>
                <w:hideMark/>
              </w:tcPr>
            </w:tcPrChange>
          </w:tcPr>
          <w:p w14:paraId="2662557E" w14:textId="77777777" w:rsidR="00627346" w:rsidRDefault="00627346">
            <w:pPr>
              <w:jc w:val="left"/>
              <w:rPr>
                <w:rFonts w:ascii="Arial" w:hAnsi="Arial" w:cs="Arial"/>
                <w:sz w:val="20"/>
              </w:rPr>
            </w:pPr>
            <w:r>
              <w:rPr>
                <w:rFonts w:ascii="Arial" w:hAnsi="Arial" w:cs="Arial"/>
                <w:sz w:val="20"/>
              </w:rPr>
              <w:t>Yongho Seok</w:t>
            </w:r>
          </w:p>
        </w:tc>
        <w:tc>
          <w:tcPr>
            <w:tcW w:w="831" w:type="dxa"/>
            <w:tcBorders>
              <w:top w:val="nil"/>
              <w:left w:val="nil"/>
              <w:bottom w:val="single" w:sz="4" w:space="0" w:color="auto"/>
              <w:right w:val="single" w:sz="4" w:space="0" w:color="auto"/>
            </w:tcBorders>
            <w:shd w:val="clear" w:color="auto" w:fill="auto"/>
            <w:hideMark/>
            <w:tcPrChange w:id="64" w:author="Guoqing Li" w:date="2018-11-06T17:29:00Z">
              <w:tcPr>
                <w:tcW w:w="717" w:type="dxa"/>
                <w:tcBorders>
                  <w:top w:val="nil"/>
                  <w:left w:val="nil"/>
                  <w:bottom w:val="single" w:sz="4" w:space="0" w:color="auto"/>
                  <w:right w:val="single" w:sz="4" w:space="0" w:color="auto"/>
                </w:tcBorders>
                <w:shd w:val="clear" w:color="auto" w:fill="auto"/>
                <w:hideMark/>
              </w:tcPr>
            </w:tcPrChange>
          </w:tcPr>
          <w:p w14:paraId="25768FA7" w14:textId="77777777" w:rsidR="00627346" w:rsidRDefault="00627346">
            <w:pPr>
              <w:jc w:val="right"/>
              <w:rPr>
                <w:rFonts w:ascii="Arial" w:hAnsi="Arial" w:cs="Arial"/>
                <w:sz w:val="20"/>
              </w:rPr>
            </w:pPr>
            <w:r>
              <w:rPr>
                <w:rFonts w:ascii="Arial" w:hAnsi="Arial" w:cs="Arial"/>
                <w:sz w:val="20"/>
              </w:rPr>
              <w:t>41.65</w:t>
            </w:r>
          </w:p>
        </w:tc>
        <w:tc>
          <w:tcPr>
            <w:tcW w:w="884" w:type="dxa"/>
            <w:tcBorders>
              <w:top w:val="nil"/>
              <w:left w:val="nil"/>
              <w:bottom w:val="single" w:sz="4" w:space="0" w:color="auto"/>
              <w:right w:val="single" w:sz="4" w:space="0" w:color="auto"/>
            </w:tcBorders>
            <w:shd w:val="clear" w:color="auto" w:fill="auto"/>
            <w:hideMark/>
            <w:tcPrChange w:id="65" w:author="Guoqing Li" w:date="2018-11-06T17:29:00Z">
              <w:tcPr>
                <w:tcW w:w="884" w:type="dxa"/>
                <w:tcBorders>
                  <w:top w:val="nil"/>
                  <w:left w:val="nil"/>
                  <w:bottom w:val="single" w:sz="4" w:space="0" w:color="auto"/>
                  <w:right w:val="single" w:sz="4" w:space="0" w:color="auto"/>
                </w:tcBorders>
                <w:shd w:val="clear" w:color="auto" w:fill="auto"/>
                <w:hideMark/>
              </w:tcPr>
            </w:tcPrChange>
          </w:tcPr>
          <w:p w14:paraId="5071BB14" w14:textId="77777777" w:rsidR="00627346" w:rsidRDefault="00627346">
            <w:pPr>
              <w:jc w:val="left"/>
              <w:rPr>
                <w:rFonts w:ascii="Arial" w:hAnsi="Arial" w:cs="Arial"/>
                <w:sz w:val="20"/>
              </w:rPr>
            </w:pPr>
            <w:r>
              <w:rPr>
                <w:rFonts w:ascii="Arial" w:hAnsi="Arial" w:cs="Arial"/>
                <w:sz w:val="20"/>
              </w:rPr>
              <w:t>4.3.14a</w:t>
            </w:r>
          </w:p>
        </w:tc>
        <w:tc>
          <w:tcPr>
            <w:tcW w:w="2603" w:type="dxa"/>
            <w:tcBorders>
              <w:top w:val="nil"/>
              <w:left w:val="nil"/>
              <w:bottom w:val="single" w:sz="4" w:space="0" w:color="auto"/>
              <w:right w:val="single" w:sz="4" w:space="0" w:color="auto"/>
            </w:tcBorders>
            <w:shd w:val="clear" w:color="auto" w:fill="auto"/>
            <w:hideMark/>
            <w:tcPrChange w:id="66" w:author="Guoqing Li" w:date="2018-11-06T17:29:00Z">
              <w:tcPr>
                <w:tcW w:w="2681" w:type="dxa"/>
                <w:tcBorders>
                  <w:top w:val="nil"/>
                  <w:left w:val="nil"/>
                  <w:bottom w:val="single" w:sz="4" w:space="0" w:color="auto"/>
                  <w:right w:val="single" w:sz="4" w:space="0" w:color="auto"/>
                </w:tcBorders>
                <w:shd w:val="clear" w:color="auto" w:fill="auto"/>
                <w:hideMark/>
              </w:tcPr>
            </w:tcPrChange>
          </w:tcPr>
          <w:p w14:paraId="3622DE0F" w14:textId="77777777" w:rsidR="00627346" w:rsidRDefault="00627346">
            <w:pPr>
              <w:rPr>
                <w:rFonts w:ascii="Arial" w:hAnsi="Arial" w:cs="Arial"/>
                <w:sz w:val="20"/>
              </w:rPr>
            </w:pPr>
            <w:r>
              <w:rPr>
                <w:rFonts w:ascii="Arial" w:hAnsi="Arial" w:cs="Arial"/>
                <w:sz w:val="20"/>
              </w:rPr>
              <w:t>"Optional support for multi-TID A-MPDU operation"</w:t>
            </w:r>
            <w:r>
              <w:rPr>
                <w:rFonts w:ascii="Arial" w:hAnsi="Arial" w:cs="Arial"/>
                <w:sz w:val="20"/>
              </w:rPr>
              <w:br/>
              <w:t>Based on 27.10.4 (Multi-TID A-MPDU and ack-enabled A-MPDU), please clarify whether the ack-enabled A-MP∞ù¼ is an optional support or a mandatory support.</w:t>
            </w:r>
          </w:p>
        </w:tc>
        <w:tc>
          <w:tcPr>
            <w:tcW w:w="1713" w:type="dxa"/>
            <w:tcBorders>
              <w:top w:val="nil"/>
              <w:left w:val="nil"/>
              <w:bottom w:val="single" w:sz="4" w:space="0" w:color="auto"/>
              <w:right w:val="single" w:sz="4" w:space="0" w:color="auto"/>
            </w:tcBorders>
            <w:shd w:val="clear" w:color="auto" w:fill="auto"/>
            <w:hideMark/>
            <w:tcPrChange w:id="67" w:author="Guoqing Li" w:date="2018-11-06T17:29:00Z">
              <w:tcPr>
                <w:tcW w:w="1728" w:type="dxa"/>
                <w:tcBorders>
                  <w:top w:val="nil"/>
                  <w:left w:val="nil"/>
                  <w:bottom w:val="single" w:sz="4" w:space="0" w:color="auto"/>
                  <w:right w:val="single" w:sz="4" w:space="0" w:color="auto"/>
                </w:tcBorders>
                <w:shd w:val="clear" w:color="auto" w:fill="auto"/>
                <w:hideMark/>
              </w:tcPr>
            </w:tcPrChange>
          </w:tcPr>
          <w:p w14:paraId="72ADBF96" w14:textId="77777777" w:rsidR="00627346" w:rsidRDefault="00627346">
            <w:pPr>
              <w:rPr>
                <w:rFonts w:ascii="Arial" w:hAnsi="Arial" w:cs="Arial"/>
                <w:sz w:val="20"/>
              </w:rPr>
            </w:pPr>
            <w:r>
              <w:rPr>
                <w:rFonts w:ascii="Arial" w:hAnsi="Arial" w:cs="Arial"/>
                <w:sz w:val="20"/>
              </w:rPr>
              <w:t>As in comment.</w:t>
            </w:r>
          </w:p>
        </w:tc>
        <w:tc>
          <w:tcPr>
            <w:tcW w:w="1941" w:type="dxa"/>
            <w:tcBorders>
              <w:top w:val="nil"/>
              <w:left w:val="nil"/>
              <w:bottom w:val="single" w:sz="4" w:space="0" w:color="auto"/>
              <w:right w:val="single" w:sz="4" w:space="0" w:color="auto"/>
            </w:tcBorders>
            <w:shd w:val="clear" w:color="auto" w:fill="auto"/>
            <w:hideMark/>
            <w:tcPrChange w:id="68" w:author="Guoqing Li" w:date="2018-11-06T17:29:00Z">
              <w:tcPr>
                <w:tcW w:w="1962" w:type="dxa"/>
                <w:tcBorders>
                  <w:top w:val="nil"/>
                  <w:left w:val="nil"/>
                  <w:bottom w:val="single" w:sz="4" w:space="0" w:color="auto"/>
                  <w:right w:val="single" w:sz="4" w:space="0" w:color="auto"/>
                </w:tcBorders>
                <w:shd w:val="clear" w:color="auto" w:fill="auto"/>
                <w:hideMark/>
              </w:tcPr>
            </w:tcPrChange>
          </w:tcPr>
          <w:p w14:paraId="68B587F2" w14:textId="77777777" w:rsidR="00627346" w:rsidRDefault="00627346">
            <w:pPr>
              <w:rPr>
                <w:rFonts w:ascii="Arial" w:hAnsi="Arial" w:cs="Arial"/>
                <w:sz w:val="20"/>
              </w:rPr>
            </w:pPr>
            <w:r>
              <w:rPr>
                <w:rFonts w:ascii="Arial" w:hAnsi="Arial" w:cs="Arial"/>
                <w:sz w:val="20"/>
              </w:rPr>
              <w:t> </w:t>
            </w:r>
            <w:r w:rsidR="004130D0">
              <w:rPr>
                <w:rFonts w:ascii="Arial" w:hAnsi="Arial" w:cs="Arial"/>
                <w:sz w:val="20"/>
              </w:rPr>
              <w:t>Reject.</w:t>
            </w:r>
          </w:p>
          <w:p w14:paraId="3D1C27C8" w14:textId="77777777" w:rsidR="004130D0" w:rsidRDefault="004130D0">
            <w:pPr>
              <w:rPr>
                <w:rFonts w:ascii="Arial" w:hAnsi="Arial" w:cs="Arial"/>
                <w:sz w:val="20"/>
              </w:rPr>
            </w:pPr>
          </w:p>
          <w:p w14:paraId="0E9BCB0A" w14:textId="18245651" w:rsidR="004130D0" w:rsidRDefault="007D6627">
            <w:pPr>
              <w:rPr>
                <w:rFonts w:ascii="Arial" w:hAnsi="Arial" w:cs="Arial"/>
                <w:sz w:val="20"/>
              </w:rPr>
            </w:pPr>
            <w:r>
              <w:rPr>
                <w:rFonts w:ascii="Arial" w:hAnsi="Arial" w:cs="Arial"/>
                <w:sz w:val="20"/>
              </w:rPr>
              <w:t>From section 27.10.4: A</w:t>
            </w:r>
            <w:r w:rsidR="004130D0">
              <w:rPr>
                <w:rFonts w:ascii="Arial" w:hAnsi="Arial" w:cs="Arial"/>
                <w:sz w:val="20"/>
              </w:rPr>
              <w:t xml:space="preserve"> multi-TID AMPDU is either a non-ack-enabled multi-TID AMPDU or an ack-enabled multi-TID AMPDU, both are optional</w:t>
            </w:r>
            <w:r>
              <w:rPr>
                <w:rFonts w:ascii="Arial" w:hAnsi="Arial" w:cs="Arial"/>
                <w:sz w:val="20"/>
              </w:rPr>
              <w:t>, so this bulletin covers both cases correctly.</w:t>
            </w:r>
          </w:p>
        </w:tc>
      </w:tr>
      <w:tr w:rsidR="00FD22BA" w14:paraId="1292B4A9" w14:textId="77777777" w:rsidTr="00916AC1">
        <w:trPr>
          <w:trHeight w:val="5040"/>
          <w:trPrChange w:id="69" w:author="Guoqing Li" w:date="2018-11-06T17:29:00Z">
            <w:trPr>
              <w:trHeight w:val="5040"/>
            </w:trPr>
          </w:trPrChange>
        </w:trPr>
        <w:tc>
          <w:tcPr>
            <w:tcW w:w="775" w:type="dxa"/>
            <w:tcBorders>
              <w:top w:val="nil"/>
              <w:left w:val="single" w:sz="4" w:space="0" w:color="auto"/>
              <w:bottom w:val="single" w:sz="4" w:space="0" w:color="auto"/>
              <w:right w:val="single" w:sz="4" w:space="0" w:color="auto"/>
            </w:tcBorders>
            <w:shd w:val="clear" w:color="auto" w:fill="auto"/>
            <w:hideMark/>
            <w:tcPrChange w:id="70" w:author="Guoqing Li" w:date="2018-11-06T17:29:00Z">
              <w:tcPr>
                <w:tcW w:w="775" w:type="dxa"/>
                <w:tcBorders>
                  <w:top w:val="nil"/>
                  <w:left w:val="single" w:sz="4" w:space="0" w:color="auto"/>
                  <w:bottom w:val="single" w:sz="4" w:space="0" w:color="auto"/>
                  <w:right w:val="single" w:sz="4" w:space="0" w:color="auto"/>
                </w:tcBorders>
                <w:shd w:val="clear" w:color="auto" w:fill="auto"/>
                <w:hideMark/>
              </w:tcPr>
            </w:tcPrChange>
          </w:tcPr>
          <w:p w14:paraId="0038C89A" w14:textId="77777777" w:rsidR="00627346" w:rsidRDefault="00627346">
            <w:pPr>
              <w:jc w:val="right"/>
              <w:rPr>
                <w:rFonts w:ascii="Arial" w:hAnsi="Arial" w:cs="Arial"/>
                <w:sz w:val="20"/>
              </w:rPr>
            </w:pPr>
            <w:r>
              <w:rPr>
                <w:rFonts w:ascii="Arial" w:hAnsi="Arial" w:cs="Arial"/>
                <w:sz w:val="20"/>
              </w:rPr>
              <w:t>16549</w:t>
            </w:r>
          </w:p>
        </w:tc>
        <w:tc>
          <w:tcPr>
            <w:tcW w:w="1328" w:type="dxa"/>
            <w:tcBorders>
              <w:top w:val="nil"/>
              <w:left w:val="nil"/>
              <w:bottom w:val="single" w:sz="4" w:space="0" w:color="auto"/>
              <w:right w:val="single" w:sz="4" w:space="0" w:color="auto"/>
            </w:tcBorders>
            <w:shd w:val="clear" w:color="auto" w:fill="auto"/>
            <w:hideMark/>
            <w:tcPrChange w:id="71" w:author="Guoqing Li" w:date="2018-11-06T17:29:00Z">
              <w:tcPr>
                <w:tcW w:w="1328" w:type="dxa"/>
                <w:tcBorders>
                  <w:top w:val="nil"/>
                  <w:left w:val="nil"/>
                  <w:bottom w:val="single" w:sz="4" w:space="0" w:color="auto"/>
                  <w:right w:val="single" w:sz="4" w:space="0" w:color="auto"/>
                </w:tcBorders>
                <w:shd w:val="clear" w:color="auto" w:fill="auto"/>
                <w:hideMark/>
              </w:tcPr>
            </w:tcPrChange>
          </w:tcPr>
          <w:p w14:paraId="1D74715F" w14:textId="77777777" w:rsidR="00627346" w:rsidRDefault="00627346">
            <w:pPr>
              <w:jc w:val="left"/>
              <w:rPr>
                <w:rFonts w:ascii="Arial" w:hAnsi="Arial" w:cs="Arial"/>
                <w:sz w:val="20"/>
              </w:rPr>
            </w:pPr>
            <w:r>
              <w:rPr>
                <w:rFonts w:ascii="Arial" w:hAnsi="Arial" w:cs="Arial"/>
                <w:sz w:val="20"/>
              </w:rPr>
              <w:t>Peter Loc</w:t>
            </w:r>
          </w:p>
        </w:tc>
        <w:tc>
          <w:tcPr>
            <w:tcW w:w="831" w:type="dxa"/>
            <w:tcBorders>
              <w:top w:val="nil"/>
              <w:left w:val="nil"/>
              <w:bottom w:val="single" w:sz="4" w:space="0" w:color="auto"/>
              <w:right w:val="single" w:sz="4" w:space="0" w:color="auto"/>
            </w:tcBorders>
            <w:shd w:val="clear" w:color="auto" w:fill="auto"/>
            <w:hideMark/>
            <w:tcPrChange w:id="72" w:author="Guoqing Li" w:date="2018-11-06T17:29:00Z">
              <w:tcPr>
                <w:tcW w:w="717" w:type="dxa"/>
                <w:tcBorders>
                  <w:top w:val="nil"/>
                  <w:left w:val="nil"/>
                  <w:bottom w:val="single" w:sz="4" w:space="0" w:color="auto"/>
                  <w:right w:val="single" w:sz="4" w:space="0" w:color="auto"/>
                </w:tcBorders>
                <w:shd w:val="clear" w:color="auto" w:fill="auto"/>
                <w:hideMark/>
              </w:tcPr>
            </w:tcPrChange>
          </w:tcPr>
          <w:p w14:paraId="172E108C" w14:textId="77777777" w:rsidR="00627346" w:rsidRDefault="00627346">
            <w:pPr>
              <w:jc w:val="right"/>
              <w:rPr>
                <w:rFonts w:ascii="Arial" w:hAnsi="Arial" w:cs="Arial"/>
                <w:sz w:val="20"/>
              </w:rPr>
            </w:pPr>
            <w:r>
              <w:rPr>
                <w:rFonts w:ascii="Arial" w:hAnsi="Arial" w:cs="Arial"/>
                <w:sz w:val="20"/>
              </w:rPr>
              <w:t>42.07</w:t>
            </w:r>
          </w:p>
        </w:tc>
        <w:tc>
          <w:tcPr>
            <w:tcW w:w="884" w:type="dxa"/>
            <w:tcBorders>
              <w:top w:val="nil"/>
              <w:left w:val="nil"/>
              <w:bottom w:val="single" w:sz="4" w:space="0" w:color="auto"/>
              <w:right w:val="single" w:sz="4" w:space="0" w:color="auto"/>
            </w:tcBorders>
            <w:shd w:val="clear" w:color="auto" w:fill="auto"/>
            <w:hideMark/>
            <w:tcPrChange w:id="73" w:author="Guoqing Li" w:date="2018-11-06T17:29:00Z">
              <w:tcPr>
                <w:tcW w:w="884" w:type="dxa"/>
                <w:tcBorders>
                  <w:top w:val="nil"/>
                  <w:left w:val="nil"/>
                  <w:bottom w:val="single" w:sz="4" w:space="0" w:color="auto"/>
                  <w:right w:val="single" w:sz="4" w:space="0" w:color="auto"/>
                </w:tcBorders>
                <w:shd w:val="clear" w:color="auto" w:fill="auto"/>
                <w:hideMark/>
              </w:tcPr>
            </w:tcPrChange>
          </w:tcPr>
          <w:p w14:paraId="5D3D9436" w14:textId="77777777" w:rsidR="00627346" w:rsidRDefault="00627346">
            <w:pPr>
              <w:jc w:val="left"/>
              <w:rPr>
                <w:rFonts w:ascii="Arial" w:hAnsi="Arial" w:cs="Arial"/>
                <w:sz w:val="20"/>
              </w:rPr>
            </w:pPr>
            <w:r>
              <w:rPr>
                <w:rFonts w:ascii="Arial" w:hAnsi="Arial" w:cs="Arial"/>
                <w:sz w:val="20"/>
              </w:rPr>
              <w:t> </w:t>
            </w:r>
          </w:p>
        </w:tc>
        <w:tc>
          <w:tcPr>
            <w:tcW w:w="2603" w:type="dxa"/>
            <w:tcBorders>
              <w:top w:val="nil"/>
              <w:left w:val="nil"/>
              <w:bottom w:val="single" w:sz="4" w:space="0" w:color="auto"/>
              <w:right w:val="single" w:sz="4" w:space="0" w:color="auto"/>
            </w:tcBorders>
            <w:shd w:val="clear" w:color="auto" w:fill="auto"/>
            <w:hideMark/>
            <w:tcPrChange w:id="74" w:author="Guoqing Li" w:date="2018-11-06T17:29:00Z">
              <w:tcPr>
                <w:tcW w:w="2681" w:type="dxa"/>
                <w:tcBorders>
                  <w:top w:val="nil"/>
                  <w:left w:val="nil"/>
                  <w:bottom w:val="single" w:sz="4" w:space="0" w:color="auto"/>
                  <w:right w:val="single" w:sz="4" w:space="0" w:color="auto"/>
                </w:tcBorders>
                <w:shd w:val="clear" w:color="auto" w:fill="auto"/>
                <w:hideMark/>
              </w:tcPr>
            </w:tcPrChange>
          </w:tcPr>
          <w:p w14:paraId="1E6BD527" w14:textId="77777777" w:rsidR="00627346" w:rsidRDefault="00627346">
            <w:pPr>
              <w:rPr>
                <w:rFonts w:ascii="Arial" w:hAnsi="Arial" w:cs="Arial"/>
                <w:sz w:val="20"/>
              </w:rPr>
            </w:pPr>
            <w:r>
              <w:rPr>
                <w:rFonts w:ascii="Arial" w:hAnsi="Arial" w:cs="Arial"/>
                <w:sz w:val="20"/>
              </w:rPr>
              <w:t>AP only targets trigger frame to non-AP HE STAs</w:t>
            </w:r>
          </w:p>
        </w:tc>
        <w:tc>
          <w:tcPr>
            <w:tcW w:w="1713" w:type="dxa"/>
            <w:tcBorders>
              <w:top w:val="nil"/>
              <w:left w:val="nil"/>
              <w:bottom w:val="single" w:sz="4" w:space="0" w:color="auto"/>
              <w:right w:val="single" w:sz="4" w:space="0" w:color="auto"/>
            </w:tcBorders>
            <w:shd w:val="clear" w:color="auto" w:fill="auto"/>
            <w:hideMark/>
            <w:tcPrChange w:id="75" w:author="Guoqing Li" w:date="2018-11-06T17:29:00Z">
              <w:tcPr>
                <w:tcW w:w="1728" w:type="dxa"/>
                <w:tcBorders>
                  <w:top w:val="nil"/>
                  <w:left w:val="nil"/>
                  <w:bottom w:val="single" w:sz="4" w:space="0" w:color="auto"/>
                  <w:right w:val="single" w:sz="4" w:space="0" w:color="auto"/>
                </w:tcBorders>
                <w:shd w:val="clear" w:color="auto" w:fill="auto"/>
                <w:hideMark/>
              </w:tcPr>
            </w:tcPrChange>
          </w:tcPr>
          <w:p w14:paraId="29DD0479" w14:textId="77777777" w:rsidR="00627346" w:rsidRDefault="00627346">
            <w:pPr>
              <w:rPr>
                <w:rFonts w:ascii="Arial" w:hAnsi="Arial" w:cs="Arial"/>
                <w:sz w:val="20"/>
              </w:rPr>
            </w:pPr>
            <w:r>
              <w:rPr>
                <w:rFonts w:ascii="Arial" w:hAnsi="Arial" w:cs="Arial"/>
                <w:sz w:val="20"/>
              </w:rPr>
              <w:t>Change the first sentence of the paragraph to: "An HE AP sends a Trigger frame to non-AP HE STAs to initiate OFDMA or MU-MIMO transmissions in the uplink direction"</w:t>
            </w:r>
          </w:p>
        </w:tc>
        <w:tc>
          <w:tcPr>
            <w:tcW w:w="1941" w:type="dxa"/>
            <w:tcBorders>
              <w:top w:val="nil"/>
              <w:left w:val="nil"/>
              <w:bottom w:val="single" w:sz="4" w:space="0" w:color="auto"/>
              <w:right w:val="single" w:sz="4" w:space="0" w:color="auto"/>
            </w:tcBorders>
            <w:shd w:val="clear" w:color="auto" w:fill="auto"/>
            <w:hideMark/>
            <w:tcPrChange w:id="76" w:author="Guoqing Li" w:date="2018-11-06T17:29:00Z">
              <w:tcPr>
                <w:tcW w:w="1962" w:type="dxa"/>
                <w:tcBorders>
                  <w:top w:val="nil"/>
                  <w:left w:val="nil"/>
                  <w:bottom w:val="single" w:sz="4" w:space="0" w:color="auto"/>
                  <w:right w:val="single" w:sz="4" w:space="0" w:color="auto"/>
                </w:tcBorders>
                <w:shd w:val="clear" w:color="auto" w:fill="auto"/>
                <w:hideMark/>
              </w:tcPr>
            </w:tcPrChange>
          </w:tcPr>
          <w:p w14:paraId="1F015E7D" w14:textId="417C6468" w:rsidR="00AF2EDC" w:rsidRDefault="00627346" w:rsidP="00AF2EDC">
            <w:pPr>
              <w:rPr>
                <w:rFonts w:ascii="Arial" w:hAnsi="Arial" w:cs="Arial"/>
                <w:sz w:val="20"/>
              </w:rPr>
            </w:pPr>
            <w:r>
              <w:rPr>
                <w:rFonts w:ascii="Arial" w:hAnsi="Arial" w:cs="Arial"/>
                <w:sz w:val="20"/>
              </w:rPr>
              <w:t> </w:t>
            </w:r>
            <w:r w:rsidR="009C49A5">
              <w:rPr>
                <w:rFonts w:ascii="Arial" w:hAnsi="Arial" w:cs="Arial"/>
                <w:sz w:val="20"/>
              </w:rPr>
              <w:t>Accept.</w:t>
            </w:r>
          </w:p>
        </w:tc>
      </w:tr>
      <w:tr w:rsidR="00FD22BA" w14:paraId="63A46956" w14:textId="77777777" w:rsidTr="00916AC1">
        <w:trPr>
          <w:trHeight w:val="4760"/>
          <w:trPrChange w:id="77" w:author="Guoqing Li" w:date="2018-11-06T17:29:00Z">
            <w:trPr>
              <w:trHeight w:val="4760"/>
            </w:trPr>
          </w:trPrChange>
        </w:trPr>
        <w:tc>
          <w:tcPr>
            <w:tcW w:w="775" w:type="dxa"/>
            <w:tcBorders>
              <w:top w:val="nil"/>
              <w:left w:val="single" w:sz="4" w:space="0" w:color="auto"/>
              <w:bottom w:val="single" w:sz="4" w:space="0" w:color="auto"/>
              <w:right w:val="single" w:sz="4" w:space="0" w:color="auto"/>
            </w:tcBorders>
            <w:shd w:val="clear" w:color="auto" w:fill="auto"/>
            <w:hideMark/>
            <w:tcPrChange w:id="78" w:author="Guoqing Li" w:date="2018-11-06T17:29:00Z">
              <w:tcPr>
                <w:tcW w:w="775" w:type="dxa"/>
                <w:tcBorders>
                  <w:top w:val="nil"/>
                  <w:left w:val="single" w:sz="4" w:space="0" w:color="auto"/>
                  <w:bottom w:val="single" w:sz="4" w:space="0" w:color="auto"/>
                  <w:right w:val="single" w:sz="4" w:space="0" w:color="auto"/>
                </w:tcBorders>
                <w:shd w:val="clear" w:color="auto" w:fill="auto"/>
                <w:hideMark/>
              </w:tcPr>
            </w:tcPrChange>
          </w:tcPr>
          <w:p w14:paraId="2129634E" w14:textId="77777777" w:rsidR="00627346" w:rsidRDefault="00627346">
            <w:pPr>
              <w:jc w:val="right"/>
              <w:rPr>
                <w:rFonts w:ascii="Arial" w:hAnsi="Arial" w:cs="Arial"/>
                <w:sz w:val="20"/>
              </w:rPr>
            </w:pPr>
            <w:r>
              <w:rPr>
                <w:rFonts w:ascii="Arial" w:hAnsi="Arial" w:cs="Arial"/>
                <w:sz w:val="20"/>
              </w:rPr>
              <w:lastRenderedPageBreak/>
              <w:t>16640</w:t>
            </w:r>
          </w:p>
        </w:tc>
        <w:tc>
          <w:tcPr>
            <w:tcW w:w="1328" w:type="dxa"/>
            <w:tcBorders>
              <w:top w:val="nil"/>
              <w:left w:val="nil"/>
              <w:bottom w:val="single" w:sz="4" w:space="0" w:color="auto"/>
              <w:right w:val="single" w:sz="4" w:space="0" w:color="auto"/>
            </w:tcBorders>
            <w:shd w:val="clear" w:color="auto" w:fill="auto"/>
            <w:hideMark/>
            <w:tcPrChange w:id="79" w:author="Guoqing Li" w:date="2018-11-06T17:29:00Z">
              <w:tcPr>
                <w:tcW w:w="1328" w:type="dxa"/>
                <w:tcBorders>
                  <w:top w:val="nil"/>
                  <w:left w:val="nil"/>
                  <w:bottom w:val="single" w:sz="4" w:space="0" w:color="auto"/>
                  <w:right w:val="single" w:sz="4" w:space="0" w:color="auto"/>
                </w:tcBorders>
                <w:shd w:val="clear" w:color="auto" w:fill="auto"/>
                <w:hideMark/>
              </w:tcPr>
            </w:tcPrChange>
          </w:tcPr>
          <w:p w14:paraId="4BD36BBF" w14:textId="77777777" w:rsidR="00627346" w:rsidRDefault="00627346">
            <w:pPr>
              <w:jc w:val="left"/>
              <w:rPr>
                <w:rFonts w:ascii="Arial" w:hAnsi="Arial" w:cs="Arial"/>
                <w:sz w:val="20"/>
              </w:rPr>
            </w:pPr>
            <w:r>
              <w:rPr>
                <w:rFonts w:ascii="Arial" w:hAnsi="Arial" w:cs="Arial"/>
                <w:sz w:val="20"/>
              </w:rPr>
              <w:t>Robert Stacey</w:t>
            </w:r>
          </w:p>
        </w:tc>
        <w:tc>
          <w:tcPr>
            <w:tcW w:w="831" w:type="dxa"/>
            <w:tcBorders>
              <w:top w:val="nil"/>
              <w:left w:val="nil"/>
              <w:bottom w:val="single" w:sz="4" w:space="0" w:color="auto"/>
              <w:right w:val="single" w:sz="4" w:space="0" w:color="auto"/>
            </w:tcBorders>
            <w:shd w:val="clear" w:color="auto" w:fill="auto"/>
            <w:hideMark/>
            <w:tcPrChange w:id="80" w:author="Guoqing Li" w:date="2018-11-06T17:29:00Z">
              <w:tcPr>
                <w:tcW w:w="717" w:type="dxa"/>
                <w:tcBorders>
                  <w:top w:val="nil"/>
                  <w:left w:val="nil"/>
                  <w:bottom w:val="single" w:sz="4" w:space="0" w:color="auto"/>
                  <w:right w:val="single" w:sz="4" w:space="0" w:color="auto"/>
                </w:tcBorders>
                <w:shd w:val="clear" w:color="auto" w:fill="auto"/>
                <w:hideMark/>
              </w:tcPr>
            </w:tcPrChange>
          </w:tcPr>
          <w:p w14:paraId="08D95203" w14:textId="77777777" w:rsidR="00627346" w:rsidRDefault="00627346">
            <w:pPr>
              <w:jc w:val="right"/>
              <w:rPr>
                <w:rFonts w:ascii="Arial" w:hAnsi="Arial" w:cs="Arial"/>
                <w:sz w:val="20"/>
              </w:rPr>
            </w:pPr>
            <w:r>
              <w:rPr>
                <w:rFonts w:ascii="Arial" w:hAnsi="Arial" w:cs="Arial"/>
                <w:sz w:val="20"/>
              </w:rPr>
              <w:t>42.09</w:t>
            </w:r>
          </w:p>
        </w:tc>
        <w:tc>
          <w:tcPr>
            <w:tcW w:w="884" w:type="dxa"/>
            <w:tcBorders>
              <w:top w:val="nil"/>
              <w:left w:val="nil"/>
              <w:bottom w:val="single" w:sz="4" w:space="0" w:color="auto"/>
              <w:right w:val="single" w:sz="4" w:space="0" w:color="auto"/>
            </w:tcBorders>
            <w:shd w:val="clear" w:color="auto" w:fill="auto"/>
            <w:hideMark/>
            <w:tcPrChange w:id="81" w:author="Guoqing Li" w:date="2018-11-06T17:29:00Z">
              <w:tcPr>
                <w:tcW w:w="884" w:type="dxa"/>
                <w:tcBorders>
                  <w:top w:val="nil"/>
                  <w:left w:val="nil"/>
                  <w:bottom w:val="single" w:sz="4" w:space="0" w:color="auto"/>
                  <w:right w:val="single" w:sz="4" w:space="0" w:color="auto"/>
                </w:tcBorders>
                <w:shd w:val="clear" w:color="auto" w:fill="auto"/>
                <w:hideMark/>
              </w:tcPr>
            </w:tcPrChange>
          </w:tcPr>
          <w:p w14:paraId="142BE57B" w14:textId="77777777" w:rsidR="00627346" w:rsidRDefault="00627346">
            <w:pPr>
              <w:jc w:val="left"/>
              <w:rPr>
                <w:rFonts w:ascii="Arial" w:hAnsi="Arial" w:cs="Arial"/>
                <w:sz w:val="20"/>
              </w:rPr>
            </w:pPr>
            <w:r>
              <w:rPr>
                <w:rFonts w:ascii="Arial" w:hAnsi="Arial" w:cs="Arial"/>
                <w:sz w:val="20"/>
              </w:rPr>
              <w:t>4.3.14a</w:t>
            </w:r>
          </w:p>
        </w:tc>
        <w:tc>
          <w:tcPr>
            <w:tcW w:w="2603" w:type="dxa"/>
            <w:tcBorders>
              <w:top w:val="nil"/>
              <w:left w:val="nil"/>
              <w:bottom w:val="single" w:sz="4" w:space="0" w:color="auto"/>
              <w:right w:val="single" w:sz="4" w:space="0" w:color="auto"/>
            </w:tcBorders>
            <w:shd w:val="clear" w:color="auto" w:fill="auto"/>
            <w:hideMark/>
            <w:tcPrChange w:id="82" w:author="Guoqing Li" w:date="2018-11-06T17:29:00Z">
              <w:tcPr>
                <w:tcW w:w="2681" w:type="dxa"/>
                <w:tcBorders>
                  <w:top w:val="nil"/>
                  <w:left w:val="nil"/>
                  <w:bottom w:val="single" w:sz="4" w:space="0" w:color="auto"/>
                  <w:right w:val="single" w:sz="4" w:space="0" w:color="auto"/>
                </w:tcBorders>
                <w:shd w:val="clear" w:color="auto" w:fill="auto"/>
                <w:hideMark/>
              </w:tcPr>
            </w:tcPrChange>
          </w:tcPr>
          <w:p w14:paraId="730F4F7C" w14:textId="77777777" w:rsidR="00627346" w:rsidRDefault="00627346">
            <w:pPr>
              <w:rPr>
                <w:rFonts w:ascii="Arial" w:hAnsi="Arial" w:cs="Arial"/>
                <w:sz w:val="20"/>
              </w:rPr>
            </w:pPr>
            <w:r>
              <w:rPr>
                <w:rFonts w:ascii="Arial" w:hAnsi="Arial" w:cs="Arial"/>
                <w:sz w:val="20"/>
              </w:rPr>
              <w:t>The transmission is not acknowledged. It is the frames that solicit acknolwedgement are acknowledged.</w:t>
            </w:r>
          </w:p>
        </w:tc>
        <w:tc>
          <w:tcPr>
            <w:tcW w:w="1713" w:type="dxa"/>
            <w:tcBorders>
              <w:top w:val="nil"/>
              <w:left w:val="nil"/>
              <w:bottom w:val="single" w:sz="4" w:space="0" w:color="auto"/>
              <w:right w:val="single" w:sz="4" w:space="0" w:color="auto"/>
            </w:tcBorders>
            <w:shd w:val="clear" w:color="auto" w:fill="auto"/>
            <w:hideMark/>
            <w:tcPrChange w:id="83" w:author="Guoqing Li" w:date="2018-11-06T17:29:00Z">
              <w:tcPr>
                <w:tcW w:w="1728" w:type="dxa"/>
                <w:tcBorders>
                  <w:top w:val="nil"/>
                  <w:left w:val="nil"/>
                  <w:bottom w:val="single" w:sz="4" w:space="0" w:color="auto"/>
                  <w:right w:val="single" w:sz="4" w:space="0" w:color="auto"/>
                </w:tcBorders>
                <w:shd w:val="clear" w:color="auto" w:fill="auto"/>
                <w:hideMark/>
              </w:tcPr>
            </w:tcPrChange>
          </w:tcPr>
          <w:p w14:paraId="2D6943E8" w14:textId="77777777" w:rsidR="00627346" w:rsidRDefault="00627346">
            <w:pPr>
              <w:rPr>
                <w:rFonts w:ascii="Arial" w:hAnsi="Arial" w:cs="Arial"/>
                <w:sz w:val="20"/>
              </w:rPr>
            </w:pPr>
            <w:r>
              <w:rPr>
                <w:rFonts w:ascii="Arial" w:hAnsi="Arial" w:cs="Arial"/>
                <w:sz w:val="20"/>
              </w:rPr>
              <w:t>Change statement to "An AP may use a Multi-STA BlockAck frame to acknowledge frames from more than one STA that are received in the UL MU transmissions."</w:t>
            </w:r>
          </w:p>
        </w:tc>
        <w:tc>
          <w:tcPr>
            <w:tcW w:w="1941" w:type="dxa"/>
            <w:tcBorders>
              <w:top w:val="nil"/>
              <w:left w:val="nil"/>
              <w:bottom w:val="single" w:sz="4" w:space="0" w:color="auto"/>
              <w:right w:val="single" w:sz="4" w:space="0" w:color="auto"/>
            </w:tcBorders>
            <w:shd w:val="clear" w:color="auto" w:fill="auto"/>
            <w:hideMark/>
            <w:tcPrChange w:id="84" w:author="Guoqing Li" w:date="2018-11-06T17:29:00Z">
              <w:tcPr>
                <w:tcW w:w="1962" w:type="dxa"/>
                <w:tcBorders>
                  <w:top w:val="nil"/>
                  <w:left w:val="nil"/>
                  <w:bottom w:val="single" w:sz="4" w:space="0" w:color="auto"/>
                  <w:right w:val="single" w:sz="4" w:space="0" w:color="auto"/>
                </w:tcBorders>
                <w:shd w:val="clear" w:color="auto" w:fill="auto"/>
                <w:hideMark/>
              </w:tcPr>
            </w:tcPrChange>
          </w:tcPr>
          <w:p w14:paraId="3A5ED880" w14:textId="29CFA9FC" w:rsidR="00627346" w:rsidRDefault="00627346">
            <w:pPr>
              <w:rPr>
                <w:rFonts w:ascii="Arial" w:hAnsi="Arial" w:cs="Arial"/>
                <w:sz w:val="20"/>
              </w:rPr>
            </w:pPr>
            <w:r>
              <w:rPr>
                <w:rFonts w:ascii="Arial" w:hAnsi="Arial" w:cs="Arial"/>
                <w:sz w:val="20"/>
              </w:rPr>
              <w:t> </w:t>
            </w:r>
            <w:r w:rsidR="00BE6921">
              <w:rPr>
                <w:rFonts w:ascii="Arial" w:hAnsi="Arial" w:cs="Arial"/>
                <w:sz w:val="20"/>
              </w:rPr>
              <w:t>Accept.</w:t>
            </w:r>
          </w:p>
        </w:tc>
      </w:tr>
      <w:tr w:rsidR="00FD22BA" w14:paraId="54A04F48" w14:textId="77777777" w:rsidTr="00916AC1">
        <w:trPr>
          <w:trHeight w:val="5040"/>
          <w:trPrChange w:id="85" w:author="Guoqing Li" w:date="2018-11-06T17:29:00Z">
            <w:trPr>
              <w:trHeight w:val="5040"/>
            </w:trPr>
          </w:trPrChange>
        </w:trPr>
        <w:tc>
          <w:tcPr>
            <w:tcW w:w="775" w:type="dxa"/>
            <w:tcBorders>
              <w:top w:val="nil"/>
              <w:left w:val="single" w:sz="4" w:space="0" w:color="auto"/>
              <w:bottom w:val="single" w:sz="4" w:space="0" w:color="auto"/>
              <w:right w:val="single" w:sz="4" w:space="0" w:color="auto"/>
            </w:tcBorders>
            <w:shd w:val="clear" w:color="auto" w:fill="auto"/>
            <w:hideMark/>
            <w:tcPrChange w:id="86" w:author="Guoqing Li" w:date="2018-11-06T17:29:00Z">
              <w:tcPr>
                <w:tcW w:w="775" w:type="dxa"/>
                <w:tcBorders>
                  <w:top w:val="nil"/>
                  <w:left w:val="single" w:sz="4" w:space="0" w:color="auto"/>
                  <w:bottom w:val="single" w:sz="4" w:space="0" w:color="auto"/>
                  <w:right w:val="single" w:sz="4" w:space="0" w:color="auto"/>
                </w:tcBorders>
                <w:shd w:val="clear" w:color="auto" w:fill="auto"/>
                <w:hideMark/>
              </w:tcPr>
            </w:tcPrChange>
          </w:tcPr>
          <w:p w14:paraId="3569E2FB" w14:textId="77777777" w:rsidR="00627346" w:rsidRDefault="00627346">
            <w:pPr>
              <w:jc w:val="right"/>
              <w:rPr>
                <w:rFonts w:ascii="Arial" w:hAnsi="Arial" w:cs="Arial"/>
                <w:sz w:val="20"/>
              </w:rPr>
            </w:pPr>
            <w:r>
              <w:rPr>
                <w:rFonts w:ascii="Arial" w:hAnsi="Arial" w:cs="Arial"/>
                <w:sz w:val="20"/>
              </w:rPr>
              <w:t>17049</w:t>
            </w:r>
          </w:p>
        </w:tc>
        <w:tc>
          <w:tcPr>
            <w:tcW w:w="1328" w:type="dxa"/>
            <w:tcBorders>
              <w:top w:val="nil"/>
              <w:left w:val="nil"/>
              <w:bottom w:val="single" w:sz="4" w:space="0" w:color="auto"/>
              <w:right w:val="single" w:sz="4" w:space="0" w:color="auto"/>
            </w:tcBorders>
            <w:shd w:val="clear" w:color="auto" w:fill="auto"/>
            <w:hideMark/>
            <w:tcPrChange w:id="87" w:author="Guoqing Li" w:date="2018-11-06T17:29:00Z">
              <w:tcPr>
                <w:tcW w:w="1328" w:type="dxa"/>
                <w:tcBorders>
                  <w:top w:val="nil"/>
                  <w:left w:val="nil"/>
                  <w:bottom w:val="single" w:sz="4" w:space="0" w:color="auto"/>
                  <w:right w:val="single" w:sz="4" w:space="0" w:color="auto"/>
                </w:tcBorders>
                <w:shd w:val="clear" w:color="auto" w:fill="auto"/>
                <w:hideMark/>
              </w:tcPr>
            </w:tcPrChange>
          </w:tcPr>
          <w:p w14:paraId="3A358FC0" w14:textId="77777777" w:rsidR="00627346" w:rsidRDefault="00627346">
            <w:pPr>
              <w:jc w:val="left"/>
              <w:rPr>
                <w:rFonts w:ascii="Arial" w:hAnsi="Arial" w:cs="Arial"/>
                <w:sz w:val="20"/>
              </w:rPr>
            </w:pPr>
            <w:r>
              <w:rPr>
                <w:rFonts w:ascii="Arial" w:hAnsi="Arial" w:cs="Arial"/>
                <w:sz w:val="20"/>
              </w:rPr>
              <w:t>Yongho Seok</w:t>
            </w:r>
          </w:p>
        </w:tc>
        <w:tc>
          <w:tcPr>
            <w:tcW w:w="831" w:type="dxa"/>
            <w:tcBorders>
              <w:top w:val="nil"/>
              <w:left w:val="nil"/>
              <w:bottom w:val="single" w:sz="4" w:space="0" w:color="auto"/>
              <w:right w:val="single" w:sz="4" w:space="0" w:color="auto"/>
            </w:tcBorders>
            <w:shd w:val="clear" w:color="auto" w:fill="auto"/>
            <w:hideMark/>
            <w:tcPrChange w:id="88" w:author="Guoqing Li" w:date="2018-11-06T17:29:00Z">
              <w:tcPr>
                <w:tcW w:w="717" w:type="dxa"/>
                <w:tcBorders>
                  <w:top w:val="nil"/>
                  <w:left w:val="nil"/>
                  <w:bottom w:val="single" w:sz="4" w:space="0" w:color="auto"/>
                  <w:right w:val="single" w:sz="4" w:space="0" w:color="auto"/>
                </w:tcBorders>
                <w:shd w:val="clear" w:color="auto" w:fill="auto"/>
                <w:hideMark/>
              </w:tcPr>
            </w:tcPrChange>
          </w:tcPr>
          <w:p w14:paraId="33D8870D" w14:textId="77777777" w:rsidR="00627346" w:rsidRDefault="00627346">
            <w:pPr>
              <w:jc w:val="right"/>
              <w:rPr>
                <w:rFonts w:ascii="Arial" w:hAnsi="Arial" w:cs="Arial"/>
                <w:sz w:val="20"/>
              </w:rPr>
            </w:pPr>
            <w:r>
              <w:rPr>
                <w:rFonts w:ascii="Arial" w:hAnsi="Arial" w:cs="Arial"/>
                <w:sz w:val="20"/>
              </w:rPr>
              <w:t>42.10</w:t>
            </w:r>
          </w:p>
        </w:tc>
        <w:tc>
          <w:tcPr>
            <w:tcW w:w="884" w:type="dxa"/>
            <w:tcBorders>
              <w:top w:val="nil"/>
              <w:left w:val="nil"/>
              <w:bottom w:val="single" w:sz="4" w:space="0" w:color="auto"/>
              <w:right w:val="single" w:sz="4" w:space="0" w:color="auto"/>
            </w:tcBorders>
            <w:shd w:val="clear" w:color="auto" w:fill="auto"/>
            <w:hideMark/>
            <w:tcPrChange w:id="89" w:author="Guoqing Li" w:date="2018-11-06T17:29:00Z">
              <w:tcPr>
                <w:tcW w:w="884" w:type="dxa"/>
                <w:tcBorders>
                  <w:top w:val="nil"/>
                  <w:left w:val="nil"/>
                  <w:bottom w:val="single" w:sz="4" w:space="0" w:color="auto"/>
                  <w:right w:val="single" w:sz="4" w:space="0" w:color="auto"/>
                </w:tcBorders>
                <w:shd w:val="clear" w:color="auto" w:fill="auto"/>
                <w:hideMark/>
              </w:tcPr>
            </w:tcPrChange>
          </w:tcPr>
          <w:p w14:paraId="14C1D072" w14:textId="77777777" w:rsidR="00627346" w:rsidRDefault="00627346">
            <w:pPr>
              <w:jc w:val="left"/>
              <w:rPr>
                <w:rFonts w:ascii="Arial" w:hAnsi="Arial" w:cs="Arial"/>
                <w:sz w:val="20"/>
              </w:rPr>
            </w:pPr>
            <w:r>
              <w:rPr>
                <w:rFonts w:ascii="Arial" w:hAnsi="Arial" w:cs="Arial"/>
                <w:sz w:val="20"/>
              </w:rPr>
              <w:t>4.3.14a</w:t>
            </w:r>
          </w:p>
        </w:tc>
        <w:tc>
          <w:tcPr>
            <w:tcW w:w="2603" w:type="dxa"/>
            <w:tcBorders>
              <w:top w:val="nil"/>
              <w:left w:val="nil"/>
              <w:bottom w:val="single" w:sz="4" w:space="0" w:color="auto"/>
              <w:right w:val="single" w:sz="4" w:space="0" w:color="auto"/>
            </w:tcBorders>
            <w:shd w:val="clear" w:color="auto" w:fill="auto"/>
            <w:hideMark/>
            <w:tcPrChange w:id="90" w:author="Guoqing Li" w:date="2018-11-06T17:29:00Z">
              <w:tcPr>
                <w:tcW w:w="2681" w:type="dxa"/>
                <w:tcBorders>
                  <w:top w:val="nil"/>
                  <w:left w:val="nil"/>
                  <w:bottom w:val="single" w:sz="4" w:space="0" w:color="auto"/>
                  <w:right w:val="single" w:sz="4" w:space="0" w:color="auto"/>
                </w:tcBorders>
                <w:shd w:val="clear" w:color="auto" w:fill="auto"/>
                <w:hideMark/>
              </w:tcPr>
            </w:tcPrChange>
          </w:tcPr>
          <w:p w14:paraId="6A666D45" w14:textId="77777777" w:rsidR="00627346" w:rsidRDefault="00627346">
            <w:pPr>
              <w:rPr>
                <w:rFonts w:ascii="Arial" w:hAnsi="Arial" w:cs="Arial"/>
                <w:sz w:val="20"/>
              </w:rPr>
            </w:pPr>
            <w:r>
              <w:rPr>
                <w:rFonts w:ascii="Arial" w:hAnsi="Arial" w:cs="Arial"/>
                <w:sz w:val="20"/>
              </w:rPr>
              <w:t>"Trigger frames can be scheduled by the AP to allow non-AP STAs to save power."</w:t>
            </w:r>
            <w:r>
              <w:rPr>
                <w:rFonts w:ascii="Arial" w:hAnsi="Arial" w:cs="Arial"/>
                <w:sz w:val="20"/>
              </w:rPr>
              <w:br/>
              <w:t>Trigger frame itself does not help to save the power.</w:t>
            </w:r>
            <w:r>
              <w:rPr>
                <w:rFonts w:ascii="Arial" w:hAnsi="Arial" w:cs="Arial"/>
                <w:sz w:val="20"/>
              </w:rPr>
              <w:br/>
              <w:t>Please remove the cited sentence.</w:t>
            </w:r>
          </w:p>
        </w:tc>
        <w:tc>
          <w:tcPr>
            <w:tcW w:w="1713" w:type="dxa"/>
            <w:tcBorders>
              <w:top w:val="nil"/>
              <w:left w:val="nil"/>
              <w:bottom w:val="single" w:sz="4" w:space="0" w:color="auto"/>
              <w:right w:val="single" w:sz="4" w:space="0" w:color="auto"/>
            </w:tcBorders>
            <w:shd w:val="clear" w:color="auto" w:fill="auto"/>
            <w:hideMark/>
            <w:tcPrChange w:id="91" w:author="Guoqing Li" w:date="2018-11-06T17:29:00Z">
              <w:tcPr>
                <w:tcW w:w="1728" w:type="dxa"/>
                <w:tcBorders>
                  <w:top w:val="nil"/>
                  <w:left w:val="nil"/>
                  <w:bottom w:val="single" w:sz="4" w:space="0" w:color="auto"/>
                  <w:right w:val="single" w:sz="4" w:space="0" w:color="auto"/>
                </w:tcBorders>
                <w:shd w:val="clear" w:color="auto" w:fill="auto"/>
                <w:hideMark/>
              </w:tcPr>
            </w:tcPrChange>
          </w:tcPr>
          <w:p w14:paraId="767AD152" w14:textId="77777777" w:rsidR="00627346" w:rsidRDefault="00627346">
            <w:pPr>
              <w:rPr>
                <w:rFonts w:ascii="Arial" w:hAnsi="Arial" w:cs="Arial"/>
                <w:sz w:val="20"/>
              </w:rPr>
            </w:pPr>
            <w:r>
              <w:rPr>
                <w:rFonts w:ascii="Arial" w:hAnsi="Arial" w:cs="Arial"/>
                <w:sz w:val="20"/>
              </w:rPr>
              <w:t>As in comment.</w:t>
            </w:r>
          </w:p>
        </w:tc>
        <w:tc>
          <w:tcPr>
            <w:tcW w:w="1941" w:type="dxa"/>
            <w:tcBorders>
              <w:top w:val="nil"/>
              <w:left w:val="nil"/>
              <w:bottom w:val="single" w:sz="4" w:space="0" w:color="auto"/>
              <w:right w:val="single" w:sz="4" w:space="0" w:color="auto"/>
            </w:tcBorders>
            <w:shd w:val="clear" w:color="auto" w:fill="auto"/>
            <w:hideMark/>
            <w:tcPrChange w:id="92" w:author="Guoqing Li" w:date="2018-11-06T17:29:00Z">
              <w:tcPr>
                <w:tcW w:w="1962" w:type="dxa"/>
                <w:tcBorders>
                  <w:top w:val="nil"/>
                  <w:left w:val="nil"/>
                  <w:bottom w:val="single" w:sz="4" w:space="0" w:color="auto"/>
                  <w:right w:val="single" w:sz="4" w:space="0" w:color="auto"/>
                </w:tcBorders>
                <w:shd w:val="clear" w:color="auto" w:fill="auto"/>
                <w:hideMark/>
              </w:tcPr>
            </w:tcPrChange>
          </w:tcPr>
          <w:p w14:paraId="6C4D4B30" w14:textId="77777777" w:rsidR="00627346" w:rsidRDefault="00627346">
            <w:pPr>
              <w:rPr>
                <w:rFonts w:ascii="Arial" w:hAnsi="Arial" w:cs="Arial"/>
                <w:sz w:val="20"/>
              </w:rPr>
            </w:pPr>
            <w:r>
              <w:rPr>
                <w:rFonts w:ascii="Arial" w:hAnsi="Arial" w:cs="Arial"/>
                <w:sz w:val="20"/>
              </w:rPr>
              <w:t> </w:t>
            </w:r>
            <w:r w:rsidR="002F4728">
              <w:rPr>
                <w:rFonts w:ascii="Arial" w:hAnsi="Arial" w:cs="Arial"/>
                <w:sz w:val="20"/>
              </w:rPr>
              <w:t>Revised.</w:t>
            </w:r>
          </w:p>
          <w:p w14:paraId="7B355EE9" w14:textId="77777777" w:rsidR="002F4728" w:rsidRDefault="002F4728">
            <w:pPr>
              <w:rPr>
                <w:rFonts w:ascii="Arial" w:hAnsi="Arial" w:cs="Arial"/>
                <w:sz w:val="20"/>
              </w:rPr>
            </w:pPr>
          </w:p>
          <w:p w14:paraId="60BD2E26" w14:textId="3D7888E2" w:rsidR="002F4728" w:rsidRDefault="002F4728">
            <w:pPr>
              <w:rPr>
                <w:rFonts w:ascii="Arial" w:hAnsi="Arial" w:cs="Arial"/>
                <w:sz w:val="20"/>
              </w:rPr>
            </w:pPr>
            <w:r>
              <w:rPr>
                <w:rFonts w:ascii="Arial" w:hAnsi="Arial" w:cs="Arial"/>
                <w:sz w:val="20"/>
              </w:rPr>
              <w:t>Removed this sentence. Instead added some wording to the next sentence on 11ax power saving. Plese see #xx for the proposed text change.</w:t>
            </w:r>
          </w:p>
        </w:tc>
      </w:tr>
      <w:tr w:rsidR="00FD22BA" w14:paraId="7D9FA465" w14:textId="77777777" w:rsidTr="00916AC1">
        <w:trPr>
          <w:trHeight w:val="8192"/>
          <w:trPrChange w:id="93" w:author="Guoqing Li" w:date="2018-11-06T17:29:00Z">
            <w:trPr>
              <w:trHeight w:val="8192"/>
            </w:trPr>
          </w:trPrChange>
        </w:trPr>
        <w:tc>
          <w:tcPr>
            <w:tcW w:w="775" w:type="dxa"/>
            <w:tcBorders>
              <w:top w:val="nil"/>
              <w:left w:val="single" w:sz="4" w:space="0" w:color="auto"/>
              <w:bottom w:val="single" w:sz="4" w:space="0" w:color="auto"/>
              <w:right w:val="single" w:sz="4" w:space="0" w:color="auto"/>
            </w:tcBorders>
            <w:shd w:val="clear" w:color="auto" w:fill="auto"/>
            <w:hideMark/>
            <w:tcPrChange w:id="94" w:author="Guoqing Li" w:date="2018-11-06T17:29:00Z">
              <w:tcPr>
                <w:tcW w:w="775" w:type="dxa"/>
                <w:tcBorders>
                  <w:top w:val="nil"/>
                  <w:left w:val="single" w:sz="4" w:space="0" w:color="auto"/>
                  <w:bottom w:val="single" w:sz="4" w:space="0" w:color="auto"/>
                  <w:right w:val="single" w:sz="4" w:space="0" w:color="auto"/>
                </w:tcBorders>
                <w:shd w:val="clear" w:color="auto" w:fill="auto"/>
                <w:hideMark/>
              </w:tcPr>
            </w:tcPrChange>
          </w:tcPr>
          <w:p w14:paraId="250E5114" w14:textId="77777777" w:rsidR="00627346" w:rsidRDefault="00627346">
            <w:pPr>
              <w:jc w:val="right"/>
              <w:rPr>
                <w:rFonts w:ascii="Arial" w:hAnsi="Arial" w:cs="Arial"/>
                <w:sz w:val="20"/>
              </w:rPr>
            </w:pPr>
            <w:r>
              <w:rPr>
                <w:rFonts w:ascii="Arial" w:hAnsi="Arial" w:cs="Arial"/>
                <w:sz w:val="20"/>
              </w:rPr>
              <w:lastRenderedPageBreak/>
              <w:t>17050</w:t>
            </w:r>
          </w:p>
        </w:tc>
        <w:tc>
          <w:tcPr>
            <w:tcW w:w="1328" w:type="dxa"/>
            <w:tcBorders>
              <w:top w:val="nil"/>
              <w:left w:val="nil"/>
              <w:bottom w:val="single" w:sz="4" w:space="0" w:color="auto"/>
              <w:right w:val="single" w:sz="4" w:space="0" w:color="auto"/>
            </w:tcBorders>
            <w:shd w:val="clear" w:color="auto" w:fill="auto"/>
            <w:hideMark/>
            <w:tcPrChange w:id="95" w:author="Guoqing Li" w:date="2018-11-06T17:29:00Z">
              <w:tcPr>
                <w:tcW w:w="1328" w:type="dxa"/>
                <w:tcBorders>
                  <w:top w:val="nil"/>
                  <w:left w:val="nil"/>
                  <w:bottom w:val="single" w:sz="4" w:space="0" w:color="auto"/>
                  <w:right w:val="single" w:sz="4" w:space="0" w:color="auto"/>
                </w:tcBorders>
                <w:shd w:val="clear" w:color="auto" w:fill="auto"/>
                <w:hideMark/>
              </w:tcPr>
            </w:tcPrChange>
          </w:tcPr>
          <w:p w14:paraId="31493087" w14:textId="77777777" w:rsidR="00627346" w:rsidRDefault="00627346">
            <w:pPr>
              <w:jc w:val="left"/>
              <w:rPr>
                <w:rFonts w:ascii="Arial" w:hAnsi="Arial" w:cs="Arial"/>
                <w:sz w:val="20"/>
              </w:rPr>
            </w:pPr>
            <w:r>
              <w:rPr>
                <w:rFonts w:ascii="Arial" w:hAnsi="Arial" w:cs="Arial"/>
                <w:sz w:val="20"/>
              </w:rPr>
              <w:t>Yongho Seok</w:t>
            </w:r>
          </w:p>
        </w:tc>
        <w:tc>
          <w:tcPr>
            <w:tcW w:w="831" w:type="dxa"/>
            <w:tcBorders>
              <w:top w:val="nil"/>
              <w:left w:val="nil"/>
              <w:bottom w:val="single" w:sz="4" w:space="0" w:color="auto"/>
              <w:right w:val="single" w:sz="4" w:space="0" w:color="auto"/>
            </w:tcBorders>
            <w:shd w:val="clear" w:color="auto" w:fill="auto"/>
            <w:hideMark/>
            <w:tcPrChange w:id="96" w:author="Guoqing Li" w:date="2018-11-06T17:29:00Z">
              <w:tcPr>
                <w:tcW w:w="717" w:type="dxa"/>
                <w:tcBorders>
                  <w:top w:val="nil"/>
                  <w:left w:val="nil"/>
                  <w:bottom w:val="single" w:sz="4" w:space="0" w:color="auto"/>
                  <w:right w:val="single" w:sz="4" w:space="0" w:color="auto"/>
                </w:tcBorders>
                <w:shd w:val="clear" w:color="auto" w:fill="auto"/>
                <w:hideMark/>
              </w:tcPr>
            </w:tcPrChange>
          </w:tcPr>
          <w:p w14:paraId="5FD770BA" w14:textId="77777777" w:rsidR="00627346" w:rsidRDefault="00627346">
            <w:pPr>
              <w:jc w:val="right"/>
              <w:rPr>
                <w:rFonts w:ascii="Arial" w:hAnsi="Arial" w:cs="Arial"/>
                <w:sz w:val="20"/>
              </w:rPr>
            </w:pPr>
            <w:r>
              <w:rPr>
                <w:rFonts w:ascii="Arial" w:hAnsi="Arial" w:cs="Arial"/>
                <w:sz w:val="20"/>
              </w:rPr>
              <w:t>42.16</w:t>
            </w:r>
          </w:p>
        </w:tc>
        <w:tc>
          <w:tcPr>
            <w:tcW w:w="884" w:type="dxa"/>
            <w:tcBorders>
              <w:top w:val="nil"/>
              <w:left w:val="nil"/>
              <w:bottom w:val="single" w:sz="4" w:space="0" w:color="auto"/>
              <w:right w:val="single" w:sz="4" w:space="0" w:color="auto"/>
            </w:tcBorders>
            <w:shd w:val="clear" w:color="auto" w:fill="auto"/>
            <w:hideMark/>
            <w:tcPrChange w:id="97" w:author="Guoqing Li" w:date="2018-11-06T17:29:00Z">
              <w:tcPr>
                <w:tcW w:w="884" w:type="dxa"/>
                <w:tcBorders>
                  <w:top w:val="nil"/>
                  <w:left w:val="nil"/>
                  <w:bottom w:val="single" w:sz="4" w:space="0" w:color="auto"/>
                  <w:right w:val="single" w:sz="4" w:space="0" w:color="auto"/>
                </w:tcBorders>
                <w:shd w:val="clear" w:color="auto" w:fill="auto"/>
                <w:hideMark/>
              </w:tcPr>
            </w:tcPrChange>
          </w:tcPr>
          <w:p w14:paraId="670C668F" w14:textId="77777777" w:rsidR="00627346" w:rsidRDefault="00627346">
            <w:pPr>
              <w:jc w:val="left"/>
              <w:rPr>
                <w:rFonts w:ascii="Arial" w:hAnsi="Arial" w:cs="Arial"/>
                <w:sz w:val="20"/>
              </w:rPr>
            </w:pPr>
            <w:r>
              <w:rPr>
                <w:rFonts w:ascii="Arial" w:hAnsi="Arial" w:cs="Arial"/>
                <w:sz w:val="20"/>
              </w:rPr>
              <w:t>4.3.14a</w:t>
            </w:r>
          </w:p>
        </w:tc>
        <w:tc>
          <w:tcPr>
            <w:tcW w:w="2603" w:type="dxa"/>
            <w:tcBorders>
              <w:top w:val="nil"/>
              <w:left w:val="nil"/>
              <w:bottom w:val="single" w:sz="4" w:space="0" w:color="auto"/>
              <w:right w:val="single" w:sz="4" w:space="0" w:color="auto"/>
            </w:tcBorders>
            <w:shd w:val="clear" w:color="auto" w:fill="auto"/>
            <w:hideMark/>
            <w:tcPrChange w:id="98" w:author="Guoqing Li" w:date="2018-11-06T17:29:00Z">
              <w:tcPr>
                <w:tcW w:w="2681" w:type="dxa"/>
                <w:tcBorders>
                  <w:top w:val="nil"/>
                  <w:left w:val="nil"/>
                  <w:bottom w:val="single" w:sz="4" w:space="0" w:color="auto"/>
                  <w:right w:val="single" w:sz="4" w:space="0" w:color="auto"/>
                </w:tcBorders>
                <w:shd w:val="clear" w:color="auto" w:fill="auto"/>
                <w:hideMark/>
              </w:tcPr>
            </w:tcPrChange>
          </w:tcPr>
          <w:p w14:paraId="61C777BB" w14:textId="77777777" w:rsidR="00627346" w:rsidRDefault="00627346">
            <w:pPr>
              <w:rPr>
                <w:rFonts w:ascii="Arial" w:hAnsi="Arial" w:cs="Arial"/>
                <w:sz w:val="20"/>
              </w:rPr>
            </w:pPr>
            <w:r>
              <w:rPr>
                <w:rFonts w:ascii="Arial" w:hAnsi="Arial" w:cs="Arial"/>
                <w:sz w:val="20"/>
              </w:rPr>
              <w:t>In 802.11ax PAR,</w:t>
            </w:r>
            <w:r>
              <w:rPr>
                <w:rFonts w:ascii="Arial" w:hAnsi="Arial" w:cs="Arial"/>
                <w:sz w:val="20"/>
              </w:rPr>
              <w:br/>
              <w:t>"Average throughput per station is directly proportional to both aggregate basic service set (BSS) throughput and area throughput. The 5th</w:t>
            </w:r>
            <w:r>
              <w:rPr>
                <w:rFonts w:ascii="Arial" w:hAnsi="Arial" w:cs="Arial"/>
                <w:sz w:val="20"/>
              </w:rPr>
              <w:br/>
              <w:t>percentile measure of the per station throughput may be used to determine that the desired distribution of throughput among a number of</w:t>
            </w:r>
            <w:r>
              <w:rPr>
                <w:rFonts w:ascii="Arial" w:hAnsi="Arial" w:cs="Arial"/>
                <w:sz w:val="20"/>
              </w:rPr>
              <w:br/>
              <w:t>stations in an area is satisfied. These metrics, along with the satisfaction of the packet delay and the packet error ratio (PER) requirements of</w:t>
            </w:r>
            <w:r>
              <w:rPr>
                <w:rFonts w:ascii="Arial" w:hAnsi="Arial" w:cs="Arial"/>
                <w:sz w:val="20"/>
              </w:rPr>
              <w:br/>
              <w:t>applications, will directly correspond to user experience in identified scenarios."</w:t>
            </w:r>
            <w:r>
              <w:rPr>
                <w:rFonts w:ascii="Arial" w:hAnsi="Arial" w:cs="Arial"/>
                <w:sz w:val="20"/>
              </w:rPr>
              <w:br/>
              <w:t>Please add that 802.11ax STA is also helpful to meet the QoS requirement (such as the packet dealy and the packet error ratio).</w:t>
            </w:r>
          </w:p>
        </w:tc>
        <w:tc>
          <w:tcPr>
            <w:tcW w:w="1713" w:type="dxa"/>
            <w:tcBorders>
              <w:top w:val="nil"/>
              <w:left w:val="nil"/>
              <w:bottom w:val="single" w:sz="4" w:space="0" w:color="auto"/>
              <w:right w:val="single" w:sz="4" w:space="0" w:color="auto"/>
            </w:tcBorders>
            <w:shd w:val="clear" w:color="auto" w:fill="auto"/>
            <w:hideMark/>
            <w:tcPrChange w:id="99" w:author="Guoqing Li" w:date="2018-11-06T17:29:00Z">
              <w:tcPr>
                <w:tcW w:w="1728" w:type="dxa"/>
                <w:tcBorders>
                  <w:top w:val="nil"/>
                  <w:left w:val="nil"/>
                  <w:bottom w:val="single" w:sz="4" w:space="0" w:color="auto"/>
                  <w:right w:val="single" w:sz="4" w:space="0" w:color="auto"/>
                </w:tcBorders>
                <w:shd w:val="clear" w:color="auto" w:fill="auto"/>
                <w:hideMark/>
              </w:tcPr>
            </w:tcPrChange>
          </w:tcPr>
          <w:p w14:paraId="3C491D78" w14:textId="77777777" w:rsidR="00627346" w:rsidRDefault="00627346">
            <w:pPr>
              <w:rPr>
                <w:rFonts w:ascii="Arial" w:hAnsi="Arial" w:cs="Arial"/>
                <w:sz w:val="20"/>
              </w:rPr>
            </w:pPr>
            <w:r>
              <w:rPr>
                <w:rFonts w:ascii="Arial" w:hAnsi="Arial" w:cs="Arial"/>
                <w:sz w:val="20"/>
              </w:rPr>
              <w:t>As in comment.</w:t>
            </w:r>
          </w:p>
        </w:tc>
        <w:tc>
          <w:tcPr>
            <w:tcW w:w="1941" w:type="dxa"/>
            <w:tcBorders>
              <w:top w:val="nil"/>
              <w:left w:val="nil"/>
              <w:bottom w:val="single" w:sz="4" w:space="0" w:color="auto"/>
              <w:right w:val="single" w:sz="4" w:space="0" w:color="auto"/>
            </w:tcBorders>
            <w:shd w:val="clear" w:color="auto" w:fill="auto"/>
            <w:hideMark/>
            <w:tcPrChange w:id="100" w:author="Guoqing Li" w:date="2018-11-06T17:29:00Z">
              <w:tcPr>
                <w:tcW w:w="1962" w:type="dxa"/>
                <w:tcBorders>
                  <w:top w:val="nil"/>
                  <w:left w:val="nil"/>
                  <w:bottom w:val="single" w:sz="4" w:space="0" w:color="auto"/>
                  <w:right w:val="single" w:sz="4" w:space="0" w:color="auto"/>
                </w:tcBorders>
                <w:shd w:val="clear" w:color="auto" w:fill="auto"/>
                <w:hideMark/>
              </w:tcPr>
            </w:tcPrChange>
          </w:tcPr>
          <w:p w14:paraId="27C035ED" w14:textId="77777777" w:rsidR="00627346" w:rsidRDefault="00627346">
            <w:pPr>
              <w:rPr>
                <w:rFonts w:ascii="Arial" w:hAnsi="Arial" w:cs="Arial"/>
                <w:sz w:val="20"/>
              </w:rPr>
            </w:pPr>
            <w:r>
              <w:rPr>
                <w:rFonts w:ascii="Arial" w:hAnsi="Arial" w:cs="Arial"/>
                <w:sz w:val="20"/>
              </w:rPr>
              <w:t> </w:t>
            </w:r>
            <w:r w:rsidR="00AE3A72">
              <w:rPr>
                <w:rFonts w:ascii="Arial" w:hAnsi="Arial" w:cs="Arial"/>
                <w:sz w:val="20"/>
              </w:rPr>
              <w:t>Reject.</w:t>
            </w:r>
          </w:p>
          <w:p w14:paraId="512B13E7" w14:textId="77777777" w:rsidR="00C70906" w:rsidRDefault="00C70906">
            <w:pPr>
              <w:rPr>
                <w:rFonts w:ascii="Arial" w:hAnsi="Arial" w:cs="Arial"/>
                <w:sz w:val="20"/>
              </w:rPr>
            </w:pPr>
          </w:p>
          <w:p w14:paraId="5BFC6AF2" w14:textId="0937DEBE" w:rsidR="00C70906" w:rsidRDefault="00C70906">
            <w:pPr>
              <w:rPr>
                <w:rFonts w:ascii="Arial" w:hAnsi="Arial" w:cs="Arial"/>
                <w:sz w:val="20"/>
              </w:rPr>
            </w:pPr>
            <w:r>
              <w:rPr>
                <w:rFonts w:ascii="Arial" w:hAnsi="Arial" w:cs="Arial"/>
                <w:sz w:val="20"/>
              </w:rPr>
              <w:t>Agree in principle witih the commenter. However, there is no direct mapping from throughput to delay/PER. Packet latency and PER depen on many factors such as congestion levels, MCS, hidden node scenarios etc. Therefore, suggest to keep the original wording. An experienced designer will be able to map these 11ax features into their QoS design re</w:t>
            </w:r>
            <w:r w:rsidR="00A27C7D">
              <w:rPr>
                <w:rFonts w:ascii="Arial" w:hAnsi="Arial" w:cs="Arial"/>
                <w:sz w:val="20"/>
              </w:rPr>
              <w:t>q</w:t>
            </w:r>
            <w:r>
              <w:rPr>
                <w:rFonts w:ascii="Arial" w:hAnsi="Arial" w:cs="Arial"/>
                <w:sz w:val="20"/>
              </w:rPr>
              <w:t xml:space="preserve">uirements.  </w:t>
            </w:r>
          </w:p>
        </w:tc>
      </w:tr>
      <w:tr w:rsidR="00FD22BA" w14:paraId="19688A33" w14:textId="77777777" w:rsidTr="00916AC1">
        <w:trPr>
          <w:trHeight w:val="4200"/>
          <w:trPrChange w:id="101" w:author="Guoqing Li" w:date="2018-11-06T17:29:00Z">
            <w:trPr>
              <w:trHeight w:val="4200"/>
            </w:trPr>
          </w:trPrChange>
        </w:trPr>
        <w:tc>
          <w:tcPr>
            <w:tcW w:w="775" w:type="dxa"/>
            <w:tcBorders>
              <w:top w:val="nil"/>
              <w:left w:val="single" w:sz="4" w:space="0" w:color="auto"/>
              <w:bottom w:val="single" w:sz="4" w:space="0" w:color="auto"/>
              <w:right w:val="single" w:sz="4" w:space="0" w:color="auto"/>
            </w:tcBorders>
            <w:shd w:val="clear" w:color="auto" w:fill="auto"/>
            <w:hideMark/>
            <w:tcPrChange w:id="102" w:author="Guoqing Li" w:date="2018-11-06T17:29:00Z">
              <w:tcPr>
                <w:tcW w:w="775" w:type="dxa"/>
                <w:tcBorders>
                  <w:top w:val="nil"/>
                  <w:left w:val="single" w:sz="4" w:space="0" w:color="auto"/>
                  <w:bottom w:val="single" w:sz="4" w:space="0" w:color="auto"/>
                  <w:right w:val="single" w:sz="4" w:space="0" w:color="auto"/>
                </w:tcBorders>
                <w:shd w:val="clear" w:color="auto" w:fill="auto"/>
                <w:hideMark/>
              </w:tcPr>
            </w:tcPrChange>
          </w:tcPr>
          <w:p w14:paraId="7072B8C4" w14:textId="77777777" w:rsidR="00627346" w:rsidRDefault="00627346">
            <w:pPr>
              <w:jc w:val="right"/>
              <w:rPr>
                <w:rFonts w:ascii="Arial" w:hAnsi="Arial" w:cs="Arial"/>
                <w:sz w:val="20"/>
              </w:rPr>
            </w:pPr>
            <w:r>
              <w:rPr>
                <w:rFonts w:ascii="Arial" w:hAnsi="Arial" w:cs="Arial"/>
                <w:sz w:val="20"/>
              </w:rPr>
              <w:t>16642</w:t>
            </w:r>
          </w:p>
        </w:tc>
        <w:tc>
          <w:tcPr>
            <w:tcW w:w="1328" w:type="dxa"/>
            <w:tcBorders>
              <w:top w:val="nil"/>
              <w:left w:val="nil"/>
              <w:bottom w:val="single" w:sz="4" w:space="0" w:color="auto"/>
              <w:right w:val="single" w:sz="4" w:space="0" w:color="auto"/>
            </w:tcBorders>
            <w:shd w:val="clear" w:color="auto" w:fill="auto"/>
            <w:hideMark/>
            <w:tcPrChange w:id="103" w:author="Guoqing Li" w:date="2018-11-06T17:29:00Z">
              <w:tcPr>
                <w:tcW w:w="1328" w:type="dxa"/>
                <w:tcBorders>
                  <w:top w:val="nil"/>
                  <w:left w:val="nil"/>
                  <w:bottom w:val="single" w:sz="4" w:space="0" w:color="auto"/>
                  <w:right w:val="single" w:sz="4" w:space="0" w:color="auto"/>
                </w:tcBorders>
                <w:shd w:val="clear" w:color="auto" w:fill="auto"/>
                <w:hideMark/>
              </w:tcPr>
            </w:tcPrChange>
          </w:tcPr>
          <w:p w14:paraId="7C271DA0" w14:textId="77777777" w:rsidR="00627346" w:rsidRDefault="00627346">
            <w:pPr>
              <w:jc w:val="left"/>
              <w:rPr>
                <w:rFonts w:ascii="Arial" w:hAnsi="Arial" w:cs="Arial"/>
                <w:sz w:val="20"/>
              </w:rPr>
            </w:pPr>
            <w:r>
              <w:rPr>
                <w:rFonts w:ascii="Arial" w:hAnsi="Arial" w:cs="Arial"/>
                <w:sz w:val="20"/>
              </w:rPr>
              <w:t>Robert Stacey</w:t>
            </w:r>
          </w:p>
        </w:tc>
        <w:tc>
          <w:tcPr>
            <w:tcW w:w="831" w:type="dxa"/>
            <w:tcBorders>
              <w:top w:val="nil"/>
              <w:left w:val="nil"/>
              <w:bottom w:val="single" w:sz="4" w:space="0" w:color="auto"/>
              <w:right w:val="single" w:sz="4" w:space="0" w:color="auto"/>
            </w:tcBorders>
            <w:shd w:val="clear" w:color="auto" w:fill="auto"/>
            <w:hideMark/>
            <w:tcPrChange w:id="104" w:author="Guoqing Li" w:date="2018-11-06T17:29:00Z">
              <w:tcPr>
                <w:tcW w:w="717" w:type="dxa"/>
                <w:tcBorders>
                  <w:top w:val="nil"/>
                  <w:left w:val="nil"/>
                  <w:bottom w:val="single" w:sz="4" w:space="0" w:color="auto"/>
                  <w:right w:val="single" w:sz="4" w:space="0" w:color="auto"/>
                </w:tcBorders>
                <w:shd w:val="clear" w:color="auto" w:fill="auto"/>
                <w:hideMark/>
              </w:tcPr>
            </w:tcPrChange>
          </w:tcPr>
          <w:p w14:paraId="03A88F05" w14:textId="77777777" w:rsidR="00627346" w:rsidRDefault="00627346">
            <w:pPr>
              <w:jc w:val="right"/>
              <w:rPr>
                <w:rFonts w:ascii="Arial" w:hAnsi="Arial" w:cs="Arial"/>
                <w:sz w:val="20"/>
              </w:rPr>
            </w:pPr>
            <w:r>
              <w:rPr>
                <w:rFonts w:ascii="Arial" w:hAnsi="Arial" w:cs="Arial"/>
                <w:sz w:val="20"/>
              </w:rPr>
              <w:t>42.19</w:t>
            </w:r>
          </w:p>
        </w:tc>
        <w:tc>
          <w:tcPr>
            <w:tcW w:w="884" w:type="dxa"/>
            <w:tcBorders>
              <w:top w:val="nil"/>
              <w:left w:val="nil"/>
              <w:bottom w:val="single" w:sz="4" w:space="0" w:color="auto"/>
              <w:right w:val="single" w:sz="4" w:space="0" w:color="auto"/>
            </w:tcBorders>
            <w:shd w:val="clear" w:color="auto" w:fill="auto"/>
            <w:hideMark/>
            <w:tcPrChange w:id="105" w:author="Guoqing Li" w:date="2018-11-06T17:29:00Z">
              <w:tcPr>
                <w:tcW w:w="884" w:type="dxa"/>
                <w:tcBorders>
                  <w:top w:val="nil"/>
                  <w:left w:val="nil"/>
                  <w:bottom w:val="single" w:sz="4" w:space="0" w:color="auto"/>
                  <w:right w:val="single" w:sz="4" w:space="0" w:color="auto"/>
                </w:tcBorders>
                <w:shd w:val="clear" w:color="auto" w:fill="auto"/>
                <w:hideMark/>
              </w:tcPr>
            </w:tcPrChange>
          </w:tcPr>
          <w:p w14:paraId="74836B16" w14:textId="77777777" w:rsidR="00627346" w:rsidRDefault="00627346">
            <w:pPr>
              <w:jc w:val="left"/>
              <w:rPr>
                <w:rFonts w:ascii="Arial" w:hAnsi="Arial" w:cs="Arial"/>
                <w:sz w:val="20"/>
              </w:rPr>
            </w:pPr>
            <w:r>
              <w:rPr>
                <w:rFonts w:ascii="Arial" w:hAnsi="Arial" w:cs="Arial"/>
                <w:sz w:val="20"/>
              </w:rPr>
              <w:t>4.3.14a</w:t>
            </w:r>
          </w:p>
        </w:tc>
        <w:tc>
          <w:tcPr>
            <w:tcW w:w="2603" w:type="dxa"/>
            <w:tcBorders>
              <w:top w:val="nil"/>
              <w:left w:val="nil"/>
              <w:bottom w:val="single" w:sz="4" w:space="0" w:color="auto"/>
              <w:right w:val="single" w:sz="4" w:space="0" w:color="auto"/>
            </w:tcBorders>
            <w:shd w:val="clear" w:color="auto" w:fill="auto"/>
            <w:hideMark/>
            <w:tcPrChange w:id="106" w:author="Guoqing Li" w:date="2018-11-06T17:29:00Z">
              <w:tcPr>
                <w:tcW w:w="2681" w:type="dxa"/>
                <w:tcBorders>
                  <w:top w:val="nil"/>
                  <w:left w:val="nil"/>
                  <w:bottom w:val="single" w:sz="4" w:space="0" w:color="auto"/>
                  <w:right w:val="single" w:sz="4" w:space="0" w:color="auto"/>
                </w:tcBorders>
                <w:shd w:val="clear" w:color="auto" w:fill="auto"/>
                <w:hideMark/>
              </w:tcPr>
            </w:tcPrChange>
          </w:tcPr>
          <w:p w14:paraId="70B014A3" w14:textId="77777777" w:rsidR="00627346" w:rsidRDefault="00627346">
            <w:pPr>
              <w:rPr>
                <w:rFonts w:ascii="Arial" w:hAnsi="Arial" w:cs="Arial"/>
                <w:sz w:val="20"/>
              </w:rPr>
            </w:pPr>
            <w:r>
              <w:rPr>
                <w:rFonts w:ascii="Arial" w:hAnsi="Arial" w:cs="Arial"/>
                <w:sz w:val="20"/>
              </w:rPr>
              <w:t>Why more than 4 times? Surely the same features might also produce 2 times improvement. Or 3 times imrpovement. What is a VHT?</w:t>
            </w:r>
          </w:p>
        </w:tc>
        <w:tc>
          <w:tcPr>
            <w:tcW w:w="1713" w:type="dxa"/>
            <w:tcBorders>
              <w:top w:val="nil"/>
              <w:left w:val="nil"/>
              <w:bottom w:val="single" w:sz="4" w:space="0" w:color="auto"/>
              <w:right w:val="single" w:sz="4" w:space="0" w:color="auto"/>
            </w:tcBorders>
            <w:shd w:val="clear" w:color="auto" w:fill="auto"/>
            <w:hideMark/>
            <w:tcPrChange w:id="107" w:author="Guoqing Li" w:date="2018-11-06T17:29:00Z">
              <w:tcPr>
                <w:tcW w:w="1728" w:type="dxa"/>
                <w:tcBorders>
                  <w:top w:val="nil"/>
                  <w:left w:val="nil"/>
                  <w:bottom w:val="single" w:sz="4" w:space="0" w:color="auto"/>
                  <w:right w:val="single" w:sz="4" w:space="0" w:color="auto"/>
                </w:tcBorders>
                <w:shd w:val="clear" w:color="auto" w:fill="auto"/>
                <w:hideMark/>
              </w:tcPr>
            </w:tcPrChange>
          </w:tcPr>
          <w:p w14:paraId="2E14B5EA" w14:textId="77777777" w:rsidR="00627346" w:rsidRDefault="00627346">
            <w:pPr>
              <w:rPr>
                <w:rFonts w:ascii="Arial" w:hAnsi="Arial" w:cs="Arial"/>
                <w:sz w:val="20"/>
              </w:rPr>
            </w:pPr>
            <w:r>
              <w:rPr>
                <w:rFonts w:ascii="Arial" w:hAnsi="Arial" w:cs="Arial"/>
                <w:sz w:val="20"/>
              </w:rPr>
              <w:t>Change to "These features, under certain circumsances improve the aggregate throughput in an HE BSS compared to a VHT BSS."</w:t>
            </w:r>
          </w:p>
        </w:tc>
        <w:tc>
          <w:tcPr>
            <w:tcW w:w="1941" w:type="dxa"/>
            <w:tcBorders>
              <w:top w:val="nil"/>
              <w:left w:val="nil"/>
              <w:bottom w:val="single" w:sz="4" w:space="0" w:color="auto"/>
              <w:right w:val="single" w:sz="4" w:space="0" w:color="auto"/>
            </w:tcBorders>
            <w:shd w:val="clear" w:color="auto" w:fill="auto"/>
            <w:hideMark/>
            <w:tcPrChange w:id="108" w:author="Guoqing Li" w:date="2018-11-06T17:29:00Z">
              <w:tcPr>
                <w:tcW w:w="1962" w:type="dxa"/>
                <w:tcBorders>
                  <w:top w:val="nil"/>
                  <w:left w:val="nil"/>
                  <w:bottom w:val="single" w:sz="4" w:space="0" w:color="auto"/>
                  <w:right w:val="single" w:sz="4" w:space="0" w:color="auto"/>
                </w:tcBorders>
                <w:shd w:val="clear" w:color="auto" w:fill="auto"/>
                <w:hideMark/>
              </w:tcPr>
            </w:tcPrChange>
          </w:tcPr>
          <w:p w14:paraId="3422FB5A" w14:textId="77777777" w:rsidR="00627346" w:rsidRDefault="00627346">
            <w:pPr>
              <w:rPr>
                <w:rFonts w:ascii="Arial" w:hAnsi="Arial" w:cs="Arial"/>
                <w:sz w:val="20"/>
              </w:rPr>
            </w:pPr>
            <w:r>
              <w:rPr>
                <w:rFonts w:ascii="Arial" w:hAnsi="Arial" w:cs="Arial"/>
                <w:sz w:val="20"/>
              </w:rPr>
              <w:t> </w:t>
            </w:r>
            <w:r w:rsidR="00A4042D">
              <w:rPr>
                <w:rFonts w:ascii="Arial" w:hAnsi="Arial" w:cs="Arial"/>
                <w:sz w:val="20"/>
              </w:rPr>
              <w:t>Reject.</w:t>
            </w:r>
          </w:p>
          <w:p w14:paraId="620F0387" w14:textId="77777777" w:rsidR="00A4042D" w:rsidRDefault="00A4042D">
            <w:pPr>
              <w:rPr>
                <w:rFonts w:ascii="Arial" w:hAnsi="Arial" w:cs="Arial"/>
                <w:sz w:val="20"/>
              </w:rPr>
            </w:pPr>
          </w:p>
          <w:p w14:paraId="6B939FDB" w14:textId="50F63CCA" w:rsidR="00A4042D" w:rsidRDefault="00A4042D">
            <w:pPr>
              <w:rPr>
                <w:rFonts w:ascii="Arial" w:hAnsi="Arial" w:cs="Arial"/>
                <w:sz w:val="20"/>
              </w:rPr>
            </w:pPr>
            <w:r>
              <w:rPr>
                <w:rFonts w:ascii="Arial" w:hAnsi="Arial" w:cs="Arial"/>
                <w:sz w:val="20"/>
              </w:rPr>
              <w:t>The four times wording here is to match the PAR requriement that 11ax shll provide 4 times throughput than 11ac. There is also “under circumstatances” to not generalize the 4 times claims to all cases.</w:t>
            </w:r>
          </w:p>
        </w:tc>
      </w:tr>
    </w:tbl>
    <w:p w14:paraId="5574800F" w14:textId="172D6204" w:rsidR="002D02D7" w:rsidRDefault="002D02D7" w:rsidP="00CA0A57">
      <w:pPr>
        <w:rPr>
          <w:sz w:val="16"/>
        </w:rPr>
      </w:pPr>
    </w:p>
    <w:p w14:paraId="4315F58A" w14:textId="5448AAA4" w:rsidR="0021152A" w:rsidRPr="000D740E" w:rsidRDefault="0021152A" w:rsidP="00CA0A57">
      <w:pPr>
        <w:rPr>
          <w:i/>
          <w:sz w:val="20"/>
        </w:rPr>
      </w:pPr>
      <w:r w:rsidRPr="000D740E">
        <w:rPr>
          <w:sz w:val="20"/>
          <w:highlight w:val="yellow"/>
        </w:rPr>
        <w:t xml:space="preserve">Editor: please modify the following </w:t>
      </w:r>
      <w:r w:rsidR="000D740E">
        <w:rPr>
          <w:sz w:val="20"/>
          <w:highlight w:val="yellow"/>
        </w:rPr>
        <w:t>clause</w:t>
      </w:r>
      <w:r w:rsidRPr="000D740E">
        <w:rPr>
          <w:sz w:val="20"/>
          <w:highlight w:val="yellow"/>
        </w:rPr>
        <w:t xml:space="preserve"> </w:t>
      </w:r>
      <w:r w:rsidR="000D740E" w:rsidRPr="000D740E">
        <w:rPr>
          <w:sz w:val="20"/>
          <w:highlight w:val="yellow"/>
        </w:rPr>
        <w:t>as follows:</w:t>
      </w:r>
    </w:p>
    <w:p w14:paraId="5832B037" w14:textId="1060BA85" w:rsidR="004C5F93" w:rsidRDefault="004C5F93" w:rsidP="004C5F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Helvetica" w:hAnsi="Helvetica" w:cs="Helvetica"/>
          <w:b/>
          <w:bCs/>
          <w:sz w:val="20"/>
          <w:lang w:val="en-US"/>
        </w:rPr>
      </w:pPr>
      <w:bookmarkStart w:id="109" w:name="RTF36353630343a2048342c312e"/>
      <w:r>
        <w:rPr>
          <w:rFonts w:ascii="Helvetica" w:hAnsi="Helvetica" w:cs="Helvetica"/>
          <w:b/>
          <w:bCs/>
          <w:sz w:val="20"/>
          <w:lang w:val="en-US"/>
        </w:rPr>
        <w:t>4.3.14a  High efficiency (HE) STA</w:t>
      </w:r>
    </w:p>
    <w:p w14:paraId="2B9F110A" w14:textId="77777777" w:rsidR="004C5F93" w:rsidRDefault="004C5F93" w:rsidP="004C5F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lastRenderedPageBreak/>
        <w:t>The IEEE 802.11 HE STA operates in frequency bands between 1 GHz and 7.125 GHz(#12205).</w:t>
      </w:r>
    </w:p>
    <w:p w14:paraId="105D650F" w14:textId="77777777" w:rsidR="004C5F93" w:rsidRDefault="004C5F93" w:rsidP="004C5F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t>An HE STA that is a mesh STA does not transmit and does not receive HE TB PPDUs(#12282).</w:t>
      </w:r>
    </w:p>
    <w:p w14:paraId="69FA9B4E" w14:textId="77777777" w:rsidR="004C5F93" w:rsidRDefault="004C5F93" w:rsidP="004C5F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t>In the 5 to 7.125 GHz bands(#11957), the following apply:</w:t>
      </w:r>
    </w:p>
    <w:p w14:paraId="4E24FBA4" w14:textId="5C78CC23" w:rsidR="004C5F93" w:rsidRDefault="004C5F93"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--An HE STA</w:t>
      </w:r>
      <w:ins w:id="110" w:author="Guoqing Li" w:date="2018-11-06T16:27:00Z">
        <w:r w:rsidR="00572D49">
          <w:rPr>
            <w:rFonts w:ascii="Helvetica" w:hAnsi="Helvetica" w:cs="Helvetica"/>
            <w:sz w:val="20"/>
            <w:lang w:val="en-US"/>
          </w:rPr>
          <w:t xml:space="preserve"> </w:t>
        </w:r>
      </w:ins>
      <w:r>
        <w:rPr>
          <w:rFonts w:ascii="Helvetica" w:hAnsi="Helvetica" w:cs="Helvetica"/>
          <w:sz w:val="20"/>
          <w:lang w:val="en-US"/>
        </w:rPr>
        <w:t>is also a VHT STA</w:t>
      </w:r>
      <w:ins w:id="111" w:author="Guoqing Li" w:date="2018-11-06T16:28:00Z">
        <w:r w:rsidR="00AF2EDC">
          <w:rPr>
            <w:rFonts w:ascii="Helvetica" w:hAnsi="Helvetica" w:cs="Helvetica"/>
            <w:sz w:val="20"/>
            <w:lang w:val="en-US"/>
          </w:rPr>
          <w:t xml:space="preserve"> when operating in the 5 GHz band.</w:t>
        </w:r>
      </w:ins>
      <w:ins w:id="112" w:author="Guoqing Li" w:date="2018-11-06T17:08:00Z">
        <w:r w:rsidR="00811010">
          <w:rPr>
            <w:rFonts w:ascii="Helvetica" w:hAnsi="Helvetica" w:cs="Helvetica"/>
            <w:sz w:val="20"/>
            <w:lang w:val="en-US"/>
          </w:rPr>
          <w:t>(#163</w:t>
        </w:r>
      </w:ins>
      <w:ins w:id="113" w:author="Guoqing Li" w:date="2018-11-06T17:09:00Z">
        <w:r w:rsidR="00811010">
          <w:rPr>
            <w:rFonts w:ascii="Helvetica" w:hAnsi="Helvetica" w:cs="Helvetica"/>
            <w:sz w:val="20"/>
            <w:lang w:val="en-US"/>
          </w:rPr>
          <w:t>87)</w:t>
        </w:r>
      </w:ins>
    </w:p>
    <w:p w14:paraId="7BD6A987" w14:textId="5894B706" w:rsidR="004C5F93" w:rsidRDefault="004C5F93"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--An HE STA shall support operation with a 20 MHz channel width</w:t>
      </w:r>
    </w:p>
    <w:p w14:paraId="75328FE8" w14:textId="5E677293" w:rsidR="004C5F93" w:rsidRDefault="004C5F93"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--An HE STA that is not a 20 MHz-only non-AP STA shall support operation with a 40 MHz and 80 MHz channel width(#11956)</w:t>
      </w:r>
    </w:p>
    <w:p w14:paraId="2FC7BED4" w14:textId="057E5B86" w:rsidR="004C5F93" w:rsidRDefault="004C5F93"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--An HE STA may support operation with a 160 MHz and 80+80 MHz channel width(#11263)</w:t>
      </w:r>
    </w:p>
    <w:p w14:paraId="1CF0951F" w14:textId="77777777" w:rsidR="004C5F93" w:rsidRDefault="004C5F93" w:rsidP="004C5F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t>In the 2.4 GHz band, the following apply:</w:t>
      </w:r>
    </w:p>
    <w:p w14:paraId="54959263" w14:textId="41A91F0A"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An HE STA is also an HT STA</w:t>
      </w:r>
    </w:p>
    <w:p w14:paraId="091DCECA" w14:textId="1993F283"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An HE STA shall support operation with a 20 MHz channel width</w:t>
      </w:r>
    </w:p>
    <w:p w14:paraId="5792C14C" w14:textId="231C145D"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An HE STA may support operation with a 40 MHz channel width</w:t>
      </w:r>
    </w:p>
    <w:p w14:paraId="340E5701" w14:textId="77777777" w:rsidR="004C5F93" w:rsidRDefault="004C5F93" w:rsidP="004C5F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t>The main PHY features in an HE STA that are not present in VHT STA or HT STA are the following:</w:t>
      </w:r>
    </w:p>
    <w:p w14:paraId="252C8566" w14:textId="1FF984B0"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Mandatory support for DL and UL OFDMA</w:t>
      </w:r>
    </w:p>
    <w:p w14:paraId="38067132" w14:textId="12CDBB90"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Mandatory support for DL MU-MIMO by an HE AP that supports 4 or more spatial streams when MU-MIMO is done on the entire PPDU bandwidth</w:t>
      </w:r>
    </w:p>
    <w:p w14:paraId="6A316E84" w14:textId="38A2F659"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Mandatory support for DL MU-MIMO reception for an non-AP HE STA</w:t>
      </w:r>
    </w:p>
    <w:p w14:paraId="0569B89D" w14:textId="28A3FB85"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Optional support for the HE sounding protocol to support beamforming</w:t>
      </w:r>
      <w:r w:rsidR="001C5351">
        <w:rPr>
          <w:rFonts w:ascii="Helvetica" w:hAnsi="Helvetica" w:cs="Helvetica"/>
          <w:sz w:val="20"/>
          <w:lang w:val="en-US"/>
        </w:rPr>
        <w:t>**</w:t>
      </w:r>
    </w:p>
    <w:p w14:paraId="43DC1FC6" w14:textId="0F2568F4"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Optional support for HE-MCSs 10 and 11</w:t>
      </w:r>
    </w:p>
    <w:p w14:paraId="6EBBC65E" w14:textId="647540BE"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Optional support for UL MU-MIMO</w:t>
      </w:r>
    </w:p>
    <w:p w14:paraId="34B60361" w14:textId="4FF6088E"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Optional support for preamble puncturing</w:t>
      </w:r>
    </w:p>
    <w:p w14:paraId="45AC6433" w14:textId="77777777" w:rsidR="004C5F93" w:rsidRDefault="004C5F93" w:rsidP="004C5F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t>The main MAC features in an HE STA that are not present in VHT STA or HT STA(#11264) are the following:</w:t>
      </w:r>
    </w:p>
    <w:p w14:paraId="018CC8B4" w14:textId="6B387AD6"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Optional support for dynamic fragmentation levels 1, 2 and 3</w:t>
      </w:r>
    </w:p>
    <w:p w14:paraId="10FC6282" w14:textId="0ECE574A"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In an AP, mandatory support for the role of operating mode indication (OMI) responder and optional support for the role of OMI initiator(#13804)</w:t>
      </w:r>
    </w:p>
    <w:p w14:paraId="3D5BC2C9" w14:textId="5837E044"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In a non-AP STA, optional support for the roles of OMI initiator and responder</w:t>
      </w:r>
    </w:p>
    <w:p w14:paraId="044C68C9" w14:textId="068536C5"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In an AP, optional support for two NAV operation</w:t>
      </w:r>
    </w:p>
    <w:p w14:paraId="025C9508" w14:textId="7F0B95C5"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In a non-AP STA, mandatory support for two NAV operation</w:t>
      </w:r>
    </w:p>
    <w:p w14:paraId="34CDF540" w14:textId="3EF58206"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In an AP, mandatory support for individual target wake time (TWT) operation</w:t>
      </w:r>
    </w:p>
    <w:p w14:paraId="5C466B92" w14:textId="27662232"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In a non-AP STA, optional support individual TWT operation</w:t>
      </w:r>
    </w:p>
    <w:p w14:paraId="1499B049" w14:textId="2A4D27BA"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Optional support for broadcast TWT(#12350)</w:t>
      </w:r>
    </w:p>
    <w:p w14:paraId="670C97BD" w14:textId="4818B4B3"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Optional support for UL OFDMA-based random access (UORA)</w:t>
      </w:r>
    </w:p>
    <w:p w14:paraId="692628D7" w14:textId="7E85FC0B"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Optional support for spatial reuse operation</w:t>
      </w:r>
    </w:p>
    <w:p w14:paraId="77F9B19E" w14:textId="62831DB0"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Optional support for multi-TID A-MPDU operation</w:t>
      </w:r>
    </w:p>
    <w:p w14:paraId="412001B8" w14:textId="135D9C6A"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Optional support for ER BSS</w:t>
      </w:r>
    </w:p>
    <w:p w14:paraId="03EECB7C" w14:textId="6B6343EB"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Mandatory support for multiple BSSID operation in a non-AP STA(#11000)</w:t>
      </w:r>
    </w:p>
    <w:p w14:paraId="7B010D24" w14:textId="37858E30"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Optional support for the NDP feedback report(#12312)</w:t>
      </w:r>
    </w:p>
    <w:p w14:paraId="726207A6" w14:textId="040BCB98" w:rsidR="004C5F93" w:rsidRDefault="004C5F93" w:rsidP="004C5F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t xml:space="preserve">An HE AP sends a Trigger frame </w:t>
      </w:r>
      <w:ins w:id="114" w:author="Guoqing Li" w:date="2018-11-06T17:00:00Z">
        <w:r w:rsidR="009C49A5">
          <w:rPr>
            <w:rFonts w:ascii="Helvetica" w:hAnsi="Helvetica" w:cs="Helvetica"/>
            <w:sz w:val="20"/>
            <w:lang w:val="en-US"/>
          </w:rPr>
          <w:t xml:space="preserve">to non-AP HE STAs </w:t>
        </w:r>
      </w:ins>
      <w:ins w:id="115" w:author="Guoqing Li" w:date="2018-11-06T17:09:00Z">
        <w:r w:rsidR="00811010">
          <w:rPr>
            <w:rFonts w:ascii="Helvetica" w:hAnsi="Helvetica" w:cs="Helvetica"/>
            <w:sz w:val="20"/>
            <w:lang w:val="en-US"/>
          </w:rPr>
          <w:t>(#16549)</w:t>
        </w:r>
      </w:ins>
      <w:r>
        <w:rPr>
          <w:rFonts w:ascii="Helvetica" w:hAnsi="Helvetica" w:cs="Helvetica"/>
          <w:sz w:val="20"/>
          <w:lang w:val="en-US"/>
        </w:rPr>
        <w:t xml:space="preserve">to initiate OFDMA or MU-MIMO transmissions in the uplink direction. The Trigger frame identifies non-AP STAs participating in the UL MU transmissions and assigns RUs to these STAs. </w:t>
      </w:r>
      <w:ins w:id="116" w:author="Guoqing Li" w:date="2018-11-06T17:07:00Z">
        <w:r w:rsidR="00BE6921">
          <w:rPr>
            <w:rFonts w:ascii="Arial" w:hAnsi="Arial" w:cs="Arial"/>
            <w:sz w:val="20"/>
          </w:rPr>
          <w:t>An AP may use a Multi-STA BlockAck frame to acknowledge frames from more than one STA that are received in the UL MU transmissions</w:t>
        </w:r>
      </w:ins>
      <w:ins w:id="117" w:author="Guoqing Li" w:date="2018-11-06T17:09:00Z">
        <w:r w:rsidR="00811010">
          <w:rPr>
            <w:rFonts w:ascii="Arial" w:hAnsi="Arial" w:cs="Arial"/>
            <w:sz w:val="20"/>
          </w:rPr>
          <w:t xml:space="preserve"> (#16640)</w:t>
        </w:r>
      </w:ins>
      <w:del w:id="118" w:author="Guoqing Li" w:date="2018-11-06T17:07:00Z">
        <w:r w:rsidDel="00BE6921">
          <w:rPr>
            <w:rFonts w:ascii="Helvetica" w:hAnsi="Helvetica" w:cs="Helvetica"/>
            <w:sz w:val="20"/>
            <w:lang w:val="en-US"/>
          </w:rPr>
          <w:delText>Multi-STA BlockAck frames can be used by the AP to acknowledge the transmissions from the multiple non-AP STAs</w:delText>
        </w:r>
      </w:del>
      <w:r>
        <w:rPr>
          <w:rFonts w:ascii="Helvetica" w:hAnsi="Helvetica" w:cs="Helvetica"/>
          <w:sz w:val="20"/>
          <w:lang w:val="en-US"/>
        </w:rPr>
        <w:t xml:space="preserve">. </w:t>
      </w:r>
      <w:del w:id="119" w:author="Guoqing Li" w:date="2018-11-06T17:20:00Z">
        <w:r w:rsidDel="002F4728">
          <w:rPr>
            <w:rFonts w:ascii="Helvetica" w:hAnsi="Helvetica" w:cs="Helvetica"/>
            <w:sz w:val="20"/>
            <w:lang w:val="en-US"/>
          </w:rPr>
          <w:delText>Trigger frames can be scheduled by the AP to allow non-AP STAs to save power</w:delText>
        </w:r>
      </w:del>
      <w:ins w:id="120" w:author="Guoqing Li" w:date="2018-11-06T17:20:00Z">
        <w:r w:rsidR="002F4728">
          <w:rPr>
            <w:rFonts w:ascii="Helvetica" w:hAnsi="Helvetica" w:cs="Helvetica"/>
            <w:sz w:val="20"/>
            <w:lang w:val="en-US"/>
          </w:rPr>
          <w:t>(#17049)</w:t>
        </w:r>
      </w:ins>
      <w:r>
        <w:rPr>
          <w:rFonts w:ascii="Helvetica" w:hAnsi="Helvetica" w:cs="Helvetica"/>
          <w:sz w:val="20"/>
          <w:lang w:val="en-US"/>
        </w:rPr>
        <w:t xml:space="preserve">. The scheduling of these </w:t>
      </w:r>
      <w:r>
        <w:rPr>
          <w:rFonts w:ascii="Helvetica" w:hAnsi="Helvetica" w:cs="Helvetica"/>
          <w:sz w:val="20"/>
          <w:lang w:val="en-US"/>
        </w:rPr>
        <w:lastRenderedPageBreak/>
        <w:t>Trigger frames can be set up between a non-AP STA and the AP using TWT operation</w:t>
      </w:r>
      <w:ins w:id="121" w:author="Guoqing Li" w:date="2018-11-06T17:08:00Z">
        <w:r w:rsidR="00B74CD8">
          <w:rPr>
            <w:rFonts w:ascii="Helvetica" w:hAnsi="Helvetica" w:cs="Helvetica"/>
            <w:sz w:val="20"/>
            <w:lang w:val="en-US"/>
          </w:rPr>
          <w:t xml:space="preserve"> to </w:t>
        </w:r>
        <w:r w:rsidR="00811010">
          <w:rPr>
            <w:rFonts w:ascii="Helvetica" w:hAnsi="Helvetica" w:cs="Helvetica"/>
            <w:sz w:val="20"/>
            <w:lang w:val="en-US"/>
          </w:rPr>
          <w:t>save power and reduce collisions.</w:t>
        </w:r>
      </w:ins>
      <w:ins w:id="122" w:author="Guoqing Li" w:date="2018-11-06T17:20:00Z">
        <w:r w:rsidR="002F4728">
          <w:rPr>
            <w:rFonts w:ascii="Helvetica" w:hAnsi="Helvetica" w:cs="Helvetica"/>
            <w:sz w:val="20"/>
            <w:lang w:val="en-US"/>
          </w:rPr>
          <w:t>(#17049)</w:t>
        </w:r>
      </w:ins>
      <w:del w:id="123" w:author="Guoqing Li" w:date="2018-11-06T17:20:00Z">
        <w:r w:rsidDel="002F4728">
          <w:rPr>
            <w:rFonts w:ascii="Helvetica" w:hAnsi="Helvetica" w:cs="Helvetica"/>
            <w:sz w:val="20"/>
            <w:lang w:val="en-US"/>
          </w:rPr>
          <w:delText>.</w:delText>
        </w:r>
      </w:del>
    </w:p>
    <w:p w14:paraId="35CC68F6" w14:textId="00219106" w:rsidR="004C5F93" w:rsidRDefault="004C5F93" w:rsidP="004C5F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t>Among other benefits, different combinations of these HE features can reduce protocol overhead and increase aggregate network throughput (e.g., DL and UL OFDMA, DL/UL MU-MIMO), enhance peak link throughput (e.g, MCS 10, 11), enhance dense network efficiency (e.g., spatial reuse), and/or enhance power conservation (e.g., TWT).(#12119) These HE features provide tools, under certain circumstances, to improve the average throughput per STA by more than four times in a BSS, compared to VHT(#11964).</w:t>
      </w:r>
      <w:bookmarkEnd w:id="109"/>
    </w:p>
    <w:p w14:paraId="22C5568B" w14:textId="0795D14B" w:rsidR="00D45891" w:rsidRDefault="00D45891" w:rsidP="004C5F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p>
    <w:p w14:paraId="7DD25B16" w14:textId="58F67F83" w:rsidR="00D45891" w:rsidRPr="000D740E" w:rsidRDefault="00D45891" w:rsidP="00D45891">
      <w:pPr>
        <w:rPr>
          <w:i/>
          <w:sz w:val="20"/>
        </w:rPr>
      </w:pPr>
      <w:r w:rsidRPr="000D740E">
        <w:rPr>
          <w:sz w:val="20"/>
          <w:highlight w:val="yellow"/>
        </w:rPr>
        <w:t>Editor: please modify the</w:t>
      </w:r>
      <w:r>
        <w:rPr>
          <w:sz w:val="20"/>
          <w:highlight w:val="yellow"/>
        </w:rPr>
        <w:t xml:space="preserve"> 6</w:t>
      </w:r>
      <w:r w:rsidRPr="00D45891">
        <w:rPr>
          <w:sz w:val="20"/>
          <w:highlight w:val="yellow"/>
          <w:vertAlign w:val="superscript"/>
        </w:rPr>
        <w:t>th</w:t>
      </w:r>
      <w:r>
        <w:rPr>
          <w:sz w:val="20"/>
          <w:highlight w:val="yellow"/>
        </w:rPr>
        <w:t xml:space="preserve"> paragraph in the</w:t>
      </w:r>
      <w:r w:rsidRPr="000D740E">
        <w:rPr>
          <w:sz w:val="20"/>
          <w:highlight w:val="yellow"/>
        </w:rPr>
        <w:t xml:space="preserve"> following </w:t>
      </w:r>
      <w:r>
        <w:rPr>
          <w:sz w:val="20"/>
          <w:highlight w:val="yellow"/>
        </w:rPr>
        <w:t>clause</w:t>
      </w:r>
      <w:r w:rsidRPr="000D740E">
        <w:rPr>
          <w:sz w:val="20"/>
          <w:highlight w:val="yellow"/>
        </w:rPr>
        <w:t xml:space="preserve"> </w:t>
      </w:r>
      <w:r w:rsidR="00066584">
        <w:rPr>
          <w:sz w:val="20"/>
          <w:highlight w:val="yellow"/>
        </w:rPr>
        <w:t xml:space="preserve">in baseline spec </w:t>
      </w:r>
      <w:bookmarkStart w:id="124" w:name="_GoBack"/>
      <w:bookmarkEnd w:id="124"/>
      <w:r w:rsidRPr="000D740E">
        <w:rPr>
          <w:sz w:val="20"/>
          <w:highlight w:val="yellow"/>
        </w:rPr>
        <w:t>as follows:</w:t>
      </w:r>
    </w:p>
    <w:p w14:paraId="198ACDFD" w14:textId="4BA19A6E" w:rsidR="00D45891" w:rsidRPr="00D45891" w:rsidRDefault="00D45891" w:rsidP="004C5F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ñ]«”˛" w:hAnsi="ñ]«”˛" w:cs="ñ]«”˛"/>
          <w:b/>
          <w:sz w:val="24"/>
          <w:lang w:val="en-US"/>
        </w:rPr>
      </w:pPr>
      <w:r w:rsidRPr="00D45891">
        <w:rPr>
          <w:rFonts w:ascii="ñ]«”˛" w:hAnsi="ñ]«”˛" w:cs="ñ]«”˛"/>
          <w:b/>
          <w:sz w:val="24"/>
          <w:lang w:val="en-US"/>
        </w:rPr>
        <w:t>21.1.1 Introduction to the VHT PHY</w:t>
      </w:r>
    </w:p>
    <w:p w14:paraId="512D22B2" w14:textId="77777777" w:rsidR="00D45891" w:rsidRDefault="00D45891" w:rsidP="00D45891">
      <w:pPr>
        <w:autoSpaceDE w:val="0"/>
        <w:autoSpaceDN w:val="0"/>
        <w:adjustRightInd w:val="0"/>
        <w:jc w:val="left"/>
        <w:rPr>
          <w:rFonts w:ascii="ñ]«”˛" w:hAnsi="ñ]«”˛" w:cs="ñ]«”˛"/>
          <w:sz w:val="20"/>
          <w:lang w:val="en-US"/>
        </w:rPr>
      </w:pPr>
      <w:r>
        <w:rPr>
          <w:rFonts w:ascii="ñ]«”˛" w:hAnsi="ñ]«”˛" w:cs="ñ]«”˛"/>
          <w:sz w:val="20"/>
          <w:lang w:val="en-US"/>
        </w:rPr>
        <w:t>A VHT STA shall support the following features:</w:t>
      </w:r>
    </w:p>
    <w:p w14:paraId="4B98F82E" w14:textId="77777777" w:rsidR="00D45891" w:rsidRDefault="00D45891" w:rsidP="00D45891">
      <w:pPr>
        <w:autoSpaceDE w:val="0"/>
        <w:autoSpaceDN w:val="0"/>
        <w:adjustRightInd w:val="0"/>
        <w:jc w:val="left"/>
        <w:rPr>
          <w:rFonts w:ascii="ñ]«”˛" w:hAnsi="ñ]«”˛" w:cs="ñ]«”˛"/>
          <w:sz w:val="20"/>
          <w:lang w:val="en-US"/>
        </w:rPr>
      </w:pPr>
      <w:r>
        <w:rPr>
          <w:rFonts w:ascii="ñ]«”˛" w:hAnsi="ñ]«”˛" w:cs="ñ]«”˛"/>
          <w:sz w:val="20"/>
          <w:lang w:val="en-US"/>
        </w:rPr>
        <w:t>— Non-HT and non-HT duplicate formats (transmit and receive) for all channel widths supported by</w:t>
      </w:r>
    </w:p>
    <w:p w14:paraId="4675DDAB" w14:textId="77777777" w:rsidR="00D45891" w:rsidRDefault="00D45891" w:rsidP="00D45891">
      <w:pPr>
        <w:autoSpaceDE w:val="0"/>
        <w:autoSpaceDN w:val="0"/>
        <w:adjustRightInd w:val="0"/>
        <w:jc w:val="left"/>
        <w:rPr>
          <w:rFonts w:ascii="ñ]«”˛" w:hAnsi="ñ]«”˛" w:cs="ñ]«”˛"/>
          <w:sz w:val="20"/>
          <w:lang w:val="en-US"/>
        </w:rPr>
      </w:pPr>
      <w:r>
        <w:rPr>
          <w:rFonts w:ascii="ñ]«”˛" w:hAnsi="ñ]«”˛" w:cs="ñ]«”˛"/>
          <w:sz w:val="20"/>
          <w:lang w:val="en-US"/>
        </w:rPr>
        <w:t>the VHT STA</w:t>
      </w:r>
    </w:p>
    <w:p w14:paraId="32C5C49C" w14:textId="77777777" w:rsidR="00D45891" w:rsidRDefault="00D45891" w:rsidP="00D45891">
      <w:pPr>
        <w:autoSpaceDE w:val="0"/>
        <w:autoSpaceDN w:val="0"/>
        <w:adjustRightInd w:val="0"/>
        <w:jc w:val="left"/>
        <w:rPr>
          <w:rFonts w:ascii="ñ]«”˛" w:hAnsi="ñ]«”˛" w:cs="ñ]«”˛"/>
          <w:sz w:val="20"/>
          <w:lang w:val="en-US"/>
        </w:rPr>
      </w:pPr>
      <w:r>
        <w:rPr>
          <w:rFonts w:ascii="ñ]«”˛" w:hAnsi="ñ]«”˛" w:cs="ñ]«”˛"/>
          <w:sz w:val="20"/>
          <w:lang w:val="en-US"/>
        </w:rPr>
        <w:t>— HT-mixed format (transmit and receive)</w:t>
      </w:r>
    </w:p>
    <w:p w14:paraId="68146631" w14:textId="77777777" w:rsidR="00D45891" w:rsidRDefault="00D45891" w:rsidP="00D45891">
      <w:pPr>
        <w:autoSpaceDE w:val="0"/>
        <w:autoSpaceDN w:val="0"/>
        <w:adjustRightInd w:val="0"/>
        <w:jc w:val="left"/>
        <w:rPr>
          <w:rFonts w:ascii="ñ]«”˛" w:hAnsi="ñ]«”˛" w:cs="ñ]«”˛"/>
          <w:sz w:val="20"/>
          <w:lang w:val="en-US"/>
        </w:rPr>
      </w:pPr>
      <w:r>
        <w:rPr>
          <w:rFonts w:ascii="ñ]«”˛" w:hAnsi="ñ]«”˛" w:cs="ñ]«”˛"/>
          <w:sz w:val="20"/>
          <w:lang w:val="en-US"/>
        </w:rPr>
        <w:t>— VHT format (transmit and receive)</w:t>
      </w:r>
    </w:p>
    <w:p w14:paraId="71A1579D" w14:textId="45DBDEC8" w:rsidR="00D45891" w:rsidRDefault="00D45891" w:rsidP="00D45891">
      <w:pPr>
        <w:autoSpaceDE w:val="0"/>
        <w:autoSpaceDN w:val="0"/>
        <w:adjustRightInd w:val="0"/>
        <w:jc w:val="left"/>
        <w:rPr>
          <w:rFonts w:ascii="ñ]«”˛" w:hAnsi="ñ]«”˛" w:cs="ñ]«”˛"/>
          <w:sz w:val="20"/>
          <w:lang w:val="en-US"/>
        </w:rPr>
      </w:pPr>
      <w:r>
        <w:rPr>
          <w:rFonts w:ascii="ñ]«”˛" w:hAnsi="ñ]«”˛" w:cs="ñ]«”˛"/>
          <w:sz w:val="20"/>
          <w:lang w:val="en-US"/>
        </w:rPr>
        <w:t>— 20 MHz, 40 MHz, and 80 MHz channel widths</w:t>
      </w:r>
      <w:r>
        <w:rPr>
          <w:rFonts w:ascii="ñ]«”˛" w:hAnsi="ñ]«”˛" w:cs="ñ]«”˛"/>
          <w:sz w:val="20"/>
          <w:lang w:val="en-US"/>
        </w:rPr>
        <w:t xml:space="preserve"> </w:t>
      </w:r>
      <w:ins w:id="125" w:author="Guoqing Li" w:date="2018-11-13T17:16:00Z">
        <w:r>
          <w:rPr>
            <w:rFonts w:ascii="ñ]«”˛" w:hAnsi="ñ]«”˛" w:cs="ñ]«”˛"/>
            <w:sz w:val="20"/>
            <w:lang w:val="en-US"/>
          </w:rPr>
          <w:t xml:space="preserve">except 20 MHz only </w:t>
        </w:r>
      </w:ins>
      <w:ins w:id="126" w:author="Guoqing Li" w:date="2018-11-13T17:20:00Z">
        <w:r w:rsidR="00E55AC1">
          <w:rPr>
            <w:rFonts w:ascii="ñ]«”˛" w:hAnsi="ñ]«”˛" w:cs="ñ]«”˛"/>
            <w:sz w:val="20"/>
            <w:lang w:val="en-US"/>
          </w:rPr>
          <w:t xml:space="preserve">HE </w:t>
        </w:r>
      </w:ins>
      <w:ins w:id="127" w:author="Guoqing Li" w:date="2018-11-13T17:16:00Z">
        <w:r>
          <w:rPr>
            <w:rFonts w:ascii="ñ]«”˛" w:hAnsi="ñ]«”˛" w:cs="ñ]«”˛"/>
            <w:sz w:val="20"/>
            <w:lang w:val="en-US"/>
          </w:rPr>
          <w:t>STA which only supports 20 MHz channel width.</w:t>
        </w:r>
      </w:ins>
      <w:ins w:id="128" w:author="Guoqing Li" w:date="2018-11-13T17:18:00Z">
        <w:r w:rsidR="00E55AC1">
          <w:rPr>
            <w:rFonts w:ascii="ñ]«”˛" w:hAnsi="ñ]«”˛" w:cs="ñ]«”˛"/>
            <w:sz w:val="20"/>
            <w:lang w:val="en-US"/>
          </w:rPr>
          <w:t xml:space="preserve"> (#16335)</w:t>
        </w:r>
      </w:ins>
    </w:p>
    <w:p w14:paraId="55AB1EDD" w14:textId="07E1C015" w:rsidR="00D45891" w:rsidDel="00E55AC1" w:rsidRDefault="00D45891" w:rsidP="00D45891">
      <w:pPr>
        <w:autoSpaceDE w:val="0"/>
        <w:autoSpaceDN w:val="0"/>
        <w:adjustRightInd w:val="0"/>
        <w:jc w:val="left"/>
        <w:rPr>
          <w:del w:id="129" w:author="Guoqing Li" w:date="2018-11-13T17:17:00Z"/>
          <w:rFonts w:ascii="ñ]«”˛" w:hAnsi="ñ]«”˛" w:cs="ñ]«”˛"/>
          <w:sz w:val="20"/>
          <w:lang w:val="en-US"/>
        </w:rPr>
      </w:pPr>
      <w:r>
        <w:rPr>
          <w:rFonts w:ascii="ñ]«”˛" w:hAnsi="ñ]«”˛" w:cs="ñ]«”˛"/>
          <w:sz w:val="20"/>
          <w:lang w:val="en-US"/>
        </w:rPr>
        <w:t>— Single spatial stream VHT-MCSs 0 to 7 (transmit and receive) in all supported channel widths</w:t>
      </w:r>
    </w:p>
    <w:p w14:paraId="71ED8C8A" w14:textId="20CBF5CE" w:rsidR="00D45891" w:rsidRDefault="00D45891" w:rsidP="00E55AC1">
      <w:pPr>
        <w:autoSpaceDE w:val="0"/>
        <w:autoSpaceDN w:val="0"/>
        <w:adjustRightInd w:val="0"/>
        <w:jc w:val="left"/>
        <w:rPr>
          <w:rFonts w:ascii="ñ]«”˛" w:hAnsi="ñ]«”˛" w:cs="ñ]«”˛"/>
          <w:sz w:val="20"/>
          <w:lang w:val="en-US"/>
        </w:rPr>
        <w:pPrChange w:id="130" w:author="Guoqing Li" w:date="2018-11-13T17:17: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pPr>
        </w:pPrChange>
      </w:pPr>
      <w:r>
        <w:rPr>
          <w:rFonts w:ascii="ñ]«”˛" w:hAnsi="ñ]«”˛" w:cs="ñ]«”˛"/>
          <w:sz w:val="20"/>
          <w:lang w:val="en-US"/>
        </w:rPr>
        <w:t>— Binary convolutional coding</w:t>
      </w:r>
    </w:p>
    <w:p w14:paraId="34E37CAF" w14:textId="163318F9" w:rsidR="00D45891" w:rsidRDefault="00D45891" w:rsidP="004C5F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ñ]«”˛" w:hAnsi="ñ]«”˛" w:cs="ñ]«”˛"/>
          <w:sz w:val="20"/>
          <w:lang w:val="en-US"/>
        </w:rPr>
      </w:pPr>
    </w:p>
    <w:p w14:paraId="4151C24D" w14:textId="77777777" w:rsidR="00D45891" w:rsidRPr="00D45891" w:rsidRDefault="00D45891" w:rsidP="004C5F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rPr>
      </w:pPr>
    </w:p>
    <w:sectPr w:rsidR="00D45891" w:rsidRPr="00D45891"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6578D" w14:textId="77777777" w:rsidR="00E02531" w:rsidRDefault="00E02531">
      <w:r>
        <w:separator/>
      </w:r>
    </w:p>
  </w:endnote>
  <w:endnote w:type="continuationSeparator" w:id="0">
    <w:p w14:paraId="4423063E" w14:textId="77777777" w:rsidR="00E02531" w:rsidRDefault="00E0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ñ]«”˛">
    <w:altName w:val="Calibri"/>
    <w:panose1 w:val="020B0604020202020204"/>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5B620E41" w:rsidR="00B607C4" w:rsidRDefault="00E02531">
    <w:pPr>
      <w:pStyle w:val="Footer"/>
      <w:tabs>
        <w:tab w:val="clear" w:pos="6480"/>
        <w:tab w:val="center" w:pos="4680"/>
        <w:tab w:val="right" w:pos="9360"/>
      </w:tabs>
    </w:pPr>
    <w:r>
      <w:fldChar w:fldCharType="begin"/>
    </w:r>
    <w:r>
      <w:instrText xml:space="preserve"> SUBJECT  \* MERGEFORMAT </w:instrText>
    </w:r>
    <w:r>
      <w:fldChar w:fldCharType="separate"/>
    </w:r>
    <w:r w:rsidR="00664EDE">
      <w:t>Submission</w:t>
    </w:r>
    <w:r>
      <w:fldChar w:fldCharType="end"/>
    </w:r>
    <w:r w:rsidR="00B607C4">
      <w:tab/>
      <w:t xml:space="preserve">page </w:t>
    </w:r>
    <w:r w:rsidR="00B607C4">
      <w:fldChar w:fldCharType="begin"/>
    </w:r>
    <w:r w:rsidR="00B607C4">
      <w:instrText xml:space="preserve">page </w:instrText>
    </w:r>
    <w:r w:rsidR="00B607C4">
      <w:fldChar w:fldCharType="separate"/>
    </w:r>
    <w:r w:rsidR="00B92BB4">
      <w:rPr>
        <w:noProof/>
      </w:rPr>
      <w:t>1</w:t>
    </w:r>
    <w:r w:rsidR="00B607C4">
      <w:rPr>
        <w:noProof/>
      </w:rPr>
      <w:fldChar w:fldCharType="end"/>
    </w:r>
    <w:r w:rsidR="00B607C4">
      <w:tab/>
    </w:r>
    <w:r w:rsidR="00FE6111">
      <w:t>Guoqing Li (Apple)</w:t>
    </w:r>
  </w:p>
  <w:p w14:paraId="32CB0861" w14:textId="77777777" w:rsidR="00B607C4" w:rsidRDefault="00B607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D6D48" w14:textId="77777777" w:rsidR="00E02531" w:rsidRDefault="00E02531">
      <w:r>
        <w:separator/>
      </w:r>
    </w:p>
  </w:footnote>
  <w:footnote w:type="continuationSeparator" w:id="0">
    <w:p w14:paraId="651D9B3C" w14:textId="77777777" w:rsidR="00E02531" w:rsidRDefault="00E02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27915FF6" w:rsidR="00B607C4" w:rsidRDefault="00B607C4">
    <w:pPr>
      <w:pStyle w:val="Header"/>
      <w:tabs>
        <w:tab w:val="clear" w:pos="6480"/>
        <w:tab w:val="center" w:pos="4680"/>
        <w:tab w:val="right" w:pos="9360"/>
      </w:tabs>
    </w:pPr>
    <w:r>
      <w:fldChar w:fldCharType="begin"/>
    </w:r>
    <w:r>
      <w:instrText xml:space="preserve"> DATE  \@ "MMMM yyyy"  \* MERGEFORMAT </w:instrText>
    </w:r>
    <w:r>
      <w:fldChar w:fldCharType="separate"/>
    </w:r>
    <w:r w:rsidR="00560D87">
      <w:rPr>
        <w:noProof/>
      </w:rPr>
      <w:t>November 2018</w:t>
    </w:r>
    <w:r>
      <w:fldChar w:fldCharType="end"/>
    </w:r>
    <w:r>
      <w:tab/>
    </w:r>
    <w:r>
      <w:tab/>
    </w:r>
    <w:fldSimple w:instr=" TITLE  \* MERGEFORMAT ">
      <w:r w:rsidR="00A44143">
        <w:t>doc.: IEEE 802.11-18/1868r0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AC54614"/>
    <w:multiLevelType w:val="multilevel"/>
    <w:tmpl w:val="49E8D332"/>
    <w:lvl w:ilvl="0">
      <w:start w:val="9"/>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0"/>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3755A"/>
    <w:multiLevelType w:val="multilevel"/>
    <w:tmpl w:val="9418F3D0"/>
    <w:lvl w:ilvl="0">
      <w:start w:val="27"/>
      <w:numFmt w:val="decimal"/>
      <w:lvlText w:val="%1"/>
      <w:lvlJc w:val="left"/>
      <w:pPr>
        <w:ind w:left="888" w:hanging="888"/>
      </w:pPr>
      <w:rPr>
        <w:rFonts w:hint="default"/>
      </w:rPr>
    </w:lvl>
    <w:lvl w:ilvl="1">
      <w:start w:val="5"/>
      <w:numFmt w:val="decimal"/>
      <w:lvlText w:val="%1.%2"/>
      <w:lvlJc w:val="left"/>
      <w:pPr>
        <w:ind w:left="1068" w:hanging="888"/>
      </w:pPr>
      <w:rPr>
        <w:rFonts w:hint="default"/>
      </w:rPr>
    </w:lvl>
    <w:lvl w:ilvl="2">
      <w:start w:val="6"/>
      <w:numFmt w:val="decimal"/>
      <w:lvlText w:val="%1.%2.%3"/>
      <w:lvlJc w:val="left"/>
      <w:pPr>
        <w:ind w:left="1248" w:hanging="888"/>
      </w:pPr>
      <w:rPr>
        <w:rFonts w:hint="default"/>
      </w:rPr>
    </w:lvl>
    <w:lvl w:ilvl="3">
      <w:start w:val="3"/>
      <w:numFmt w:val="decimal"/>
      <w:lvlText w:val="%1.%2.%3.%4"/>
      <w:lvlJc w:val="left"/>
      <w:pPr>
        <w:ind w:left="1428" w:hanging="888"/>
      </w:pPr>
      <w:rPr>
        <w:rFonts w:hint="default"/>
      </w:rPr>
    </w:lvl>
    <w:lvl w:ilvl="4">
      <w:start w:val="2"/>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26B779E6"/>
    <w:multiLevelType w:val="multilevel"/>
    <w:tmpl w:val="9CF60E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A1D45A8"/>
    <w:multiLevelType w:val="hybridMultilevel"/>
    <w:tmpl w:val="A7D2B3A6"/>
    <w:lvl w:ilvl="0" w:tplc="1CF2BFB8">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E73F9B"/>
    <w:multiLevelType w:val="hybridMultilevel"/>
    <w:tmpl w:val="388E0B80"/>
    <w:lvl w:ilvl="0" w:tplc="1E004924">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3F0BF7"/>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4E1390"/>
    <w:multiLevelType w:val="hybridMultilevel"/>
    <w:tmpl w:val="9E48A10C"/>
    <w:lvl w:ilvl="0" w:tplc="112E616A">
      <w:start w:val="80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EF692E"/>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589d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27.5.6.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1"/>
    <w:lvlOverride w:ilvl="0">
      <w:lvl w:ilvl="0">
        <w:start w:val="1"/>
        <w:numFmt w:val="bullet"/>
        <w:lvlText w:val="Figure 9-589cx—"/>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8"/>
  </w:num>
  <w:num w:numId="44">
    <w:abstractNumId w:val="1"/>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10"/>
  </w:num>
  <w:num w:numId="46">
    <w:abstractNumId w:val="1"/>
    <w:lvlOverride w:ilvl="0">
      <w:lvl w:ilvl="0">
        <w:start w:val="1"/>
        <w:numFmt w:val="bullet"/>
        <w:lvlText w:val="9.4.2.3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9-579—"/>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Figure 9-121—"/>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7"/>
  </w:num>
  <w:num w:numId="53">
    <w:abstractNumId w:val="6"/>
  </w:num>
  <w:num w:numId="54">
    <w:abstractNumId w:val="9"/>
  </w:num>
  <w:num w:numId="55">
    <w:abstractNumId w:val="1"/>
    <w:lvlOverride w:ilvl="0">
      <w:lvl w:ilvl="0">
        <w:start w:val="1"/>
        <w:numFmt w:val="bullet"/>
        <w:lvlText w:val="9.4.2.137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1"/>
    <w:lvlOverride w:ilvl="0">
      <w:lvl w:ilvl="0">
        <w:start w:val="1"/>
        <w:numFmt w:val="bullet"/>
        <w:lvlText w:val="Figure 9-556—"/>
        <w:legacy w:legacy="1" w:legacySpace="0" w:legacyIndent="0"/>
        <w:lvlJc w:val="center"/>
        <w:pPr>
          <w:ind w:left="0" w:firstLine="0"/>
        </w:pPr>
        <w:rPr>
          <w:rFonts w:ascii="Arial" w:hAnsi="Arial" w:cs="Arial" w:hint="default"/>
          <w:b/>
          <w:i w:val="0"/>
          <w:strike w:val="0"/>
          <w:color w:val="000000"/>
          <w:sz w:val="20"/>
          <w:u w:val="none"/>
        </w:rPr>
      </w:lvl>
    </w:lvlOverride>
  </w:num>
  <w:num w:numId="57">
    <w:abstractNumId w:val="1"/>
    <w:lvlOverride w:ilvl="0">
      <w:lvl w:ilvl="0">
        <w:start w:val="1"/>
        <w:numFmt w:val="bullet"/>
        <w:lvlText w:val="Figure 9-557—"/>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1"/>
    <w:lvlOverride w:ilvl="0">
      <w:lvl w:ilvl="0">
        <w:start w:val="1"/>
        <w:numFmt w:val="bullet"/>
        <w:lvlText w:val="11.22.7.3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1"/>
    <w:lvlOverride w:ilvl="0">
      <w:lvl w:ilvl="0">
        <w:start w:val="1"/>
        <w:numFmt w:val="bullet"/>
        <w:lvlText w:val="Figure 9-569—"/>
        <w:legacy w:legacy="1" w:legacySpace="0" w:legacyIndent="0"/>
        <w:lvlJc w:val="center"/>
        <w:pPr>
          <w:ind w:left="0" w:firstLine="0"/>
        </w:pPr>
        <w:rPr>
          <w:rFonts w:ascii="Arial" w:hAnsi="Arial" w:cs="Arial" w:hint="default"/>
          <w:b/>
          <w:i w:val="0"/>
          <w:strike w:val="0"/>
          <w:color w:val="000000"/>
          <w:sz w:val="20"/>
          <w:u w:val="none"/>
        </w:rPr>
      </w:lvl>
    </w:lvlOverride>
  </w:num>
  <w:num w:numId="60">
    <w:abstractNumId w:val="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1-5-21-725345543-602162358-527237240-2944557"/>
  </w15:person>
  <w15:person w15:author="Guoqing Li">
    <w15:presenceInfo w15:providerId="AD" w15:userId="S::guoqing_li@apple.com::e2135101-928b-4073-885b-266900590a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1C02"/>
    <w:rsid w:val="00013A38"/>
    <w:rsid w:val="00013F2D"/>
    <w:rsid w:val="00015EE0"/>
    <w:rsid w:val="00016100"/>
    <w:rsid w:val="00017168"/>
    <w:rsid w:val="00021324"/>
    <w:rsid w:val="000225F0"/>
    <w:rsid w:val="000229C4"/>
    <w:rsid w:val="00025D3B"/>
    <w:rsid w:val="0002651F"/>
    <w:rsid w:val="00026850"/>
    <w:rsid w:val="0002714F"/>
    <w:rsid w:val="00031570"/>
    <w:rsid w:val="000371D3"/>
    <w:rsid w:val="000374C2"/>
    <w:rsid w:val="00037685"/>
    <w:rsid w:val="0003771E"/>
    <w:rsid w:val="000423B2"/>
    <w:rsid w:val="00042854"/>
    <w:rsid w:val="0004439F"/>
    <w:rsid w:val="0004587C"/>
    <w:rsid w:val="00047218"/>
    <w:rsid w:val="00051832"/>
    <w:rsid w:val="000552BF"/>
    <w:rsid w:val="000568B0"/>
    <w:rsid w:val="0005694E"/>
    <w:rsid w:val="00061C3D"/>
    <w:rsid w:val="0006290F"/>
    <w:rsid w:val="00062CE9"/>
    <w:rsid w:val="0006639B"/>
    <w:rsid w:val="00066584"/>
    <w:rsid w:val="00066D8A"/>
    <w:rsid w:val="00070758"/>
    <w:rsid w:val="00071F86"/>
    <w:rsid w:val="00072045"/>
    <w:rsid w:val="00073B29"/>
    <w:rsid w:val="000763E2"/>
    <w:rsid w:val="000804D5"/>
    <w:rsid w:val="000818A3"/>
    <w:rsid w:val="00083A4D"/>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600"/>
    <w:rsid w:val="000B784B"/>
    <w:rsid w:val="000B79CD"/>
    <w:rsid w:val="000C1AD1"/>
    <w:rsid w:val="000C2EF6"/>
    <w:rsid w:val="000C5F3E"/>
    <w:rsid w:val="000D01A8"/>
    <w:rsid w:val="000D380E"/>
    <w:rsid w:val="000D740E"/>
    <w:rsid w:val="000E109B"/>
    <w:rsid w:val="000E233B"/>
    <w:rsid w:val="000E2CA6"/>
    <w:rsid w:val="000E3163"/>
    <w:rsid w:val="000E4DD1"/>
    <w:rsid w:val="000E61AE"/>
    <w:rsid w:val="000F09C1"/>
    <w:rsid w:val="000F5076"/>
    <w:rsid w:val="000F6CED"/>
    <w:rsid w:val="000F71AE"/>
    <w:rsid w:val="000F72E8"/>
    <w:rsid w:val="000F7838"/>
    <w:rsid w:val="000F7EC8"/>
    <w:rsid w:val="00101596"/>
    <w:rsid w:val="0010245D"/>
    <w:rsid w:val="0010281E"/>
    <w:rsid w:val="0010363F"/>
    <w:rsid w:val="00103B20"/>
    <w:rsid w:val="00103EE3"/>
    <w:rsid w:val="001053BD"/>
    <w:rsid w:val="00106127"/>
    <w:rsid w:val="00106BB7"/>
    <w:rsid w:val="001072C2"/>
    <w:rsid w:val="001074AE"/>
    <w:rsid w:val="00110B78"/>
    <w:rsid w:val="00111CFA"/>
    <w:rsid w:val="00111F98"/>
    <w:rsid w:val="001171AF"/>
    <w:rsid w:val="00117386"/>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2359"/>
    <w:rsid w:val="00153D4A"/>
    <w:rsid w:val="00153E68"/>
    <w:rsid w:val="00155F03"/>
    <w:rsid w:val="00157AE7"/>
    <w:rsid w:val="00160E79"/>
    <w:rsid w:val="001610A7"/>
    <w:rsid w:val="00162976"/>
    <w:rsid w:val="00164C75"/>
    <w:rsid w:val="00170A3C"/>
    <w:rsid w:val="00172F06"/>
    <w:rsid w:val="00173E5E"/>
    <w:rsid w:val="0017432E"/>
    <w:rsid w:val="001747DB"/>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146"/>
    <w:rsid w:val="001B76FE"/>
    <w:rsid w:val="001C1ADC"/>
    <w:rsid w:val="001C2455"/>
    <w:rsid w:val="001C34F7"/>
    <w:rsid w:val="001C44AC"/>
    <w:rsid w:val="001C5351"/>
    <w:rsid w:val="001C5AFD"/>
    <w:rsid w:val="001C6548"/>
    <w:rsid w:val="001C7EAD"/>
    <w:rsid w:val="001D11EB"/>
    <w:rsid w:val="001D1BA6"/>
    <w:rsid w:val="001D39F8"/>
    <w:rsid w:val="001D58D1"/>
    <w:rsid w:val="001D6097"/>
    <w:rsid w:val="001D723B"/>
    <w:rsid w:val="001D7BA8"/>
    <w:rsid w:val="001E048B"/>
    <w:rsid w:val="001E0ADE"/>
    <w:rsid w:val="001E1245"/>
    <w:rsid w:val="001E5896"/>
    <w:rsid w:val="001E6213"/>
    <w:rsid w:val="001E768F"/>
    <w:rsid w:val="001F07B2"/>
    <w:rsid w:val="001F0DC7"/>
    <w:rsid w:val="001F10D9"/>
    <w:rsid w:val="001F175C"/>
    <w:rsid w:val="001F1C30"/>
    <w:rsid w:val="001F4C16"/>
    <w:rsid w:val="001F546A"/>
    <w:rsid w:val="001F5B4B"/>
    <w:rsid w:val="001F6BB7"/>
    <w:rsid w:val="001F711E"/>
    <w:rsid w:val="00202106"/>
    <w:rsid w:val="0020306D"/>
    <w:rsid w:val="0020516C"/>
    <w:rsid w:val="0020642D"/>
    <w:rsid w:val="002071F4"/>
    <w:rsid w:val="00210200"/>
    <w:rsid w:val="00210E83"/>
    <w:rsid w:val="0021152A"/>
    <w:rsid w:val="00212A9C"/>
    <w:rsid w:val="002142AE"/>
    <w:rsid w:val="00215CE5"/>
    <w:rsid w:val="00216D1C"/>
    <w:rsid w:val="00216EF4"/>
    <w:rsid w:val="00217BB3"/>
    <w:rsid w:val="002210FF"/>
    <w:rsid w:val="002220B7"/>
    <w:rsid w:val="00222EFA"/>
    <w:rsid w:val="00223CF8"/>
    <w:rsid w:val="00226D05"/>
    <w:rsid w:val="00230372"/>
    <w:rsid w:val="002322A5"/>
    <w:rsid w:val="002410DA"/>
    <w:rsid w:val="0024174B"/>
    <w:rsid w:val="00244006"/>
    <w:rsid w:val="00244CEA"/>
    <w:rsid w:val="0024525A"/>
    <w:rsid w:val="00250605"/>
    <w:rsid w:val="00250CF0"/>
    <w:rsid w:val="002545BF"/>
    <w:rsid w:val="0025518D"/>
    <w:rsid w:val="0025635A"/>
    <w:rsid w:val="00257D5A"/>
    <w:rsid w:val="00261602"/>
    <w:rsid w:val="002633B1"/>
    <w:rsid w:val="00264848"/>
    <w:rsid w:val="00264EFE"/>
    <w:rsid w:val="00264F76"/>
    <w:rsid w:val="00267CFE"/>
    <w:rsid w:val="002727FA"/>
    <w:rsid w:val="00273983"/>
    <w:rsid w:val="00275C0D"/>
    <w:rsid w:val="0028015A"/>
    <w:rsid w:val="00280D2E"/>
    <w:rsid w:val="0028235F"/>
    <w:rsid w:val="0028292F"/>
    <w:rsid w:val="002858F3"/>
    <w:rsid w:val="0028678D"/>
    <w:rsid w:val="0029020B"/>
    <w:rsid w:val="00291334"/>
    <w:rsid w:val="00291DF9"/>
    <w:rsid w:val="002926C6"/>
    <w:rsid w:val="002929AC"/>
    <w:rsid w:val="00293E27"/>
    <w:rsid w:val="00293F73"/>
    <w:rsid w:val="0029410C"/>
    <w:rsid w:val="00294BD0"/>
    <w:rsid w:val="0029575F"/>
    <w:rsid w:val="00297C9A"/>
    <w:rsid w:val="002A0C93"/>
    <w:rsid w:val="002A1C7D"/>
    <w:rsid w:val="002A3512"/>
    <w:rsid w:val="002A390D"/>
    <w:rsid w:val="002A423C"/>
    <w:rsid w:val="002A42A7"/>
    <w:rsid w:val="002A54E2"/>
    <w:rsid w:val="002A7273"/>
    <w:rsid w:val="002B1A82"/>
    <w:rsid w:val="002B3890"/>
    <w:rsid w:val="002B436C"/>
    <w:rsid w:val="002B5FB2"/>
    <w:rsid w:val="002B6510"/>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5B83"/>
    <w:rsid w:val="002E6B14"/>
    <w:rsid w:val="002E7044"/>
    <w:rsid w:val="002F0431"/>
    <w:rsid w:val="002F098B"/>
    <w:rsid w:val="002F0D74"/>
    <w:rsid w:val="002F17F0"/>
    <w:rsid w:val="002F1EAA"/>
    <w:rsid w:val="002F2390"/>
    <w:rsid w:val="002F24B1"/>
    <w:rsid w:val="002F2650"/>
    <w:rsid w:val="002F33DE"/>
    <w:rsid w:val="002F4728"/>
    <w:rsid w:val="002F53CF"/>
    <w:rsid w:val="002F5AB0"/>
    <w:rsid w:val="003009B6"/>
    <w:rsid w:val="00301855"/>
    <w:rsid w:val="00303AA2"/>
    <w:rsid w:val="003063FB"/>
    <w:rsid w:val="003111DF"/>
    <w:rsid w:val="0031231B"/>
    <w:rsid w:val="00314DE7"/>
    <w:rsid w:val="003165E2"/>
    <w:rsid w:val="0031742F"/>
    <w:rsid w:val="003177AD"/>
    <w:rsid w:val="00320E15"/>
    <w:rsid w:val="00321A8F"/>
    <w:rsid w:val="00322BC9"/>
    <w:rsid w:val="00324C83"/>
    <w:rsid w:val="00325031"/>
    <w:rsid w:val="00331E45"/>
    <w:rsid w:val="00332263"/>
    <w:rsid w:val="0033263A"/>
    <w:rsid w:val="00333DDF"/>
    <w:rsid w:val="00335053"/>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BD0"/>
    <w:rsid w:val="00365E37"/>
    <w:rsid w:val="00366056"/>
    <w:rsid w:val="003711EB"/>
    <w:rsid w:val="0037198F"/>
    <w:rsid w:val="00374DB1"/>
    <w:rsid w:val="00375D98"/>
    <w:rsid w:val="00380660"/>
    <w:rsid w:val="003837F2"/>
    <w:rsid w:val="00383827"/>
    <w:rsid w:val="00386FFB"/>
    <w:rsid w:val="00391DF8"/>
    <w:rsid w:val="003929FD"/>
    <w:rsid w:val="003979B1"/>
    <w:rsid w:val="00397A0B"/>
    <w:rsid w:val="003A1172"/>
    <w:rsid w:val="003A23BD"/>
    <w:rsid w:val="003A60F7"/>
    <w:rsid w:val="003B051C"/>
    <w:rsid w:val="003B0DBD"/>
    <w:rsid w:val="003B4F97"/>
    <w:rsid w:val="003C1D44"/>
    <w:rsid w:val="003C3DAD"/>
    <w:rsid w:val="003D0DB8"/>
    <w:rsid w:val="003D1229"/>
    <w:rsid w:val="003D1C3B"/>
    <w:rsid w:val="003D5CB0"/>
    <w:rsid w:val="003E013D"/>
    <w:rsid w:val="003E3832"/>
    <w:rsid w:val="003E5BB1"/>
    <w:rsid w:val="003F074F"/>
    <w:rsid w:val="003F10E4"/>
    <w:rsid w:val="003F11D9"/>
    <w:rsid w:val="003F3CC2"/>
    <w:rsid w:val="003F4755"/>
    <w:rsid w:val="003F4B3C"/>
    <w:rsid w:val="00400A64"/>
    <w:rsid w:val="0040358F"/>
    <w:rsid w:val="00406E7F"/>
    <w:rsid w:val="00407470"/>
    <w:rsid w:val="0040756F"/>
    <w:rsid w:val="0041233C"/>
    <w:rsid w:val="004130D0"/>
    <w:rsid w:val="00414100"/>
    <w:rsid w:val="00416503"/>
    <w:rsid w:val="0042004A"/>
    <w:rsid w:val="0042131A"/>
    <w:rsid w:val="00424D2C"/>
    <w:rsid w:val="00425B89"/>
    <w:rsid w:val="00432950"/>
    <w:rsid w:val="00433406"/>
    <w:rsid w:val="00433BF2"/>
    <w:rsid w:val="00434119"/>
    <w:rsid w:val="00434760"/>
    <w:rsid w:val="00435B8B"/>
    <w:rsid w:val="00437BE2"/>
    <w:rsid w:val="004406EA"/>
    <w:rsid w:val="00440C98"/>
    <w:rsid w:val="00442037"/>
    <w:rsid w:val="00443B20"/>
    <w:rsid w:val="0044570A"/>
    <w:rsid w:val="00451CDF"/>
    <w:rsid w:val="0045431C"/>
    <w:rsid w:val="00454AB3"/>
    <w:rsid w:val="00455F9B"/>
    <w:rsid w:val="004572C2"/>
    <w:rsid w:val="00457333"/>
    <w:rsid w:val="004574B5"/>
    <w:rsid w:val="00457AB0"/>
    <w:rsid w:val="004622B1"/>
    <w:rsid w:val="00463797"/>
    <w:rsid w:val="004655C4"/>
    <w:rsid w:val="00466599"/>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A3C"/>
    <w:rsid w:val="004B36B2"/>
    <w:rsid w:val="004B546D"/>
    <w:rsid w:val="004B616E"/>
    <w:rsid w:val="004B64BE"/>
    <w:rsid w:val="004B7327"/>
    <w:rsid w:val="004B7E51"/>
    <w:rsid w:val="004C1C53"/>
    <w:rsid w:val="004C51D1"/>
    <w:rsid w:val="004C5F93"/>
    <w:rsid w:val="004D0485"/>
    <w:rsid w:val="004D3125"/>
    <w:rsid w:val="004D3B3F"/>
    <w:rsid w:val="004D5AF9"/>
    <w:rsid w:val="004D5EBB"/>
    <w:rsid w:val="004D6850"/>
    <w:rsid w:val="004E0917"/>
    <w:rsid w:val="004E13CF"/>
    <w:rsid w:val="004E1DBD"/>
    <w:rsid w:val="004E3374"/>
    <w:rsid w:val="004E4B12"/>
    <w:rsid w:val="004E5276"/>
    <w:rsid w:val="004E70CC"/>
    <w:rsid w:val="004F10C4"/>
    <w:rsid w:val="004F1BAB"/>
    <w:rsid w:val="004F1C59"/>
    <w:rsid w:val="004F56A0"/>
    <w:rsid w:val="004F6745"/>
    <w:rsid w:val="00501840"/>
    <w:rsid w:val="00503EE9"/>
    <w:rsid w:val="00504480"/>
    <w:rsid w:val="00504577"/>
    <w:rsid w:val="005118D6"/>
    <w:rsid w:val="00512AA7"/>
    <w:rsid w:val="0051498D"/>
    <w:rsid w:val="00515CE3"/>
    <w:rsid w:val="00515F3E"/>
    <w:rsid w:val="005162BF"/>
    <w:rsid w:val="00516697"/>
    <w:rsid w:val="00516F06"/>
    <w:rsid w:val="00517678"/>
    <w:rsid w:val="00520DE2"/>
    <w:rsid w:val="0052116A"/>
    <w:rsid w:val="00523D51"/>
    <w:rsid w:val="005278DC"/>
    <w:rsid w:val="005352E1"/>
    <w:rsid w:val="00535678"/>
    <w:rsid w:val="005364A1"/>
    <w:rsid w:val="0053793F"/>
    <w:rsid w:val="005413DE"/>
    <w:rsid w:val="00543C2C"/>
    <w:rsid w:val="00545AAE"/>
    <w:rsid w:val="00547544"/>
    <w:rsid w:val="00547A2F"/>
    <w:rsid w:val="00550228"/>
    <w:rsid w:val="00551162"/>
    <w:rsid w:val="0055267F"/>
    <w:rsid w:val="0055346F"/>
    <w:rsid w:val="00554160"/>
    <w:rsid w:val="00554C09"/>
    <w:rsid w:val="00557228"/>
    <w:rsid w:val="00560D87"/>
    <w:rsid w:val="00563DA8"/>
    <w:rsid w:val="005653C8"/>
    <w:rsid w:val="00565CF0"/>
    <w:rsid w:val="00570B37"/>
    <w:rsid w:val="00571DE6"/>
    <w:rsid w:val="00572580"/>
    <w:rsid w:val="00572898"/>
    <w:rsid w:val="00572C38"/>
    <w:rsid w:val="00572D49"/>
    <w:rsid w:val="00573E44"/>
    <w:rsid w:val="00574448"/>
    <w:rsid w:val="00576508"/>
    <w:rsid w:val="00576EEC"/>
    <w:rsid w:val="00580958"/>
    <w:rsid w:val="00581754"/>
    <w:rsid w:val="0058343F"/>
    <w:rsid w:val="00583917"/>
    <w:rsid w:val="00584126"/>
    <w:rsid w:val="005843EA"/>
    <w:rsid w:val="005859F6"/>
    <w:rsid w:val="0058671F"/>
    <w:rsid w:val="0059472C"/>
    <w:rsid w:val="005979BC"/>
    <w:rsid w:val="005A22A5"/>
    <w:rsid w:val="005A36B9"/>
    <w:rsid w:val="005A3CE6"/>
    <w:rsid w:val="005A5DE3"/>
    <w:rsid w:val="005A7953"/>
    <w:rsid w:val="005B02D3"/>
    <w:rsid w:val="005B33DA"/>
    <w:rsid w:val="005B341A"/>
    <w:rsid w:val="005B3884"/>
    <w:rsid w:val="005B41FC"/>
    <w:rsid w:val="005B75E2"/>
    <w:rsid w:val="005C0EC6"/>
    <w:rsid w:val="005C11BF"/>
    <w:rsid w:val="005C1485"/>
    <w:rsid w:val="005C436B"/>
    <w:rsid w:val="005C60C1"/>
    <w:rsid w:val="005D0034"/>
    <w:rsid w:val="005D2073"/>
    <w:rsid w:val="005D5886"/>
    <w:rsid w:val="005D6C33"/>
    <w:rsid w:val="005D743B"/>
    <w:rsid w:val="005E0E91"/>
    <w:rsid w:val="005E2F43"/>
    <w:rsid w:val="005E77EC"/>
    <w:rsid w:val="005F3BED"/>
    <w:rsid w:val="005F5E5F"/>
    <w:rsid w:val="00601010"/>
    <w:rsid w:val="00602DB5"/>
    <w:rsid w:val="00602EBF"/>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27346"/>
    <w:rsid w:val="0063011F"/>
    <w:rsid w:val="00632B7C"/>
    <w:rsid w:val="00635BC9"/>
    <w:rsid w:val="00636C8E"/>
    <w:rsid w:val="00637C35"/>
    <w:rsid w:val="006429CB"/>
    <w:rsid w:val="00644578"/>
    <w:rsid w:val="0064496D"/>
    <w:rsid w:val="00645B64"/>
    <w:rsid w:val="0065045C"/>
    <w:rsid w:val="006535EA"/>
    <w:rsid w:val="00653853"/>
    <w:rsid w:val="006578D0"/>
    <w:rsid w:val="00660E4B"/>
    <w:rsid w:val="00661B07"/>
    <w:rsid w:val="00661BC4"/>
    <w:rsid w:val="00661C19"/>
    <w:rsid w:val="0066471B"/>
    <w:rsid w:val="00664EDE"/>
    <w:rsid w:val="006650D0"/>
    <w:rsid w:val="00665646"/>
    <w:rsid w:val="00667ACC"/>
    <w:rsid w:val="00671D22"/>
    <w:rsid w:val="00672AE1"/>
    <w:rsid w:val="0067358E"/>
    <w:rsid w:val="00674B18"/>
    <w:rsid w:val="00675B34"/>
    <w:rsid w:val="00675C9C"/>
    <w:rsid w:val="006772F5"/>
    <w:rsid w:val="0068017B"/>
    <w:rsid w:val="00680E7D"/>
    <w:rsid w:val="00681C5C"/>
    <w:rsid w:val="0068294F"/>
    <w:rsid w:val="006842FC"/>
    <w:rsid w:val="00684D32"/>
    <w:rsid w:val="00685A8E"/>
    <w:rsid w:val="00690C25"/>
    <w:rsid w:val="0069281D"/>
    <w:rsid w:val="00695205"/>
    <w:rsid w:val="006963B9"/>
    <w:rsid w:val="006A2103"/>
    <w:rsid w:val="006A21ED"/>
    <w:rsid w:val="006A4C8B"/>
    <w:rsid w:val="006A701A"/>
    <w:rsid w:val="006B01D7"/>
    <w:rsid w:val="006B1585"/>
    <w:rsid w:val="006B3970"/>
    <w:rsid w:val="006B39E0"/>
    <w:rsid w:val="006B4E72"/>
    <w:rsid w:val="006B51DC"/>
    <w:rsid w:val="006B64EF"/>
    <w:rsid w:val="006B7CA1"/>
    <w:rsid w:val="006C041E"/>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423B"/>
    <w:rsid w:val="007109B4"/>
    <w:rsid w:val="00710F1C"/>
    <w:rsid w:val="007113CD"/>
    <w:rsid w:val="007123F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1B37"/>
    <w:rsid w:val="00752005"/>
    <w:rsid w:val="0075351A"/>
    <w:rsid w:val="00753D2E"/>
    <w:rsid w:val="00753E18"/>
    <w:rsid w:val="007541F8"/>
    <w:rsid w:val="00754351"/>
    <w:rsid w:val="0075470F"/>
    <w:rsid w:val="007563B3"/>
    <w:rsid w:val="00761ADC"/>
    <w:rsid w:val="007643A2"/>
    <w:rsid w:val="007646DE"/>
    <w:rsid w:val="00766BE1"/>
    <w:rsid w:val="00767C0C"/>
    <w:rsid w:val="00770572"/>
    <w:rsid w:val="00773381"/>
    <w:rsid w:val="00775643"/>
    <w:rsid w:val="00776263"/>
    <w:rsid w:val="00783913"/>
    <w:rsid w:val="007840EF"/>
    <w:rsid w:val="0078553D"/>
    <w:rsid w:val="00786B3F"/>
    <w:rsid w:val="00787930"/>
    <w:rsid w:val="00791E38"/>
    <w:rsid w:val="0079279A"/>
    <w:rsid w:val="00792F55"/>
    <w:rsid w:val="0079306F"/>
    <w:rsid w:val="00796DAE"/>
    <w:rsid w:val="007A1C50"/>
    <w:rsid w:val="007A3B91"/>
    <w:rsid w:val="007A3F63"/>
    <w:rsid w:val="007A4D87"/>
    <w:rsid w:val="007A6CEE"/>
    <w:rsid w:val="007B12CE"/>
    <w:rsid w:val="007B4D64"/>
    <w:rsid w:val="007C0CF5"/>
    <w:rsid w:val="007C19F6"/>
    <w:rsid w:val="007C25D1"/>
    <w:rsid w:val="007C2C14"/>
    <w:rsid w:val="007C5A1F"/>
    <w:rsid w:val="007C6872"/>
    <w:rsid w:val="007C7BDC"/>
    <w:rsid w:val="007D0610"/>
    <w:rsid w:val="007D0688"/>
    <w:rsid w:val="007D1A4D"/>
    <w:rsid w:val="007D2973"/>
    <w:rsid w:val="007D4358"/>
    <w:rsid w:val="007D5244"/>
    <w:rsid w:val="007D6627"/>
    <w:rsid w:val="007D784F"/>
    <w:rsid w:val="007E0347"/>
    <w:rsid w:val="007E0666"/>
    <w:rsid w:val="007E131F"/>
    <w:rsid w:val="007E19F4"/>
    <w:rsid w:val="007E52CB"/>
    <w:rsid w:val="007E6255"/>
    <w:rsid w:val="007E71CA"/>
    <w:rsid w:val="007F3D4D"/>
    <w:rsid w:val="007F5A40"/>
    <w:rsid w:val="007F63D3"/>
    <w:rsid w:val="007F66C2"/>
    <w:rsid w:val="007F7304"/>
    <w:rsid w:val="007F73CC"/>
    <w:rsid w:val="0080013D"/>
    <w:rsid w:val="008002E6"/>
    <w:rsid w:val="008005B2"/>
    <w:rsid w:val="00800678"/>
    <w:rsid w:val="00801480"/>
    <w:rsid w:val="008029A8"/>
    <w:rsid w:val="008049D7"/>
    <w:rsid w:val="00805182"/>
    <w:rsid w:val="00805475"/>
    <w:rsid w:val="00807DDE"/>
    <w:rsid w:val="00811010"/>
    <w:rsid w:val="00811660"/>
    <w:rsid w:val="008143C4"/>
    <w:rsid w:val="00814BE2"/>
    <w:rsid w:val="0081797D"/>
    <w:rsid w:val="008202C1"/>
    <w:rsid w:val="008206D3"/>
    <w:rsid w:val="00827743"/>
    <w:rsid w:val="0083034E"/>
    <w:rsid w:val="00836D3B"/>
    <w:rsid w:val="008401D9"/>
    <w:rsid w:val="0084628F"/>
    <w:rsid w:val="008463AD"/>
    <w:rsid w:val="00846AEF"/>
    <w:rsid w:val="00851917"/>
    <w:rsid w:val="00852179"/>
    <w:rsid w:val="00852ED6"/>
    <w:rsid w:val="00855066"/>
    <w:rsid w:val="00855D2D"/>
    <w:rsid w:val="008561CA"/>
    <w:rsid w:val="00860706"/>
    <w:rsid w:val="008617AA"/>
    <w:rsid w:val="00864753"/>
    <w:rsid w:val="008676A5"/>
    <w:rsid w:val="00870CA4"/>
    <w:rsid w:val="00870FD9"/>
    <w:rsid w:val="00872093"/>
    <w:rsid w:val="008727C8"/>
    <w:rsid w:val="008728C0"/>
    <w:rsid w:val="00875B30"/>
    <w:rsid w:val="00877E77"/>
    <w:rsid w:val="00880678"/>
    <w:rsid w:val="00881494"/>
    <w:rsid w:val="0088556F"/>
    <w:rsid w:val="0088560D"/>
    <w:rsid w:val="008858B3"/>
    <w:rsid w:val="0089041F"/>
    <w:rsid w:val="00892294"/>
    <w:rsid w:val="00892C49"/>
    <w:rsid w:val="008961B6"/>
    <w:rsid w:val="008966CB"/>
    <w:rsid w:val="0089696C"/>
    <w:rsid w:val="008A003F"/>
    <w:rsid w:val="008A0F62"/>
    <w:rsid w:val="008A1939"/>
    <w:rsid w:val="008A717F"/>
    <w:rsid w:val="008B01A0"/>
    <w:rsid w:val="008B204C"/>
    <w:rsid w:val="008B3C1E"/>
    <w:rsid w:val="008C00F5"/>
    <w:rsid w:val="008C1AB0"/>
    <w:rsid w:val="008C1ABF"/>
    <w:rsid w:val="008C42D6"/>
    <w:rsid w:val="008C44DD"/>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EF9"/>
    <w:rsid w:val="00913028"/>
    <w:rsid w:val="00913ABF"/>
    <w:rsid w:val="00916AC1"/>
    <w:rsid w:val="00917C91"/>
    <w:rsid w:val="00922D4C"/>
    <w:rsid w:val="009233DD"/>
    <w:rsid w:val="00923796"/>
    <w:rsid w:val="009243BB"/>
    <w:rsid w:val="00924661"/>
    <w:rsid w:val="00926D2D"/>
    <w:rsid w:val="00927569"/>
    <w:rsid w:val="00930D15"/>
    <w:rsid w:val="00931D41"/>
    <w:rsid w:val="00932648"/>
    <w:rsid w:val="00933C84"/>
    <w:rsid w:val="00934DEF"/>
    <w:rsid w:val="0093524C"/>
    <w:rsid w:val="009352C6"/>
    <w:rsid w:val="009376B5"/>
    <w:rsid w:val="00940284"/>
    <w:rsid w:val="00942A4D"/>
    <w:rsid w:val="0094301D"/>
    <w:rsid w:val="00943A55"/>
    <w:rsid w:val="00947237"/>
    <w:rsid w:val="00950CA3"/>
    <w:rsid w:val="0095278A"/>
    <w:rsid w:val="00952C94"/>
    <w:rsid w:val="009539D6"/>
    <w:rsid w:val="00956233"/>
    <w:rsid w:val="00960BFD"/>
    <w:rsid w:val="0096140C"/>
    <w:rsid w:val="00961F60"/>
    <w:rsid w:val="00962264"/>
    <w:rsid w:val="009625AA"/>
    <w:rsid w:val="009629DC"/>
    <w:rsid w:val="009637F6"/>
    <w:rsid w:val="0096400C"/>
    <w:rsid w:val="00964819"/>
    <w:rsid w:val="00965B4F"/>
    <w:rsid w:val="0096707B"/>
    <w:rsid w:val="00967441"/>
    <w:rsid w:val="00967C93"/>
    <w:rsid w:val="00971189"/>
    <w:rsid w:val="00972E37"/>
    <w:rsid w:val="00975242"/>
    <w:rsid w:val="00975AB6"/>
    <w:rsid w:val="00977FA9"/>
    <w:rsid w:val="009801D5"/>
    <w:rsid w:val="009804D4"/>
    <w:rsid w:val="00982161"/>
    <w:rsid w:val="00984B9F"/>
    <w:rsid w:val="0099208A"/>
    <w:rsid w:val="00992113"/>
    <w:rsid w:val="009931FC"/>
    <w:rsid w:val="009941C0"/>
    <w:rsid w:val="009944A2"/>
    <w:rsid w:val="00996581"/>
    <w:rsid w:val="00997D2E"/>
    <w:rsid w:val="009A03D6"/>
    <w:rsid w:val="009A0E12"/>
    <w:rsid w:val="009A2575"/>
    <w:rsid w:val="009A2582"/>
    <w:rsid w:val="009A6B9C"/>
    <w:rsid w:val="009A776E"/>
    <w:rsid w:val="009B5B5F"/>
    <w:rsid w:val="009C09C6"/>
    <w:rsid w:val="009C15C2"/>
    <w:rsid w:val="009C35D2"/>
    <w:rsid w:val="009C486D"/>
    <w:rsid w:val="009C49A5"/>
    <w:rsid w:val="009C56EC"/>
    <w:rsid w:val="009D023D"/>
    <w:rsid w:val="009D0604"/>
    <w:rsid w:val="009D3C3E"/>
    <w:rsid w:val="009D6187"/>
    <w:rsid w:val="009D6746"/>
    <w:rsid w:val="009E0773"/>
    <w:rsid w:val="009E244A"/>
    <w:rsid w:val="009E41D4"/>
    <w:rsid w:val="009E4CC3"/>
    <w:rsid w:val="009E56E1"/>
    <w:rsid w:val="009E7B1A"/>
    <w:rsid w:val="009F2A10"/>
    <w:rsid w:val="009F2FBC"/>
    <w:rsid w:val="009F37EE"/>
    <w:rsid w:val="009F4C4A"/>
    <w:rsid w:val="00A0210A"/>
    <w:rsid w:val="00A027CE"/>
    <w:rsid w:val="00A070B3"/>
    <w:rsid w:val="00A101F9"/>
    <w:rsid w:val="00A103CD"/>
    <w:rsid w:val="00A17E70"/>
    <w:rsid w:val="00A2328B"/>
    <w:rsid w:val="00A24DFC"/>
    <w:rsid w:val="00A26D93"/>
    <w:rsid w:val="00A26EA8"/>
    <w:rsid w:val="00A27594"/>
    <w:rsid w:val="00A27C7D"/>
    <w:rsid w:val="00A31489"/>
    <w:rsid w:val="00A31AB1"/>
    <w:rsid w:val="00A34A39"/>
    <w:rsid w:val="00A353C3"/>
    <w:rsid w:val="00A35784"/>
    <w:rsid w:val="00A35A05"/>
    <w:rsid w:val="00A35B6C"/>
    <w:rsid w:val="00A35F6E"/>
    <w:rsid w:val="00A4042D"/>
    <w:rsid w:val="00A4144A"/>
    <w:rsid w:val="00A42284"/>
    <w:rsid w:val="00A42818"/>
    <w:rsid w:val="00A43398"/>
    <w:rsid w:val="00A44143"/>
    <w:rsid w:val="00A47169"/>
    <w:rsid w:val="00A47FAA"/>
    <w:rsid w:val="00A5019E"/>
    <w:rsid w:val="00A51E06"/>
    <w:rsid w:val="00A54157"/>
    <w:rsid w:val="00A5580F"/>
    <w:rsid w:val="00A560CD"/>
    <w:rsid w:val="00A57EA7"/>
    <w:rsid w:val="00A60D71"/>
    <w:rsid w:val="00A610D6"/>
    <w:rsid w:val="00A636F8"/>
    <w:rsid w:val="00A65C3B"/>
    <w:rsid w:val="00A70E98"/>
    <w:rsid w:val="00A720B0"/>
    <w:rsid w:val="00A72983"/>
    <w:rsid w:val="00A745E1"/>
    <w:rsid w:val="00A75918"/>
    <w:rsid w:val="00A85D27"/>
    <w:rsid w:val="00A8687F"/>
    <w:rsid w:val="00A9130D"/>
    <w:rsid w:val="00A92B13"/>
    <w:rsid w:val="00A933DD"/>
    <w:rsid w:val="00A95B70"/>
    <w:rsid w:val="00A96FB0"/>
    <w:rsid w:val="00AA0E90"/>
    <w:rsid w:val="00AA136D"/>
    <w:rsid w:val="00AA18C3"/>
    <w:rsid w:val="00AA427C"/>
    <w:rsid w:val="00AA56F8"/>
    <w:rsid w:val="00AB0ECB"/>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3256"/>
    <w:rsid w:val="00AD405F"/>
    <w:rsid w:val="00AD47E9"/>
    <w:rsid w:val="00AD76AA"/>
    <w:rsid w:val="00AE0E63"/>
    <w:rsid w:val="00AE1931"/>
    <w:rsid w:val="00AE1989"/>
    <w:rsid w:val="00AE1ABA"/>
    <w:rsid w:val="00AE315F"/>
    <w:rsid w:val="00AE3A72"/>
    <w:rsid w:val="00AE6FCA"/>
    <w:rsid w:val="00AE7053"/>
    <w:rsid w:val="00AF0BB6"/>
    <w:rsid w:val="00AF0FA4"/>
    <w:rsid w:val="00AF2EDC"/>
    <w:rsid w:val="00AF3DA3"/>
    <w:rsid w:val="00AF70AD"/>
    <w:rsid w:val="00AF7BE7"/>
    <w:rsid w:val="00B006AC"/>
    <w:rsid w:val="00B01931"/>
    <w:rsid w:val="00B01AFD"/>
    <w:rsid w:val="00B05E8D"/>
    <w:rsid w:val="00B0665C"/>
    <w:rsid w:val="00B07675"/>
    <w:rsid w:val="00B11802"/>
    <w:rsid w:val="00B12933"/>
    <w:rsid w:val="00B178EF"/>
    <w:rsid w:val="00B201E0"/>
    <w:rsid w:val="00B20DB6"/>
    <w:rsid w:val="00B24C1A"/>
    <w:rsid w:val="00B24CA7"/>
    <w:rsid w:val="00B25C5F"/>
    <w:rsid w:val="00B27E2C"/>
    <w:rsid w:val="00B30E2C"/>
    <w:rsid w:val="00B30F61"/>
    <w:rsid w:val="00B32CAF"/>
    <w:rsid w:val="00B32DE6"/>
    <w:rsid w:val="00B33917"/>
    <w:rsid w:val="00B33925"/>
    <w:rsid w:val="00B35C02"/>
    <w:rsid w:val="00B35D90"/>
    <w:rsid w:val="00B35DBC"/>
    <w:rsid w:val="00B36216"/>
    <w:rsid w:val="00B37B67"/>
    <w:rsid w:val="00B41458"/>
    <w:rsid w:val="00B42CDC"/>
    <w:rsid w:val="00B46660"/>
    <w:rsid w:val="00B556C7"/>
    <w:rsid w:val="00B56119"/>
    <w:rsid w:val="00B565FF"/>
    <w:rsid w:val="00B5751B"/>
    <w:rsid w:val="00B57879"/>
    <w:rsid w:val="00B57890"/>
    <w:rsid w:val="00B607C4"/>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4CD8"/>
    <w:rsid w:val="00B80A0F"/>
    <w:rsid w:val="00B846DE"/>
    <w:rsid w:val="00B8555D"/>
    <w:rsid w:val="00B87610"/>
    <w:rsid w:val="00B917AB"/>
    <w:rsid w:val="00B91F88"/>
    <w:rsid w:val="00B92BB4"/>
    <w:rsid w:val="00B94F95"/>
    <w:rsid w:val="00B95121"/>
    <w:rsid w:val="00B968E0"/>
    <w:rsid w:val="00BA072A"/>
    <w:rsid w:val="00BA4084"/>
    <w:rsid w:val="00BA78A5"/>
    <w:rsid w:val="00BB01B5"/>
    <w:rsid w:val="00BB08D8"/>
    <w:rsid w:val="00BB0981"/>
    <w:rsid w:val="00BB1AC6"/>
    <w:rsid w:val="00BB62E4"/>
    <w:rsid w:val="00BB6557"/>
    <w:rsid w:val="00BB7243"/>
    <w:rsid w:val="00BC1B4B"/>
    <w:rsid w:val="00BC2F5D"/>
    <w:rsid w:val="00BC3AC6"/>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7EE"/>
    <w:rsid w:val="00BE3F01"/>
    <w:rsid w:val="00BE3F43"/>
    <w:rsid w:val="00BE68C2"/>
    <w:rsid w:val="00BE6921"/>
    <w:rsid w:val="00BF2348"/>
    <w:rsid w:val="00BF2A2B"/>
    <w:rsid w:val="00BF32E4"/>
    <w:rsid w:val="00BF6B6F"/>
    <w:rsid w:val="00BF6FFD"/>
    <w:rsid w:val="00BF7D69"/>
    <w:rsid w:val="00C01A9F"/>
    <w:rsid w:val="00C053FC"/>
    <w:rsid w:val="00C06A37"/>
    <w:rsid w:val="00C10B72"/>
    <w:rsid w:val="00C126CD"/>
    <w:rsid w:val="00C14144"/>
    <w:rsid w:val="00C142AD"/>
    <w:rsid w:val="00C143E1"/>
    <w:rsid w:val="00C16234"/>
    <w:rsid w:val="00C16999"/>
    <w:rsid w:val="00C2383C"/>
    <w:rsid w:val="00C24F87"/>
    <w:rsid w:val="00C30506"/>
    <w:rsid w:val="00C37B5E"/>
    <w:rsid w:val="00C4144F"/>
    <w:rsid w:val="00C42C9D"/>
    <w:rsid w:val="00C43C7D"/>
    <w:rsid w:val="00C45EDA"/>
    <w:rsid w:val="00C466D6"/>
    <w:rsid w:val="00C556BC"/>
    <w:rsid w:val="00C55AB8"/>
    <w:rsid w:val="00C55F00"/>
    <w:rsid w:val="00C55F91"/>
    <w:rsid w:val="00C57DA2"/>
    <w:rsid w:val="00C604D2"/>
    <w:rsid w:val="00C60778"/>
    <w:rsid w:val="00C61759"/>
    <w:rsid w:val="00C63928"/>
    <w:rsid w:val="00C63B1E"/>
    <w:rsid w:val="00C6541C"/>
    <w:rsid w:val="00C65D74"/>
    <w:rsid w:val="00C677D7"/>
    <w:rsid w:val="00C70906"/>
    <w:rsid w:val="00C75899"/>
    <w:rsid w:val="00C76FB9"/>
    <w:rsid w:val="00C773C4"/>
    <w:rsid w:val="00C775A1"/>
    <w:rsid w:val="00C801EB"/>
    <w:rsid w:val="00C80A3A"/>
    <w:rsid w:val="00C80B1C"/>
    <w:rsid w:val="00C80FEA"/>
    <w:rsid w:val="00C83496"/>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22E"/>
    <w:rsid w:val="00CC1CA8"/>
    <w:rsid w:val="00CC2B29"/>
    <w:rsid w:val="00CC3C8B"/>
    <w:rsid w:val="00CC652F"/>
    <w:rsid w:val="00CC6C51"/>
    <w:rsid w:val="00CC72A5"/>
    <w:rsid w:val="00CD0259"/>
    <w:rsid w:val="00CD17D2"/>
    <w:rsid w:val="00CD19D7"/>
    <w:rsid w:val="00CD264E"/>
    <w:rsid w:val="00CD4ACC"/>
    <w:rsid w:val="00CD51FC"/>
    <w:rsid w:val="00CD568A"/>
    <w:rsid w:val="00CD6382"/>
    <w:rsid w:val="00CD64CE"/>
    <w:rsid w:val="00CD658E"/>
    <w:rsid w:val="00CE10E9"/>
    <w:rsid w:val="00CE1444"/>
    <w:rsid w:val="00CE17A7"/>
    <w:rsid w:val="00CE4C4C"/>
    <w:rsid w:val="00CE5032"/>
    <w:rsid w:val="00CE7016"/>
    <w:rsid w:val="00CF1147"/>
    <w:rsid w:val="00CF1270"/>
    <w:rsid w:val="00CF1DF8"/>
    <w:rsid w:val="00CF5AE4"/>
    <w:rsid w:val="00D02630"/>
    <w:rsid w:val="00D06A2B"/>
    <w:rsid w:val="00D07FD9"/>
    <w:rsid w:val="00D1060A"/>
    <w:rsid w:val="00D1138B"/>
    <w:rsid w:val="00D12945"/>
    <w:rsid w:val="00D1700E"/>
    <w:rsid w:val="00D218DD"/>
    <w:rsid w:val="00D240FC"/>
    <w:rsid w:val="00D243F7"/>
    <w:rsid w:val="00D245CB"/>
    <w:rsid w:val="00D345AA"/>
    <w:rsid w:val="00D34C02"/>
    <w:rsid w:val="00D432E8"/>
    <w:rsid w:val="00D45891"/>
    <w:rsid w:val="00D46B3B"/>
    <w:rsid w:val="00D5157F"/>
    <w:rsid w:val="00D556BF"/>
    <w:rsid w:val="00D57696"/>
    <w:rsid w:val="00D57B6C"/>
    <w:rsid w:val="00D57F5C"/>
    <w:rsid w:val="00D6056D"/>
    <w:rsid w:val="00D61EE3"/>
    <w:rsid w:val="00D63C8C"/>
    <w:rsid w:val="00D6751B"/>
    <w:rsid w:val="00D67858"/>
    <w:rsid w:val="00D67B0F"/>
    <w:rsid w:val="00D67D45"/>
    <w:rsid w:val="00D7330F"/>
    <w:rsid w:val="00D7458C"/>
    <w:rsid w:val="00D75714"/>
    <w:rsid w:val="00D80941"/>
    <w:rsid w:val="00D81227"/>
    <w:rsid w:val="00D81C18"/>
    <w:rsid w:val="00D83001"/>
    <w:rsid w:val="00D833A0"/>
    <w:rsid w:val="00D86006"/>
    <w:rsid w:val="00D870E1"/>
    <w:rsid w:val="00D871B0"/>
    <w:rsid w:val="00D90ED4"/>
    <w:rsid w:val="00D92544"/>
    <w:rsid w:val="00D9453D"/>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289"/>
    <w:rsid w:val="00DC5A7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1F1E"/>
    <w:rsid w:val="00E02531"/>
    <w:rsid w:val="00E037D2"/>
    <w:rsid w:val="00E04941"/>
    <w:rsid w:val="00E05A5C"/>
    <w:rsid w:val="00E06D40"/>
    <w:rsid w:val="00E07BB6"/>
    <w:rsid w:val="00E10414"/>
    <w:rsid w:val="00E13124"/>
    <w:rsid w:val="00E13A7D"/>
    <w:rsid w:val="00E13F8F"/>
    <w:rsid w:val="00E1440D"/>
    <w:rsid w:val="00E14743"/>
    <w:rsid w:val="00E15482"/>
    <w:rsid w:val="00E1789D"/>
    <w:rsid w:val="00E2074D"/>
    <w:rsid w:val="00E22591"/>
    <w:rsid w:val="00E247F3"/>
    <w:rsid w:val="00E2592D"/>
    <w:rsid w:val="00E25D9D"/>
    <w:rsid w:val="00E25F1F"/>
    <w:rsid w:val="00E27E14"/>
    <w:rsid w:val="00E3115F"/>
    <w:rsid w:val="00E35367"/>
    <w:rsid w:val="00E4127C"/>
    <w:rsid w:val="00E42193"/>
    <w:rsid w:val="00E423DE"/>
    <w:rsid w:val="00E427B6"/>
    <w:rsid w:val="00E431C1"/>
    <w:rsid w:val="00E52DD6"/>
    <w:rsid w:val="00E53085"/>
    <w:rsid w:val="00E53D8C"/>
    <w:rsid w:val="00E543CC"/>
    <w:rsid w:val="00E55AC1"/>
    <w:rsid w:val="00E55F51"/>
    <w:rsid w:val="00E56331"/>
    <w:rsid w:val="00E60231"/>
    <w:rsid w:val="00E60ED9"/>
    <w:rsid w:val="00E70342"/>
    <w:rsid w:val="00E7149A"/>
    <w:rsid w:val="00E71728"/>
    <w:rsid w:val="00E71DC3"/>
    <w:rsid w:val="00E72A24"/>
    <w:rsid w:val="00E73731"/>
    <w:rsid w:val="00E767B3"/>
    <w:rsid w:val="00E77301"/>
    <w:rsid w:val="00E773D3"/>
    <w:rsid w:val="00E808E1"/>
    <w:rsid w:val="00E829A4"/>
    <w:rsid w:val="00E8358F"/>
    <w:rsid w:val="00E85423"/>
    <w:rsid w:val="00E85DF8"/>
    <w:rsid w:val="00E85E19"/>
    <w:rsid w:val="00E866B3"/>
    <w:rsid w:val="00E86A59"/>
    <w:rsid w:val="00E92D8B"/>
    <w:rsid w:val="00EA07D3"/>
    <w:rsid w:val="00EA251D"/>
    <w:rsid w:val="00EA30C4"/>
    <w:rsid w:val="00EA35AD"/>
    <w:rsid w:val="00EA49DB"/>
    <w:rsid w:val="00EA515B"/>
    <w:rsid w:val="00EA5328"/>
    <w:rsid w:val="00EA55C4"/>
    <w:rsid w:val="00EB4E97"/>
    <w:rsid w:val="00EC3BA9"/>
    <w:rsid w:val="00EC58FA"/>
    <w:rsid w:val="00ED2CB3"/>
    <w:rsid w:val="00ED4441"/>
    <w:rsid w:val="00ED4DD8"/>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3A3E"/>
    <w:rsid w:val="00F34C32"/>
    <w:rsid w:val="00F35B11"/>
    <w:rsid w:val="00F40440"/>
    <w:rsid w:val="00F4118F"/>
    <w:rsid w:val="00F43E08"/>
    <w:rsid w:val="00F44F02"/>
    <w:rsid w:val="00F45376"/>
    <w:rsid w:val="00F463A9"/>
    <w:rsid w:val="00F47F64"/>
    <w:rsid w:val="00F525CC"/>
    <w:rsid w:val="00F53242"/>
    <w:rsid w:val="00F54059"/>
    <w:rsid w:val="00F54FFC"/>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7E1"/>
    <w:rsid w:val="00F93C16"/>
    <w:rsid w:val="00F969E8"/>
    <w:rsid w:val="00F9748C"/>
    <w:rsid w:val="00FA0891"/>
    <w:rsid w:val="00FA255B"/>
    <w:rsid w:val="00FA3DF7"/>
    <w:rsid w:val="00FA64FF"/>
    <w:rsid w:val="00FA67E2"/>
    <w:rsid w:val="00FA7007"/>
    <w:rsid w:val="00FB0CDC"/>
    <w:rsid w:val="00FB131D"/>
    <w:rsid w:val="00FB1663"/>
    <w:rsid w:val="00FB6463"/>
    <w:rsid w:val="00FB7AED"/>
    <w:rsid w:val="00FC0792"/>
    <w:rsid w:val="00FC5FB1"/>
    <w:rsid w:val="00FC707A"/>
    <w:rsid w:val="00FD072A"/>
    <w:rsid w:val="00FD0AA2"/>
    <w:rsid w:val="00FD16C8"/>
    <w:rsid w:val="00FD217F"/>
    <w:rsid w:val="00FD22BA"/>
    <w:rsid w:val="00FD2B81"/>
    <w:rsid w:val="00FD46FD"/>
    <w:rsid w:val="00FD63D0"/>
    <w:rsid w:val="00FD709D"/>
    <w:rsid w:val="00FE16B4"/>
    <w:rsid w:val="00FE395B"/>
    <w:rsid w:val="00FE3BDB"/>
    <w:rsid w:val="00FE5850"/>
    <w:rsid w:val="00FE6111"/>
    <w:rsid w:val="00FE6AC3"/>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6AC"/>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styleId="Revision">
    <w:name w:val="Revision"/>
    <w:hidden/>
    <w:uiPriority w:val="99"/>
    <w:semiHidden/>
    <w:rsid w:val="00E2592D"/>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1295240">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80378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262636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04558808">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152027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15F1A3E4-1671-CE48-8B1A-F56FE321D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C:\Documents\802\14_09_Athens\Working\802-11-Submission-Portrait.dot</Template>
  <TotalTime>11</TotalTime>
  <Pages>10</Pages>
  <Words>1795</Words>
  <Characters>10233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Guoqing Li</cp:lastModifiedBy>
  <cp:revision>3</cp:revision>
  <cp:lastPrinted>2014-09-06T00:13:00Z</cp:lastPrinted>
  <dcterms:created xsi:type="dcterms:W3CDTF">2018-11-14T01:23:00Z</dcterms:created>
  <dcterms:modified xsi:type="dcterms:W3CDTF">2018-11-14T03:04:00Z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ea691201-d061-4bc8-8536-eabbd05eb3ec</vt:lpwstr>
  </property>
  <property fmtid="{D5CDD505-2E9C-101B-9397-08002B2CF9AE}" pid="4" name="CTP_BU">
    <vt:lpwstr>NEXT GEN AND STANDARDS GROUP</vt:lpwstr>
  </property>
  <property fmtid="{D5CDD505-2E9C-101B-9397-08002B2CF9AE}" pid="5" name="CTP_TimeStamp">
    <vt:lpwstr>2018-09-10 22:27:08Z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