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1265DDE" w:rsidR="00B6527E" w:rsidRPr="00E13124" w:rsidRDefault="00CB5B4E" w:rsidP="00552180">
            <w:pPr>
              <w:pStyle w:val="T2"/>
              <w:rPr>
                <w:sz w:val="20"/>
              </w:rPr>
            </w:pPr>
            <w:r w:rsidRPr="00E13124">
              <w:rPr>
                <w:sz w:val="20"/>
              </w:rPr>
              <w:t xml:space="preserve">CR </w:t>
            </w:r>
            <w:r w:rsidR="00B6527E" w:rsidRPr="00E13124">
              <w:rPr>
                <w:sz w:val="20"/>
              </w:rPr>
              <w:t xml:space="preserve">for </w:t>
            </w:r>
            <w:r w:rsidR="00552180">
              <w:rPr>
                <w:sz w:val="20"/>
              </w:rPr>
              <w:t>OPS</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582878" w:rsidRDefault="00582878">
                            <w:pPr>
                              <w:pStyle w:val="T1"/>
                              <w:spacing w:after="120"/>
                            </w:pPr>
                            <w:r>
                              <w:t>Abstract</w:t>
                            </w:r>
                          </w:p>
                          <w:p w14:paraId="419BC152" w14:textId="392FF735" w:rsidR="00D810F6" w:rsidRPr="00DD0275" w:rsidRDefault="00582878" w:rsidP="00D810F6">
                            <w:r>
                              <w:t>This document provides CR for</w:t>
                            </w:r>
                            <w:r w:rsidR="0011562F">
                              <w:t xml:space="preserve"> CIDs: </w:t>
                            </w:r>
                            <w:r w:rsidR="0011562F" w:rsidRPr="00DD0275">
                              <w:t>15730</w:t>
                            </w:r>
                            <w:r w:rsidR="00790A2D" w:rsidRPr="00DD0275">
                              <w:t>, 15815</w:t>
                            </w:r>
                            <w:r w:rsidR="002C209A">
                              <w:t>, 15038</w:t>
                            </w:r>
                            <w:ins w:id="0" w:author="Cariou, Laurent" w:date="2018-11-07T11:46:00Z">
                              <w:r w:rsidR="0067689B">
                                <w:t>, 15047</w:t>
                              </w:r>
                            </w:ins>
                          </w:p>
                          <w:p w14:paraId="3548BFA0" w14:textId="16332172" w:rsidR="002D6969" w:rsidRDefault="002D6969">
                            <w:pPr>
                              <w:pStyle w:val="ListParagraph"/>
                              <w:pPrChange w:id="1" w:author="Cariou, Laurent" w:date="2018-09-12T11:26:00Z">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582878" w:rsidRDefault="00582878">
                      <w:pPr>
                        <w:pStyle w:val="T1"/>
                        <w:spacing w:after="120"/>
                      </w:pPr>
                      <w:r>
                        <w:t>Abstract</w:t>
                      </w:r>
                    </w:p>
                    <w:p w14:paraId="419BC152" w14:textId="392FF735" w:rsidR="00D810F6" w:rsidRPr="00DD0275" w:rsidRDefault="00582878" w:rsidP="00D810F6">
                      <w:r>
                        <w:t>This document provides CR for</w:t>
                      </w:r>
                      <w:r w:rsidR="0011562F">
                        <w:t xml:space="preserve"> CIDs: </w:t>
                      </w:r>
                      <w:r w:rsidR="0011562F" w:rsidRPr="00DD0275">
                        <w:t>15730</w:t>
                      </w:r>
                      <w:r w:rsidR="00790A2D" w:rsidRPr="00DD0275">
                        <w:t>, 15815</w:t>
                      </w:r>
                      <w:r w:rsidR="002C209A">
                        <w:t>, 15038</w:t>
                      </w:r>
                      <w:ins w:id="2" w:author="Cariou, Laurent" w:date="2018-11-07T11:46:00Z">
                        <w:r w:rsidR="0067689B">
                          <w:t>, 15047</w:t>
                        </w:r>
                      </w:ins>
                    </w:p>
                    <w:p w14:paraId="3548BFA0" w14:textId="16332172" w:rsidR="002D6969" w:rsidRDefault="002D6969">
                      <w:pPr>
                        <w:pStyle w:val="ListParagraph"/>
                        <w:pPrChange w:id="3" w:author="Cariou, Laurent" w:date="2018-09-12T11:26:00Z">
                          <w:pPr/>
                        </w:pPrChange>
                      </w:pPr>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1070" w:type="dxa"/>
        <w:tblInd w:w="-635" w:type="dxa"/>
        <w:tblLayout w:type="fixed"/>
        <w:tblLook w:val="04A0" w:firstRow="1" w:lastRow="0" w:firstColumn="1" w:lastColumn="0" w:noHBand="0" w:noVBand="1"/>
      </w:tblPr>
      <w:tblGrid>
        <w:gridCol w:w="810"/>
        <w:gridCol w:w="900"/>
        <w:gridCol w:w="810"/>
        <w:gridCol w:w="2970"/>
        <w:gridCol w:w="2700"/>
        <w:gridCol w:w="2880"/>
      </w:tblGrid>
      <w:tr w:rsidR="00CB4F19" w:rsidRPr="007870BF" w14:paraId="26010138" w14:textId="77777777" w:rsidTr="00685F48">
        <w:trPr>
          <w:trHeight w:val="765"/>
        </w:trPr>
        <w:tc>
          <w:tcPr>
            <w:tcW w:w="810" w:type="dxa"/>
            <w:hideMark/>
          </w:tcPr>
          <w:p w14:paraId="374E08E6" w14:textId="77777777" w:rsidR="00CB4F19" w:rsidRPr="00685F48" w:rsidRDefault="00CB4F19" w:rsidP="007870BF">
            <w:pPr>
              <w:rPr>
                <w:b/>
                <w:bCs/>
                <w:sz w:val="20"/>
              </w:rPr>
            </w:pPr>
            <w:r w:rsidRPr="00685F48">
              <w:rPr>
                <w:b/>
                <w:bCs/>
                <w:sz w:val="20"/>
              </w:rPr>
              <w:t>CID</w:t>
            </w:r>
          </w:p>
        </w:tc>
        <w:tc>
          <w:tcPr>
            <w:tcW w:w="900" w:type="dxa"/>
            <w:hideMark/>
          </w:tcPr>
          <w:p w14:paraId="47B82C22" w14:textId="77777777" w:rsidR="00CB4F19" w:rsidRPr="00685F48" w:rsidRDefault="00CB4F19" w:rsidP="007870BF">
            <w:pPr>
              <w:rPr>
                <w:b/>
                <w:bCs/>
                <w:sz w:val="20"/>
              </w:rPr>
            </w:pPr>
            <w:r w:rsidRPr="00685F48">
              <w:rPr>
                <w:b/>
                <w:bCs/>
                <w:sz w:val="20"/>
              </w:rPr>
              <w:t>Clause Number(C)</w:t>
            </w:r>
          </w:p>
        </w:tc>
        <w:tc>
          <w:tcPr>
            <w:tcW w:w="810" w:type="dxa"/>
            <w:hideMark/>
          </w:tcPr>
          <w:p w14:paraId="7F81E040" w14:textId="77777777" w:rsidR="00CB4F19" w:rsidRPr="00685F48" w:rsidRDefault="00CB4F19" w:rsidP="007870BF">
            <w:pPr>
              <w:rPr>
                <w:b/>
                <w:bCs/>
                <w:sz w:val="20"/>
              </w:rPr>
            </w:pPr>
            <w:r w:rsidRPr="00685F48">
              <w:rPr>
                <w:b/>
                <w:bCs/>
                <w:sz w:val="20"/>
              </w:rPr>
              <w:t>Page</w:t>
            </w:r>
          </w:p>
        </w:tc>
        <w:tc>
          <w:tcPr>
            <w:tcW w:w="2970" w:type="dxa"/>
            <w:hideMark/>
          </w:tcPr>
          <w:p w14:paraId="3484F787" w14:textId="77777777" w:rsidR="00CB4F19" w:rsidRPr="00685F48" w:rsidRDefault="00CB4F19" w:rsidP="007870BF">
            <w:pPr>
              <w:rPr>
                <w:b/>
                <w:bCs/>
                <w:sz w:val="20"/>
              </w:rPr>
            </w:pPr>
            <w:r w:rsidRPr="00685F48">
              <w:rPr>
                <w:b/>
                <w:bCs/>
                <w:sz w:val="20"/>
              </w:rPr>
              <w:t>Comment</w:t>
            </w:r>
          </w:p>
        </w:tc>
        <w:tc>
          <w:tcPr>
            <w:tcW w:w="2700" w:type="dxa"/>
            <w:hideMark/>
          </w:tcPr>
          <w:p w14:paraId="6C18CEAE" w14:textId="77777777" w:rsidR="00CB4F19" w:rsidRPr="00685F48" w:rsidRDefault="00CB4F19" w:rsidP="007870BF">
            <w:pPr>
              <w:rPr>
                <w:b/>
                <w:bCs/>
                <w:sz w:val="20"/>
              </w:rPr>
            </w:pPr>
            <w:r w:rsidRPr="00685F48">
              <w:rPr>
                <w:b/>
                <w:bCs/>
                <w:sz w:val="20"/>
              </w:rPr>
              <w:t>Proposed Change</w:t>
            </w:r>
          </w:p>
        </w:tc>
        <w:tc>
          <w:tcPr>
            <w:tcW w:w="2880" w:type="dxa"/>
            <w:hideMark/>
          </w:tcPr>
          <w:p w14:paraId="0EBDE4D9" w14:textId="77777777" w:rsidR="00CB4F19" w:rsidRPr="00685F48" w:rsidRDefault="00CB4F19" w:rsidP="007870BF">
            <w:pPr>
              <w:rPr>
                <w:b/>
                <w:bCs/>
                <w:sz w:val="20"/>
              </w:rPr>
            </w:pPr>
            <w:r w:rsidRPr="00685F48">
              <w:rPr>
                <w:b/>
                <w:bCs/>
                <w:sz w:val="20"/>
              </w:rPr>
              <w:t>Resolution</w:t>
            </w:r>
          </w:p>
        </w:tc>
      </w:tr>
      <w:tr w:rsidR="00CB4F19" w:rsidRPr="007870BF" w14:paraId="60136373" w14:textId="77777777" w:rsidTr="00685F48">
        <w:trPr>
          <w:trHeight w:val="2550"/>
        </w:trPr>
        <w:tc>
          <w:tcPr>
            <w:tcW w:w="810" w:type="dxa"/>
          </w:tcPr>
          <w:p w14:paraId="1EBD7676" w14:textId="51266736" w:rsidR="00CB4F19" w:rsidRPr="00C867C1" w:rsidRDefault="00CB4F19" w:rsidP="00552180">
            <w:pPr>
              <w:jc w:val="left"/>
              <w:rPr>
                <w:rFonts w:ascii="Calibri" w:hAnsi="Calibri" w:cs="Calibri"/>
                <w:color w:val="000000"/>
                <w:rPrChange w:id="4" w:author="Cariou, Laurent" w:date="2018-11-07T14:42:00Z">
                  <w:rPr>
                    <w:rFonts w:ascii="Calibri" w:hAnsi="Calibri" w:cs="Calibri"/>
                    <w:color w:val="000000"/>
                    <w:highlight w:val="yellow"/>
                  </w:rPr>
                </w:rPrChange>
              </w:rPr>
            </w:pPr>
            <w:r w:rsidRPr="00C867C1">
              <w:rPr>
                <w:rFonts w:ascii="Calibri" w:hAnsi="Calibri" w:cs="Calibri"/>
                <w:color w:val="000000"/>
                <w:rPrChange w:id="5" w:author="Cariou, Laurent" w:date="2018-11-07T14:42:00Z">
                  <w:rPr>
                    <w:rFonts w:ascii="Calibri" w:hAnsi="Calibri" w:cs="Calibri"/>
                    <w:color w:val="000000"/>
                    <w:highlight w:val="yellow"/>
                  </w:rPr>
                </w:rPrChange>
              </w:rPr>
              <w:t>15730</w:t>
            </w:r>
          </w:p>
        </w:tc>
        <w:tc>
          <w:tcPr>
            <w:tcW w:w="900" w:type="dxa"/>
          </w:tcPr>
          <w:p w14:paraId="65764390" w14:textId="08C6E406" w:rsidR="00CB4F19" w:rsidRPr="00C867C1" w:rsidRDefault="00CB4F19" w:rsidP="00552180">
            <w:pPr>
              <w:jc w:val="left"/>
              <w:rPr>
                <w:rFonts w:ascii="Calibri" w:hAnsi="Calibri" w:cs="Calibri"/>
                <w:color w:val="000000"/>
                <w:rPrChange w:id="6" w:author="Cariou, Laurent" w:date="2018-11-07T14:42:00Z">
                  <w:rPr>
                    <w:rFonts w:ascii="Calibri" w:hAnsi="Calibri" w:cs="Calibri"/>
                    <w:color w:val="000000"/>
                    <w:highlight w:val="yellow"/>
                  </w:rPr>
                </w:rPrChange>
              </w:rPr>
            </w:pPr>
            <w:r w:rsidRPr="00C867C1">
              <w:rPr>
                <w:rFonts w:ascii="Calibri" w:hAnsi="Calibri" w:cs="Calibri"/>
                <w:color w:val="000000"/>
                <w:rPrChange w:id="7" w:author="Cariou, Laurent" w:date="2018-11-07T14:42:00Z">
                  <w:rPr>
                    <w:rFonts w:ascii="Calibri" w:hAnsi="Calibri" w:cs="Calibri"/>
                    <w:color w:val="000000"/>
                    <w:highlight w:val="yellow"/>
                  </w:rPr>
                </w:rPrChange>
              </w:rPr>
              <w:t>27.14.3.2</w:t>
            </w:r>
          </w:p>
        </w:tc>
        <w:tc>
          <w:tcPr>
            <w:tcW w:w="810" w:type="dxa"/>
          </w:tcPr>
          <w:p w14:paraId="050ADC15" w14:textId="2308197F" w:rsidR="00CB4F19" w:rsidRPr="00C867C1" w:rsidRDefault="00CB4F19" w:rsidP="00552180">
            <w:pPr>
              <w:jc w:val="left"/>
              <w:rPr>
                <w:rFonts w:ascii="Calibri" w:hAnsi="Calibri" w:cs="Calibri"/>
                <w:color w:val="000000"/>
                <w:rPrChange w:id="8" w:author="Cariou, Laurent" w:date="2018-11-07T14:42:00Z">
                  <w:rPr>
                    <w:rFonts w:ascii="Calibri" w:hAnsi="Calibri" w:cs="Calibri"/>
                    <w:color w:val="000000"/>
                    <w:highlight w:val="yellow"/>
                  </w:rPr>
                </w:rPrChange>
              </w:rPr>
            </w:pPr>
            <w:r w:rsidRPr="00C867C1">
              <w:rPr>
                <w:rFonts w:ascii="Calibri" w:hAnsi="Calibri" w:cs="Calibri"/>
                <w:color w:val="000000"/>
                <w:rPrChange w:id="9" w:author="Cariou, Laurent" w:date="2018-11-07T14:42:00Z">
                  <w:rPr>
                    <w:rFonts w:ascii="Calibri" w:hAnsi="Calibri" w:cs="Calibri"/>
                    <w:color w:val="000000"/>
                    <w:highlight w:val="yellow"/>
                  </w:rPr>
                </w:rPrChange>
              </w:rPr>
              <w:t>363.49</w:t>
            </w:r>
          </w:p>
        </w:tc>
        <w:tc>
          <w:tcPr>
            <w:tcW w:w="2970" w:type="dxa"/>
          </w:tcPr>
          <w:p w14:paraId="0CA9D345" w14:textId="41D5EC43" w:rsidR="00CB4F19" w:rsidRPr="00C867C1" w:rsidRDefault="00CB4F19" w:rsidP="00552180">
            <w:pPr>
              <w:rPr>
                <w:rFonts w:ascii="Calibri" w:hAnsi="Calibri" w:cs="Calibri"/>
                <w:color w:val="000000"/>
                <w:rPrChange w:id="10" w:author="Cariou, Laurent" w:date="2018-11-07T14:42:00Z">
                  <w:rPr>
                    <w:rFonts w:ascii="Calibri" w:hAnsi="Calibri" w:cs="Calibri"/>
                    <w:color w:val="000000"/>
                    <w:highlight w:val="yellow"/>
                  </w:rPr>
                </w:rPrChange>
              </w:rPr>
            </w:pPr>
            <w:r w:rsidRPr="00C867C1">
              <w:rPr>
                <w:rFonts w:ascii="Calibri" w:hAnsi="Calibri" w:cs="Calibri"/>
                <w:color w:val="000000"/>
                <w:rPrChange w:id="11" w:author="Cariou, Laurent" w:date="2018-11-07T14:42:00Z">
                  <w:rPr>
                    <w:rFonts w:ascii="Calibri" w:hAnsi="Calibri" w:cs="Calibri"/>
                    <w:color w:val="000000"/>
                    <w:highlight w:val="yellow"/>
                  </w:rPr>
                </w:rPrChange>
              </w:rPr>
              <w:t>During a long TWT SP, the AP may transmit an OPS frame that indicates to a STA in TWT SP that the AP will not transmit anything for the non-AP STA for the duration of the opportunistic power save SP, i.e. 20ms. This may cause a long pause to the TWT SP and shorten the remaining time in TWT SP to be too short to transmit the remainder of the traffic. As the outcome, the STA may need to switch to active mode to get enough transmission time. Once STA is in active mode, then it can only follow the OPS instructions.</w:t>
            </w:r>
            <w:r w:rsidRPr="00C867C1">
              <w:rPr>
                <w:rFonts w:ascii="Calibri" w:hAnsi="Calibri" w:cs="Calibri"/>
                <w:color w:val="000000"/>
                <w:rPrChange w:id="12" w:author="Cariou, Laurent" w:date="2018-11-07T14:42:00Z">
                  <w:rPr>
                    <w:rFonts w:ascii="Calibri" w:hAnsi="Calibri" w:cs="Calibri"/>
                    <w:color w:val="000000"/>
                    <w:highlight w:val="yellow"/>
                  </w:rPr>
                </w:rPrChange>
              </w:rPr>
              <w:br/>
              <w:t>To simplify the TWT SP handling it would be better if the opportunistic power save just terminates the ongoing TWT SP and the STA would not wake up to receive the remainder of the TWT SP. This way the TWT schedule is not affected by the OPS frame transmission and the following waking ups can be done according to TWT schedule.</w:t>
            </w:r>
          </w:p>
        </w:tc>
        <w:tc>
          <w:tcPr>
            <w:tcW w:w="2700" w:type="dxa"/>
          </w:tcPr>
          <w:p w14:paraId="6A1AB609" w14:textId="4724600F" w:rsidR="00CB4F19" w:rsidRPr="00C867C1" w:rsidRDefault="00CB4F19" w:rsidP="00552180">
            <w:pPr>
              <w:rPr>
                <w:rFonts w:ascii="Calibri" w:hAnsi="Calibri" w:cs="Calibri"/>
                <w:color w:val="000000"/>
              </w:rPr>
            </w:pPr>
            <w:r w:rsidRPr="00C867C1">
              <w:rPr>
                <w:rFonts w:ascii="Calibri" w:hAnsi="Calibri" w:cs="Calibri"/>
                <w:color w:val="000000"/>
                <w:rPrChange w:id="13" w:author="Cariou, Laurent" w:date="2018-11-07T14:42:00Z">
                  <w:rPr>
                    <w:rFonts w:ascii="Calibri" w:hAnsi="Calibri" w:cs="Calibri"/>
                    <w:color w:val="000000"/>
                    <w:highlight w:val="yellow"/>
                  </w:rPr>
                </w:rPrChange>
              </w:rPr>
              <w:t>Change the reception of the OPS frame.</w:t>
            </w:r>
            <w:r w:rsidRPr="00C867C1">
              <w:rPr>
                <w:rFonts w:ascii="Calibri" w:hAnsi="Calibri" w:cs="Calibri"/>
                <w:color w:val="000000"/>
                <w:rPrChange w:id="14" w:author="Cariou, Laurent" w:date="2018-11-07T14:42:00Z">
                  <w:rPr>
                    <w:rFonts w:ascii="Calibri" w:hAnsi="Calibri" w:cs="Calibri"/>
                    <w:color w:val="000000"/>
                    <w:highlight w:val="yellow"/>
                  </w:rPr>
                </w:rPrChange>
              </w:rPr>
              <w:br/>
              <w:t>If a STA in PS mode has TWT SP ongoing and receives a FILS Discovery or OPS frame indicating that the AP will not transmit anything to the STA, then all ongoing TWT SPs are terminated and the AP will serve the STA  earliest  at the next TWT SP or after the duration indicated in the OPS frame which ever occurs first.</w:t>
            </w:r>
          </w:p>
        </w:tc>
        <w:tc>
          <w:tcPr>
            <w:tcW w:w="2880" w:type="dxa"/>
          </w:tcPr>
          <w:p w14:paraId="1DC66B69" w14:textId="32EF471F" w:rsidR="00C867C1" w:rsidRPr="00C867C1" w:rsidRDefault="00C867C1" w:rsidP="00C867C1">
            <w:pPr>
              <w:rPr>
                <w:sz w:val="20"/>
              </w:rPr>
            </w:pPr>
            <w:ins w:id="15" w:author="Cariou, Laurent" w:date="2018-11-07T14:42:00Z">
              <w:r w:rsidRPr="00C867C1">
                <w:rPr>
                  <w:sz w:val="20"/>
                </w:rPr>
                <w:t xml:space="preserve">Rejected </w:t>
              </w:r>
            </w:ins>
            <w:ins w:id="16" w:author="Cariou, Laurent" w:date="2018-11-07T14:43:00Z">
              <w:r>
                <w:rPr>
                  <w:sz w:val="20"/>
                </w:rPr>
                <w:t>–</w:t>
              </w:r>
            </w:ins>
            <w:ins w:id="17" w:author="Cariou, Laurent" w:date="2018-11-07T14:48:00Z">
              <w:r>
                <w:rPr>
                  <w:sz w:val="20"/>
                </w:rPr>
                <w:t xml:space="preserve"> </w:t>
              </w:r>
            </w:ins>
            <w:ins w:id="18" w:author="Cariou, Laurent" w:date="2018-11-07T14:49:00Z">
              <w:r>
                <w:rPr>
                  <w:sz w:val="20"/>
                </w:rPr>
                <w:t xml:space="preserve">better to keep the specification simple, and </w:t>
              </w:r>
            </w:ins>
            <w:ins w:id="19" w:author="Cariou, Laurent" w:date="2018-11-07T14:50:00Z">
              <w:r>
                <w:rPr>
                  <w:sz w:val="20"/>
                </w:rPr>
                <w:t xml:space="preserve">it is </w:t>
              </w:r>
            </w:ins>
            <w:ins w:id="20" w:author="Cariou, Laurent" w:date="2018-11-07T14:49:00Z">
              <w:r>
                <w:rPr>
                  <w:sz w:val="20"/>
                </w:rPr>
                <w:t xml:space="preserve">hard to define recommendations for </w:t>
              </w:r>
            </w:ins>
            <w:ins w:id="21" w:author="Cariou, Laurent" w:date="2018-11-07T14:50:00Z">
              <w:r>
                <w:rPr>
                  <w:sz w:val="20"/>
                </w:rPr>
                <w:t xml:space="preserve">every </w:t>
              </w:r>
            </w:ins>
            <w:bookmarkStart w:id="22" w:name="_GoBack"/>
            <w:bookmarkEnd w:id="22"/>
            <w:ins w:id="23" w:author="Cariou, Laurent" w:date="2018-11-07T14:49:00Z">
              <w:r>
                <w:rPr>
                  <w:sz w:val="20"/>
                </w:rPr>
                <w:t>specific case.</w:t>
              </w:r>
            </w:ins>
          </w:p>
        </w:tc>
      </w:tr>
      <w:tr w:rsidR="00D810F6" w:rsidRPr="007870BF" w14:paraId="6534CE99" w14:textId="77777777" w:rsidTr="00685F48">
        <w:trPr>
          <w:trHeight w:val="2550"/>
        </w:trPr>
        <w:tc>
          <w:tcPr>
            <w:tcW w:w="810" w:type="dxa"/>
          </w:tcPr>
          <w:p w14:paraId="50682112" w14:textId="6E9BE297" w:rsidR="00D810F6" w:rsidRPr="00790A2D" w:rsidRDefault="00D810F6" w:rsidP="00552180">
            <w:pPr>
              <w:jc w:val="left"/>
              <w:rPr>
                <w:rFonts w:ascii="Calibri" w:hAnsi="Calibri" w:cs="Calibri"/>
                <w:color w:val="000000"/>
              </w:rPr>
            </w:pPr>
            <w:r w:rsidRPr="00790A2D">
              <w:rPr>
                <w:rFonts w:ascii="Calibri" w:hAnsi="Calibri" w:cs="Calibri"/>
                <w:color w:val="000000"/>
              </w:rPr>
              <w:t>15815</w:t>
            </w:r>
          </w:p>
        </w:tc>
        <w:tc>
          <w:tcPr>
            <w:tcW w:w="900" w:type="dxa"/>
          </w:tcPr>
          <w:p w14:paraId="45C98256" w14:textId="429310D7" w:rsidR="00D810F6" w:rsidRPr="00790A2D" w:rsidRDefault="00D810F6" w:rsidP="00552180">
            <w:pPr>
              <w:jc w:val="left"/>
              <w:rPr>
                <w:rFonts w:ascii="Calibri" w:hAnsi="Calibri" w:cs="Calibri"/>
                <w:color w:val="000000"/>
              </w:rPr>
            </w:pPr>
            <w:r w:rsidRPr="00790A2D">
              <w:rPr>
                <w:rFonts w:ascii="Calibri" w:hAnsi="Calibri" w:cs="Calibri"/>
                <w:color w:val="000000"/>
              </w:rPr>
              <w:t>9.4.2.6</w:t>
            </w:r>
          </w:p>
        </w:tc>
        <w:tc>
          <w:tcPr>
            <w:tcW w:w="810" w:type="dxa"/>
          </w:tcPr>
          <w:p w14:paraId="5E99EC11" w14:textId="494DEC6D" w:rsidR="00D810F6" w:rsidRPr="00790A2D" w:rsidRDefault="00D810F6" w:rsidP="00552180">
            <w:pPr>
              <w:jc w:val="left"/>
              <w:rPr>
                <w:rFonts w:ascii="Calibri" w:hAnsi="Calibri" w:cs="Calibri"/>
                <w:color w:val="000000"/>
              </w:rPr>
            </w:pPr>
            <w:r w:rsidRPr="00790A2D">
              <w:rPr>
                <w:rFonts w:ascii="Calibri" w:hAnsi="Calibri" w:cs="Calibri"/>
                <w:color w:val="000000"/>
              </w:rPr>
              <w:t>130</w:t>
            </w:r>
          </w:p>
        </w:tc>
        <w:tc>
          <w:tcPr>
            <w:tcW w:w="2970" w:type="dxa"/>
          </w:tcPr>
          <w:p w14:paraId="2705D900" w14:textId="77777777" w:rsidR="00D810F6" w:rsidRPr="00790A2D" w:rsidRDefault="00D810F6" w:rsidP="00D810F6">
            <w:pPr>
              <w:rPr>
                <w:rFonts w:ascii="Arial" w:hAnsi="Arial" w:cs="Arial"/>
                <w:sz w:val="20"/>
                <w:lang w:val="en-US"/>
              </w:rPr>
            </w:pPr>
            <w:r w:rsidRPr="00790A2D">
              <w:rPr>
                <w:rFonts w:ascii="Arial" w:hAnsi="Arial" w:cs="Arial"/>
                <w:sz w:val="20"/>
                <w:szCs w:val="20"/>
              </w:rPr>
              <w:t>In case the TIM element is transmitted in an OPS frame, the encoding for non-OPS STAs could be the same as for OPS STAs, in order to simplify the computation.</w:t>
            </w:r>
          </w:p>
          <w:p w14:paraId="52022550" w14:textId="77777777" w:rsidR="00D810F6" w:rsidRPr="00790A2D" w:rsidRDefault="00D810F6" w:rsidP="00552180">
            <w:pPr>
              <w:rPr>
                <w:rFonts w:ascii="Calibri" w:hAnsi="Calibri" w:cs="Calibri"/>
                <w:color w:val="000000"/>
              </w:rPr>
            </w:pPr>
          </w:p>
        </w:tc>
        <w:tc>
          <w:tcPr>
            <w:tcW w:w="2700" w:type="dxa"/>
          </w:tcPr>
          <w:p w14:paraId="47795205" w14:textId="77777777" w:rsidR="00D810F6" w:rsidRPr="00790A2D" w:rsidRDefault="00D810F6" w:rsidP="00D810F6">
            <w:pPr>
              <w:rPr>
                <w:rFonts w:ascii="Arial" w:hAnsi="Arial" w:cs="Arial"/>
                <w:sz w:val="20"/>
                <w:lang w:val="en-US"/>
              </w:rPr>
            </w:pPr>
            <w:r w:rsidRPr="00790A2D">
              <w:rPr>
                <w:rFonts w:ascii="Arial" w:hAnsi="Arial" w:cs="Arial"/>
                <w:sz w:val="20"/>
                <w:szCs w:val="20"/>
              </w:rPr>
              <w:t>Define different encoding rules for non-OPS STAs when included in an OPS frame</w:t>
            </w:r>
          </w:p>
          <w:p w14:paraId="375E3F6F" w14:textId="77777777" w:rsidR="00D810F6" w:rsidRPr="00790A2D" w:rsidRDefault="00D810F6" w:rsidP="00552180">
            <w:pPr>
              <w:rPr>
                <w:rFonts w:ascii="Calibri" w:hAnsi="Calibri" w:cs="Calibri"/>
                <w:color w:val="000000"/>
              </w:rPr>
            </w:pPr>
          </w:p>
        </w:tc>
        <w:tc>
          <w:tcPr>
            <w:tcW w:w="2880" w:type="dxa"/>
          </w:tcPr>
          <w:p w14:paraId="35B46934" w14:textId="271A6508" w:rsidR="00D810F6" w:rsidRPr="00685F48" w:rsidRDefault="00D810F6" w:rsidP="00552180">
            <w:pPr>
              <w:rPr>
                <w:sz w:val="20"/>
              </w:rPr>
            </w:pPr>
            <w:r w:rsidRPr="00790A2D">
              <w:rPr>
                <w:sz w:val="20"/>
              </w:rPr>
              <w:t>Rejected – It is simpler to have the same computation across all frames.</w:t>
            </w:r>
          </w:p>
        </w:tc>
      </w:tr>
      <w:tr w:rsidR="002C209A" w:rsidRPr="007870BF" w14:paraId="0B530EA4" w14:textId="77777777" w:rsidTr="00685F48">
        <w:trPr>
          <w:trHeight w:val="2550"/>
        </w:trPr>
        <w:tc>
          <w:tcPr>
            <w:tcW w:w="810" w:type="dxa"/>
          </w:tcPr>
          <w:p w14:paraId="090B2F61" w14:textId="28D4E691" w:rsidR="002C209A" w:rsidRPr="00790A2D" w:rsidRDefault="002C209A" w:rsidP="00552180">
            <w:pPr>
              <w:jc w:val="left"/>
              <w:rPr>
                <w:rFonts w:ascii="Calibri" w:hAnsi="Calibri" w:cs="Calibri"/>
                <w:color w:val="000000"/>
              </w:rPr>
            </w:pPr>
            <w:r>
              <w:rPr>
                <w:rFonts w:ascii="Calibri" w:hAnsi="Calibri" w:cs="Calibri"/>
                <w:color w:val="000000"/>
              </w:rPr>
              <w:t>15038</w:t>
            </w:r>
          </w:p>
        </w:tc>
        <w:tc>
          <w:tcPr>
            <w:tcW w:w="900" w:type="dxa"/>
          </w:tcPr>
          <w:p w14:paraId="3BD0B662" w14:textId="77777777" w:rsidR="002C209A" w:rsidRDefault="002C209A" w:rsidP="002C209A">
            <w:pPr>
              <w:jc w:val="left"/>
              <w:rPr>
                <w:rFonts w:ascii="Arial" w:hAnsi="Arial" w:cs="Arial"/>
                <w:sz w:val="20"/>
                <w:lang w:val="en-US"/>
              </w:rPr>
            </w:pPr>
            <w:r>
              <w:rPr>
                <w:rFonts w:ascii="Arial" w:hAnsi="Arial" w:cs="Arial"/>
                <w:sz w:val="20"/>
                <w:szCs w:val="20"/>
              </w:rPr>
              <w:t>9.6.8.36</w:t>
            </w:r>
          </w:p>
          <w:p w14:paraId="0D2541EE" w14:textId="77777777" w:rsidR="002C209A" w:rsidRPr="00790A2D" w:rsidRDefault="002C209A" w:rsidP="00552180">
            <w:pPr>
              <w:jc w:val="left"/>
              <w:rPr>
                <w:rFonts w:ascii="Calibri" w:hAnsi="Calibri" w:cs="Calibri"/>
                <w:color w:val="000000"/>
              </w:rPr>
            </w:pPr>
          </w:p>
        </w:tc>
        <w:tc>
          <w:tcPr>
            <w:tcW w:w="810" w:type="dxa"/>
          </w:tcPr>
          <w:p w14:paraId="53918829" w14:textId="77777777" w:rsidR="002C209A" w:rsidRDefault="002C209A" w:rsidP="002C209A">
            <w:pPr>
              <w:jc w:val="left"/>
              <w:rPr>
                <w:rFonts w:ascii="Arial" w:hAnsi="Arial" w:cs="Arial"/>
                <w:sz w:val="20"/>
                <w:lang w:val="en-US"/>
              </w:rPr>
            </w:pPr>
            <w:r>
              <w:rPr>
                <w:rFonts w:ascii="Arial" w:hAnsi="Arial" w:cs="Arial"/>
                <w:sz w:val="20"/>
                <w:szCs w:val="20"/>
              </w:rPr>
              <w:t>183.50</w:t>
            </w:r>
          </w:p>
          <w:p w14:paraId="695F08F2" w14:textId="77777777" w:rsidR="002C209A" w:rsidRPr="00790A2D" w:rsidRDefault="002C209A" w:rsidP="00552180">
            <w:pPr>
              <w:jc w:val="left"/>
              <w:rPr>
                <w:rFonts w:ascii="Calibri" w:hAnsi="Calibri" w:cs="Calibri"/>
                <w:color w:val="000000"/>
              </w:rPr>
            </w:pPr>
          </w:p>
        </w:tc>
        <w:tc>
          <w:tcPr>
            <w:tcW w:w="2970" w:type="dxa"/>
          </w:tcPr>
          <w:p w14:paraId="37104D66" w14:textId="77777777" w:rsidR="002C209A" w:rsidRDefault="002C209A" w:rsidP="002C209A">
            <w:pPr>
              <w:rPr>
                <w:rFonts w:ascii="Arial" w:hAnsi="Arial" w:cs="Arial"/>
                <w:sz w:val="20"/>
                <w:lang w:val="en-US"/>
              </w:rPr>
            </w:pPr>
            <w:r>
              <w:rPr>
                <w:rFonts w:ascii="Arial" w:hAnsi="Arial" w:cs="Arial"/>
                <w:sz w:val="20"/>
                <w:szCs w:val="20"/>
              </w:rPr>
              <w:t>FD frame may carry OPS element. Description of OPS is missing</w:t>
            </w:r>
          </w:p>
          <w:p w14:paraId="7DE722AC" w14:textId="77777777" w:rsidR="002C209A" w:rsidRPr="00790A2D" w:rsidRDefault="002C209A" w:rsidP="00D810F6">
            <w:pPr>
              <w:rPr>
                <w:rFonts w:ascii="Arial" w:hAnsi="Arial" w:cs="Arial"/>
                <w:sz w:val="20"/>
              </w:rPr>
            </w:pPr>
          </w:p>
        </w:tc>
        <w:tc>
          <w:tcPr>
            <w:tcW w:w="2700" w:type="dxa"/>
          </w:tcPr>
          <w:p w14:paraId="3545FB8E" w14:textId="77777777" w:rsidR="002C209A" w:rsidRDefault="002C209A" w:rsidP="002C209A">
            <w:pPr>
              <w:rPr>
                <w:rFonts w:ascii="Arial" w:hAnsi="Arial" w:cs="Arial"/>
                <w:sz w:val="20"/>
                <w:lang w:val="en-US"/>
              </w:rPr>
            </w:pPr>
            <w:r>
              <w:rPr>
                <w:rFonts w:ascii="Arial" w:hAnsi="Arial" w:cs="Arial"/>
                <w:sz w:val="20"/>
                <w:szCs w:val="20"/>
              </w:rPr>
              <w:t>Add description for OPS element</w:t>
            </w:r>
          </w:p>
          <w:p w14:paraId="272A1CDE" w14:textId="77777777" w:rsidR="002C209A" w:rsidRPr="00790A2D" w:rsidRDefault="002C209A" w:rsidP="00D810F6">
            <w:pPr>
              <w:rPr>
                <w:rFonts w:ascii="Arial" w:hAnsi="Arial" w:cs="Arial"/>
                <w:sz w:val="20"/>
              </w:rPr>
            </w:pPr>
          </w:p>
        </w:tc>
        <w:tc>
          <w:tcPr>
            <w:tcW w:w="2880" w:type="dxa"/>
          </w:tcPr>
          <w:p w14:paraId="15A23835" w14:textId="49887B56" w:rsidR="002C209A" w:rsidRPr="00790A2D" w:rsidRDefault="002C209A" w:rsidP="00552180">
            <w:pPr>
              <w:rPr>
                <w:sz w:val="20"/>
              </w:rPr>
            </w:pPr>
            <w:ins w:id="24" w:author="Cariou, Laurent" w:date="2018-11-07T11:41:00Z">
              <w:r>
                <w:rPr>
                  <w:sz w:val="20"/>
                </w:rPr>
                <w:t>Revised – agree with the comment</w:t>
              </w:r>
            </w:ins>
            <w:ins w:id="25" w:author="Cariou, Laurent" w:date="2018-11-07T11:42:00Z">
              <w:r>
                <w:rPr>
                  <w:sz w:val="20"/>
                </w:rPr>
                <w:t>. Apply the changes as proposed in doc 1867r0.</w:t>
              </w:r>
            </w:ins>
          </w:p>
        </w:tc>
      </w:tr>
      <w:tr w:rsidR="002C209A" w:rsidRPr="007870BF" w14:paraId="0C94623D" w14:textId="77777777" w:rsidTr="00685F48">
        <w:trPr>
          <w:trHeight w:val="2550"/>
          <w:ins w:id="26" w:author="Cariou, Laurent" w:date="2018-11-07T11:42:00Z"/>
        </w:trPr>
        <w:tc>
          <w:tcPr>
            <w:tcW w:w="810" w:type="dxa"/>
          </w:tcPr>
          <w:p w14:paraId="75E60D45" w14:textId="3DE728B6" w:rsidR="002C209A" w:rsidRDefault="002C209A" w:rsidP="00552180">
            <w:pPr>
              <w:jc w:val="left"/>
              <w:rPr>
                <w:ins w:id="27" w:author="Cariou, Laurent" w:date="2018-11-07T11:42:00Z"/>
                <w:rFonts w:ascii="Calibri" w:hAnsi="Calibri" w:cs="Calibri"/>
                <w:color w:val="000000"/>
              </w:rPr>
            </w:pPr>
            <w:ins w:id="28" w:author="Cariou, Laurent" w:date="2018-11-07T11:42:00Z">
              <w:r>
                <w:rPr>
                  <w:rFonts w:ascii="Calibri" w:hAnsi="Calibri" w:cs="Calibri"/>
                  <w:color w:val="000000"/>
                </w:rPr>
                <w:t>15047</w:t>
              </w:r>
            </w:ins>
          </w:p>
        </w:tc>
        <w:tc>
          <w:tcPr>
            <w:tcW w:w="900" w:type="dxa"/>
          </w:tcPr>
          <w:p w14:paraId="53CEF17C" w14:textId="77777777" w:rsidR="002C209A" w:rsidRDefault="002C209A" w:rsidP="002C209A">
            <w:pPr>
              <w:jc w:val="left"/>
              <w:rPr>
                <w:ins w:id="29" w:author="Cariou, Laurent" w:date="2018-11-07T11:42:00Z"/>
                <w:rFonts w:ascii="Arial" w:hAnsi="Arial" w:cs="Arial"/>
                <w:sz w:val="20"/>
                <w:lang w:val="en-US"/>
              </w:rPr>
            </w:pPr>
            <w:ins w:id="30" w:author="Cariou, Laurent" w:date="2018-11-07T11:42:00Z">
              <w:r>
                <w:rPr>
                  <w:rFonts w:ascii="Arial" w:hAnsi="Arial" w:cs="Arial"/>
                  <w:sz w:val="20"/>
                  <w:szCs w:val="20"/>
                </w:rPr>
                <w:t>9.6.28.4</w:t>
              </w:r>
            </w:ins>
          </w:p>
          <w:p w14:paraId="15981897" w14:textId="77777777" w:rsidR="002C209A" w:rsidRDefault="002C209A" w:rsidP="002C209A">
            <w:pPr>
              <w:jc w:val="left"/>
              <w:rPr>
                <w:ins w:id="31" w:author="Cariou, Laurent" w:date="2018-11-07T11:42:00Z"/>
                <w:rFonts w:ascii="Arial" w:hAnsi="Arial" w:cs="Arial"/>
                <w:sz w:val="20"/>
              </w:rPr>
            </w:pPr>
          </w:p>
        </w:tc>
        <w:tc>
          <w:tcPr>
            <w:tcW w:w="810" w:type="dxa"/>
          </w:tcPr>
          <w:p w14:paraId="698BC58B" w14:textId="77777777" w:rsidR="002C209A" w:rsidRDefault="002C209A" w:rsidP="002C209A">
            <w:pPr>
              <w:jc w:val="left"/>
              <w:rPr>
                <w:ins w:id="32" w:author="Cariou, Laurent" w:date="2018-11-07T11:42:00Z"/>
                <w:rFonts w:ascii="Arial" w:hAnsi="Arial" w:cs="Arial"/>
                <w:sz w:val="20"/>
                <w:lang w:val="en-US"/>
              </w:rPr>
            </w:pPr>
            <w:ins w:id="33" w:author="Cariou, Laurent" w:date="2018-11-07T11:42:00Z">
              <w:r>
                <w:rPr>
                  <w:rFonts w:ascii="Arial" w:hAnsi="Arial" w:cs="Arial"/>
                  <w:sz w:val="20"/>
                  <w:szCs w:val="20"/>
                </w:rPr>
                <w:t>189.14</w:t>
              </w:r>
            </w:ins>
          </w:p>
          <w:p w14:paraId="06F40A89" w14:textId="77777777" w:rsidR="002C209A" w:rsidRDefault="002C209A" w:rsidP="002C209A">
            <w:pPr>
              <w:jc w:val="left"/>
              <w:rPr>
                <w:ins w:id="34" w:author="Cariou, Laurent" w:date="2018-11-07T11:42:00Z"/>
                <w:rFonts w:ascii="Arial" w:hAnsi="Arial" w:cs="Arial"/>
                <w:sz w:val="20"/>
              </w:rPr>
            </w:pPr>
          </w:p>
        </w:tc>
        <w:tc>
          <w:tcPr>
            <w:tcW w:w="2970" w:type="dxa"/>
          </w:tcPr>
          <w:p w14:paraId="458EBF5C" w14:textId="77777777" w:rsidR="002C209A" w:rsidRDefault="002C209A" w:rsidP="002C209A">
            <w:pPr>
              <w:rPr>
                <w:ins w:id="35" w:author="Cariou, Laurent" w:date="2018-11-07T11:42:00Z"/>
                <w:rFonts w:ascii="Arial" w:hAnsi="Arial" w:cs="Arial"/>
                <w:sz w:val="20"/>
                <w:lang w:val="en-US"/>
              </w:rPr>
            </w:pPr>
            <w:ins w:id="36" w:author="Cariou, Laurent" w:date="2018-11-07T11:42:00Z">
              <w:r>
                <w:rPr>
                  <w:rFonts w:ascii="Arial" w:hAnsi="Arial" w:cs="Arial"/>
                  <w:sz w:val="20"/>
                  <w:szCs w:val="20"/>
                </w:rPr>
                <w:t>OPS frame doesn't carry Vendor Specific element</w:t>
              </w:r>
            </w:ins>
          </w:p>
          <w:p w14:paraId="5B44EDA7" w14:textId="77777777" w:rsidR="002C209A" w:rsidRDefault="002C209A" w:rsidP="002C209A">
            <w:pPr>
              <w:rPr>
                <w:ins w:id="37" w:author="Cariou, Laurent" w:date="2018-11-07T11:42:00Z"/>
                <w:rFonts w:ascii="Arial" w:hAnsi="Arial" w:cs="Arial"/>
                <w:sz w:val="20"/>
              </w:rPr>
            </w:pPr>
          </w:p>
        </w:tc>
        <w:tc>
          <w:tcPr>
            <w:tcW w:w="2700" w:type="dxa"/>
          </w:tcPr>
          <w:p w14:paraId="1013E7BB" w14:textId="77777777" w:rsidR="002C209A" w:rsidRDefault="002C209A" w:rsidP="002C209A">
            <w:pPr>
              <w:rPr>
                <w:ins w:id="38" w:author="Cariou, Laurent" w:date="2018-11-07T11:43:00Z"/>
                <w:rFonts w:ascii="Arial" w:hAnsi="Arial" w:cs="Arial"/>
                <w:sz w:val="20"/>
                <w:lang w:val="en-US"/>
              </w:rPr>
            </w:pPr>
            <w:ins w:id="39" w:author="Cariou, Laurent" w:date="2018-11-07T11:43:00Z">
              <w:r>
                <w:rPr>
                  <w:rFonts w:ascii="Arial" w:hAnsi="Arial" w:cs="Arial"/>
                  <w:sz w:val="20"/>
                  <w:szCs w:val="20"/>
                </w:rPr>
                <w:t>Add a sentence at the end of the section that says "No Vendor Specific element is present in the OPS frame"</w:t>
              </w:r>
            </w:ins>
          </w:p>
          <w:p w14:paraId="7E5E0F3C" w14:textId="77777777" w:rsidR="002C209A" w:rsidRDefault="002C209A" w:rsidP="002C209A">
            <w:pPr>
              <w:rPr>
                <w:ins w:id="40" w:author="Cariou, Laurent" w:date="2018-11-07T11:42:00Z"/>
                <w:rFonts w:ascii="Arial" w:hAnsi="Arial" w:cs="Arial"/>
                <w:sz w:val="20"/>
              </w:rPr>
            </w:pPr>
          </w:p>
        </w:tc>
        <w:tc>
          <w:tcPr>
            <w:tcW w:w="2880" w:type="dxa"/>
          </w:tcPr>
          <w:p w14:paraId="797B5C64" w14:textId="456E2AA1" w:rsidR="002C209A" w:rsidRDefault="0067689B" w:rsidP="00552180">
            <w:pPr>
              <w:rPr>
                <w:ins w:id="41" w:author="Cariou, Laurent" w:date="2018-11-07T11:42:00Z"/>
                <w:sz w:val="20"/>
              </w:rPr>
            </w:pPr>
            <w:ins w:id="42" w:author="Cariou, Laurent" w:date="2018-11-07T11:45:00Z">
              <w:r>
                <w:rPr>
                  <w:sz w:val="20"/>
                </w:rPr>
                <w:t>Revised – Apply the changes as proposed in doc 1867r0.</w:t>
              </w:r>
            </w:ins>
          </w:p>
        </w:tc>
      </w:tr>
    </w:tbl>
    <w:p w14:paraId="5E3B83D2" w14:textId="77777777" w:rsidR="00E023A9" w:rsidRDefault="00E023A9" w:rsidP="00E023A9"/>
    <w:p w14:paraId="200A3508" w14:textId="77777777" w:rsidR="00E023A9" w:rsidRPr="00E13124" w:rsidRDefault="00E023A9"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Pr="00E13124" w:rsidRDefault="002D02D7" w:rsidP="00CA0A57">
      <w:pPr>
        <w:rPr>
          <w:sz w:val="16"/>
        </w:rPr>
      </w:pPr>
    </w:p>
    <w:p w14:paraId="2E81A2F4" w14:textId="77777777" w:rsidR="00B157C7" w:rsidRDefault="00B157C7" w:rsidP="00B157C7">
      <w:pPr>
        <w:rPr>
          <w:ins w:id="43" w:author="Cariou, Laurent" w:date="2018-08-07T12:31:00Z"/>
          <w:b/>
          <w:sz w:val="18"/>
        </w:rPr>
      </w:pPr>
    </w:p>
    <w:p w14:paraId="402B61B1" w14:textId="77777777" w:rsidR="00CB4F19" w:rsidRDefault="00CB4F19" w:rsidP="00B157C7">
      <w:pPr>
        <w:rPr>
          <w:b/>
          <w:sz w:val="18"/>
        </w:rPr>
      </w:pPr>
    </w:p>
    <w:p w14:paraId="7603084A" w14:textId="55D47CDD" w:rsidR="002C209A" w:rsidRPr="00E13124" w:rsidRDefault="002C209A" w:rsidP="002C209A">
      <w:pPr>
        <w:rPr>
          <w:b/>
          <w:i/>
          <w:sz w:val="16"/>
        </w:rPr>
      </w:pPr>
      <w:r w:rsidRPr="00E13124">
        <w:rPr>
          <w:b/>
          <w:i/>
          <w:sz w:val="16"/>
          <w:highlight w:val="yellow"/>
        </w:rPr>
        <w:t xml:space="preserve">11ax Editor: Modify  </w:t>
      </w:r>
      <w:r>
        <w:rPr>
          <w:b/>
          <w:i/>
          <w:sz w:val="16"/>
          <w:highlight w:val="yellow"/>
        </w:rPr>
        <w:t>9.</w:t>
      </w:r>
      <w:r>
        <w:rPr>
          <w:b/>
          <w:i/>
          <w:sz w:val="16"/>
          <w:highlight w:val="yellow"/>
        </w:rPr>
        <w:t>6.7.36</w:t>
      </w:r>
      <w:r>
        <w:rPr>
          <w:b/>
          <w:i/>
          <w:sz w:val="16"/>
          <w:highlight w:val="yellow"/>
        </w:rPr>
        <w:t xml:space="preserve"> </w:t>
      </w:r>
      <w:r>
        <w:rPr>
          <w:b/>
          <w:i/>
          <w:sz w:val="16"/>
          <w:highlight w:val="yellow"/>
        </w:rPr>
        <w:t>FILS Discovery frame</w:t>
      </w:r>
      <w:r w:rsidRPr="00E13124">
        <w:rPr>
          <w:b/>
          <w:i/>
          <w:sz w:val="16"/>
          <w:highlight w:val="yellow"/>
        </w:rPr>
        <w:t xml:space="preserve"> as follows:</w:t>
      </w:r>
    </w:p>
    <w:p w14:paraId="34D9791A" w14:textId="77777777" w:rsidR="002C209A" w:rsidRDefault="002C209A" w:rsidP="00B157C7">
      <w:pPr>
        <w:rPr>
          <w:b/>
          <w:sz w:val="18"/>
        </w:rPr>
      </w:pPr>
    </w:p>
    <w:p w14:paraId="1607BBB5" w14:textId="7F8B2578" w:rsidR="002C209A" w:rsidRPr="002C209A" w:rsidRDefault="002C209A" w:rsidP="00B157C7">
      <w:pPr>
        <w:rPr>
          <w:b/>
        </w:rPr>
      </w:pPr>
      <w:r w:rsidRPr="002C209A">
        <w:rPr>
          <w:b/>
        </w:rPr>
        <w:t>9.6.7.36 FILS Discovery frame format</w:t>
      </w:r>
    </w:p>
    <w:p w14:paraId="18296861" w14:textId="77777777" w:rsidR="002C209A" w:rsidRDefault="002C209A" w:rsidP="00B157C7">
      <w:pPr>
        <w:rPr>
          <w:b/>
          <w:sz w:val="18"/>
        </w:rPr>
      </w:pPr>
    </w:p>
    <w:p w14:paraId="53C71967" w14:textId="06E6799F" w:rsidR="002C209A" w:rsidRDefault="002C209A" w:rsidP="00B157C7">
      <w:pPr>
        <w:rPr>
          <w:b/>
          <w:sz w:val="18"/>
        </w:rPr>
      </w:pPr>
      <w:r>
        <w:rPr>
          <w:b/>
          <w:sz w:val="18"/>
        </w:rPr>
        <w:t>[…]</w:t>
      </w:r>
    </w:p>
    <w:p w14:paraId="52D4800F" w14:textId="77777777" w:rsidR="002C209A" w:rsidRDefault="002C209A" w:rsidP="00B157C7">
      <w:pPr>
        <w:rPr>
          <w:b/>
          <w:sz w:val="18"/>
        </w:rPr>
      </w:pPr>
    </w:p>
    <w:p w14:paraId="3F461DA1" w14:textId="0C4B8DA8" w:rsidR="00A94549" w:rsidRDefault="002C209A" w:rsidP="002C209A">
      <w:pPr>
        <w:rPr>
          <w:sz w:val="20"/>
        </w:rPr>
      </w:pPr>
      <w:r w:rsidRPr="002C209A">
        <w:rPr>
          <w:sz w:val="20"/>
        </w:rPr>
        <w:t>The FILS Discovery frame may include one or more Vendor Specific elements. The Vendor Specific</w:t>
      </w:r>
      <w:r>
        <w:rPr>
          <w:sz w:val="20"/>
        </w:rPr>
        <w:t xml:space="preserve"> </w:t>
      </w:r>
      <w:r w:rsidRPr="002C209A">
        <w:rPr>
          <w:sz w:val="20"/>
        </w:rPr>
        <w:t>element is defined in 9.4</w:t>
      </w:r>
      <w:r>
        <w:rPr>
          <w:sz w:val="20"/>
        </w:rPr>
        <w:t>.2.25 (Vendor Specific element)</w:t>
      </w:r>
    </w:p>
    <w:p w14:paraId="3D41B23B" w14:textId="77777777" w:rsidR="002C209A" w:rsidRDefault="002C209A" w:rsidP="002C209A">
      <w:pPr>
        <w:rPr>
          <w:ins w:id="44" w:author="Cariou, Laurent" w:date="2018-11-07T11:41:00Z"/>
          <w:sz w:val="20"/>
        </w:rPr>
      </w:pPr>
    </w:p>
    <w:p w14:paraId="594CA67B" w14:textId="77777777" w:rsidR="002C209A" w:rsidRPr="002C209A" w:rsidRDefault="002C209A" w:rsidP="002C209A">
      <w:pPr>
        <w:rPr>
          <w:ins w:id="45" w:author="Cariou, Laurent" w:date="2018-11-07T11:41:00Z"/>
          <w:sz w:val="20"/>
        </w:rPr>
      </w:pPr>
      <w:ins w:id="46" w:author="Cariou, Laurent" w:date="2018-11-07T11:41:00Z">
        <w:r>
          <w:rPr>
            <w:sz w:val="20"/>
          </w:rPr>
          <w:t>The OPS element is defined in 9.4.2.250 (OPS element).</w:t>
        </w:r>
      </w:ins>
    </w:p>
    <w:p w14:paraId="519196A2" w14:textId="77777777" w:rsidR="002C209A" w:rsidRDefault="002C209A" w:rsidP="002C209A">
      <w:pPr>
        <w:rPr>
          <w:ins w:id="47" w:author="Cariou, Laurent" w:date="2018-11-07T11:43:00Z"/>
          <w:sz w:val="20"/>
        </w:rPr>
      </w:pPr>
    </w:p>
    <w:p w14:paraId="66AD9C04" w14:textId="77777777" w:rsidR="002C209A" w:rsidRDefault="002C209A" w:rsidP="002C209A">
      <w:pPr>
        <w:rPr>
          <w:sz w:val="20"/>
        </w:rPr>
      </w:pPr>
    </w:p>
    <w:p w14:paraId="2D47304D" w14:textId="77777777" w:rsidR="002C209A" w:rsidRDefault="002C209A" w:rsidP="002C209A">
      <w:pPr>
        <w:rPr>
          <w:sz w:val="20"/>
        </w:rPr>
      </w:pPr>
    </w:p>
    <w:p w14:paraId="1F14D490" w14:textId="77777777" w:rsidR="002C209A" w:rsidRDefault="002C209A" w:rsidP="002C209A">
      <w:pPr>
        <w:rPr>
          <w:sz w:val="20"/>
        </w:rPr>
      </w:pPr>
    </w:p>
    <w:p w14:paraId="7D2B62F0" w14:textId="77777777" w:rsidR="002C209A" w:rsidRDefault="002C209A" w:rsidP="002C209A">
      <w:pPr>
        <w:rPr>
          <w:sz w:val="20"/>
        </w:rPr>
      </w:pPr>
    </w:p>
    <w:p w14:paraId="047F8E19" w14:textId="0250FBEA" w:rsidR="002C209A" w:rsidRDefault="002C209A" w:rsidP="002C209A">
      <w:pPr>
        <w:rPr>
          <w:ins w:id="48" w:author="Cariou, Laurent" w:date="2018-11-07T11:44:00Z"/>
          <w:b/>
        </w:rPr>
      </w:pPr>
      <w:r w:rsidRPr="002C209A">
        <w:rPr>
          <w:b/>
          <w:rPrChange w:id="49" w:author="Cariou, Laurent" w:date="2018-11-07T11:43:00Z">
            <w:rPr>
              <w:sz w:val="20"/>
            </w:rPr>
          </w:rPrChange>
        </w:rPr>
        <w:t>9.6.31.4 OPS frame format</w:t>
      </w:r>
    </w:p>
    <w:p w14:paraId="67D78DA8" w14:textId="77777777" w:rsidR="002C209A" w:rsidRDefault="002C209A" w:rsidP="002C209A">
      <w:pPr>
        <w:rPr>
          <w:ins w:id="50" w:author="Cariou, Laurent" w:date="2018-11-07T11:44:00Z"/>
          <w:b/>
          <w:i/>
          <w:sz w:val="16"/>
          <w:highlight w:val="yellow"/>
        </w:rPr>
      </w:pPr>
    </w:p>
    <w:p w14:paraId="171A5264" w14:textId="190BD885" w:rsidR="002C209A" w:rsidRDefault="002C209A" w:rsidP="002C209A">
      <w:pPr>
        <w:rPr>
          <w:ins w:id="51" w:author="Cariou, Laurent" w:date="2018-11-07T11:44:00Z"/>
          <w:b/>
          <w:i/>
          <w:sz w:val="16"/>
        </w:rPr>
      </w:pPr>
      <w:ins w:id="52" w:author="Cariou, Laurent" w:date="2018-11-07T11:44:00Z">
        <w:r w:rsidRPr="00E13124">
          <w:rPr>
            <w:b/>
            <w:i/>
            <w:sz w:val="16"/>
            <w:highlight w:val="yellow"/>
          </w:rPr>
          <w:t xml:space="preserve">11ax Editor: </w:t>
        </w:r>
        <w:r>
          <w:rPr>
            <w:b/>
            <w:i/>
            <w:sz w:val="16"/>
            <w:highlight w:val="yellow"/>
          </w:rPr>
          <w:t xml:space="preserve">Add the following sentence at the end of </w:t>
        </w:r>
        <w:r>
          <w:rPr>
            <w:b/>
            <w:i/>
            <w:sz w:val="16"/>
            <w:highlight w:val="yellow"/>
          </w:rPr>
          <w:t>9.6.</w:t>
        </w:r>
        <w:r>
          <w:rPr>
            <w:b/>
            <w:i/>
            <w:sz w:val="16"/>
            <w:highlight w:val="yellow"/>
          </w:rPr>
          <w:t>31</w:t>
        </w:r>
        <w:r>
          <w:rPr>
            <w:b/>
            <w:i/>
            <w:sz w:val="16"/>
            <w:highlight w:val="yellow"/>
          </w:rPr>
          <w:t>.</w:t>
        </w:r>
        <w:r>
          <w:rPr>
            <w:b/>
            <w:i/>
            <w:sz w:val="16"/>
            <w:highlight w:val="yellow"/>
          </w:rPr>
          <w:t>4</w:t>
        </w:r>
        <w:r>
          <w:rPr>
            <w:b/>
            <w:i/>
            <w:sz w:val="16"/>
            <w:highlight w:val="yellow"/>
          </w:rPr>
          <w:t xml:space="preserve"> </w:t>
        </w:r>
        <w:r>
          <w:rPr>
            <w:b/>
            <w:i/>
            <w:sz w:val="16"/>
            <w:highlight w:val="yellow"/>
          </w:rPr>
          <w:t>OPS frame format</w:t>
        </w:r>
        <w:r w:rsidRPr="00E13124">
          <w:rPr>
            <w:b/>
            <w:i/>
            <w:sz w:val="16"/>
            <w:highlight w:val="yellow"/>
          </w:rPr>
          <w:t>:</w:t>
        </w:r>
      </w:ins>
    </w:p>
    <w:p w14:paraId="767E13A5" w14:textId="77777777" w:rsidR="002C209A" w:rsidRDefault="002C209A" w:rsidP="002C209A">
      <w:pPr>
        <w:rPr>
          <w:ins w:id="53" w:author="Cariou, Laurent" w:date="2018-11-07T11:45:00Z"/>
          <w:b/>
          <w:i/>
          <w:sz w:val="16"/>
        </w:rPr>
      </w:pPr>
    </w:p>
    <w:p w14:paraId="5AC8C13A" w14:textId="1398B58F" w:rsidR="002C209A" w:rsidRDefault="002C209A" w:rsidP="002C209A">
      <w:pPr>
        <w:rPr>
          <w:ins w:id="54" w:author="Cariou, Laurent" w:date="2018-11-07T11:44:00Z"/>
          <w:b/>
          <w:i/>
          <w:sz w:val="16"/>
        </w:rPr>
      </w:pPr>
      <w:ins w:id="55" w:author="Cariou, Laurent" w:date="2018-11-07T11:45:00Z">
        <w:r>
          <w:rPr>
            <w:sz w:val="20"/>
          </w:rPr>
          <w:t>No Vendor Specific element is present in the frame.</w:t>
        </w:r>
      </w:ins>
    </w:p>
    <w:p w14:paraId="5DC49D05" w14:textId="77777777" w:rsidR="002C209A" w:rsidRPr="00E13124" w:rsidRDefault="002C209A" w:rsidP="002C209A">
      <w:pPr>
        <w:rPr>
          <w:ins w:id="56" w:author="Cariou, Laurent" w:date="2018-11-07T11:44:00Z"/>
          <w:b/>
          <w:i/>
          <w:sz w:val="16"/>
        </w:rPr>
      </w:pPr>
    </w:p>
    <w:p w14:paraId="1047371F" w14:textId="77777777" w:rsidR="002C209A" w:rsidRPr="002C209A" w:rsidRDefault="002C209A" w:rsidP="002C209A">
      <w:pPr>
        <w:rPr>
          <w:b/>
          <w:rPrChange w:id="57" w:author="Cariou, Laurent" w:date="2018-11-07T11:43:00Z">
            <w:rPr>
              <w:sz w:val="20"/>
            </w:rPr>
          </w:rPrChange>
        </w:rPr>
      </w:pPr>
    </w:p>
    <w:sectPr w:rsidR="002C209A" w:rsidRPr="002C209A"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BFD68" w14:textId="77777777" w:rsidR="00807672" w:rsidRDefault="00807672">
      <w:r>
        <w:separator/>
      </w:r>
    </w:p>
  </w:endnote>
  <w:endnote w:type="continuationSeparator" w:id="0">
    <w:p w14:paraId="5BF9B660" w14:textId="77777777" w:rsidR="00807672" w:rsidRDefault="0080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582878" w:rsidRDefault="00807672">
    <w:pPr>
      <w:pStyle w:val="Footer"/>
      <w:tabs>
        <w:tab w:val="clear" w:pos="6480"/>
        <w:tab w:val="center" w:pos="4680"/>
        <w:tab w:val="right" w:pos="9360"/>
      </w:tabs>
    </w:pPr>
    <w:r>
      <w:fldChar w:fldCharType="begin"/>
    </w:r>
    <w:r>
      <w:instrText xml:space="preserve"> SUBJECT  \* MERGEFORMAT </w:instrText>
    </w:r>
    <w:r>
      <w:fldChar w:fldCharType="separate"/>
    </w:r>
    <w:r w:rsidR="00582878">
      <w:t>Submission</w:t>
    </w:r>
    <w:r>
      <w:fldChar w:fldCharType="end"/>
    </w:r>
    <w:r w:rsidR="00582878">
      <w:tab/>
      <w:t xml:space="preserve">page </w:t>
    </w:r>
    <w:r w:rsidR="00582878">
      <w:fldChar w:fldCharType="begin"/>
    </w:r>
    <w:r w:rsidR="00582878">
      <w:instrText xml:space="preserve">page </w:instrText>
    </w:r>
    <w:r w:rsidR="00582878">
      <w:fldChar w:fldCharType="separate"/>
    </w:r>
    <w:r>
      <w:rPr>
        <w:noProof/>
      </w:rPr>
      <w:t>1</w:t>
    </w:r>
    <w:r w:rsidR="00582878">
      <w:rPr>
        <w:noProof/>
      </w:rPr>
      <w:fldChar w:fldCharType="end"/>
    </w:r>
    <w:r w:rsidR="00582878">
      <w:tab/>
    </w:r>
    <w:r>
      <w:rPr>
        <w:noProof/>
      </w:rPr>
      <w:fldChar w:fldCharType="begin"/>
    </w:r>
    <w:r>
      <w:rPr>
        <w:noProof/>
      </w:rPr>
      <w:instrText xml:space="preserve"> AUTHOR   \* M</w:instrText>
    </w:r>
    <w:r>
      <w:rPr>
        <w:noProof/>
      </w:rPr>
      <w:instrText xml:space="preserve">ERGEFORMAT </w:instrText>
    </w:r>
    <w:r>
      <w:rPr>
        <w:noProof/>
      </w:rPr>
      <w:fldChar w:fldCharType="separate"/>
    </w:r>
    <w:r w:rsidR="00582878">
      <w:rPr>
        <w:noProof/>
      </w:rPr>
      <w:t>Laurent Cariou</w:t>
    </w:r>
    <w:r>
      <w:rPr>
        <w:noProof/>
      </w:rPr>
      <w:fldChar w:fldCharType="end"/>
    </w:r>
    <w:r w:rsidR="00582878">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82878">
          <w:t>Intel</w:t>
        </w:r>
      </w:sdtContent>
    </w:sdt>
    <w:r w:rsidR="00582878">
      <w:fldChar w:fldCharType="begin"/>
    </w:r>
    <w:r w:rsidR="00582878">
      <w:instrText xml:space="preserve"> COMMENTS   \* MERGEFORMAT </w:instrText>
    </w:r>
    <w:r w:rsidR="00582878">
      <w:fldChar w:fldCharType="end"/>
    </w:r>
    <w:r w:rsidR="00582878">
      <w:t>)</w:t>
    </w:r>
  </w:p>
  <w:p w14:paraId="32CB0861" w14:textId="77777777" w:rsidR="00582878" w:rsidRDefault="005828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55D5F" w14:textId="77777777" w:rsidR="00807672" w:rsidRDefault="00807672">
      <w:r>
        <w:separator/>
      </w:r>
    </w:p>
  </w:footnote>
  <w:footnote w:type="continuationSeparator" w:id="0">
    <w:p w14:paraId="39E9185A" w14:textId="77777777" w:rsidR="00807672" w:rsidRDefault="00807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55E6C496" w:rsidR="00582878" w:rsidRDefault="00582878">
    <w:pPr>
      <w:pStyle w:val="Header"/>
      <w:tabs>
        <w:tab w:val="clear" w:pos="6480"/>
        <w:tab w:val="center" w:pos="4680"/>
        <w:tab w:val="right" w:pos="9360"/>
      </w:tabs>
    </w:pPr>
    <w:r>
      <w:fldChar w:fldCharType="begin"/>
    </w:r>
    <w:r>
      <w:instrText xml:space="preserve"> DATE  \@ "MMMM yyyy"  \* MERGEFORMAT </w:instrText>
    </w:r>
    <w:r>
      <w:fldChar w:fldCharType="separate"/>
    </w:r>
    <w:r w:rsidR="00790A2D">
      <w:rPr>
        <w:noProof/>
      </w:rPr>
      <w:t>November 2018</w:t>
    </w:r>
    <w:r>
      <w:fldChar w:fldCharType="end"/>
    </w:r>
    <w:r>
      <w:tab/>
    </w:r>
    <w:r>
      <w:tab/>
    </w:r>
    <w:fldSimple w:instr=" TITLE  \* MERGEFORMAT ">
      <w:r w:rsidR="00D810F6">
        <w:t>doc.: IEEE 802.11-18/</w:t>
      </w:r>
      <w:r w:rsidR="00790A2D">
        <w:t>1867</w:t>
      </w:r>
      <w:r w:rsidR="00D810F6">
        <w:t>r</w:t>
      </w:r>
    </w:fldSimple>
    <w:r w:rsidR="00D810F6">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56A7"/>
    <w:multiLevelType w:val="hybridMultilevel"/>
    <w:tmpl w:val="317829F0"/>
    <w:lvl w:ilvl="0" w:tplc="315014BE">
      <w:start w:val="8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7.5.6.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1.2.3.9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1.2.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71D3"/>
    <w:rsid w:val="000374C2"/>
    <w:rsid w:val="00037685"/>
    <w:rsid w:val="0003771E"/>
    <w:rsid w:val="000423B2"/>
    <w:rsid w:val="00042854"/>
    <w:rsid w:val="0004439F"/>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2EF6"/>
    <w:rsid w:val="000C4C38"/>
    <w:rsid w:val="000C5F3E"/>
    <w:rsid w:val="000D01A8"/>
    <w:rsid w:val="000D380E"/>
    <w:rsid w:val="000E109B"/>
    <w:rsid w:val="000E233B"/>
    <w:rsid w:val="000E2CA6"/>
    <w:rsid w:val="000E3163"/>
    <w:rsid w:val="000E4DD1"/>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62F"/>
    <w:rsid w:val="001171AF"/>
    <w:rsid w:val="00117386"/>
    <w:rsid w:val="00126AF5"/>
    <w:rsid w:val="00130C0D"/>
    <w:rsid w:val="00132348"/>
    <w:rsid w:val="001323E9"/>
    <w:rsid w:val="00134C55"/>
    <w:rsid w:val="00135526"/>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57F2"/>
    <w:rsid w:val="00177068"/>
    <w:rsid w:val="00180D46"/>
    <w:rsid w:val="00184827"/>
    <w:rsid w:val="00185986"/>
    <w:rsid w:val="001911EC"/>
    <w:rsid w:val="00192A58"/>
    <w:rsid w:val="00192A5B"/>
    <w:rsid w:val="00195EBE"/>
    <w:rsid w:val="001968A8"/>
    <w:rsid w:val="001A0178"/>
    <w:rsid w:val="001A0F38"/>
    <w:rsid w:val="001A1A08"/>
    <w:rsid w:val="001A1F93"/>
    <w:rsid w:val="001A25FA"/>
    <w:rsid w:val="001A5026"/>
    <w:rsid w:val="001A51BC"/>
    <w:rsid w:val="001A5286"/>
    <w:rsid w:val="001A597C"/>
    <w:rsid w:val="001A6C05"/>
    <w:rsid w:val="001B1B49"/>
    <w:rsid w:val="001B2A31"/>
    <w:rsid w:val="001B2CC4"/>
    <w:rsid w:val="001B31A6"/>
    <w:rsid w:val="001B4FC3"/>
    <w:rsid w:val="001B6471"/>
    <w:rsid w:val="001B76FE"/>
    <w:rsid w:val="001C0D66"/>
    <w:rsid w:val="001C1ADC"/>
    <w:rsid w:val="001C1BDC"/>
    <w:rsid w:val="001C34F7"/>
    <w:rsid w:val="001C44AC"/>
    <w:rsid w:val="001C5AFD"/>
    <w:rsid w:val="001C6548"/>
    <w:rsid w:val="001C7EAD"/>
    <w:rsid w:val="001D11EB"/>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C30"/>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30372"/>
    <w:rsid w:val="002322A5"/>
    <w:rsid w:val="00236EA1"/>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7CFE"/>
    <w:rsid w:val="002727FA"/>
    <w:rsid w:val="00273983"/>
    <w:rsid w:val="002754D8"/>
    <w:rsid w:val="00275C0D"/>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9D0"/>
    <w:rsid w:val="002A0C93"/>
    <w:rsid w:val="002A1C7D"/>
    <w:rsid w:val="002A3512"/>
    <w:rsid w:val="002A390D"/>
    <w:rsid w:val="002A423C"/>
    <w:rsid w:val="002A54E2"/>
    <w:rsid w:val="002A7273"/>
    <w:rsid w:val="002B1A82"/>
    <w:rsid w:val="002B3890"/>
    <w:rsid w:val="002B436C"/>
    <w:rsid w:val="002B5FB2"/>
    <w:rsid w:val="002B6510"/>
    <w:rsid w:val="002C209A"/>
    <w:rsid w:val="002C24B0"/>
    <w:rsid w:val="002C522E"/>
    <w:rsid w:val="002D02D7"/>
    <w:rsid w:val="002D2C4B"/>
    <w:rsid w:val="002D2EA5"/>
    <w:rsid w:val="002D4185"/>
    <w:rsid w:val="002D44BE"/>
    <w:rsid w:val="002D6969"/>
    <w:rsid w:val="002D6B31"/>
    <w:rsid w:val="002D6BA1"/>
    <w:rsid w:val="002D6D2D"/>
    <w:rsid w:val="002E13B4"/>
    <w:rsid w:val="002E18D1"/>
    <w:rsid w:val="002E1D58"/>
    <w:rsid w:val="002E36EB"/>
    <w:rsid w:val="002E3800"/>
    <w:rsid w:val="002E4285"/>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1858"/>
    <w:rsid w:val="003629B1"/>
    <w:rsid w:val="00362D39"/>
    <w:rsid w:val="003639EB"/>
    <w:rsid w:val="003642E1"/>
    <w:rsid w:val="00365E37"/>
    <w:rsid w:val="00366056"/>
    <w:rsid w:val="00370CE9"/>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A3C"/>
    <w:rsid w:val="004B36B2"/>
    <w:rsid w:val="004B546D"/>
    <w:rsid w:val="004B616E"/>
    <w:rsid w:val="004B64BE"/>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10C52"/>
    <w:rsid w:val="005118D6"/>
    <w:rsid w:val="00512AA7"/>
    <w:rsid w:val="0051498D"/>
    <w:rsid w:val="00515CE3"/>
    <w:rsid w:val="00515F3E"/>
    <w:rsid w:val="005162BF"/>
    <w:rsid w:val="00516697"/>
    <w:rsid w:val="00516F06"/>
    <w:rsid w:val="00520DE2"/>
    <w:rsid w:val="0052116A"/>
    <w:rsid w:val="00523D51"/>
    <w:rsid w:val="005352E1"/>
    <w:rsid w:val="00535678"/>
    <w:rsid w:val="005364A1"/>
    <w:rsid w:val="0053793F"/>
    <w:rsid w:val="005413DE"/>
    <w:rsid w:val="00543C2C"/>
    <w:rsid w:val="00545AAE"/>
    <w:rsid w:val="00547544"/>
    <w:rsid w:val="00547A2F"/>
    <w:rsid w:val="00550228"/>
    <w:rsid w:val="00551162"/>
    <w:rsid w:val="00552180"/>
    <w:rsid w:val="0055267F"/>
    <w:rsid w:val="0055346F"/>
    <w:rsid w:val="00554160"/>
    <w:rsid w:val="00554C09"/>
    <w:rsid w:val="00563DA8"/>
    <w:rsid w:val="005653C8"/>
    <w:rsid w:val="00570AA6"/>
    <w:rsid w:val="00570B37"/>
    <w:rsid w:val="00571DE6"/>
    <w:rsid w:val="00572580"/>
    <w:rsid w:val="00572898"/>
    <w:rsid w:val="00572C38"/>
    <w:rsid w:val="00573E44"/>
    <w:rsid w:val="00574448"/>
    <w:rsid w:val="00576508"/>
    <w:rsid w:val="00576EEC"/>
    <w:rsid w:val="00581754"/>
    <w:rsid w:val="00581C35"/>
    <w:rsid w:val="00582878"/>
    <w:rsid w:val="0058343F"/>
    <w:rsid w:val="00583917"/>
    <w:rsid w:val="00584126"/>
    <w:rsid w:val="005859F6"/>
    <w:rsid w:val="0058671F"/>
    <w:rsid w:val="0059472C"/>
    <w:rsid w:val="005979BC"/>
    <w:rsid w:val="005A36B9"/>
    <w:rsid w:val="005A3CE6"/>
    <w:rsid w:val="005A5DE3"/>
    <w:rsid w:val="005A6AEA"/>
    <w:rsid w:val="005A7953"/>
    <w:rsid w:val="005B02D3"/>
    <w:rsid w:val="005B33DA"/>
    <w:rsid w:val="005B341A"/>
    <w:rsid w:val="005B3884"/>
    <w:rsid w:val="005B41FC"/>
    <w:rsid w:val="005B75E2"/>
    <w:rsid w:val="005C0EC6"/>
    <w:rsid w:val="005C11BF"/>
    <w:rsid w:val="005C1485"/>
    <w:rsid w:val="005C436B"/>
    <w:rsid w:val="005C51E3"/>
    <w:rsid w:val="005C60C1"/>
    <w:rsid w:val="005D0034"/>
    <w:rsid w:val="005D1E21"/>
    <w:rsid w:val="005D2073"/>
    <w:rsid w:val="005D5886"/>
    <w:rsid w:val="005D6C33"/>
    <w:rsid w:val="005D743B"/>
    <w:rsid w:val="005E14D1"/>
    <w:rsid w:val="005E2F43"/>
    <w:rsid w:val="005E4B9F"/>
    <w:rsid w:val="005E5B2F"/>
    <w:rsid w:val="005E77EC"/>
    <w:rsid w:val="005F3BED"/>
    <w:rsid w:val="00601010"/>
    <w:rsid w:val="00602BDA"/>
    <w:rsid w:val="00602DB5"/>
    <w:rsid w:val="00602EBF"/>
    <w:rsid w:val="00604420"/>
    <w:rsid w:val="00605CEB"/>
    <w:rsid w:val="00610C38"/>
    <w:rsid w:val="00611E65"/>
    <w:rsid w:val="00612629"/>
    <w:rsid w:val="00613220"/>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6CA7"/>
    <w:rsid w:val="0063779A"/>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9C"/>
    <w:rsid w:val="0067689B"/>
    <w:rsid w:val="0068017B"/>
    <w:rsid w:val="00680E7D"/>
    <w:rsid w:val="00681C5C"/>
    <w:rsid w:val="0068294F"/>
    <w:rsid w:val="006842FC"/>
    <w:rsid w:val="00684D32"/>
    <w:rsid w:val="00685A8E"/>
    <w:rsid w:val="00685F48"/>
    <w:rsid w:val="0069281D"/>
    <w:rsid w:val="00695205"/>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F1D"/>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0A2D"/>
    <w:rsid w:val="00791E38"/>
    <w:rsid w:val="0079279A"/>
    <w:rsid w:val="00792F55"/>
    <w:rsid w:val="0079306F"/>
    <w:rsid w:val="00796DAE"/>
    <w:rsid w:val="007A1C50"/>
    <w:rsid w:val="007A3B91"/>
    <w:rsid w:val="007A3F63"/>
    <w:rsid w:val="007A6CEE"/>
    <w:rsid w:val="007A761B"/>
    <w:rsid w:val="007B12CE"/>
    <w:rsid w:val="007B4D64"/>
    <w:rsid w:val="007B600D"/>
    <w:rsid w:val="007B7A4A"/>
    <w:rsid w:val="007C0CF5"/>
    <w:rsid w:val="007C19F6"/>
    <w:rsid w:val="007C25D1"/>
    <w:rsid w:val="007C2C14"/>
    <w:rsid w:val="007C5A1F"/>
    <w:rsid w:val="007C6872"/>
    <w:rsid w:val="007C7BDC"/>
    <w:rsid w:val="007D0610"/>
    <w:rsid w:val="007D0688"/>
    <w:rsid w:val="007D2973"/>
    <w:rsid w:val="007D3496"/>
    <w:rsid w:val="007D4358"/>
    <w:rsid w:val="007D5244"/>
    <w:rsid w:val="007D784F"/>
    <w:rsid w:val="007E0347"/>
    <w:rsid w:val="007E0666"/>
    <w:rsid w:val="007E19F4"/>
    <w:rsid w:val="007E52CB"/>
    <w:rsid w:val="007E71CA"/>
    <w:rsid w:val="007F3D4D"/>
    <w:rsid w:val="007F5A40"/>
    <w:rsid w:val="007F63D3"/>
    <w:rsid w:val="007F66C2"/>
    <w:rsid w:val="007F7304"/>
    <w:rsid w:val="007F73CC"/>
    <w:rsid w:val="0080013D"/>
    <w:rsid w:val="008002E6"/>
    <w:rsid w:val="008005B2"/>
    <w:rsid w:val="00800678"/>
    <w:rsid w:val="00801480"/>
    <w:rsid w:val="00803CCC"/>
    <w:rsid w:val="008049D7"/>
    <w:rsid w:val="00805182"/>
    <w:rsid w:val="00805475"/>
    <w:rsid w:val="00807672"/>
    <w:rsid w:val="00807DDE"/>
    <w:rsid w:val="00811660"/>
    <w:rsid w:val="008143C4"/>
    <w:rsid w:val="00814BE2"/>
    <w:rsid w:val="00814CF2"/>
    <w:rsid w:val="0081797D"/>
    <w:rsid w:val="008202C1"/>
    <w:rsid w:val="008206D3"/>
    <w:rsid w:val="0082074F"/>
    <w:rsid w:val="00827743"/>
    <w:rsid w:val="0083034E"/>
    <w:rsid w:val="00836D3B"/>
    <w:rsid w:val="008401D9"/>
    <w:rsid w:val="0084628F"/>
    <w:rsid w:val="008463AD"/>
    <w:rsid w:val="00851917"/>
    <w:rsid w:val="00852179"/>
    <w:rsid w:val="00852ED6"/>
    <w:rsid w:val="00855066"/>
    <w:rsid w:val="00855D2D"/>
    <w:rsid w:val="008561CA"/>
    <w:rsid w:val="00860397"/>
    <w:rsid w:val="008617AA"/>
    <w:rsid w:val="008676A5"/>
    <w:rsid w:val="00867F11"/>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D0042"/>
    <w:rsid w:val="008D029C"/>
    <w:rsid w:val="008D085C"/>
    <w:rsid w:val="008D12B5"/>
    <w:rsid w:val="008D2869"/>
    <w:rsid w:val="008D316D"/>
    <w:rsid w:val="008D716F"/>
    <w:rsid w:val="008E1AA4"/>
    <w:rsid w:val="008E2B98"/>
    <w:rsid w:val="008E3151"/>
    <w:rsid w:val="008E3855"/>
    <w:rsid w:val="008E6C62"/>
    <w:rsid w:val="008E6CB5"/>
    <w:rsid w:val="008E7B8B"/>
    <w:rsid w:val="008F254D"/>
    <w:rsid w:val="008F2B43"/>
    <w:rsid w:val="008F3AF0"/>
    <w:rsid w:val="008F4B97"/>
    <w:rsid w:val="00904CC2"/>
    <w:rsid w:val="00905668"/>
    <w:rsid w:val="00905951"/>
    <w:rsid w:val="00905ADD"/>
    <w:rsid w:val="009069C1"/>
    <w:rsid w:val="00906FAA"/>
    <w:rsid w:val="00907A4C"/>
    <w:rsid w:val="00907C14"/>
    <w:rsid w:val="00907EF9"/>
    <w:rsid w:val="00907F30"/>
    <w:rsid w:val="00913028"/>
    <w:rsid w:val="00913ABF"/>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2CC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4B9F"/>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9F597C"/>
    <w:rsid w:val="009F6CEA"/>
    <w:rsid w:val="00A0210A"/>
    <w:rsid w:val="00A025C8"/>
    <w:rsid w:val="00A027CE"/>
    <w:rsid w:val="00A070B3"/>
    <w:rsid w:val="00A101F9"/>
    <w:rsid w:val="00A103CD"/>
    <w:rsid w:val="00A17826"/>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4A0"/>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9130D"/>
    <w:rsid w:val="00A92B13"/>
    <w:rsid w:val="00A933DD"/>
    <w:rsid w:val="00A94549"/>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3524"/>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008E"/>
    <w:rsid w:val="00B01931"/>
    <w:rsid w:val="00B01AFD"/>
    <w:rsid w:val="00B05E8D"/>
    <w:rsid w:val="00B0665C"/>
    <w:rsid w:val="00B07675"/>
    <w:rsid w:val="00B12933"/>
    <w:rsid w:val="00B143E5"/>
    <w:rsid w:val="00B157C7"/>
    <w:rsid w:val="00B178EF"/>
    <w:rsid w:val="00B20DB6"/>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00D4"/>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7C1"/>
    <w:rsid w:val="00C868B8"/>
    <w:rsid w:val="00C86DAD"/>
    <w:rsid w:val="00C91B69"/>
    <w:rsid w:val="00C93286"/>
    <w:rsid w:val="00C96A1A"/>
    <w:rsid w:val="00CA028E"/>
    <w:rsid w:val="00CA09B2"/>
    <w:rsid w:val="00CA0A57"/>
    <w:rsid w:val="00CA7DB5"/>
    <w:rsid w:val="00CB0A42"/>
    <w:rsid w:val="00CB3FCB"/>
    <w:rsid w:val="00CB4F19"/>
    <w:rsid w:val="00CB5B4E"/>
    <w:rsid w:val="00CB7359"/>
    <w:rsid w:val="00CB75C5"/>
    <w:rsid w:val="00CC0162"/>
    <w:rsid w:val="00CC022E"/>
    <w:rsid w:val="00CC0419"/>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7016"/>
    <w:rsid w:val="00CF1147"/>
    <w:rsid w:val="00CF1270"/>
    <w:rsid w:val="00CF1DF8"/>
    <w:rsid w:val="00CF6B83"/>
    <w:rsid w:val="00D02630"/>
    <w:rsid w:val="00D06A2B"/>
    <w:rsid w:val="00D1060A"/>
    <w:rsid w:val="00D112FD"/>
    <w:rsid w:val="00D1138B"/>
    <w:rsid w:val="00D12945"/>
    <w:rsid w:val="00D1700E"/>
    <w:rsid w:val="00D218DD"/>
    <w:rsid w:val="00D240FC"/>
    <w:rsid w:val="00D243F7"/>
    <w:rsid w:val="00D245CB"/>
    <w:rsid w:val="00D34373"/>
    <w:rsid w:val="00D34C02"/>
    <w:rsid w:val="00D366CB"/>
    <w:rsid w:val="00D42851"/>
    <w:rsid w:val="00D432E8"/>
    <w:rsid w:val="00D43DF0"/>
    <w:rsid w:val="00D4410D"/>
    <w:rsid w:val="00D46B3B"/>
    <w:rsid w:val="00D5157F"/>
    <w:rsid w:val="00D57696"/>
    <w:rsid w:val="00D57B6C"/>
    <w:rsid w:val="00D57F5C"/>
    <w:rsid w:val="00D6056D"/>
    <w:rsid w:val="00D61EE3"/>
    <w:rsid w:val="00D63C8C"/>
    <w:rsid w:val="00D6751B"/>
    <w:rsid w:val="00D67D45"/>
    <w:rsid w:val="00D7158F"/>
    <w:rsid w:val="00D7330F"/>
    <w:rsid w:val="00D75714"/>
    <w:rsid w:val="00D810F6"/>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F04"/>
    <w:rsid w:val="00DC6554"/>
    <w:rsid w:val="00DD0275"/>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166D3"/>
    <w:rsid w:val="00E2074D"/>
    <w:rsid w:val="00E22591"/>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61C85"/>
    <w:rsid w:val="00E70342"/>
    <w:rsid w:val="00E70353"/>
    <w:rsid w:val="00E7149A"/>
    <w:rsid w:val="00E71DC3"/>
    <w:rsid w:val="00E72A24"/>
    <w:rsid w:val="00E73731"/>
    <w:rsid w:val="00E767B3"/>
    <w:rsid w:val="00E77301"/>
    <w:rsid w:val="00E773D3"/>
    <w:rsid w:val="00E808E1"/>
    <w:rsid w:val="00E85423"/>
    <w:rsid w:val="00E85DF8"/>
    <w:rsid w:val="00E85E19"/>
    <w:rsid w:val="00E866B3"/>
    <w:rsid w:val="00E86A59"/>
    <w:rsid w:val="00E9093A"/>
    <w:rsid w:val="00E92D8B"/>
    <w:rsid w:val="00EA07D3"/>
    <w:rsid w:val="00EA251D"/>
    <w:rsid w:val="00EA30C4"/>
    <w:rsid w:val="00EA35AD"/>
    <w:rsid w:val="00EA49DB"/>
    <w:rsid w:val="00EA515B"/>
    <w:rsid w:val="00EA55C4"/>
    <w:rsid w:val="00EA56C5"/>
    <w:rsid w:val="00EB4E97"/>
    <w:rsid w:val="00EC3BA9"/>
    <w:rsid w:val="00EC3DC9"/>
    <w:rsid w:val="00EC58FA"/>
    <w:rsid w:val="00ED2CB3"/>
    <w:rsid w:val="00ED4441"/>
    <w:rsid w:val="00ED6BE7"/>
    <w:rsid w:val="00ED79C2"/>
    <w:rsid w:val="00EE2F0A"/>
    <w:rsid w:val="00EE2FC8"/>
    <w:rsid w:val="00EE7C6C"/>
    <w:rsid w:val="00EF0C81"/>
    <w:rsid w:val="00EF1602"/>
    <w:rsid w:val="00EF1D98"/>
    <w:rsid w:val="00EF4421"/>
    <w:rsid w:val="00EF4F00"/>
    <w:rsid w:val="00F00699"/>
    <w:rsid w:val="00F02A0E"/>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0A2"/>
    <w:rsid w:val="00F34C32"/>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67868"/>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345"/>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717">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6969555">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9920975">
      <w:bodyDiv w:val="1"/>
      <w:marLeft w:val="0"/>
      <w:marRight w:val="0"/>
      <w:marTop w:val="0"/>
      <w:marBottom w:val="0"/>
      <w:divBdr>
        <w:top w:val="none" w:sz="0" w:space="0" w:color="auto"/>
        <w:left w:val="none" w:sz="0" w:space="0" w:color="auto"/>
        <w:bottom w:val="none" w:sz="0" w:space="0" w:color="auto"/>
        <w:right w:val="none" w:sz="0" w:space="0" w:color="auto"/>
      </w:divBdr>
    </w:div>
    <w:div w:id="297956067">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28039652">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8303035">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6943368">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369713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11209426">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144051">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229957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9976261">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738967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4203875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B2E33"/>
    <w:rsid w:val="000E06BA"/>
    <w:rsid w:val="001F1B74"/>
    <w:rsid w:val="002521B3"/>
    <w:rsid w:val="00323758"/>
    <w:rsid w:val="00417C1F"/>
    <w:rsid w:val="00676EC6"/>
    <w:rsid w:val="006875FE"/>
    <w:rsid w:val="006D1055"/>
    <w:rsid w:val="006E6D43"/>
    <w:rsid w:val="007502BD"/>
    <w:rsid w:val="007F0FD3"/>
    <w:rsid w:val="0080084C"/>
    <w:rsid w:val="00871AA7"/>
    <w:rsid w:val="00A329D0"/>
    <w:rsid w:val="00AA62D3"/>
    <w:rsid w:val="00BF4BB9"/>
    <w:rsid w:val="00C73FFD"/>
    <w:rsid w:val="00CD68A6"/>
    <w:rsid w:val="00DF07A0"/>
    <w:rsid w:val="00EE4ED6"/>
    <w:rsid w:val="00F5375C"/>
    <w:rsid w:val="00F8204B"/>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51E8325-3B2E-4027-A068-4D58C2FF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74</TotalTime>
  <Pages>4</Pages>
  <Words>609</Words>
  <Characters>2925</Characters>
  <Application>Microsoft Office Word</Application>
  <DocSecurity>0</DocSecurity>
  <Lines>182</Lines>
  <Paragraphs>55</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11</cp:revision>
  <cp:lastPrinted>2014-09-05T08:13:00Z</cp:lastPrinted>
  <dcterms:created xsi:type="dcterms:W3CDTF">2018-11-05T05:52:00Z</dcterms:created>
  <dcterms:modified xsi:type="dcterms:W3CDTF">2018-11-07T06:50:00Z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63ac4306-dfb8-4434-b91b-6a468398e908</vt:lpwstr>
  </property>
  <property fmtid="{D5CDD505-2E9C-101B-9397-08002B2CF9AE}" pid="4" name="CTP_BU">
    <vt:lpwstr>NEXT GEN &amp; STANDARDS GROUP</vt:lpwstr>
  </property>
  <property fmtid="{D5CDD505-2E9C-101B-9397-08002B2CF9AE}" pid="5" name="CTP_TimeStamp">
    <vt:lpwstr>2018-11-07 06:50:34Z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