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1" w:author="Cariou, Laurent" w:date="2018-09-07T15:16:00Z"/>
                              </w:rPr>
                            </w:pPr>
                            <w:r>
                              <w:t>15175, 15652, 16411, 17077</w:t>
                            </w:r>
                            <w:r w:rsidR="008E146B">
                              <w:t>, 17001, 16124, 15716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2" w:author="Cariou, Laurent" w:date="2018-09-07T15:16:00Z"/>
                        </w:rPr>
                      </w:pPr>
                      <w:r>
                        <w:t>15175, 15652, 16411, 17077</w:t>
                      </w:r>
                      <w:r w:rsidR="008E146B">
                        <w:t>, 17001, 16124, 15716</w:t>
                      </w:r>
                    </w:p>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5C3739" w:rsidRDefault="004D39EA" w:rsidP="007870BF">
            <w:pPr>
              <w:rPr>
                <w:b/>
                <w:bCs/>
                <w:sz w:val="20"/>
              </w:rPr>
            </w:pPr>
            <w:r w:rsidRPr="005C3739">
              <w:rPr>
                <w:b/>
                <w:bCs/>
                <w:sz w:val="20"/>
              </w:rPr>
              <w:t>CID</w:t>
            </w:r>
          </w:p>
        </w:tc>
        <w:tc>
          <w:tcPr>
            <w:tcW w:w="900" w:type="dxa"/>
            <w:hideMark/>
          </w:tcPr>
          <w:p w14:paraId="14CE56FA" w14:textId="77777777" w:rsidR="004D39EA" w:rsidRPr="005C3739" w:rsidRDefault="004D39EA" w:rsidP="007870BF">
            <w:pPr>
              <w:rPr>
                <w:b/>
                <w:bCs/>
                <w:sz w:val="20"/>
              </w:rPr>
            </w:pPr>
            <w:r w:rsidRPr="005C3739">
              <w:rPr>
                <w:b/>
                <w:bCs/>
                <w:sz w:val="20"/>
              </w:rPr>
              <w:t>Clause Number(C)</w:t>
            </w:r>
          </w:p>
        </w:tc>
        <w:tc>
          <w:tcPr>
            <w:tcW w:w="810" w:type="dxa"/>
            <w:hideMark/>
          </w:tcPr>
          <w:p w14:paraId="4AEB61B4" w14:textId="77777777" w:rsidR="004D39EA" w:rsidRPr="005C3739" w:rsidRDefault="004D39EA" w:rsidP="007870BF">
            <w:pPr>
              <w:rPr>
                <w:b/>
                <w:bCs/>
                <w:sz w:val="20"/>
              </w:rPr>
            </w:pPr>
            <w:r w:rsidRPr="005C3739">
              <w:rPr>
                <w:b/>
                <w:bCs/>
                <w:sz w:val="20"/>
              </w:rPr>
              <w:t>Page</w:t>
            </w:r>
          </w:p>
        </w:tc>
        <w:tc>
          <w:tcPr>
            <w:tcW w:w="2970" w:type="dxa"/>
            <w:hideMark/>
          </w:tcPr>
          <w:p w14:paraId="431008A9" w14:textId="77777777" w:rsidR="004D39EA" w:rsidRPr="005C3739" w:rsidRDefault="004D39EA" w:rsidP="007870BF">
            <w:pPr>
              <w:rPr>
                <w:b/>
                <w:bCs/>
                <w:sz w:val="20"/>
              </w:rPr>
            </w:pPr>
            <w:r w:rsidRPr="005C3739">
              <w:rPr>
                <w:b/>
                <w:bCs/>
                <w:sz w:val="20"/>
              </w:rPr>
              <w:t>Comment</w:t>
            </w:r>
          </w:p>
        </w:tc>
        <w:tc>
          <w:tcPr>
            <w:tcW w:w="2700" w:type="dxa"/>
            <w:hideMark/>
          </w:tcPr>
          <w:p w14:paraId="5929262B" w14:textId="77777777" w:rsidR="004D39EA" w:rsidRPr="005C3739" w:rsidRDefault="004D39EA" w:rsidP="007870BF">
            <w:pPr>
              <w:rPr>
                <w:b/>
                <w:bCs/>
                <w:sz w:val="20"/>
              </w:rPr>
            </w:pPr>
            <w:r w:rsidRPr="005C3739">
              <w:rPr>
                <w:b/>
                <w:bCs/>
                <w:sz w:val="20"/>
              </w:rPr>
              <w:t>Proposed Change</w:t>
            </w:r>
          </w:p>
        </w:tc>
        <w:tc>
          <w:tcPr>
            <w:tcW w:w="2880" w:type="dxa"/>
            <w:hideMark/>
          </w:tcPr>
          <w:p w14:paraId="1AAA133E" w14:textId="77777777" w:rsidR="004D39EA" w:rsidRPr="005C3739" w:rsidRDefault="004D39EA" w:rsidP="007870BF">
            <w:pPr>
              <w:rPr>
                <w:b/>
                <w:bCs/>
                <w:sz w:val="20"/>
              </w:rPr>
            </w:pPr>
            <w:r w:rsidRPr="005C3739">
              <w:rPr>
                <w:b/>
                <w:bCs/>
                <w:sz w:val="20"/>
              </w:rPr>
              <w:t>Resolution</w:t>
            </w:r>
          </w:p>
        </w:tc>
      </w:tr>
      <w:tr w:rsidR="007870BF" w:rsidRPr="007870BF" w14:paraId="72A4A46F" w14:textId="77777777" w:rsidTr="00B94EF7">
        <w:trPr>
          <w:trHeight w:val="2295"/>
        </w:trPr>
        <w:tc>
          <w:tcPr>
            <w:tcW w:w="810" w:type="dxa"/>
            <w:hideMark/>
          </w:tcPr>
          <w:p w14:paraId="111BF3FE" w14:textId="5A2C1AEC" w:rsidR="004D39EA" w:rsidRPr="00FE2954" w:rsidRDefault="004D39EA" w:rsidP="007870BF">
            <w:pPr>
              <w:jc w:val="left"/>
              <w:rPr>
                <w:sz w:val="20"/>
              </w:rPr>
            </w:pPr>
            <w:r w:rsidRPr="00FE2954">
              <w:rPr>
                <w:sz w:val="20"/>
              </w:rPr>
              <w:t>15175</w:t>
            </w:r>
          </w:p>
        </w:tc>
        <w:tc>
          <w:tcPr>
            <w:tcW w:w="900" w:type="dxa"/>
            <w:hideMark/>
          </w:tcPr>
          <w:p w14:paraId="786C0F2B" w14:textId="77777777" w:rsidR="004D39EA" w:rsidRPr="008E146B" w:rsidRDefault="004D39EA" w:rsidP="007870BF">
            <w:pPr>
              <w:jc w:val="left"/>
              <w:rPr>
                <w:sz w:val="20"/>
              </w:rPr>
            </w:pPr>
            <w:r w:rsidRPr="008E146B">
              <w:rPr>
                <w:sz w:val="20"/>
              </w:rPr>
              <w:t>27.9.2.2</w:t>
            </w:r>
          </w:p>
        </w:tc>
        <w:tc>
          <w:tcPr>
            <w:tcW w:w="810" w:type="dxa"/>
            <w:hideMark/>
          </w:tcPr>
          <w:p w14:paraId="648ED1CA" w14:textId="77777777" w:rsidR="004D39EA" w:rsidRPr="005C3739" w:rsidRDefault="004D39EA" w:rsidP="007870BF">
            <w:pPr>
              <w:jc w:val="left"/>
              <w:rPr>
                <w:sz w:val="20"/>
              </w:rPr>
            </w:pPr>
            <w:r w:rsidRPr="005C3739">
              <w:rPr>
                <w:sz w:val="20"/>
              </w:rPr>
              <w:t>338.25</w:t>
            </w:r>
          </w:p>
        </w:tc>
        <w:tc>
          <w:tcPr>
            <w:tcW w:w="2970" w:type="dxa"/>
            <w:hideMark/>
          </w:tcPr>
          <w:p w14:paraId="5613253F" w14:textId="77777777" w:rsidR="004D39EA" w:rsidRPr="005C3739" w:rsidRDefault="004D39EA" w:rsidP="007870BF">
            <w:pPr>
              <w:rPr>
                <w:sz w:val="20"/>
              </w:rPr>
            </w:pPr>
            <w:r w:rsidRPr="005C3739">
              <w:rPr>
                <w:sz w:val="20"/>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5C3739">
              <w:rPr>
                <w:sz w:val="20"/>
              </w:rPr>
              <w:t>As in comment.</w:t>
            </w:r>
          </w:p>
        </w:tc>
        <w:tc>
          <w:tcPr>
            <w:tcW w:w="2880" w:type="dxa"/>
            <w:hideMark/>
          </w:tcPr>
          <w:p w14:paraId="1634621D" w14:textId="27030221" w:rsidR="004D39EA" w:rsidRPr="00B94EF7" w:rsidRDefault="00FE2954" w:rsidP="00AD2689">
            <w:pPr>
              <w:rPr>
                <w:sz w:val="20"/>
              </w:rPr>
            </w:pPr>
            <w:r>
              <w:rPr>
                <w:sz w:val="20"/>
              </w:rPr>
              <w:t xml:space="preserve">Revised – A table is difficult to define as the conditions are hard to define in a few words. </w:t>
            </w:r>
            <w:r w:rsidR="00AD2689">
              <w:rPr>
                <w:sz w:val="20"/>
              </w:rPr>
              <w:t>References are defined in sections 27.9 and 27.11.6 and section 27.11.6 is reorganized to group conditions per SPATIAL_REUSE values. Apply the changes as proposed in 1866r0.</w:t>
            </w:r>
          </w:p>
        </w:tc>
      </w:tr>
      <w:tr w:rsidR="007870BF" w:rsidRPr="007870BF" w14:paraId="5796C4B7" w14:textId="77777777" w:rsidTr="00B94EF7">
        <w:trPr>
          <w:trHeight w:val="8190"/>
        </w:trPr>
        <w:tc>
          <w:tcPr>
            <w:tcW w:w="810" w:type="dxa"/>
            <w:hideMark/>
          </w:tcPr>
          <w:p w14:paraId="0E69DB4F" w14:textId="77777777" w:rsidR="004D39EA" w:rsidRPr="00253A85" w:rsidRDefault="004D39EA" w:rsidP="007870BF">
            <w:pPr>
              <w:jc w:val="left"/>
              <w:rPr>
                <w:sz w:val="20"/>
              </w:rPr>
            </w:pPr>
            <w:r w:rsidRPr="00253A85">
              <w:rPr>
                <w:sz w:val="20"/>
              </w:rPr>
              <w:t>15652</w:t>
            </w:r>
          </w:p>
        </w:tc>
        <w:tc>
          <w:tcPr>
            <w:tcW w:w="900" w:type="dxa"/>
            <w:hideMark/>
          </w:tcPr>
          <w:p w14:paraId="0E0F26AA" w14:textId="77777777" w:rsidR="004D39EA" w:rsidRPr="002D3521" w:rsidRDefault="004D39EA" w:rsidP="007870BF">
            <w:pPr>
              <w:jc w:val="left"/>
              <w:rPr>
                <w:sz w:val="20"/>
              </w:rPr>
            </w:pPr>
            <w:r w:rsidRPr="002D3521">
              <w:rPr>
                <w:sz w:val="20"/>
              </w:rPr>
              <w:t>27.9.2.4</w:t>
            </w:r>
          </w:p>
        </w:tc>
        <w:tc>
          <w:tcPr>
            <w:tcW w:w="810" w:type="dxa"/>
            <w:hideMark/>
          </w:tcPr>
          <w:p w14:paraId="764B0DBD" w14:textId="77777777" w:rsidR="004D39EA" w:rsidRPr="00253A85" w:rsidRDefault="004D39EA" w:rsidP="007870BF">
            <w:pPr>
              <w:jc w:val="left"/>
              <w:rPr>
                <w:sz w:val="20"/>
              </w:rPr>
            </w:pPr>
            <w:r w:rsidRPr="00253A85">
              <w:rPr>
                <w:sz w:val="20"/>
              </w:rPr>
              <w:t>340.08</w:t>
            </w:r>
          </w:p>
        </w:tc>
        <w:tc>
          <w:tcPr>
            <w:tcW w:w="2970" w:type="dxa"/>
            <w:hideMark/>
          </w:tcPr>
          <w:p w14:paraId="385AFE87" w14:textId="77777777" w:rsidR="004D39EA" w:rsidRPr="00253A85" w:rsidRDefault="004D39EA" w:rsidP="007870BF">
            <w:pPr>
              <w:rPr>
                <w:sz w:val="20"/>
              </w:rPr>
            </w:pPr>
            <w:r w:rsidRPr="00253A85">
              <w:rPr>
                <w:sz w:val="20"/>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253A85" w:rsidRDefault="004D39EA" w:rsidP="007870BF">
            <w:pPr>
              <w:rPr>
                <w:sz w:val="20"/>
              </w:rPr>
            </w:pPr>
            <w:r w:rsidRPr="00253A85">
              <w:rPr>
                <w:sz w:val="20"/>
              </w:rPr>
              <w:t>As described in 18/0617r2, in Figure 9-589cx (P172) "Spatial Reuse Parameter Set element" add "OBSS_PD Margin" field.  In Figure 9-589cy (P172) add "OBSS PD Margin Present" subfield.At end of 9.4.2.241 P 173.50) Add following:</w:t>
            </w:r>
            <w:r w:rsidRPr="00253A85">
              <w:rPr>
                <w:sz w:val="20"/>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253A85">
              <w:rPr>
                <w:sz w:val="20"/>
              </w:rPr>
              <w:br/>
              <w:t>"The AP may include an OBSS PD Margin subfield in the Spatial Reuse Parameter Set element in order to recommend a STA to adjust its OBSS_PD level in accordance with Equation 27-X.</w:t>
            </w:r>
            <w:r w:rsidRPr="00253A85">
              <w:rPr>
                <w:sz w:val="20"/>
              </w:rPr>
              <w:br/>
              <w:t>OBSS_PDlevel = RSSI_beacon - OBSS PD Margin,</w:t>
            </w:r>
            <w:r w:rsidRPr="00253A85">
              <w:rPr>
                <w:sz w:val="20"/>
              </w:rPr>
              <w:br/>
              <w:t>with OBSS_PDmin ΓëñOBSS_PDlevelΓëñOBSS_PDmax   (27-X)</w:t>
            </w:r>
            <w:r w:rsidRPr="00253A85">
              <w:rPr>
                <w:sz w:val="20"/>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1E1B3F5C" w:rsidR="004D39EA" w:rsidRPr="00B94EF7" w:rsidRDefault="00253A85" w:rsidP="00253A85">
            <w:pPr>
              <w:rPr>
                <w:sz w:val="20"/>
              </w:rPr>
            </w:pPr>
            <w:r w:rsidRPr="00253A85">
              <w:rPr>
                <w:sz w:val="20"/>
              </w:rPr>
              <w:t>Reject – The proposed changes in contribution 1531 and 617 didn’t reach sufficient support. Propose to reject this comment.</w:t>
            </w:r>
          </w:p>
        </w:tc>
      </w:tr>
      <w:tr w:rsidR="001C4D5C" w:rsidRPr="007870BF" w14:paraId="73489D5B" w14:textId="77777777" w:rsidTr="00B94EF7">
        <w:trPr>
          <w:trHeight w:val="2295"/>
        </w:trPr>
        <w:tc>
          <w:tcPr>
            <w:tcW w:w="810" w:type="dxa"/>
          </w:tcPr>
          <w:p w14:paraId="71A1E235" w14:textId="43C9A511" w:rsidR="001C4D5C" w:rsidRDefault="001C4D5C" w:rsidP="001C4D5C">
            <w:pPr>
              <w:jc w:val="left"/>
              <w:rPr>
                <w:sz w:val="20"/>
              </w:rPr>
            </w:pPr>
            <w:r>
              <w:rPr>
                <w:sz w:val="20"/>
              </w:rPr>
              <w:t>16411</w:t>
            </w:r>
          </w:p>
        </w:tc>
        <w:tc>
          <w:tcPr>
            <w:tcW w:w="900" w:type="dxa"/>
          </w:tcPr>
          <w:p w14:paraId="6A6FED2F" w14:textId="48140226" w:rsidR="001C4D5C" w:rsidRDefault="001C4D5C" w:rsidP="001C4D5C">
            <w:pPr>
              <w:jc w:val="left"/>
              <w:rPr>
                <w:sz w:val="20"/>
              </w:rPr>
            </w:pPr>
            <w:r>
              <w:rPr>
                <w:sz w:val="20"/>
              </w:rPr>
              <w:t>27.9</w:t>
            </w:r>
          </w:p>
        </w:tc>
        <w:tc>
          <w:tcPr>
            <w:tcW w:w="810" w:type="dxa"/>
          </w:tcPr>
          <w:p w14:paraId="62EB0D7F" w14:textId="7383DCBF" w:rsidR="001C4D5C" w:rsidRDefault="001C4D5C" w:rsidP="001C4D5C">
            <w:pPr>
              <w:jc w:val="left"/>
              <w:rPr>
                <w:sz w:val="20"/>
              </w:rPr>
            </w:pPr>
            <w:r>
              <w:rPr>
                <w:sz w:val="20"/>
              </w:rPr>
              <w:t>337.30</w:t>
            </w:r>
          </w:p>
        </w:tc>
        <w:tc>
          <w:tcPr>
            <w:tcW w:w="2970" w:type="dxa"/>
          </w:tcPr>
          <w:p w14:paraId="6E71B0C7" w14:textId="75623D2C" w:rsidR="001C4D5C" w:rsidRPr="005C3739" w:rsidRDefault="001C4D5C" w:rsidP="001C4D5C">
            <w:pPr>
              <w:rPr>
                <w:rFonts w:ascii="Times New Roman" w:hAnsi="Times New Roman" w:cs="Times New Roman"/>
              </w:rPr>
            </w:pPr>
            <w:r w:rsidRPr="005C3739">
              <w:rPr>
                <w:rFonts w:ascii="Times New Roman" w:hAnsi="Times New Roman" w:cs="Times New Roman"/>
                <w:sz w:val="20"/>
              </w:rPr>
              <w:t>With the current Class B accuracy requirements on the absolute transmit power (+/-9dB), all these "nice" equations of the OBSS PD-based spatial reuse can lead to really weird decision since tx power assumed can be wrong up to +9dB.</w:t>
            </w:r>
            <w:r w:rsidRPr="005C3739">
              <w:rPr>
                <w:rFonts w:ascii="Times New Roman" w:hAnsi="Times New Roman" w:cs="Times New Roman"/>
                <w:sz w:val="20"/>
              </w:rPr>
              <w:br/>
              <w:t>With the current Class B accuracy requirements on the RSSI measurement accuracy, SRP-based spatial reuse operation may also lead to strange results (-/+ 5dB margin).</w:t>
            </w:r>
            <w:r w:rsidRPr="005C3739">
              <w:rPr>
                <w:rFonts w:ascii="Times New Roman" w:hAnsi="Times New Roman" w:cs="Times New Roman"/>
                <w:sz w:val="20"/>
              </w:rPr>
              <w:br/>
            </w:r>
            <w:r w:rsidRPr="005C3739">
              <w:rPr>
                <w:rFonts w:ascii="Times New Roman" w:hAnsi="Times New Roman" w:cs="Times New Roman"/>
                <w:sz w:val="20"/>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5C3739">
              <w:rPr>
                <w:rFonts w:ascii="Times New Roman" w:hAnsi="Times New Roman" w:cs="Times New Roman"/>
                <w:sz w:val="20"/>
              </w:rPr>
              <w:br/>
            </w:r>
            <w:r w:rsidRPr="005C3739">
              <w:rPr>
                <w:rFonts w:ascii="Times New Roman" w:hAnsi="Times New Roman" w:cs="Times New Roman"/>
                <w:sz w:val="20"/>
              </w:rPr>
              <w:br/>
              <w:t>For instance OBSS PD-based has a dynamic of 20 dB, and a class B can be wrong on its measurement with a 18 dB window (9 dB on both direction) ... decision will be done on values which are highly uncertain (not by 3 dB, but potentially much more than that).</w:t>
            </w:r>
            <w:r w:rsidRPr="005C3739">
              <w:rPr>
                <w:rFonts w:ascii="Times New Roman" w:hAnsi="Times New Roman" w:cs="Times New Roman"/>
                <w:sz w:val="20"/>
              </w:rPr>
              <w:br/>
            </w:r>
            <w:r w:rsidRPr="005C3739">
              <w:rPr>
                <w:rFonts w:ascii="Times New Roman" w:hAnsi="Times New Roman" w:cs="Times New Roman"/>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2700" w:type="dxa"/>
          </w:tcPr>
          <w:p w14:paraId="1A97B4DC" w14:textId="54D1A7B6" w:rsidR="001C4D5C" w:rsidRPr="005C3739" w:rsidRDefault="001C4D5C" w:rsidP="001C4D5C">
            <w:pPr>
              <w:rPr>
                <w:rFonts w:ascii="Times New Roman" w:hAnsi="Times New Roman" w:cs="Times New Roman"/>
              </w:rPr>
            </w:pPr>
            <w:r w:rsidRPr="005C3739">
              <w:rPr>
                <w:rFonts w:ascii="Times New Roman" w:hAnsi="Times New Roman" w:cs="Times New Roman"/>
                <w:sz w:val="20"/>
              </w:rPr>
              <w:t>Due to their extremely weak requirements on tx accuracy and RSSI measurement accuracy, Class B STAs shall not be allowed to use spatial reuse operation on other STAs (both OBSS PD-based and SRP-based SR), no matter what the later signal in their transmissions.</w:t>
            </w:r>
          </w:p>
        </w:tc>
        <w:tc>
          <w:tcPr>
            <w:tcW w:w="2880" w:type="dxa"/>
          </w:tcPr>
          <w:p w14:paraId="49022B6C" w14:textId="07744A3F" w:rsidR="001C4D5C" w:rsidRDefault="008C6CDF" w:rsidP="00AD2689">
            <w:pPr>
              <w:rPr>
                <w:sz w:val="20"/>
              </w:rPr>
            </w:pPr>
            <w:r>
              <w:rPr>
                <w:sz w:val="20"/>
              </w:rPr>
              <w:t>Revised – Propose to forbid Class B devices to use spatial reuse.</w:t>
            </w:r>
            <w:r w:rsidR="00991585">
              <w:rPr>
                <w:sz w:val="20"/>
              </w:rPr>
              <w:t xml:space="preserve"> Apply the changes as proposed </w:t>
            </w:r>
            <w:r w:rsidR="00AD2689">
              <w:rPr>
                <w:sz w:val="20"/>
              </w:rPr>
              <w:t>1866</w:t>
            </w:r>
            <w:r w:rsidR="00AD2689">
              <w:rPr>
                <w:sz w:val="20"/>
              </w:rPr>
              <w:t>r0</w:t>
            </w:r>
          </w:p>
        </w:tc>
      </w:tr>
      <w:tr w:rsidR="002D3521" w:rsidRPr="007870BF" w14:paraId="6F5423A8" w14:textId="77777777" w:rsidTr="00B94EF7">
        <w:trPr>
          <w:trHeight w:val="2295"/>
        </w:trPr>
        <w:tc>
          <w:tcPr>
            <w:tcW w:w="810" w:type="dxa"/>
          </w:tcPr>
          <w:p w14:paraId="42B61042" w14:textId="4B690ACF" w:rsidR="002D3521" w:rsidRDefault="002D3521" w:rsidP="001C4D5C">
            <w:pPr>
              <w:jc w:val="left"/>
              <w:rPr>
                <w:sz w:val="20"/>
              </w:rPr>
            </w:pPr>
            <w:r>
              <w:rPr>
                <w:sz w:val="20"/>
              </w:rPr>
              <w:t>17077</w:t>
            </w:r>
          </w:p>
        </w:tc>
        <w:tc>
          <w:tcPr>
            <w:tcW w:w="900" w:type="dxa"/>
          </w:tcPr>
          <w:p w14:paraId="5D9A9DB3" w14:textId="36B67A00" w:rsidR="002D3521" w:rsidRDefault="002D3521" w:rsidP="001C4D5C">
            <w:pPr>
              <w:jc w:val="left"/>
              <w:rPr>
                <w:sz w:val="20"/>
              </w:rPr>
            </w:pPr>
            <w:r>
              <w:rPr>
                <w:sz w:val="20"/>
              </w:rPr>
              <w:t>3.2</w:t>
            </w:r>
          </w:p>
        </w:tc>
        <w:tc>
          <w:tcPr>
            <w:tcW w:w="810" w:type="dxa"/>
          </w:tcPr>
          <w:p w14:paraId="0FA0C12F" w14:textId="1C5CC2CC" w:rsidR="002D3521" w:rsidRDefault="002D3521" w:rsidP="001C4D5C">
            <w:pPr>
              <w:jc w:val="left"/>
              <w:rPr>
                <w:sz w:val="20"/>
              </w:rPr>
            </w:pPr>
            <w:r>
              <w:rPr>
                <w:sz w:val="20"/>
              </w:rPr>
              <w:t>39.01</w:t>
            </w:r>
          </w:p>
        </w:tc>
        <w:tc>
          <w:tcPr>
            <w:tcW w:w="2970" w:type="dxa"/>
          </w:tcPr>
          <w:p w14:paraId="43FCE320" w14:textId="77777777" w:rsidR="002D3521" w:rsidRDefault="002D3521" w:rsidP="002D3521">
            <w:pPr>
              <w:rPr>
                <w:rFonts w:ascii="Arial" w:hAnsi="Arial" w:cs="Arial"/>
                <w:sz w:val="20"/>
                <w:lang w:val="en-US"/>
              </w:rPr>
            </w:pPr>
            <w:r>
              <w:rPr>
                <w:rFonts w:ascii="Arial" w:hAnsi="Arial" w:cs="Arial"/>
                <w:sz w:val="20"/>
                <w:szCs w:val="20"/>
              </w:rPr>
              <w:t>"OBSS PD SR opportunity" is defined but not used.</w:t>
            </w:r>
          </w:p>
          <w:p w14:paraId="251FE3CB" w14:textId="77777777" w:rsidR="002D3521" w:rsidRPr="002D3521" w:rsidRDefault="002D3521" w:rsidP="001C4D5C">
            <w:pPr>
              <w:rPr>
                <w:sz w:val="20"/>
              </w:rPr>
            </w:pPr>
          </w:p>
        </w:tc>
        <w:tc>
          <w:tcPr>
            <w:tcW w:w="2700" w:type="dxa"/>
          </w:tcPr>
          <w:p w14:paraId="2D415714" w14:textId="77777777" w:rsidR="002D3521" w:rsidRDefault="002D3521" w:rsidP="002D3521">
            <w:pPr>
              <w:rPr>
                <w:rFonts w:ascii="Arial" w:hAnsi="Arial" w:cs="Arial"/>
                <w:sz w:val="20"/>
                <w:lang w:val="en-US"/>
              </w:rPr>
            </w:pPr>
            <w:r>
              <w:rPr>
                <w:rFonts w:ascii="Arial" w:hAnsi="Arial" w:cs="Arial"/>
                <w:sz w:val="20"/>
                <w:szCs w:val="20"/>
              </w:rPr>
              <w:t>Explain its meaning or usage in 27.9.2 and clarify the difference to "OBSS PD SR transmit power restriction period" in 27.9.2.5.</w:t>
            </w:r>
            <w:r>
              <w:rPr>
                <w:rFonts w:ascii="Arial" w:hAnsi="Arial" w:cs="Arial"/>
                <w:sz w:val="20"/>
                <w:szCs w:val="20"/>
              </w:rPr>
              <w:br/>
              <w:t>If it is identical with OBSS PD SR transmit power restriction period, align the terminology.</w:t>
            </w:r>
          </w:p>
          <w:p w14:paraId="5372B3AB" w14:textId="77777777" w:rsidR="002D3521" w:rsidRPr="002D3521" w:rsidRDefault="002D3521" w:rsidP="001C4D5C">
            <w:pPr>
              <w:rPr>
                <w:sz w:val="20"/>
              </w:rPr>
            </w:pPr>
          </w:p>
        </w:tc>
        <w:tc>
          <w:tcPr>
            <w:tcW w:w="2880" w:type="dxa"/>
          </w:tcPr>
          <w:p w14:paraId="7263878D" w14:textId="511631CB" w:rsidR="002D3521" w:rsidRDefault="002D3521" w:rsidP="00253A85">
            <w:pPr>
              <w:rPr>
                <w:sz w:val="20"/>
              </w:rPr>
            </w:pPr>
            <w:r>
              <w:rPr>
                <w:sz w:val="20"/>
              </w:rPr>
              <w:t>Revised – agree with the commenter, this is not used, and can be removed.</w:t>
            </w:r>
            <w:r w:rsidR="00AD2689">
              <w:rPr>
                <w:sz w:val="20"/>
              </w:rPr>
              <w:t xml:space="preserve"> Apply the changes as proposed in doc 1866r0.</w:t>
            </w:r>
          </w:p>
        </w:tc>
      </w:tr>
      <w:tr w:rsidR="008E146B" w:rsidRPr="007870BF" w14:paraId="34E3FA56" w14:textId="77777777" w:rsidTr="00B94EF7">
        <w:trPr>
          <w:trHeight w:val="2295"/>
        </w:trPr>
        <w:tc>
          <w:tcPr>
            <w:tcW w:w="810" w:type="dxa"/>
          </w:tcPr>
          <w:p w14:paraId="6EA008FF" w14:textId="29077FCC" w:rsidR="008E146B" w:rsidRDefault="008E146B" w:rsidP="001C4D5C">
            <w:pPr>
              <w:jc w:val="left"/>
              <w:rPr>
                <w:sz w:val="20"/>
              </w:rPr>
            </w:pPr>
            <w:r>
              <w:rPr>
                <w:sz w:val="20"/>
              </w:rPr>
              <w:t>17001</w:t>
            </w:r>
          </w:p>
        </w:tc>
        <w:tc>
          <w:tcPr>
            <w:tcW w:w="900" w:type="dxa"/>
          </w:tcPr>
          <w:p w14:paraId="0C862104" w14:textId="6AF503AA" w:rsidR="008E146B" w:rsidRDefault="008E146B" w:rsidP="001C4D5C">
            <w:pPr>
              <w:jc w:val="left"/>
              <w:rPr>
                <w:sz w:val="20"/>
              </w:rPr>
            </w:pPr>
            <w:r>
              <w:rPr>
                <w:sz w:val="20"/>
              </w:rPr>
              <w:t>3.2</w:t>
            </w:r>
          </w:p>
        </w:tc>
        <w:tc>
          <w:tcPr>
            <w:tcW w:w="810" w:type="dxa"/>
          </w:tcPr>
          <w:p w14:paraId="10AD4C08" w14:textId="77777777" w:rsidR="008E146B" w:rsidRDefault="008E146B" w:rsidP="001C4D5C">
            <w:pPr>
              <w:jc w:val="left"/>
              <w:rPr>
                <w:sz w:val="20"/>
              </w:rPr>
            </w:pPr>
          </w:p>
        </w:tc>
        <w:tc>
          <w:tcPr>
            <w:tcW w:w="2970" w:type="dxa"/>
          </w:tcPr>
          <w:p w14:paraId="634A7D83" w14:textId="714FEDE9" w:rsidR="008E146B" w:rsidRDefault="008E146B" w:rsidP="002D3521">
            <w:pPr>
              <w:rPr>
                <w:rFonts w:ascii="Arial" w:hAnsi="Arial" w:cs="Arial"/>
                <w:sz w:val="20"/>
              </w:rPr>
            </w:pPr>
            <w:r w:rsidRPr="008E146B">
              <w:rPr>
                <w:rFonts w:ascii="Arial" w:hAnsi="Arial" w:cs="Arial"/>
                <w:sz w:val="20"/>
              </w:rPr>
              <w:t>There should be the definition of Spatial Reuse Group (SRG) in subclause 3.2.</w:t>
            </w:r>
          </w:p>
        </w:tc>
        <w:tc>
          <w:tcPr>
            <w:tcW w:w="2700" w:type="dxa"/>
          </w:tcPr>
          <w:p w14:paraId="1895759B" w14:textId="77777777" w:rsidR="008E146B" w:rsidRDefault="008E146B" w:rsidP="008E146B">
            <w:pPr>
              <w:rPr>
                <w:lang w:val="en-US"/>
              </w:rPr>
            </w:pPr>
            <w:r>
              <w:rPr>
                <w:rFonts w:ascii="Arial" w:hAnsi="Arial" w:cs="Arial"/>
                <w:color w:val="000000"/>
                <w:sz w:val="20"/>
                <w:szCs w:val="20"/>
              </w:rPr>
              <w:t>As in the comment.</w:t>
            </w:r>
          </w:p>
          <w:p w14:paraId="3BBDE3AE" w14:textId="77777777" w:rsidR="008E146B" w:rsidRDefault="008E146B" w:rsidP="002D3521">
            <w:pPr>
              <w:rPr>
                <w:rFonts w:ascii="Arial" w:hAnsi="Arial" w:cs="Arial"/>
                <w:sz w:val="20"/>
              </w:rPr>
            </w:pPr>
          </w:p>
        </w:tc>
        <w:tc>
          <w:tcPr>
            <w:tcW w:w="2880" w:type="dxa"/>
          </w:tcPr>
          <w:p w14:paraId="7ED462EC" w14:textId="2B47CB4E" w:rsidR="008E146B" w:rsidRDefault="008E146B" w:rsidP="00253A85">
            <w:pPr>
              <w:rPr>
                <w:sz w:val="20"/>
              </w:rPr>
            </w:pPr>
            <w:r>
              <w:rPr>
                <w:sz w:val="20"/>
              </w:rPr>
              <w:t>Revised – Agree with the commenter. Add a definition in 3.2 and apply the changes as defined in doc 1866r0.</w:t>
            </w:r>
          </w:p>
        </w:tc>
      </w:tr>
      <w:tr w:rsidR="008E146B" w:rsidRPr="007870BF" w14:paraId="1CEF6074" w14:textId="77777777" w:rsidTr="00B94EF7">
        <w:trPr>
          <w:trHeight w:val="2295"/>
        </w:trPr>
        <w:tc>
          <w:tcPr>
            <w:tcW w:w="810" w:type="dxa"/>
          </w:tcPr>
          <w:p w14:paraId="772690A9" w14:textId="75E6940A" w:rsidR="008E146B" w:rsidRDefault="008E146B" w:rsidP="001C4D5C">
            <w:pPr>
              <w:jc w:val="left"/>
              <w:rPr>
                <w:sz w:val="20"/>
              </w:rPr>
            </w:pPr>
            <w:r>
              <w:rPr>
                <w:sz w:val="20"/>
              </w:rPr>
              <w:t>16124</w:t>
            </w:r>
          </w:p>
        </w:tc>
        <w:tc>
          <w:tcPr>
            <w:tcW w:w="900" w:type="dxa"/>
          </w:tcPr>
          <w:p w14:paraId="1D889789" w14:textId="77777777" w:rsidR="008E146B" w:rsidRDefault="008E146B" w:rsidP="001C4D5C">
            <w:pPr>
              <w:jc w:val="left"/>
              <w:rPr>
                <w:sz w:val="20"/>
              </w:rPr>
            </w:pPr>
          </w:p>
        </w:tc>
        <w:tc>
          <w:tcPr>
            <w:tcW w:w="810" w:type="dxa"/>
          </w:tcPr>
          <w:p w14:paraId="1C2A2B3A" w14:textId="77777777" w:rsidR="008E146B" w:rsidRDefault="008E146B" w:rsidP="001C4D5C">
            <w:pPr>
              <w:jc w:val="left"/>
              <w:rPr>
                <w:sz w:val="20"/>
              </w:rPr>
            </w:pPr>
          </w:p>
        </w:tc>
        <w:tc>
          <w:tcPr>
            <w:tcW w:w="2970" w:type="dxa"/>
          </w:tcPr>
          <w:p w14:paraId="18C91C5A" w14:textId="2B66628B" w:rsidR="008E146B" w:rsidRPr="008E146B" w:rsidRDefault="008E146B" w:rsidP="002D3521">
            <w:pPr>
              <w:rPr>
                <w:rFonts w:ascii="Arial" w:hAnsi="Arial" w:cs="Arial"/>
                <w:sz w:val="20"/>
              </w:rPr>
            </w:pPr>
            <w:r w:rsidRPr="008E146B">
              <w:rPr>
                <w:rFonts w:ascii="Arial" w:hAnsi="Arial" w:cs="Arial"/>
                <w:sz w:val="20"/>
              </w:rPr>
              <w:t>"HESIGA_Spatial_reuse_value15_allowed" is a very odd and unclear (what is value 15) field name?</w:t>
            </w:r>
          </w:p>
        </w:tc>
        <w:tc>
          <w:tcPr>
            <w:tcW w:w="2700" w:type="dxa"/>
          </w:tcPr>
          <w:p w14:paraId="765158B9" w14:textId="4D5396E1" w:rsidR="008E146B" w:rsidRDefault="008E146B" w:rsidP="008E146B">
            <w:pPr>
              <w:rPr>
                <w:rFonts w:ascii="Arial" w:hAnsi="Arial" w:cs="Arial"/>
                <w:color w:val="000000"/>
                <w:sz w:val="20"/>
              </w:rPr>
            </w:pPr>
            <w:r w:rsidRPr="008E146B">
              <w:rPr>
                <w:rFonts w:ascii="Arial" w:hAnsi="Arial" w:cs="Arial"/>
                <w:color w:val="000000"/>
                <w:sz w:val="20"/>
              </w:rPr>
              <w:t>Change to "SRP And Non-SRG OBSS_PD Allowed" throughout (per CID 12655's resolution)</w:t>
            </w:r>
          </w:p>
        </w:tc>
        <w:tc>
          <w:tcPr>
            <w:tcW w:w="2880" w:type="dxa"/>
          </w:tcPr>
          <w:p w14:paraId="29C59B9B" w14:textId="7ECA8ECC" w:rsidR="008E146B" w:rsidRDefault="008E146B" w:rsidP="00253A85">
            <w:pPr>
              <w:rPr>
                <w:sz w:val="20"/>
              </w:rPr>
            </w:pPr>
            <w:r>
              <w:rPr>
                <w:sz w:val="20"/>
              </w:rPr>
              <w:t>Reject – The meaning of this bit is that it allows the associated STA to set the HE-SIGA SR value to value 15 or not. The proposed change would not be clearer.</w:t>
            </w:r>
          </w:p>
        </w:tc>
      </w:tr>
      <w:tr w:rsidR="008E146B" w:rsidRPr="007870BF" w14:paraId="7726C1DC" w14:textId="77777777" w:rsidTr="00B94EF7">
        <w:trPr>
          <w:trHeight w:val="2295"/>
        </w:trPr>
        <w:tc>
          <w:tcPr>
            <w:tcW w:w="810" w:type="dxa"/>
          </w:tcPr>
          <w:p w14:paraId="4E2FC6B8" w14:textId="46279FE7" w:rsidR="008E146B" w:rsidRDefault="008E146B" w:rsidP="001C4D5C">
            <w:pPr>
              <w:jc w:val="left"/>
              <w:rPr>
                <w:sz w:val="20"/>
              </w:rPr>
            </w:pPr>
            <w:r>
              <w:rPr>
                <w:sz w:val="20"/>
              </w:rPr>
              <w:t>15716</w:t>
            </w:r>
          </w:p>
        </w:tc>
        <w:tc>
          <w:tcPr>
            <w:tcW w:w="900" w:type="dxa"/>
          </w:tcPr>
          <w:p w14:paraId="19E75152" w14:textId="5EEA1926" w:rsidR="008E146B" w:rsidRDefault="008E146B" w:rsidP="008E146B">
            <w:pPr>
              <w:jc w:val="left"/>
              <w:rPr>
                <w:sz w:val="20"/>
              </w:rPr>
            </w:pPr>
            <w:r>
              <w:rPr>
                <w:sz w:val="20"/>
              </w:rPr>
              <w:t>29.9.2.5</w:t>
            </w:r>
          </w:p>
        </w:tc>
        <w:tc>
          <w:tcPr>
            <w:tcW w:w="810" w:type="dxa"/>
          </w:tcPr>
          <w:p w14:paraId="5A276D69" w14:textId="55D3B5B3" w:rsidR="008E146B" w:rsidRDefault="008E146B" w:rsidP="001C4D5C">
            <w:pPr>
              <w:jc w:val="left"/>
              <w:rPr>
                <w:sz w:val="20"/>
              </w:rPr>
            </w:pPr>
            <w:r>
              <w:rPr>
                <w:sz w:val="20"/>
              </w:rPr>
              <w:t>350.43</w:t>
            </w:r>
          </w:p>
        </w:tc>
        <w:tc>
          <w:tcPr>
            <w:tcW w:w="2970" w:type="dxa"/>
          </w:tcPr>
          <w:p w14:paraId="359D3EF2" w14:textId="2C1A4CBB" w:rsidR="008E146B" w:rsidRPr="008E146B" w:rsidRDefault="008E146B" w:rsidP="002D3521">
            <w:pPr>
              <w:rPr>
                <w:rFonts w:ascii="Arial" w:hAnsi="Arial" w:cs="Arial"/>
                <w:sz w:val="20"/>
              </w:rPr>
            </w:pPr>
            <w:r>
              <w:rPr>
                <w:rFonts w:ascii="Arial" w:hAnsi="Arial" w:cs="Arial"/>
                <w:color w:val="000000"/>
                <w:sz w:val="20"/>
                <w:szCs w:val="20"/>
              </w:rPr>
              <w:t>This clause describes the case that a STA ignores an OBSS PPDU following procedure of 27.9.2.2 or 27.9.2.3 and not able to transmit within the received inter-BSS PPDU duration. The STA starts an OBSS PD SR transmit power restriction period may not be able to gain TXOP for a long duration (e.g., receive intra-BSS PPDUs), the OBSS PD SR transmit power restriction period should not be applicable anymore after some duration. Please change to "This OBSS PD(#11726) SR transmit power restriction period shall be terminated at the end of the TXOPthat the STA gains once its backoff reaches zero." to "This OBSS PD(#11726) SR transmit power restriction period shall be terminated at the end of the TXOP that the STA gains once its backoff reaches zero or exceeds max TXOP limit."</w:t>
            </w:r>
          </w:p>
        </w:tc>
        <w:tc>
          <w:tcPr>
            <w:tcW w:w="2700" w:type="dxa"/>
          </w:tcPr>
          <w:p w14:paraId="6C848FAB" w14:textId="5696F534" w:rsidR="008E146B" w:rsidRPr="008E146B" w:rsidRDefault="008E146B" w:rsidP="008E146B">
            <w:pPr>
              <w:rPr>
                <w:rFonts w:ascii="Arial" w:hAnsi="Arial" w:cs="Arial"/>
                <w:color w:val="000000"/>
                <w:sz w:val="20"/>
              </w:rPr>
            </w:pPr>
            <w:r>
              <w:rPr>
                <w:rFonts w:ascii="Arial" w:hAnsi="Arial" w:cs="Arial"/>
                <w:color w:val="000000"/>
                <w:sz w:val="20"/>
                <w:szCs w:val="20"/>
              </w:rPr>
              <w:t>as described</w:t>
            </w:r>
          </w:p>
        </w:tc>
        <w:tc>
          <w:tcPr>
            <w:tcW w:w="2880" w:type="dxa"/>
          </w:tcPr>
          <w:p w14:paraId="34889772" w14:textId="4EDC663E" w:rsidR="008E146B" w:rsidRDefault="008E146B" w:rsidP="00253A85">
            <w:pPr>
              <w:rPr>
                <w:sz w:val="20"/>
              </w:rPr>
            </w:pPr>
            <w:r>
              <w:rPr>
                <w:sz w:val="20"/>
              </w:rPr>
              <w:t>Rejected – this has been discussed in length. It was decided this way as the TxOP duration is not always known, to incite STAs to not change too frequently their transmit power and to keep the spec simple. Propose to keep current rules.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5C3739">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76C3E094" w:rsidR="004D39EA" w:rsidDel="00D34373" w:rsidRDefault="004D39EA" w:rsidP="004D39EA">
      <w:pPr>
        <w:pStyle w:val="ListParagraph"/>
        <w:ind w:left="0"/>
        <w:rPr>
          <w:del w:id="3" w:author="Cariou, Laurent" w:date="2018-07-08T22:39:00Z"/>
          <w:b/>
          <w:i/>
          <w:sz w:val="16"/>
        </w:rPr>
      </w:pPr>
      <w:r w:rsidRPr="00E13124">
        <w:rPr>
          <w:b/>
          <w:i/>
          <w:sz w:val="16"/>
          <w:highlight w:val="yellow"/>
        </w:rPr>
        <w:t>11ax Editor</w:t>
      </w:r>
      <w:r>
        <w:rPr>
          <w:b/>
          <w:i/>
          <w:sz w:val="16"/>
          <w:highlight w:val="yellow"/>
        </w:rPr>
        <w:t xml:space="preserve">: Modify clause </w:t>
      </w:r>
      <w:r w:rsidR="00253A85">
        <w:rPr>
          <w:b/>
          <w:i/>
          <w:sz w:val="16"/>
          <w:highlight w:val="yellow"/>
        </w:rPr>
        <w:t>27.9.1 General</w:t>
      </w:r>
      <w:r>
        <w:rPr>
          <w:b/>
          <w:i/>
          <w:sz w:val="16"/>
          <w:highlight w:val="yellow"/>
        </w:rPr>
        <w:t xml:space="preserve"> as below</w:t>
      </w:r>
      <w:ins w:id="4" w:author="Cariou, Laurent" w:date="2018-07-08T22:39:00Z">
        <w:r w:rsidRPr="00E13124">
          <w:rPr>
            <w:b/>
            <w:i/>
            <w:sz w:val="16"/>
            <w:highlight w:val="yellow"/>
          </w:rPr>
          <w:t xml:space="preserve"> </w:t>
        </w:r>
      </w:ins>
    </w:p>
    <w:p w14:paraId="7256AF10" w14:textId="77777777" w:rsidR="00913ABF" w:rsidRDefault="00913ABF" w:rsidP="0013617A">
      <w:pPr>
        <w:pStyle w:val="ListParagraph"/>
        <w:ind w:left="0"/>
        <w:rPr>
          <w:b/>
          <w:i/>
          <w:sz w:val="16"/>
        </w:rPr>
      </w:pPr>
      <w:bookmarkStart w:id="5" w:name="RTF36353630343a2048342c312e"/>
    </w:p>
    <w:p w14:paraId="035FBFAA" w14:textId="77777777" w:rsidR="00E023A9" w:rsidRDefault="00E023A9" w:rsidP="00E023A9">
      <w:pPr>
        <w:pStyle w:val="H2"/>
        <w:numPr>
          <w:ilvl w:val="0"/>
          <w:numId w:val="59"/>
        </w:numPr>
        <w:rPr>
          <w:w w:val="100"/>
        </w:rPr>
      </w:pPr>
      <w:bookmarkStart w:id="6" w:name="RTF38303038333a2048322c312e"/>
      <w:r>
        <w:rPr>
          <w:w w:val="100"/>
        </w:rPr>
        <w:t>Spatial reuse operation</w:t>
      </w:r>
      <w:bookmarkEnd w:id="6"/>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r w:rsidR="00D112FD">
        <w:rPr>
          <w:w w:val="100"/>
        </w:rPr>
        <w:t>, for instance</w:t>
      </w:r>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2EBB2EAF" w14:textId="39EBF454" w:rsidR="00E023A9" w:rsidRDefault="00E023A9" w:rsidP="00E023A9">
      <w:pPr>
        <w:pStyle w:val="T"/>
        <w:rPr>
          <w:ins w:id="7" w:author="Cariou, Laurent" w:date="2018-09-07T14:43:00Z"/>
          <w:w w:val="100"/>
        </w:rPr>
      </w:pPr>
      <w:r>
        <w:rPr>
          <w:w w:val="100"/>
        </w:rPr>
        <w:t xml:space="preserve"> non-AP HE STA that performs spatial reuse operation shall respond to a Beacon request from its associated AP with a Beacon report as described in 11.11 (Radio measurement procedures).</w:t>
      </w:r>
    </w:p>
    <w:p w14:paraId="72EE9DC5" w14:textId="77777777" w:rsidR="00253A85" w:rsidRDefault="00253A85" w:rsidP="00253A85">
      <w:pPr>
        <w:pStyle w:val="T"/>
        <w:rPr>
          <w:ins w:id="8" w:author="Cariou, Laurent" w:date="2018-11-05T10:24:00Z"/>
          <w:w w:val="100"/>
        </w:rPr>
      </w:pPr>
      <w:ins w:id="9" w:author="Cariou, Laurent" w:date="2018-11-05T10:24:00Z">
        <w:r>
          <w:rPr>
            <w:w w:val="100"/>
          </w:rPr>
          <w:t>Class B device as defined in 28.3.14.3 (Pre correction accuracy requirements) shall not operate with the procedures defined in this subclause. (#16411)</w:t>
        </w:r>
      </w:ins>
    </w:p>
    <w:p w14:paraId="0A252A2A" w14:textId="6FA47C67" w:rsidR="008C6CDF" w:rsidRDefault="008C6CDF" w:rsidP="008C6CDF">
      <w:pPr>
        <w:pStyle w:val="T"/>
        <w:rPr>
          <w:ins w:id="10" w:author="Cariou, Laurent" w:date="2018-09-07T14:43:00Z"/>
          <w:w w:val="100"/>
        </w:rPr>
      </w:pPr>
    </w:p>
    <w:bookmarkEnd w:id="5"/>
    <w:p w14:paraId="724E0A25" w14:textId="5E69B220" w:rsidR="002D3521" w:rsidRDefault="002D3521" w:rsidP="002D3521">
      <w:pPr>
        <w:rPr>
          <w:ins w:id="11" w:author="Cariou, Laurent" w:date="2018-08-07T12:31:00Z"/>
          <w:b/>
          <w:sz w:val="18"/>
        </w:rPr>
      </w:pPr>
      <w:ins w:id="12" w:author="Cariou, Laurent" w:date="2018-08-07T12:31:00Z">
        <w:r w:rsidRPr="002D3521">
          <w:rPr>
            <w:b/>
            <w:i/>
            <w:sz w:val="16"/>
            <w:highlight w:val="yellow"/>
          </w:rPr>
          <w:t xml:space="preserve">11ax Editor: </w:t>
        </w:r>
      </w:ins>
      <w:r w:rsidRPr="002D3521">
        <w:rPr>
          <w:b/>
          <w:i/>
          <w:sz w:val="16"/>
          <w:highlight w:val="yellow"/>
        </w:rPr>
        <w:t>Modify</w:t>
      </w:r>
      <w:ins w:id="13" w:author="Cariou, Laurent" w:date="2018-08-07T12:32:00Z">
        <w:r w:rsidRPr="002D3521">
          <w:rPr>
            <w:b/>
            <w:i/>
            <w:sz w:val="16"/>
            <w:highlight w:val="yellow"/>
          </w:rPr>
          <w:t xml:space="preserve"> subclause </w:t>
        </w:r>
      </w:ins>
      <w:ins w:id="14" w:author="Cariou, Laurent" w:date="2018-08-07T12:31:00Z">
        <w:r w:rsidRPr="002D3521">
          <w:rPr>
            <w:b/>
            <w:i/>
            <w:sz w:val="16"/>
            <w:highlight w:val="yellow"/>
          </w:rPr>
          <w:t xml:space="preserve"> </w:t>
        </w:r>
      </w:ins>
      <w:ins w:id="15" w:author="Cariou, Laurent" w:date="2018-08-07T12:32:00Z">
        <w:r w:rsidRPr="002D3521">
          <w:rPr>
            <w:b/>
            <w:i/>
            <w:sz w:val="16"/>
            <w:highlight w:val="yellow"/>
            <w:rPrChange w:id="16" w:author="Cariou, Laurent" w:date="2018-08-07T12:33:00Z">
              <w:rPr>
                <w:b/>
                <w:i/>
                <w:sz w:val="16"/>
              </w:rPr>
            </w:rPrChange>
          </w:rPr>
          <w:t>3.2 Definitions specific to IEEE 802.11</w:t>
        </w:r>
      </w:ins>
      <w:r w:rsidRPr="002D3521">
        <w:rPr>
          <w:b/>
          <w:i/>
          <w:sz w:val="16"/>
          <w:highlight w:val="yellow"/>
        </w:rPr>
        <w:t xml:space="preserve"> as described below</w:t>
      </w:r>
    </w:p>
    <w:p w14:paraId="7ADA2B6E" w14:textId="24EB9773" w:rsidR="0056538A" w:rsidRDefault="0056538A" w:rsidP="00253A85">
      <w:pPr>
        <w:pStyle w:val="T"/>
        <w:rPr>
          <w:sz w:val="16"/>
        </w:rPr>
      </w:pPr>
    </w:p>
    <w:p w14:paraId="1463F16E" w14:textId="3B255B05" w:rsidR="002D3521" w:rsidRDefault="002D3521" w:rsidP="00253A85">
      <w:pPr>
        <w:pStyle w:val="T"/>
        <w:rPr>
          <w:sz w:val="16"/>
        </w:rPr>
      </w:pPr>
      <w:r>
        <w:rPr>
          <w:b/>
          <w:bCs/>
          <w:sz w:val="22"/>
          <w:szCs w:val="22"/>
        </w:rPr>
        <w:t>3.2 Definitions specific to IEEE 802.11</w:t>
      </w:r>
    </w:p>
    <w:p w14:paraId="5931B372" w14:textId="77777777" w:rsidR="002D3521" w:rsidRDefault="002D3521" w:rsidP="00253A85">
      <w:pPr>
        <w:pStyle w:val="T"/>
        <w:rPr>
          <w:sz w:val="16"/>
        </w:rPr>
      </w:pPr>
    </w:p>
    <w:p w14:paraId="50A5B55E" w14:textId="77777777" w:rsidR="002D3521" w:rsidRDefault="002D3521" w:rsidP="00253A85">
      <w:pPr>
        <w:pStyle w:val="T"/>
        <w:rPr>
          <w:ins w:id="17" w:author="Cariou, Laurent" w:date="2018-11-05T14:12:00Z"/>
        </w:rPr>
      </w:pPr>
      <w:r>
        <w:rPr>
          <w:b/>
          <w:bCs/>
        </w:rPr>
        <w:t xml:space="preserve">overlapping basic service set (OBSS) packet detect (PD) spatial reuse (SR) </w:t>
      </w:r>
      <w:ins w:id="18" w:author="Cariou, Laurent" w:date="2018-11-05T14:12:00Z">
        <w:r>
          <w:rPr>
            <w:b/>
            <w:bCs/>
          </w:rPr>
          <w:t>transmit power restriction period</w:t>
        </w:r>
      </w:ins>
      <w:del w:id="19" w:author="Cariou, Laurent" w:date="2018-11-05T14:12:00Z">
        <w:r w:rsidDel="002D3521">
          <w:rPr>
            <w:b/>
            <w:bCs/>
          </w:rPr>
          <w:delText>opportunity</w:delText>
        </w:r>
      </w:del>
      <w:r>
        <w:rPr>
          <w:b/>
          <w:bCs/>
        </w:rPr>
        <w:t xml:space="preserve">: </w:t>
      </w:r>
      <w:r>
        <w:t xml:space="preserve">A time period that starts when a STA regards an OBSS PPDU as not received at all under OBSS PD SR conditions, and that ends at the end of the TXOP that the STA gains once its backoff reaches zero. </w:t>
      </w:r>
    </w:p>
    <w:p w14:paraId="51622D3D" w14:textId="77777777" w:rsidR="008E146B" w:rsidRDefault="002D3521" w:rsidP="008E146B">
      <w:pPr>
        <w:pStyle w:val="T"/>
        <w:rPr>
          <w:ins w:id="20" w:author="Cariou, Laurent" w:date="2018-11-06T17:33:00Z"/>
        </w:rPr>
      </w:pPr>
      <w:del w:id="21" w:author="Cariou, Laurent" w:date="2018-11-05T14:12:00Z">
        <w:r w:rsidDel="002D3521">
          <w:rPr>
            <w:b/>
            <w:bCs/>
          </w:rPr>
          <w:delText xml:space="preserve">overlapping basic service set (OBSS) packet detect (PD) spatial reuse (SR) physical layer (PHY) pro-tocol data unit (PPDU): </w:delText>
        </w:r>
        <w:r w:rsidDel="002D3521">
          <w:delText>a PPDU that is transmitted during a spatial reuse opportunity that was determined using the OBSS PD threshold.</w:delText>
        </w:r>
      </w:del>
      <w:ins w:id="22" w:author="Cariou, Laurent" w:date="2018-11-06T17:33:00Z">
        <w:r w:rsidR="008E146B">
          <w:t xml:space="preserve"> </w:t>
        </w:r>
        <w:r w:rsidR="008E146B">
          <w:t>(#17077)</w:t>
        </w:r>
      </w:ins>
    </w:p>
    <w:p w14:paraId="3F4EA3DC" w14:textId="670B3DB3" w:rsidR="008E146B" w:rsidRDefault="008E146B" w:rsidP="00253A85">
      <w:pPr>
        <w:pStyle w:val="T"/>
        <w:rPr>
          <w:ins w:id="23" w:author="Cariou, Laurent" w:date="2018-11-05T14:12:00Z"/>
        </w:rPr>
      </w:pPr>
      <w:ins w:id="24" w:author="Cariou, Laurent" w:date="2018-11-06T17:26:00Z">
        <w:r w:rsidRPr="008E146B">
          <w:rPr>
            <w:b/>
            <w:rPrChange w:id="25" w:author="Cariou, Laurent" w:date="2018-11-06T17:33:00Z">
              <w:rPr/>
            </w:rPrChange>
          </w:rPr>
          <w:t>Spatial reuse group (SRG)</w:t>
        </w:r>
        <w:r>
          <w:t xml:space="preserve">: </w:t>
        </w:r>
      </w:ins>
      <w:ins w:id="26" w:author="Cariou, Laurent" w:date="2018-11-06T17:27:00Z">
        <w:r>
          <w:t xml:space="preserve">A group of </w:t>
        </w:r>
      </w:ins>
      <w:ins w:id="27" w:author="Cariou, Laurent" w:date="2018-11-06T17:31:00Z">
        <w:r>
          <w:t xml:space="preserve">BSSs identified by their BSS colors or partial BSSIDs for </w:t>
        </w:r>
      </w:ins>
      <w:ins w:id="28" w:author="Cariou, Laurent" w:date="2018-11-06T17:32:00Z">
        <w:r>
          <w:t>OBSS_PD-based spatial reuse operation with SRG OBSS PD level.</w:t>
        </w:r>
      </w:ins>
      <w:ins w:id="29" w:author="Cariou, Laurent" w:date="2018-11-06T17:33:00Z">
        <w:r>
          <w:t xml:space="preserve"> (#17001)</w:t>
        </w:r>
      </w:ins>
    </w:p>
    <w:p w14:paraId="091A3243" w14:textId="77777777" w:rsidR="0082755C" w:rsidRDefault="0082755C" w:rsidP="00253A85">
      <w:pPr>
        <w:pStyle w:val="T"/>
        <w:rPr>
          <w:ins w:id="30" w:author="Cariou, Laurent" w:date="2018-11-05T21:14:00Z"/>
        </w:rPr>
      </w:pPr>
    </w:p>
    <w:p w14:paraId="4D06DD40" w14:textId="77777777" w:rsidR="0082755C" w:rsidRDefault="0082755C" w:rsidP="00253A85">
      <w:pPr>
        <w:pStyle w:val="T"/>
        <w:rPr>
          <w:ins w:id="31" w:author="Cariou, Laurent" w:date="2018-11-05T21:14:00Z"/>
        </w:rPr>
      </w:pPr>
    </w:p>
    <w:p w14:paraId="1B62C0D6" w14:textId="77777777" w:rsidR="0082755C" w:rsidRDefault="0082755C" w:rsidP="00253A85">
      <w:pPr>
        <w:pStyle w:val="T"/>
      </w:pPr>
    </w:p>
    <w:p w14:paraId="48A5DE18" w14:textId="77777777" w:rsidR="0082755C" w:rsidRDefault="0082755C" w:rsidP="0082755C">
      <w:pPr>
        <w:pStyle w:val="H3"/>
        <w:numPr>
          <w:ilvl w:val="0"/>
          <w:numId w:val="76"/>
        </w:numPr>
        <w:rPr>
          <w:w w:val="100"/>
        </w:rPr>
      </w:pPr>
      <w:bookmarkStart w:id="32" w:name="RTF38303433303a2048332c312e"/>
      <w:r>
        <w:rPr>
          <w:w w:val="100"/>
        </w:rPr>
        <w:t>SPATIAL_REUSE</w:t>
      </w:r>
      <w:bookmarkEnd w:id="32"/>
    </w:p>
    <w:p w14:paraId="1E46084D" w14:textId="332F6E7D" w:rsidR="0082755C" w:rsidRDefault="0082755C" w:rsidP="0082755C">
      <w:pPr>
        <w:pStyle w:val="T"/>
        <w:rPr>
          <w:ins w:id="33" w:author="Cariou, Laurent" w:date="2018-11-06T17:05:00Z"/>
          <w:w w:val="100"/>
        </w:rPr>
      </w:pPr>
      <w:r>
        <w:rPr>
          <w:w w:val="100"/>
        </w:rPr>
        <w:t>The contents of the Spatial Reuse field are carried in the TXVECTOR parameter SPATIAL_REUSE for an HE PPDU indicating spatial reuse information</w:t>
      </w:r>
      <w:ins w:id="34" w:author="Cariou, Laurent" w:date="2018-11-06T16:57:00Z">
        <w:r w:rsidR="00FE2954">
          <w:rPr>
            <w:w w:val="100"/>
          </w:rPr>
          <w:t xml:space="preserve">. </w:t>
        </w:r>
      </w:ins>
      <w:del w:id="35" w:author="Cariou, Laurent" w:date="2018-11-06T16:57:00Z">
        <w:r w:rsidDel="00FE2954">
          <w:rPr>
            <w:w w:val="100"/>
          </w:rPr>
          <w:delText xml:space="preserve"> (See</w:delText>
        </w:r>
      </w:del>
      <w:ins w:id="36" w:author="Cariou, Laurent" w:date="2018-11-06T16:57:00Z">
        <w:r w:rsidR="00FE2954">
          <w:rPr>
            <w:w w:val="100"/>
          </w:rPr>
          <w:t>S</w:t>
        </w:r>
      </w:ins>
      <w:ins w:id="37" w:author="Cariou, Laurent" w:date="2018-11-06T17:05:00Z">
        <w:r w:rsidR="00FE2954">
          <w:rPr>
            <w:w w:val="100"/>
          </w:rPr>
          <w:t>ubclauses</w:t>
        </w:r>
      </w:ins>
      <w:ins w:id="38" w:author="Cariou, Laurent" w:date="2018-11-05T21:14:00Z">
        <w:r>
          <w:rPr>
            <w:w w:val="100"/>
          </w:rPr>
          <w:t xml:space="preserve"> 2</w:t>
        </w:r>
      </w:ins>
      <w:ins w:id="39" w:author="Cariou, Laurent" w:date="2018-11-05T21:15:00Z">
        <w:r>
          <w:rPr>
            <w:w w:val="100"/>
          </w:rPr>
          <w:t xml:space="preserve">7.9.2 </w:t>
        </w:r>
        <w:r w:rsidRPr="0082755C">
          <w:rPr>
            <w:w w:val="100"/>
          </w:rPr>
          <w:t>(OBSS PD-based spatial reuse operation)</w:t>
        </w:r>
        <w:r>
          <w:rPr>
            <w:w w:val="100"/>
          </w:rPr>
          <w:t xml:space="preserve"> and</w:t>
        </w:r>
      </w:ins>
      <w:r w:rsidRPr="0082755C">
        <w:rPr>
          <w:w w:val="100"/>
        </w:rPr>
        <w:t xml:space="preserve"> </w:t>
      </w:r>
      <w:r>
        <w:rPr>
          <w:w w:val="100"/>
        </w:rPr>
        <w:fldChar w:fldCharType="begin"/>
      </w:r>
      <w:r>
        <w:rPr>
          <w:w w:val="100"/>
        </w:rPr>
        <w:instrText xml:space="preserve"> REF RTF39343236383a2048332c312e \h</w:instrText>
      </w:r>
      <w:r>
        <w:rPr>
          <w:w w:val="100"/>
        </w:rPr>
        <w:fldChar w:fldCharType="separate"/>
      </w:r>
      <w:r>
        <w:rPr>
          <w:w w:val="100"/>
        </w:rPr>
        <w:t>27.9.3 (SRP-based spatial reuse operation)</w:t>
      </w:r>
      <w:r>
        <w:rPr>
          <w:w w:val="100"/>
        </w:rPr>
        <w:fldChar w:fldCharType="end"/>
      </w:r>
      <w:ins w:id="40" w:author="Cariou, Laurent" w:date="2018-11-06T16:57:00Z">
        <w:r w:rsidR="00FE2954">
          <w:rPr>
            <w:w w:val="100"/>
          </w:rPr>
          <w:t xml:space="preserve"> describe the</w:t>
        </w:r>
      </w:ins>
      <w:ins w:id="41" w:author="Cariou, Laurent" w:date="2018-11-06T16:58:00Z">
        <w:r w:rsidR="00FE2954">
          <w:rPr>
            <w:w w:val="100"/>
          </w:rPr>
          <w:t xml:space="preserve"> behavior of STAs upon reception of an HE PPDU with different </w:t>
        </w:r>
      </w:ins>
      <w:ins w:id="42" w:author="Cariou, Laurent" w:date="2018-11-06T16:59:00Z">
        <w:r w:rsidR="00FE2954">
          <w:rPr>
            <w:w w:val="100"/>
          </w:rPr>
          <w:t xml:space="preserve">SPATIAL_REUSE </w:t>
        </w:r>
      </w:ins>
      <w:ins w:id="43" w:author="Cariou, Laurent" w:date="2018-11-06T16:58:00Z">
        <w:r w:rsidR="00FE2954">
          <w:rPr>
            <w:w w:val="100"/>
          </w:rPr>
          <w:t>values</w:t>
        </w:r>
      </w:ins>
      <w:del w:id="44" w:author="Cariou, Laurent" w:date="2018-11-06T16:57:00Z">
        <w:r w:rsidDel="00FE2954">
          <w:rPr>
            <w:w w:val="100"/>
          </w:rPr>
          <w:delText>)</w:delText>
        </w:r>
      </w:del>
      <w:r>
        <w:rPr>
          <w:w w:val="100"/>
        </w:rPr>
        <w:t>.</w:t>
      </w:r>
      <w:ins w:id="45" w:author="Cariou, Laurent" w:date="2018-11-06T17:05:00Z">
        <w:r w:rsidR="00FE2954">
          <w:rPr>
            <w:w w:val="100"/>
          </w:rPr>
          <w:t xml:space="preserve"> This s</w:t>
        </w:r>
      </w:ins>
      <w:ins w:id="46" w:author="Cariou, Laurent" w:date="2018-11-06T16:59:00Z">
        <w:r w:rsidR="00FE2954">
          <w:rPr>
            <w:w w:val="100"/>
          </w:rPr>
          <w:t>ub</w:t>
        </w:r>
      </w:ins>
      <w:ins w:id="47" w:author="Cariou, Laurent" w:date="2018-11-06T17:05:00Z">
        <w:r w:rsidR="00FE2954">
          <w:rPr>
            <w:w w:val="100"/>
          </w:rPr>
          <w:t>clause describes</w:t>
        </w:r>
      </w:ins>
      <w:ins w:id="48" w:author="Cariou, Laurent" w:date="2018-11-06T17:06:00Z">
        <w:r w:rsidR="00FE2954">
          <w:rPr>
            <w:w w:val="100"/>
          </w:rPr>
          <w:t xml:space="preserve"> the conditions </w:t>
        </w:r>
      </w:ins>
      <w:ins w:id="49" w:author="Cariou, Laurent" w:date="2018-11-06T17:07:00Z">
        <w:r w:rsidR="00FE2954">
          <w:rPr>
            <w:w w:val="100"/>
          </w:rPr>
          <w:t>for a STA to</w:t>
        </w:r>
      </w:ins>
      <w:ins w:id="50" w:author="Cariou, Laurent" w:date="2018-11-06T17:06:00Z">
        <w:r w:rsidR="00FE2954">
          <w:rPr>
            <w:w w:val="100"/>
          </w:rPr>
          <w:t xml:space="preserve"> set the SPATIAL_REUSE</w:t>
        </w:r>
      </w:ins>
      <w:ins w:id="51" w:author="Cariou, Laurent" w:date="2018-11-06T17:07:00Z">
        <w:r w:rsidR="00FE2954">
          <w:rPr>
            <w:w w:val="100"/>
          </w:rPr>
          <w:t xml:space="preserve"> parameter to its different val</w:t>
        </w:r>
      </w:ins>
      <w:ins w:id="52" w:author="Cariou, Laurent" w:date="2018-11-06T17:08:00Z">
        <w:r w:rsidR="00FE2954">
          <w:rPr>
            <w:w w:val="100"/>
          </w:rPr>
          <w:t>ues.</w:t>
        </w:r>
      </w:ins>
    </w:p>
    <w:p w14:paraId="216D7E4D" w14:textId="77777777" w:rsidR="00FE2954" w:rsidRDefault="00FE2954" w:rsidP="0082755C">
      <w:pPr>
        <w:pStyle w:val="T"/>
        <w:rPr>
          <w:w w:val="100"/>
        </w:rPr>
      </w:pPr>
    </w:p>
    <w:p w14:paraId="7FB933AE" w14:textId="77777777" w:rsidR="0082755C" w:rsidRDefault="0082755C" w:rsidP="0082755C">
      <w:pPr>
        <w:pStyle w:val="T"/>
        <w:rPr>
          <w:w w:val="100"/>
        </w:rPr>
      </w:pPr>
      <w:r>
        <w:rPr>
          <w:w w:val="10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if(#15401)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if(#15402) the CH_BANDWIDTH parameter has the value of CBW160 or CBW80+80. If(#15403) the SPATIAL_REUSE parameter is an array, each value in the array shall individually conform to the rules in this subclause.</w:t>
      </w:r>
    </w:p>
    <w:p w14:paraId="6E45F0A4" w14:textId="77777777" w:rsidR="00FE2954" w:rsidRDefault="00FE2954" w:rsidP="00FE2954">
      <w:pPr>
        <w:pStyle w:val="T"/>
        <w:rPr>
          <w:ins w:id="53" w:author="Cariou, Laurent" w:date="2018-11-06T17:01:00Z"/>
          <w:w w:val="100"/>
        </w:rPr>
      </w:pPr>
      <w:ins w:id="54" w:author="Cariou, Laurent" w:date="2018-11-06T17:01:00Z">
        <w:r>
          <w:rPr>
            <w:w w:val="100"/>
          </w:rPr>
          <w:t xml:space="preserve">An HE STA that transmits an HE TB PPDU determines the value of the TXVECTOR parameter SPATIAL_REUSE according to </w:t>
        </w:r>
        <w:r>
          <w:rPr>
            <w:w w:val="100"/>
          </w:rPr>
          <w:fldChar w:fldCharType="begin"/>
        </w:r>
        <w:r>
          <w:rPr>
            <w:w w:val="100"/>
          </w:rPr>
          <w:instrText xml:space="preserve"> REF  RTF31343438393a2048342c312e \h</w:instrText>
        </w:r>
        <w:r>
          <w:rPr>
            <w:w w:val="100"/>
          </w:rPr>
          <w:fldChar w:fldCharType="separate"/>
        </w:r>
        <w:r>
          <w:rPr>
            <w:w w:val="100"/>
          </w:rPr>
          <w:t>27.5.3.3 (STA behavior for UL MU operation)</w:t>
        </w:r>
        <w:r>
          <w:rPr>
            <w:w w:val="100"/>
          </w:rPr>
          <w:fldChar w:fldCharType="end"/>
        </w:r>
        <w:r>
          <w:rPr>
            <w:w w:val="100"/>
          </w:rPr>
          <w:t>.</w:t>
        </w:r>
      </w:ins>
    </w:p>
    <w:p w14:paraId="63BD3FD0" w14:textId="77777777" w:rsidR="00FE2954" w:rsidRDefault="00FE2954" w:rsidP="00FE2954">
      <w:pPr>
        <w:pStyle w:val="T"/>
        <w:rPr>
          <w:ins w:id="55" w:author="Cariou, Laurent" w:date="2018-11-06T17:01:00Z"/>
          <w:w w:val="100"/>
        </w:rPr>
      </w:pPr>
    </w:p>
    <w:p w14:paraId="6191621B" w14:textId="77777777" w:rsidR="00FE2954" w:rsidRDefault="00FE2954" w:rsidP="00FE2954">
      <w:pPr>
        <w:pStyle w:val="T"/>
        <w:rPr>
          <w:ins w:id="56" w:author="Cariou, Laurent" w:date="2018-11-06T17:05:00Z"/>
          <w:w w:val="100"/>
        </w:rPr>
      </w:pPr>
      <w:moveToRangeStart w:id="57" w:author="Cariou, Laurent" w:date="2018-11-06T17:01:00Z" w:name="move529287002"/>
      <w:moveTo w:id="58" w:author="Cariou, Laurent" w:date="2018-11-06T17:01:00Z">
        <w:r>
          <w:rPr>
            <w:w w:val="100"/>
          </w:rPr>
          <w:t>An HE AP with dot11HESRPOptionImplemented set to true may set the TXVECTOR parameter SPATIAL_REUSE of an MSDU, A-MPDU or MMPDU to the value SRP_DISALLOW to disallow(#16518) OBSS STAs from performing SRP-based SR transmission during the duration of the corresponding HE SU PPDU, HE ER SU PPDU, or HE MU PPDU.</w:t>
        </w:r>
      </w:moveTo>
      <w:ins w:id="59" w:author="Cariou, Laurent" w:date="2018-11-06T17:03:00Z">
        <w:r>
          <w:rPr>
            <w:w w:val="100"/>
          </w:rPr>
          <w:t xml:space="preserve"> </w:t>
        </w:r>
        <w:r>
          <w:rPr>
            <w:w w:val="100"/>
          </w:rPr>
          <w: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t>
        </w:r>
      </w:ins>
      <w:ins w:id="60" w:author="Cariou, Laurent" w:date="2018-11-06T17:05:00Z">
        <w:r>
          <w:rPr>
            <w:w w:val="100"/>
          </w:rPr>
          <w:t xml:space="preserve"> </w:t>
        </w:r>
        <w:r>
          <w:rPr>
            <w:w w:val="100"/>
          </w:rPr>
          <w: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t>
        </w:r>
      </w:ins>
    </w:p>
    <w:p w14:paraId="52CBD665" w14:textId="5A3A40E3" w:rsidR="00FE2954" w:rsidRDefault="00FE2954" w:rsidP="00FE2954">
      <w:pPr>
        <w:pStyle w:val="T"/>
        <w:rPr>
          <w:moveTo w:id="61" w:author="Cariou, Laurent" w:date="2018-11-06T17:01:00Z"/>
          <w:w w:val="100"/>
        </w:rPr>
      </w:pPr>
    </w:p>
    <w:moveToRangeEnd w:id="57"/>
    <w:p w14:paraId="7F00A5E0" w14:textId="66CAB3EA" w:rsidR="0082755C" w:rsidDel="00FE2954" w:rsidRDefault="0082755C" w:rsidP="0082755C">
      <w:pPr>
        <w:pStyle w:val="T"/>
        <w:rPr>
          <w:del w:id="62" w:author="Cariou, Laurent" w:date="2018-11-06T17:02:00Z"/>
          <w:w w:val="100"/>
        </w:rPr>
      </w:pPr>
      <w:r>
        <w:rPr>
          <w:w w:val="100"/>
        </w:rPr>
        <w:t>An AP with dot11HESRPOptionImplemented set to true that transmits an HE ER SU PPDU should set the TXVECTOR parameter SPATIAL_REUSE to SRP_DISALLOW.</w:t>
      </w:r>
    </w:p>
    <w:p w14:paraId="56E87264" w14:textId="28C5B064" w:rsidR="0082755C" w:rsidDel="00FE2954" w:rsidRDefault="00FE2954" w:rsidP="0082755C">
      <w:pPr>
        <w:pStyle w:val="T"/>
        <w:rPr>
          <w:del w:id="63" w:author="Cariou, Laurent" w:date="2018-11-06T17:03:00Z"/>
          <w:w w:val="100"/>
        </w:rPr>
      </w:pPr>
      <w:ins w:id="64" w:author="Cariou, Laurent" w:date="2018-11-06T17:02:00Z">
        <w:r>
          <w:rPr>
            <w:w w:val="100"/>
          </w:rPr>
          <w:t xml:space="preserve"> </w:t>
        </w:r>
      </w:ins>
      <w:r w:rsidR="0082755C">
        <w:rPr>
          <w:w w:val="100"/>
        </w:rPr>
        <w:t>A non-AP STA with dot11HESRPOptionImplemented set to true that transmits an HE SU PPDU, HE ER SU PPDU or HE MU PPDU may set the TXVECTOR parameter SPATIAL_REUSE, when permitted by other conditions, to SRP_AND_NON_SRG_OBSS_PD_PROHIBITED if(#15404) the HESIGA_Spatial_reuse_value15_allowed subfield of the SR Control field of the most recently received Spatial Reuse Parameter Set element from its associated AP is equal to 1. Otherwise, the non-AP STA shall set it to SRP_DISALLOW.</w:t>
      </w:r>
      <w:ins w:id="65" w:author="Cariou, Laurent" w:date="2018-11-06T17:03:00Z">
        <w:r>
          <w:rPr>
            <w:w w:val="100"/>
          </w:rPr>
          <w:t xml:space="preserve"> </w:t>
        </w:r>
      </w:ins>
    </w:p>
    <w:p w14:paraId="2E795573" w14:textId="73B334F3" w:rsidR="0082755C" w:rsidDel="00FE2954" w:rsidRDefault="0082755C" w:rsidP="0082755C">
      <w:pPr>
        <w:pStyle w:val="T"/>
        <w:rPr>
          <w:del w:id="66" w:author="Cariou, Laurent" w:date="2018-11-06T17:01:00Z"/>
          <w:w w:val="100"/>
        </w:rPr>
      </w:pPr>
      <w:del w:id="67" w:author="Cariou, Laurent" w:date="2018-11-06T17:01:00Z">
        <w:r w:rsidDel="00FE2954">
          <w:rPr>
            <w:w w:val="100"/>
          </w:rPr>
          <w:delText xml:space="preserve">An HE STA that transmits an HE TB PPDU determines the value of the TXVECTOR parameter SPATIAL_REUSE according to </w:delText>
        </w:r>
        <w:r w:rsidDel="00FE2954">
          <w:rPr>
            <w:w w:val="100"/>
          </w:rPr>
          <w:fldChar w:fldCharType="begin"/>
        </w:r>
        <w:r w:rsidDel="00FE2954">
          <w:rPr>
            <w:w w:val="100"/>
          </w:rPr>
          <w:delInstrText xml:space="preserve"> REF  RTF31343438393a2048342c312e \h</w:delInstrText>
        </w:r>
        <w:r w:rsidDel="00FE2954">
          <w:rPr>
            <w:w w:val="100"/>
          </w:rPr>
          <w:fldChar w:fldCharType="separate"/>
        </w:r>
        <w:r w:rsidDel="00FE2954">
          <w:rPr>
            <w:w w:val="100"/>
          </w:rPr>
          <w:delText>27.5.3.3 (STA behavior for UL MU operation)</w:delText>
        </w:r>
        <w:r w:rsidDel="00FE2954">
          <w:rPr>
            <w:w w:val="100"/>
          </w:rPr>
          <w:fldChar w:fldCharType="end"/>
        </w:r>
        <w:r w:rsidDel="00FE2954">
          <w:rPr>
            <w:w w:val="100"/>
          </w:rPr>
          <w:delText>.</w:delText>
        </w:r>
      </w:del>
    </w:p>
    <w:p w14:paraId="7FCFDE90" w14:textId="1BFEF3DE" w:rsidR="0082755C" w:rsidDel="00FE2954" w:rsidRDefault="0082755C" w:rsidP="0082755C">
      <w:pPr>
        <w:pStyle w:val="T"/>
        <w:rPr>
          <w:moveFrom w:id="68" w:author="Cariou, Laurent" w:date="2018-11-06T17:01:00Z"/>
          <w:w w:val="100"/>
        </w:rPr>
      </w:pPr>
      <w:moveFromRangeStart w:id="69" w:author="Cariou, Laurent" w:date="2018-11-06T17:01:00Z" w:name="move529287002"/>
      <w:moveFrom w:id="70" w:author="Cariou, Laurent" w:date="2018-11-06T17:01:00Z">
        <w:r w:rsidDel="00FE2954">
          <w:rPr>
            <w:w w:val="100"/>
          </w:rPr>
          <w:t>An HE AP with dot11HESRPOptionImplemented set to true may set the TXVECTOR parameter SPATIAL_REUSE of an MSDU, A-MPDU or MMPDU to the value SRP_DISALLOW to disallow(#16518) OBSS STAs from performing SRP-based SR transmission during the duration of the corresponding HE SU PPDU, HE ER SU PPDU, or HE MU PPDU.</w:t>
        </w:r>
      </w:moveFrom>
    </w:p>
    <w:moveFromRangeEnd w:id="69"/>
    <w:p w14:paraId="649A2695" w14:textId="0C2DBADE" w:rsidR="0082755C" w:rsidDel="00FE2954" w:rsidRDefault="0082755C" w:rsidP="0082755C">
      <w:pPr>
        <w:pStyle w:val="T"/>
        <w:rPr>
          <w:del w:id="71" w:author="Cariou, Laurent" w:date="2018-11-06T17:02:00Z"/>
          <w:w w:val="100"/>
        </w:rPr>
      </w:pPr>
      <w:r>
        <w:rPr>
          <w:w w:val="100"/>
        </w:rPr>
        <w:t>An HE STA shall set the TXVECTOR parameter SPATIAL_REUSE to SRP_AND_NON_SRG_OBSS_PD_PROHIBITED for an NDP PPDU.</w:t>
      </w:r>
    </w:p>
    <w:p w14:paraId="08C70E1B" w14:textId="516690B8" w:rsidR="0082755C" w:rsidRDefault="00FE2954" w:rsidP="0082755C">
      <w:pPr>
        <w:pStyle w:val="T"/>
        <w:rPr>
          <w:ins w:id="72" w:author="Cariou, Laurent" w:date="2018-11-06T17:03:00Z"/>
          <w:w w:val="100"/>
        </w:rPr>
      </w:pPr>
      <w:ins w:id="73" w:author="Cariou, Laurent" w:date="2018-11-06T17:02:00Z">
        <w:r>
          <w:rPr>
            <w:w w:val="100"/>
          </w:rPr>
          <w:t xml:space="preserve"> </w:t>
        </w:r>
      </w:ins>
      <w:r w:rsidR="0082755C">
        <w:rPr>
          <w:w w:val="100"/>
        </w:rPr>
        <w:t>An HE STA shall set the TXVECTOR parameter SPATIAL_REUSE to SRP_AND_NON_SRG_OBSS_PD_PROHIBITED for a PPDU containing an FTM or NDP Announcement frame and in any frame that is transmitted as a response to an FTM or NDP Announcement frame.</w:t>
      </w:r>
    </w:p>
    <w:p w14:paraId="29309CBE" w14:textId="77777777" w:rsidR="00FE2954" w:rsidRDefault="00FE2954" w:rsidP="00FE2954">
      <w:pPr>
        <w:pStyle w:val="T"/>
        <w:rPr>
          <w:moveTo w:id="74" w:author="Cariou, Laurent" w:date="2018-11-06T17:03:00Z"/>
          <w:w w:val="100"/>
        </w:rPr>
      </w:pPr>
      <w:moveToRangeStart w:id="75" w:author="Cariou, Laurent" w:date="2018-11-06T17:03:00Z" w:name="move529287166"/>
      <w:moveTo w:id="76" w:author="Cariou, Laurent" w:date="2018-11-06T17:03:00Z">
        <w:r>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To>
    </w:p>
    <w:p w14:paraId="48FA0010" w14:textId="77777777" w:rsidR="00FE2954" w:rsidRDefault="00FE2954" w:rsidP="00FE2954">
      <w:pPr>
        <w:pStyle w:val="T"/>
        <w:rPr>
          <w:moveTo w:id="77" w:author="Cariou, Laurent" w:date="2018-11-06T17:03:00Z"/>
          <w:w w:val="100"/>
        </w:rPr>
      </w:pPr>
      <w:moveTo w:id="78" w:author="Cariou, Laurent" w:date="2018-11-06T17:03:00Z">
        <w:r>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To>
    </w:p>
    <w:moveToRangeEnd w:id="75"/>
    <w:p w14:paraId="7EA8B4E4" w14:textId="77777777" w:rsidR="00FE2954" w:rsidRDefault="00FE2954" w:rsidP="0082755C">
      <w:pPr>
        <w:pStyle w:val="T"/>
        <w:rPr>
          <w:w w:val="100"/>
        </w:rPr>
      </w:pPr>
    </w:p>
    <w:p w14:paraId="29629315" w14:textId="45B15469" w:rsidR="00FE2954" w:rsidRDefault="0082755C" w:rsidP="00FE2954">
      <w:pPr>
        <w:pStyle w:val="T"/>
        <w:rPr>
          <w:moveTo w:id="79" w:author="Cariou, Laurent" w:date="2018-11-06T17:02:00Z"/>
          <w:w w:val="100"/>
        </w:rPr>
      </w:pPr>
      <w:r>
        <w:rPr>
          <w:w w:val="100"/>
        </w:rPr>
        <w:t>An HE AP that transmits an HE SU PPDU or an HE ER SU PPDU that contains a Trigger frame should set the TXVECTOR parameter SPATIAL_REUSE to SR_DELAY.</w:t>
      </w:r>
      <w:ins w:id="80" w:author="Cariou, Laurent" w:date="2018-11-06T17:02:00Z">
        <w:r w:rsidR="00FE2954" w:rsidRPr="00FE2954">
          <w:rPr>
            <w:w w:val="100"/>
          </w:rPr>
          <w:t xml:space="preserve"> </w:t>
        </w:r>
      </w:ins>
      <w:moveToRangeStart w:id="81" w:author="Cariou, Laurent" w:date="2018-11-06T17:02:00Z" w:name="move529287088"/>
      <w:moveTo w:id="82" w:author="Cariou, Laurent" w:date="2018-11-06T17:02:00Z">
        <w:r w:rsidR="00FE2954">
          <w:rPr>
            <w:w w:val="100"/>
          </w:rPr>
          <w:t>An HE STA that transmits an HE MU PPDU shall not set the TXVECTOR parameter SPATIAL_REUSE to SR_DELAY.</w:t>
        </w:r>
      </w:moveTo>
    </w:p>
    <w:moveToRangeEnd w:id="81"/>
    <w:p w14:paraId="5774CB78" w14:textId="3F0025EF" w:rsidR="0082755C" w:rsidDel="00FE2954" w:rsidRDefault="0082755C" w:rsidP="0082755C">
      <w:pPr>
        <w:pStyle w:val="T"/>
        <w:rPr>
          <w:del w:id="83" w:author="Cariou, Laurent" w:date="2018-11-06T17:02:00Z"/>
          <w:w w:val="100"/>
        </w:rPr>
      </w:pPr>
    </w:p>
    <w:p w14:paraId="36AE9422" w14:textId="03B28013" w:rsidR="0082755C" w:rsidDel="00FE2954" w:rsidRDefault="0082755C" w:rsidP="0082755C">
      <w:pPr>
        <w:pStyle w:val="T"/>
        <w:rPr>
          <w:del w:id="84" w:author="Cariou, Laurent" w:date="2018-11-06T17:02:00Z"/>
          <w:w w:val="100"/>
        </w:rPr>
      </w:pPr>
      <w:r>
        <w:rPr>
          <w:w w:val="100"/>
        </w:rPr>
        <w:t>An HE STA that transmits an HE SU PPDU or HE ER SU PPDU shall not set the TXVECTOR parameter SPATIAL_REUSE to SR_RESTRICTED.</w:t>
      </w:r>
    </w:p>
    <w:p w14:paraId="6275B883" w14:textId="71E7FB4B" w:rsidR="0082755C" w:rsidRDefault="00FE2954" w:rsidP="0082755C">
      <w:pPr>
        <w:pStyle w:val="T"/>
        <w:rPr>
          <w:w w:val="100"/>
        </w:rPr>
      </w:pPr>
      <w:ins w:id="85" w:author="Cariou, Laurent" w:date="2018-11-06T17:02:00Z">
        <w:r>
          <w:rPr>
            <w:w w:val="100"/>
          </w:rPr>
          <w:t xml:space="preserve"> </w:t>
        </w:r>
      </w:ins>
      <w:r w:rsidR="0082755C">
        <w:rPr>
          <w:w w:val="100"/>
        </w:rPr>
        <w:t>An HE AP that transmits an HE MU PPDU that contains a Trigger frame should set the TXVECTOR parameter SPATIAL_REUSE to SR_RESTRICTED.</w:t>
      </w:r>
    </w:p>
    <w:p w14:paraId="59346376" w14:textId="00D2931E" w:rsidR="0082755C" w:rsidDel="00FE2954" w:rsidRDefault="0082755C" w:rsidP="0082755C">
      <w:pPr>
        <w:pStyle w:val="T"/>
        <w:rPr>
          <w:moveFrom w:id="86" w:author="Cariou, Laurent" w:date="2018-11-06T17:02:00Z"/>
          <w:w w:val="100"/>
        </w:rPr>
      </w:pPr>
      <w:moveFromRangeStart w:id="87" w:author="Cariou, Laurent" w:date="2018-11-06T17:02:00Z" w:name="move529287088"/>
      <w:moveFrom w:id="88" w:author="Cariou, Laurent" w:date="2018-11-06T17:02:00Z">
        <w:r w:rsidDel="00FE2954">
          <w:rPr>
            <w:w w:val="100"/>
          </w:rPr>
          <w:t>An HE STA that transmits an HE MU PPDU shall not set the TXVECTOR parameter SPATIAL_REUSE to SR_DELAY.</w:t>
        </w:r>
      </w:moveFrom>
    </w:p>
    <w:moveFromRangeEnd w:id="87"/>
    <w:p w14:paraId="49D898F5" w14:textId="77777777" w:rsidR="0082755C" w:rsidRDefault="0082755C" w:rsidP="0082755C">
      <w:pPr>
        <w:pStyle w:val="T"/>
        <w:rPr>
          <w:w w:val="100"/>
        </w:rPr>
      </w:pPr>
      <w:r>
        <w:rPr>
          <w:w w:val="100"/>
        </w:rPr>
        <w:t>An HE STA that transmits a PPDU that does not contain a Trigger frame shall not set the TXVECTOR parameter SPATIAL_REUSE to SR_DELAY or SR_RESTRICTED.</w:t>
      </w:r>
    </w:p>
    <w:p w14:paraId="1570C8D9" w14:textId="655DCACE" w:rsidR="0082755C" w:rsidDel="00FE2954" w:rsidRDefault="0082755C" w:rsidP="0082755C">
      <w:pPr>
        <w:pStyle w:val="T"/>
        <w:rPr>
          <w:del w:id="89" w:author="Cariou, Laurent" w:date="2018-11-06T17:03:00Z"/>
          <w:w w:val="100"/>
        </w:rPr>
      </w:pPr>
      <w:del w:id="90" w:author="Cariou, Laurent" w:date="2018-11-06T17:03:00Z">
        <w:r w:rsidDel="00FE2954">
          <w:rPr>
            <w:w w:val="100"/>
          </w:rPr>
          <w:delTex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delText>
        </w:r>
      </w:del>
    </w:p>
    <w:p w14:paraId="22D5D825" w14:textId="58646D9B" w:rsidR="0082755C" w:rsidDel="00FE2954" w:rsidRDefault="0082755C" w:rsidP="0082755C">
      <w:pPr>
        <w:pStyle w:val="T"/>
        <w:rPr>
          <w:moveFrom w:id="91" w:author="Cariou, Laurent" w:date="2018-11-06T17:03:00Z"/>
          <w:w w:val="100"/>
        </w:rPr>
      </w:pPr>
      <w:moveFromRangeStart w:id="92" w:author="Cariou, Laurent" w:date="2018-11-06T17:03:00Z" w:name="move529287166"/>
      <w:moveFrom w:id="93" w:author="Cariou, Laurent" w:date="2018-11-06T17:03:00Z">
        <w:r w:rsidDel="00FE2954">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From>
    </w:p>
    <w:p w14:paraId="00D1B679" w14:textId="0D688AFD" w:rsidR="0082755C" w:rsidDel="00FE2954" w:rsidRDefault="0082755C" w:rsidP="0082755C">
      <w:pPr>
        <w:pStyle w:val="T"/>
        <w:rPr>
          <w:moveFrom w:id="94" w:author="Cariou, Laurent" w:date="2018-11-06T17:03:00Z"/>
          <w:w w:val="100"/>
        </w:rPr>
      </w:pPr>
      <w:moveFrom w:id="95" w:author="Cariou, Laurent" w:date="2018-11-06T17:03:00Z">
        <w:r w:rsidDel="00FE2954">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From>
    </w:p>
    <w:moveFromRangeEnd w:id="92"/>
    <w:p w14:paraId="0851E7D3" w14:textId="3317E129" w:rsidR="0082755C" w:rsidDel="00FE2954" w:rsidRDefault="0082755C" w:rsidP="0082755C">
      <w:pPr>
        <w:pStyle w:val="T"/>
        <w:rPr>
          <w:del w:id="96" w:author="Cariou, Laurent" w:date="2018-11-06T17:04:00Z"/>
          <w:w w:val="100"/>
        </w:rPr>
      </w:pPr>
      <w:del w:id="97" w:author="Cariou, Laurent" w:date="2018-11-06T17:04:00Z">
        <w:r w:rsidDel="00FE2954">
          <w:rPr>
            <w:w w:val="100"/>
          </w:rPr>
          <w:delTex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delText>
        </w:r>
      </w:del>
    </w:p>
    <w:p w14:paraId="368C8A64" w14:textId="77777777" w:rsidR="0082755C" w:rsidRPr="00860397" w:rsidRDefault="0082755C" w:rsidP="00253A85">
      <w:pPr>
        <w:pStyle w:val="T"/>
        <w:rPr>
          <w:sz w:val="16"/>
        </w:rPr>
      </w:pPr>
    </w:p>
    <w:sectPr w:rsidR="0082755C" w:rsidRPr="0086039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E7B0C" w14:textId="77777777" w:rsidR="007F0AA3" w:rsidRDefault="007F0AA3">
      <w:r>
        <w:separator/>
      </w:r>
    </w:p>
  </w:endnote>
  <w:endnote w:type="continuationSeparator" w:id="0">
    <w:p w14:paraId="46DB5207" w14:textId="77777777" w:rsidR="007F0AA3" w:rsidRDefault="007F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4D6B29" w:rsidRDefault="004D6B2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F0AA3">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4D6B29" w:rsidRDefault="004D6B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9B37" w14:textId="77777777" w:rsidR="007F0AA3" w:rsidRDefault="007F0AA3">
      <w:r>
        <w:separator/>
      </w:r>
    </w:p>
  </w:footnote>
  <w:footnote w:type="continuationSeparator" w:id="0">
    <w:p w14:paraId="676EE3DB" w14:textId="77777777" w:rsidR="007F0AA3" w:rsidRDefault="007F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9CFC695" w:rsidR="004D6B29" w:rsidRDefault="004D6B29">
    <w:pPr>
      <w:pStyle w:val="Header"/>
      <w:tabs>
        <w:tab w:val="clear" w:pos="6480"/>
        <w:tab w:val="center" w:pos="4680"/>
        <w:tab w:val="right" w:pos="9360"/>
      </w:tabs>
    </w:pPr>
    <w:r>
      <w:fldChar w:fldCharType="begin"/>
    </w:r>
    <w:r>
      <w:instrText xml:space="preserve"> DATE  \@ "MMMM yyyy"  \* MERGEFORMAT </w:instrText>
    </w:r>
    <w:r>
      <w:fldChar w:fldCharType="separate"/>
    </w:r>
    <w:r w:rsidR="00AD2689">
      <w:rPr>
        <w:noProof/>
      </w:rPr>
      <w:t>November 2018</w:t>
    </w:r>
    <w:r>
      <w:fldChar w:fldCharType="end"/>
    </w:r>
    <w:r>
      <w:tab/>
    </w:r>
    <w:r>
      <w:tab/>
    </w:r>
    <w:fldSimple w:instr=" TITLE  \* MERGEFORMAT ">
      <w:r>
        <w:t>doc.: IEEE 802.11-18/1</w:t>
      </w:r>
      <w:r w:rsidR="005C3739">
        <w:t>688</w:t>
      </w:r>
      <w:r>
        <w:t>r</w:t>
      </w:r>
    </w:fldSimple>
    <w:r w:rsidR="005C373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11.6 "/>
        <w:legacy w:legacy="1" w:legacySpace="0" w:legacyIndent="0"/>
        <w:lvlJc w:val="left"/>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F79"/>
    <w:rsid w:val="000A6647"/>
    <w:rsid w:val="000A6B90"/>
    <w:rsid w:val="000B2409"/>
    <w:rsid w:val="000B3D9A"/>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3A85"/>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3521"/>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D6B29"/>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3739"/>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62FB"/>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0AA3"/>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55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46B"/>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689"/>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A630A"/>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2390"/>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7103"/>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295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4172354">
      <w:bodyDiv w:val="1"/>
      <w:marLeft w:val="0"/>
      <w:marRight w:val="0"/>
      <w:marTop w:val="0"/>
      <w:marBottom w:val="0"/>
      <w:divBdr>
        <w:top w:val="none" w:sz="0" w:space="0" w:color="auto"/>
        <w:left w:val="none" w:sz="0" w:space="0" w:color="auto"/>
        <w:bottom w:val="none" w:sz="0" w:space="0" w:color="auto"/>
        <w:right w:val="none" w:sz="0" w:space="0" w:color="auto"/>
      </w:divBdr>
    </w:div>
    <w:div w:id="187724820">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35320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444062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855493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66234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A78B5"/>
    <w:rsid w:val="000B1B4C"/>
    <w:rsid w:val="000E06BA"/>
    <w:rsid w:val="00190AEE"/>
    <w:rsid w:val="001F1B74"/>
    <w:rsid w:val="00205F8D"/>
    <w:rsid w:val="002521B3"/>
    <w:rsid w:val="00317514"/>
    <w:rsid w:val="00323758"/>
    <w:rsid w:val="00404575"/>
    <w:rsid w:val="00417C1F"/>
    <w:rsid w:val="00565420"/>
    <w:rsid w:val="00676EC6"/>
    <w:rsid w:val="006875FE"/>
    <w:rsid w:val="006E6D43"/>
    <w:rsid w:val="007502BD"/>
    <w:rsid w:val="009C3DA6"/>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78CD229-BD66-44C5-AEE9-17296327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3138</Words>
  <Characters>15910</Characters>
  <Application>Microsoft Office Word</Application>
  <DocSecurity>0</DocSecurity>
  <Lines>530</Lines>
  <Paragraphs>136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2018-11-07T01:43:00Z</dcterms:created>
  <dcterms:modified xsi:type="dcterms:W3CDTF">2018-11-07T01:43:00Z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a56b35dc-b29a-4700-9f7d-353346dcbcaf</vt:lpwstr>
  </property>
  <property fmtid="{D5CDD505-2E9C-101B-9397-08002B2CF9AE}" pid="4" name="CTP_BU">
    <vt:lpwstr>NEXT GEN &amp; STANDARDS GROUP</vt:lpwstr>
  </property>
  <property fmtid="{D5CDD505-2E9C-101B-9397-08002B2CF9AE}" pid="5" name="CTP_TimeStamp">
    <vt:lpwstr>2018-11-07 01:42:52Z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