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62422754"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F40C65">
              <w:rPr>
                <w:lang w:eastAsia="ko-KR"/>
              </w:rPr>
              <w:t>27.10.4</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C4DFD11" w14:textId="49F419AC" w:rsidR="00881A9C" w:rsidRDefault="00881A9C" w:rsidP="003D6A51">
      <w:pPr>
        <w:pStyle w:val="ListParagraph"/>
        <w:numPr>
          <w:ilvl w:val="0"/>
          <w:numId w:val="2"/>
        </w:numPr>
        <w:ind w:leftChars="0"/>
        <w:jc w:val="both"/>
      </w:pPr>
      <w:r>
        <w:t>15700, 15701, 16213, 16225, 16280, 16281, 16284, 16289, 16295, 16355,</w:t>
      </w:r>
    </w:p>
    <w:p w14:paraId="697D7495" w14:textId="5ACD565A" w:rsidR="00881A9C" w:rsidRDefault="00881A9C" w:rsidP="003D6A51">
      <w:pPr>
        <w:pStyle w:val="ListParagraph"/>
        <w:numPr>
          <w:ilvl w:val="0"/>
          <w:numId w:val="2"/>
        </w:numPr>
        <w:ind w:leftChars="0"/>
        <w:jc w:val="both"/>
      </w:pPr>
      <w:r>
        <w:t xml:space="preserve">16356, 16413, 16492, 16493, </w:t>
      </w:r>
      <w:del w:id="0" w:author="Liwen Chu" w:date="2018-11-10T14:18:00Z">
        <w:r w:rsidDel="00BD3E3F">
          <w:delText>16494</w:delText>
        </w:r>
      </w:del>
      <w:r>
        <w:t>, 16684, 17041, 17042, 17066, 17067,</w:t>
      </w:r>
    </w:p>
    <w:p w14:paraId="3A4EEAA5" w14:textId="1E5EADCF" w:rsidR="00FE3E6D" w:rsidRDefault="00881A9C" w:rsidP="003D6A51">
      <w:pPr>
        <w:pStyle w:val="ListParagraph"/>
        <w:numPr>
          <w:ilvl w:val="0"/>
          <w:numId w:val="2"/>
        </w:numPr>
        <w:ind w:leftChars="0"/>
        <w:jc w:val="both"/>
      </w:pPr>
      <w:r>
        <w:t>17068, 17147</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2A159DA2" w:rsidR="00A71746" w:rsidRDefault="006830B5" w:rsidP="003D6A51">
      <w:pPr>
        <w:pStyle w:val="ListParagraph"/>
        <w:numPr>
          <w:ilvl w:val="0"/>
          <w:numId w:val="1"/>
        </w:numPr>
        <w:ind w:leftChars="0"/>
        <w:jc w:val="both"/>
      </w:pPr>
      <w:r>
        <w:t xml:space="preserve">R6 changes are highlight in green, the editorial change reference </w:t>
      </w:r>
      <w:proofErr w:type="gramStart"/>
      <w:r>
        <w:t>are</w:t>
      </w:r>
      <w:proofErr w:type="gramEnd"/>
      <w:r>
        <w:t xml:space="preserve"> changed </w:t>
      </w:r>
      <w:proofErr w:type="spellStart"/>
      <w:r>
        <w:t>ro</w:t>
      </w:r>
      <w:proofErr w:type="spellEnd"/>
      <w:r>
        <w:t xml:space="preserve"> R6</w:t>
      </w:r>
      <w:r w:rsidR="00FC7943">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40C65" w:rsidRPr="004112A3" w14:paraId="7B4D2F5E" w14:textId="77777777" w:rsidTr="00C72661">
        <w:trPr>
          <w:trHeight w:val="220"/>
        </w:trPr>
        <w:tc>
          <w:tcPr>
            <w:tcW w:w="787" w:type="dxa"/>
            <w:shd w:val="clear" w:color="auto" w:fill="auto"/>
            <w:noWrap/>
          </w:tcPr>
          <w:p w14:paraId="5D4CD751" w14:textId="33E6E976" w:rsidR="00F40C65" w:rsidRPr="00F31102" w:rsidRDefault="00F40C65" w:rsidP="00F40C65">
            <w:pPr>
              <w:jc w:val="center"/>
              <w:rPr>
                <w:rFonts w:eastAsia="Times New Roman"/>
                <w:b/>
                <w:bCs/>
                <w:color w:val="000000"/>
                <w:szCs w:val="18"/>
                <w:lang w:val="en-US"/>
              </w:rPr>
            </w:pPr>
            <w:r>
              <w:rPr>
                <w:rFonts w:ascii="Arial" w:hAnsi="Arial" w:cs="Arial"/>
                <w:sz w:val="20"/>
              </w:rPr>
              <w:t>15700</w:t>
            </w:r>
          </w:p>
        </w:tc>
        <w:tc>
          <w:tcPr>
            <w:tcW w:w="833" w:type="dxa"/>
            <w:shd w:val="clear" w:color="auto" w:fill="auto"/>
            <w:noWrap/>
          </w:tcPr>
          <w:p w14:paraId="67ED3329" w14:textId="70830B5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11D0ABF3" w14:textId="6E56FC84"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D614D04" w14:textId="6FAFE875" w:rsidR="00F40C65" w:rsidRPr="00F31102" w:rsidRDefault="00F40C65" w:rsidP="00F40C65">
            <w:pPr>
              <w:jc w:val="center"/>
              <w:rPr>
                <w:rFonts w:eastAsia="Times New Roman"/>
                <w:b/>
                <w:bCs/>
                <w:color w:val="000000"/>
                <w:szCs w:val="18"/>
                <w:lang w:val="en-US"/>
              </w:rPr>
            </w:pPr>
            <w:proofErr w:type="spellStart"/>
            <w:r>
              <w:rPr>
                <w:rFonts w:ascii="Arial" w:hAnsi="Arial" w:cs="Arial"/>
                <w:sz w:val="20"/>
              </w:rPr>
              <w:t>Clairfy</w:t>
            </w:r>
            <w:proofErr w:type="spellEnd"/>
            <w:r>
              <w:rPr>
                <w:rFonts w:ascii="Arial" w:hAnsi="Arial" w:cs="Arial"/>
                <w:sz w:val="20"/>
              </w:rPr>
              <w:t xml:space="preserve"> ACK Enabled Aggregation Support: only to set ACK Enabled Aggregation Support to 1 when dot11AckEnabledAMPDUOptionImplemented</w:t>
            </w:r>
            <w:r>
              <w:rPr>
                <w:rFonts w:ascii="Arial" w:hAnsi="Arial" w:cs="Arial"/>
                <w:sz w:val="20"/>
              </w:rPr>
              <w:br/>
              <w:t>equal to true</w:t>
            </w:r>
          </w:p>
        </w:tc>
        <w:tc>
          <w:tcPr>
            <w:tcW w:w="2520" w:type="dxa"/>
            <w:shd w:val="clear" w:color="auto" w:fill="auto"/>
            <w:noWrap/>
          </w:tcPr>
          <w:p w14:paraId="68D44DB8" w14:textId="4A75B1C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w:t>
            </w:r>
            <w:r>
              <w:rPr>
                <w:rFonts w:ascii="Arial" w:hAnsi="Arial" w:cs="Arial"/>
                <w:sz w:val="20"/>
              </w:rPr>
              <w:br/>
            </w:r>
            <w:r>
              <w:rPr>
                <w:rFonts w:ascii="Arial" w:hAnsi="Arial" w:cs="Arial"/>
                <w:sz w:val="20"/>
              </w:rPr>
              <w:br/>
              <w:t>To:</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 if dot11AckEnabledAMPDUOptionImplemented</w:t>
            </w:r>
            <w:r>
              <w:rPr>
                <w:rFonts w:ascii="Arial" w:hAnsi="Arial" w:cs="Arial"/>
                <w:sz w:val="20"/>
              </w:rPr>
              <w:br/>
              <w:t>equal to true"</w:t>
            </w:r>
          </w:p>
        </w:tc>
        <w:tc>
          <w:tcPr>
            <w:tcW w:w="3420" w:type="dxa"/>
            <w:shd w:val="clear" w:color="auto" w:fill="auto"/>
            <w:vAlign w:val="center"/>
          </w:tcPr>
          <w:p w14:paraId="2864FED4" w14:textId="5B9D95A5" w:rsidR="00F40C65" w:rsidRDefault="003736B4" w:rsidP="007E6044">
            <w:pPr>
              <w:rPr>
                <w:rFonts w:eastAsia="Times New Roman"/>
                <w:b/>
                <w:bCs/>
                <w:color w:val="000000"/>
                <w:sz w:val="16"/>
                <w:lang w:val="en-US"/>
              </w:rPr>
            </w:pPr>
            <w:r>
              <w:rPr>
                <w:rFonts w:eastAsia="Times New Roman"/>
                <w:b/>
                <w:bCs/>
                <w:color w:val="000000"/>
                <w:sz w:val="16"/>
                <w:lang w:val="en-US"/>
              </w:rPr>
              <w:t>Revised</w:t>
            </w:r>
            <w:r w:rsidR="007E6044">
              <w:rPr>
                <w:rFonts w:eastAsia="Times New Roman"/>
                <w:b/>
                <w:bCs/>
                <w:color w:val="000000"/>
                <w:sz w:val="16"/>
                <w:lang w:val="en-US"/>
              </w:rPr>
              <w:t>.</w:t>
            </w:r>
          </w:p>
          <w:p w14:paraId="623E1C04" w14:textId="77777777" w:rsidR="007E6044" w:rsidRDefault="007E6044" w:rsidP="007E6044">
            <w:pPr>
              <w:rPr>
                <w:rFonts w:eastAsia="Times New Roman"/>
                <w:b/>
                <w:bCs/>
                <w:color w:val="000000"/>
                <w:sz w:val="16"/>
                <w:lang w:val="en-US"/>
              </w:rPr>
            </w:pPr>
          </w:p>
          <w:p w14:paraId="6EC046E8" w14:textId="5D994C07" w:rsidR="003736B4" w:rsidRDefault="003736B4" w:rsidP="007E6044">
            <w:pPr>
              <w:rPr>
                <w:rFonts w:eastAsia="Times New Roman"/>
                <w:b/>
                <w:bCs/>
                <w:color w:val="000000"/>
                <w:sz w:val="16"/>
                <w:lang w:val="en-US"/>
              </w:rPr>
            </w:pPr>
            <w:proofErr w:type="spellStart"/>
            <w:r>
              <w:rPr>
                <w:rFonts w:eastAsia="Times New Roman"/>
                <w:b/>
                <w:bCs/>
                <w:color w:val="000000"/>
                <w:sz w:val="16"/>
                <w:lang w:val="en-US"/>
              </w:rPr>
              <w:t>Gererally</w:t>
            </w:r>
            <w:proofErr w:type="spellEnd"/>
            <w:r>
              <w:rPr>
                <w:rFonts w:eastAsia="Times New Roman"/>
                <w:b/>
                <w:bCs/>
                <w:color w:val="000000"/>
                <w:sz w:val="16"/>
                <w:lang w:val="en-US"/>
              </w:rPr>
              <w:t xml:space="preserve"> agree with the commenter.</w:t>
            </w:r>
          </w:p>
          <w:p w14:paraId="3392E3AD" w14:textId="77777777" w:rsidR="003736B4" w:rsidRDefault="003736B4" w:rsidP="007E6044">
            <w:pPr>
              <w:rPr>
                <w:rFonts w:eastAsia="Times New Roman"/>
                <w:b/>
                <w:bCs/>
                <w:color w:val="000000"/>
                <w:sz w:val="16"/>
                <w:lang w:val="en-US"/>
              </w:rPr>
            </w:pPr>
          </w:p>
          <w:p w14:paraId="33B67FAF" w14:textId="01CB018A" w:rsidR="007E6044" w:rsidRPr="009E4242" w:rsidRDefault="003736B4" w:rsidP="007E604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make changes in 11-18/</w:t>
            </w:r>
            <w:r w:rsidR="00E61578">
              <w:rPr>
                <w:rFonts w:eastAsia="Times New Roman"/>
                <w:b/>
                <w:bCs/>
                <w:color w:val="000000"/>
                <w:sz w:val="16"/>
                <w:lang w:val="en-US"/>
              </w:rPr>
              <w:t>1859</w:t>
            </w:r>
            <w:r w:rsidR="0007465A">
              <w:rPr>
                <w:rFonts w:eastAsia="Times New Roman"/>
                <w:b/>
                <w:bCs/>
                <w:color w:val="000000"/>
                <w:sz w:val="16"/>
                <w:lang w:val="en-US"/>
              </w:rPr>
              <w:t>r6</w:t>
            </w:r>
            <w:r>
              <w:rPr>
                <w:rFonts w:eastAsia="Times New Roman"/>
                <w:b/>
                <w:bCs/>
                <w:color w:val="000000"/>
                <w:sz w:val="16"/>
                <w:lang w:val="en-US"/>
              </w:rPr>
              <w:t xml:space="preserve"> under CID 15700</w:t>
            </w:r>
            <w:r w:rsidR="007E6044">
              <w:rPr>
                <w:rFonts w:eastAsia="Times New Roman"/>
                <w:b/>
                <w:bCs/>
                <w:color w:val="000000"/>
                <w:sz w:val="16"/>
                <w:lang w:val="en-US"/>
              </w:rPr>
              <w:t xml:space="preserve">  </w:t>
            </w:r>
          </w:p>
        </w:tc>
      </w:tr>
      <w:tr w:rsidR="00F40C65" w:rsidRPr="004112A3" w14:paraId="2586B1F3" w14:textId="77777777" w:rsidTr="00C72661">
        <w:trPr>
          <w:trHeight w:val="220"/>
        </w:trPr>
        <w:tc>
          <w:tcPr>
            <w:tcW w:w="787" w:type="dxa"/>
            <w:shd w:val="clear" w:color="auto" w:fill="auto"/>
            <w:noWrap/>
          </w:tcPr>
          <w:p w14:paraId="7E5D0C32" w14:textId="3C9715B1" w:rsidR="00F40C65" w:rsidRPr="00F31102" w:rsidRDefault="00F40C65" w:rsidP="00F40C65">
            <w:pPr>
              <w:jc w:val="center"/>
              <w:rPr>
                <w:rFonts w:eastAsia="Times New Roman"/>
                <w:b/>
                <w:bCs/>
                <w:color w:val="000000"/>
                <w:szCs w:val="18"/>
                <w:lang w:val="en-US"/>
              </w:rPr>
            </w:pPr>
            <w:r>
              <w:rPr>
                <w:rFonts w:ascii="Arial" w:hAnsi="Arial" w:cs="Arial"/>
                <w:sz w:val="20"/>
              </w:rPr>
              <w:t>15701</w:t>
            </w:r>
          </w:p>
        </w:tc>
        <w:tc>
          <w:tcPr>
            <w:tcW w:w="833" w:type="dxa"/>
            <w:shd w:val="clear" w:color="auto" w:fill="auto"/>
            <w:noWrap/>
          </w:tcPr>
          <w:p w14:paraId="52A9D51F" w14:textId="1A22542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5861E2F2" w14:textId="32035447"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3E4C5234" w14:textId="203156FD" w:rsidR="00F40C65" w:rsidRPr="00F31102" w:rsidRDefault="00F40C65" w:rsidP="00F40C65">
            <w:pPr>
              <w:jc w:val="center"/>
              <w:rPr>
                <w:rFonts w:eastAsia="Times New Roman"/>
                <w:b/>
                <w:bCs/>
                <w:color w:val="000000"/>
                <w:szCs w:val="18"/>
                <w:lang w:val="en-US"/>
              </w:rPr>
            </w:pPr>
            <w:r>
              <w:rPr>
                <w:rFonts w:ascii="Arial" w:hAnsi="Arial" w:cs="Arial"/>
                <w:sz w:val="20"/>
              </w:rPr>
              <w:t>non-EOF MPDUs should be all under block ack agreements</w:t>
            </w:r>
          </w:p>
        </w:tc>
        <w:tc>
          <w:tcPr>
            <w:tcW w:w="2520" w:type="dxa"/>
            <w:shd w:val="clear" w:color="auto" w:fill="auto"/>
            <w:noWrap/>
          </w:tcPr>
          <w:p w14:paraId="10FA6B23" w14:textId="1FE2F6E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"One or more non-EOF MPDUs that are not under the block ack agreements"</w:t>
            </w:r>
            <w:r>
              <w:rPr>
                <w:rFonts w:ascii="Arial" w:hAnsi="Arial" w:cs="Arial"/>
                <w:sz w:val="20"/>
              </w:rPr>
              <w:br/>
            </w:r>
            <w:r>
              <w:rPr>
                <w:rFonts w:ascii="Arial" w:hAnsi="Arial" w:cs="Arial"/>
                <w:sz w:val="20"/>
              </w:rPr>
              <w:br/>
              <w:t>To:</w:t>
            </w:r>
            <w:r>
              <w:rPr>
                <w:rFonts w:ascii="Arial" w:hAnsi="Arial" w:cs="Arial"/>
                <w:sz w:val="20"/>
              </w:rPr>
              <w:br/>
              <w:t>"One or more non-EOF MPDUs that are under the block ack agreements"</w:t>
            </w:r>
          </w:p>
        </w:tc>
        <w:tc>
          <w:tcPr>
            <w:tcW w:w="3420" w:type="dxa"/>
            <w:shd w:val="clear" w:color="auto" w:fill="auto"/>
            <w:vAlign w:val="center"/>
          </w:tcPr>
          <w:p w14:paraId="1E687CD5" w14:textId="77777777" w:rsidR="00F40C65" w:rsidRDefault="003736B4" w:rsidP="007E6044">
            <w:pPr>
              <w:rPr>
                <w:rFonts w:eastAsia="Times New Roman"/>
                <w:b/>
                <w:bCs/>
                <w:color w:val="000000"/>
                <w:sz w:val="16"/>
                <w:lang w:val="en-US"/>
              </w:rPr>
            </w:pPr>
            <w:r>
              <w:rPr>
                <w:rFonts w:eastAsia="Times New Roman"/>
                <w:b/>
                <w:bCs/>
                <w:color w:val="000000"/>
                <w:sz w:val="16"/>
                <w:lang w:val="en-US"/>
              </w:rPr>
              <w:t>Rejected</w:t>
            </w:r>
          </w:p>
          <w:p w14:paraId="21528666" w14:textId="77777777" w:rsidR="003736B4" w:rsidRDefault="003736B4" w:rsidP="007E6044">
            <w:pPr>
              <w:rPr>
                <w:rFonts w:eastAsia="Times New Roman"/>
                <w:b/>
                <w:bCs/>
                <w:color w:val="000000"/>
                <w:sz w:val="16"/>
                <w:lang w:val="en-US"/>
              </w:rPr>
            </w:pPr>
          </w:p>
          <w:p w14:paraId="71ECD3CF" w14:textId="506884EC" w:rsidR="003736B4" w:rsidRPr="009E4242" w:rsidRDefault="003736B4" w:rsidP="007E6044">
            <w:pPr>
              <w:rPr>
                <w:rFonts w:eastAsia="Times New Roman"/>
                <w:b/>
                <w:bCs/>
                <w:color w:val="000000"/>
                <w:sz w:val="16"/>
                <w:lang w:val="en-US"/>
              </w:rPr>
            </w:pPr>
            <w:r>
              <w:rPr>
                <w:rFonts w:eastAsia="Times New Roman"/>
                <w:b/>
                <w:bCs/>
                <w:color w:val="000000"/>
                <w:sz w:val="16"/>
                <w:lang w:val="en-US"/>
              </w:rPr>
              <w:t>Discussion: there are some frames which are not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in A-MPDU, e.g. Action no Ack, control frames etc.</w:t>
            </w:r>
          </w:p>
        </w:tc>
      </w:tr>
      <w:tr w:rsidR="00F40C65" w:rsidRPr="004112A3" w14:paraId="6EF22BB5" w14:textId="77777777" w:rsidTr="00C72661">
        <w:trPr>
          <w:trHeight w:val="220"/>
        </w:trPr>
        <w:tc>
          <w:tcPr>
            <w:tcW w:w="787" w:type="dxa"/>
            <w:shd w:val="clear" w:color="auto" w:fill="auto"/>
            <w:noWrap/>
            <w:vAlign w:val="center"/>
          </w:tcPr>
          <w:p w14:paraId="2B335465" w14:textId="77777777" w:rsidR="00F40C65" w:rsidRDefault="00F40C65" w:rsidP="00F40C65">
            <w:pPr>
              <w:jc w:val="center"/>
              <w:rPr>
                <w:rFonts w:ascii="Arial" w:hAnsi="Arial" w:cs="Arial"/>
                <w:sz w:val="20"/>
                <w:lang w:val="en-US"/>
              </w:rPr>
            </w:pPr>
            <w:r>
              <w:rPr>
                <w:rFonts w:ascii="Arial" w:hAnsi="Arial" w:cs="Arial"/>
                <w:sz w:val="20"/>
              </w:rPr>
              <w:t>16213</w:t>
            </w:r>
          </w:p>
          <w:p w14:paraId="4FC25734" w14:textId="77777777" w:rsidR="00F40C65" w:rsidRPr="00F31102" w:rsidRDefault="00F40C65" w:rsidP="00F40C65">
            <w:pPr>
              <w:jc w:val="center"/>
              <w:rPr>
                <w:rFonts w:eastAsia="Times New Roman"/>
                <w:b/>
                <w:bCs/>
                <w:color w:val="000000"/>
                <w:szCs w:val="18"/>
                <w:lang w:val="en-US"/>
              </w:rPr>
            </w:pPr>
          </w:p>
        </w:tc>
        <w:tc>
          <w:tcPr>
            <w:tcW w:w="833" w:type="dxa"/>
            <w:shd w:val="clear" w:color="auto" w:fill="auto"/>
            <w:noWrap/>
          </w:tcPr>
          <w:p w14:paraId="6D9848DE" w14:textId="39DF0D0C"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06306AD5" w14:textId="3D0450E3" w:rsidR="00F40C65" w:rsidRPr="00F31102" w:rsidRDefault="00F40C65" w:rsidP="00F40C65">
            <w:pPr>
              <w:jc w:val="center"/>
              <w:rPr>
                <w:rFonts w:eastAsia="Times New Roman"/>
                <w:b/>
                <w:bCs/>
                <w:color w:val="000000"/>
                <w:szCs w:val="18"/>
                <w:lang w:val="en-US"/>
              </w:rPr>
            </w:pPr>
            <w:r>
              <w:rPr>
                <w:rFonts w:ascii="Arial" w:hAnsi="Arial" w:cs="Arial"/>
                <w:sz w:val="20"/>
              </w:rPr>
              <w:t>5</w:t>
            </w:r>
          </w:p>
        </w:tc>
        <w:tc>
          <w:tcPr>
            <w:tcW w:w="2970" w:type="dxa"/>
            <w:shd w:val="clear" w:color="auto" w:fill="auto"/>
            <w:noWrap/>
          </w:tcPr>
          <w:p w14:paraId="0A7F1C5D" w14:textId="6CCC4665" w:rsidR="00F40C65" w:rsidRPr="00F31102" w:rsidRDefault="00F40C65" w:rsidP="00F40C65">
            <w:pPr>
              <w:jc w:val="center"/>
              <w:rPr>
                <w:rFonts w:eastAsia="Times New Roman"/>
                <w:b/>
                <w:bCs/>
                <w:color w:val="000000"/>
                <w:szCs w:val="18"/>
                <w:lang w:val="en-US"/>
              </w:rPr>
            </w:pPr>
            <w:r>
              <w:rPr>
                <w:rFonts w:ascii="Arial" w:hAnsi="Arial" w:cs="Arial"/>
                <w:sz w:val="20"/>
              </w:rPr>
              <w:t>"One or more non-EOF-MPDUs each of which is a QoS Data frame with the Ack Policy field set to</w:t>
            </w:r>
            <w:r>
              <w:rPr>
                <w:rFonts w:ascii="Arial" w:hAnsi="Arial" w:cs="Arial"/>
                <w:sz w:val="20"/>
              </w:rPr>
              <w:br/>
              <w:t>Implicit Block Ack Request, HTP Ack, or Block Ack and belonging to a block ack agreement, and</w:t>
            </w:r>
            <w:r>
              <w:rPr>
                <w:rFonts w:ascii="Arial" w:hAnsi="Arial" w:cs="Arial"/>
                <w:sz w:val="20"/>
              </w:rPr>
              <w:br/>
              <w:t>one or more EOF-MPDUs each of which is a QoS Data frame with the Ack Policy field set to Nor-</w:t>
            </w:r>
            <w:r>
              <w:rPr>
                <w:rFonts w:ascii="Arial" w:hAnsi="Arial" w:cs="Arial"/>
                <w:sz w:val="20"/>
              </w:rPr>
              <w:br/>
              <w:t>mal Ack or HTP Ack and with a different TID." -- it is not clear whether "different TID" means different between the EOF-MPDUs if there is more than one, or between the EOF-MPDU(s) and the non-EOF-MPDU(s)</w:t>
            </w:r>
          </w:p>
        </w:tc>
        <w:tc>
          <w:tcPr>
            <w:tcW w:w="2520" w:type="dxa"/>
            <w:shd w:val="clear" w:color="auto" w:fill="auto"/>
            <w:noWrap/>
          </w:tcPr>
          <w:p w14:paraId="496FCAFD" w14:textId="73B57BB0" w:rsidR="00F40C65" w:rsidRPr="00F31102" w:rsidRDefault="00F40C65" w:rsidP="00F40C65">
            <w:pPr>
              <w:jc w:val="center"/>
              <w:rPr>
                <w:rFonts w:eastAsia="Times New Roman"/>
                <w:b/>
                <w:bCs/>
                <w:color w:val="000000"/>
                <w:szCs w:val="18"/>
                <w:lang w:val="en-US"/>
              </w:rPr>
            </w:pPr>
            <w:r>
              <w:rPr>
                <w:rFonts w:ascii="Arial" w:hAnsi="Arial" w:cs="Arial"/>
                <w:sz w:val="20"/>
              </w:rPr>
              <w:t>Change "with a different TID" to "where the TIDs of the EOF-MPDUs differ if there is more than one", in the second, third and fourth bullet</w:t>
            </w:r>
          </w:p>
        </w:tc>
        <w:tc>
          <w:tcPr>
            <w:tcW w:w="3420" w:type="dxa"/>
            <w:shd w:val="clear" w:color="auto" w:fill="auto"/>
            <w:vAlign w:val="center"/>
          </w:tcPr>
          <w:p w14:paraId="1BF3BB49" w14:textId="77777777" w:rsidR="00F40C65" w:rsidRDefault="003D70FC" w:rsidP="007E6044">
            <w:pPr>
              <w:rPr>
                <w:rFonts w:eastAsia="Times New Roman"/>
                <w:b/>
                <w:bCs/>
                <w:color w:val="000000"/>
                <w:sz w:val="16"/>
                <w:lang w:val="en-US"/>
              </w:rPr>
            </w:pPr>
            <w:r>
              <w:rPr>
                <w:rFonts w:eastAsia="Times New Roman"/>
                <w:b/>
                <w:bCs/>
                <w:color w:val="000000"/>
                <w:sz w:val="16"/>
                <w:lang w:val="en-US"/>
              </w:rPr>
              <w:t>Revised.</w:t>
            </w:r>
          </w:p>
          <w:p w14:paraId="5E53C7B4" w14:textId="77777777" w:rsidR="003D70FC" w:rsidRDefault="003D70FC" w:rsidP="007E6044">
            <w:pPr>
              <w:rPr>
                <w:rFonts w:eastAsia="Times New Roman"/>
                <w:b/>
                <w:bCs/>
                <w:color w:val="000000"/>
                <w:sz w:val="16"/>
                <w:lang w:val="en-US"/>
              </w:rPr>
            </w:pPr>
          </w:p>
          <w:p w14:paraId="60CB3662" w14:textId="323695F7" w:rsidR="003D70FC" w:rsidRPr="009E4242" w:rsidRDefault="003D70FC" w:rsidP="007E6044">
            <w:pPr>
              <w:rPr>
                <w:rFonts w:eastAsia="Times New Roman"/>
                <w:b/>
                <w:bCs/>
                <w:color w:val="000000"/>
                <w:sz w:val="16"/>
                <w:lang w:val="en-US"/>
              </w:rPr>
            </w:pPr>
            <w:r>
              <w:rPr>
                <w:rFonts w:eastAsia="Times New Roman"/>
                <w:b/>
                <w:bCs/>
                <w:color w:val="000000"/>
                <w:sz w:val="16"/>
                <w:lang w:val="en-US"/>
              </w:rPr>
              <w:t xml:space="preserve">See the changes in </w:t>
            </w:r>
            <w:r>
              <w:rPr>
                <w:b/>
                <w:i/>
              </w:rPr>
              <w:t>Table 9-</w:t>
            </w:r>
            <w:r w:rsidR="005E1264" w:rsidRPr="00AB6F39">
              <w:rPr>
                <w:b/>
                <w:i/>
                <w:highlight w:val="green"/>
              </w:rPr>
              <w:t>532d</w:t>
            </w:r>
            <w:ins w:id="6" w:author="Liwen Chu [2]" w:date="2019-01-15T12:13:00Z">
              <w:r w:rsidR="005E1264">
                <w:rPr>
                  <w:b/>
                  <w:i/>
                </w:rPr>
                <w:t xml:space="preserve"> </w:t>
              </w:r>
            </w:ins>
            <w:r>
              <w:rPr>
                <w:b/>
                <w:bCs/>
              </w:rPr>
              <w:t xml:space="preserve">A-MPDU contents in the </w:t>
            </w:r>
            <w:r>
              <w:rPr>
                <w:u w:val="thick"/>
              </w:rPr>
              <w:t>ack-enabled multi-TID A-MPDU</w:t>
            </w:r>
            <w:r>
              <w:rPr>
                <w:b/>
                <w:bCs/>
              </w:rPr>
              <w:t xml:space="preserve"> (data enabled immediate response) in HE PPDU context</w:t>
            </w:r>
            <w:r w:rsidR="00046972">
              <w:rPr>
                <w:b/>
                <w:bCs/>
              </w:rPr>
              <w:t xml:space="preserve"> which address this. No further change is needed.</w:t>
            </w:r>
          </w:p>
        </w:tc>
      </w:tr>
      <w:tr w:rsidR="00F40C65" w:rsidRPr="004112A3" w14:paraId="2E8AA00E" w14:textId="77777777" w:rsidTr="00C72661">
        <w:trPr>
          <w:trHeight w:val="220"/>
        </w:trPr>
        <w:tc>
          <w:tcPr>
            <w:tcW w:w="787" w:type="dxa"/>
            <w:shd w:val="clear" w:color="auto" w:fill="auto"/>
            <w:noWrap/>
          </w:tcPr>
          <w:p w14:paraId="316DA63F" w14:textId="3E77FC9C" w:rsidR="00F40C65" w:rsidRPr="00F31102" w:rsidRDefault="00F40C65" w:rsidP="00F40C65">
            <w:pPr>
              <w:jc w:val="center"/>
              <w:rPr>
                <w:rFonts w:eastAsia="Times New Roman"/>
                <w:b/>
                <w:bCs/>
                <w:color w:val="000000"/>
                <w:szCs w:val="18"/>
                <w:lang w:val="en-US"/>
              </w:rPr>
            </w:pPr>
            <w:r>
              <w:rPr>
                <w:rFonts w:ascii="Arial" w:hAnsi="Arial" w:cs="Arial"/>
                <w:sz w:val="20"/>
              </w:rPr>
              <w:t>16225</w:t>
            </w:r>
          </w:p>
        </w:tc>
        <w:tc>
          <w:tcPr>
            <w:tcW w:w="833" w:type="dxa"/>
            <w:shd w:val="clear" w:color="auto" w:fill="auto"/>
            <w:noWrap/>
          </w:tcPr>
          <w:p w14:paraId="568F9008"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5C95783E"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D32CD98" w14:textId="4A165611"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may aggregate in a multi-TID A-MPDU QoS Data frames with multiple TIDs as defined in</w:t>
            </w:r>
            <w:r>
              <w:rPr>
                <w:rFonts w:ascii="Arial" w:hAnsi="Arial" w:cs="Arial"/>
                <w:sz w:val="20"/>
              </w:rPr>
              <w:br/>
              <w:t xml:space="preserve">Table 9-425 (A-MPDU </w:t>
            </w:r>
            <w:r>
              <w:rPr>
                <w:rFonts w:ascii="Arial" w:hAnsi="Arial" w:cs="Arial"/>
                <w:sz w:val="20"/>
              </w:rPr>
              <w:lastRenderedPageBreak/>
              <w:t>contents in the data enabled immediate response context) or Table 9-426 (A-MPDU</w:t>
            </w:r>
            <w:r>
              <w:rPr>
                <w:rFonts w:ascii="Arial" w:hAnsi="Arial" w:cs="Arial"/>
                <w:sz w:val="20"/>
              </w:rPr>
              <w:br/>
              <w:t>contents in the data enabled no immediate response context)." duplicates "</w:t>
            </w:r>
            <w:proofErr w:type="spellStart"/>
            <w:r>
              <w:rPr>
                <w:rFonts w:ascii="Arial" w:hAnsi="Arial" w:cs="Arial"/>
                <w:sz w:val="20"/>
              </w:rPr>
              <w:t>An</w:t>
            </w:r>
            <w:proofErr w:type="spellEnd"/>
            <w:r>
              <w:rPr>
                <w:rFonts w:ascii="Arial" w:hAnsi="Arial" w:cs="Arial"/>
                <w:sz w:val="20"/>
              </w:rPr>
              <w:t xml:space="preserve"> HE STA shall construct a multi-TID A-MPDU as defined in 9.7" above</w:t>
            </w:r>
          </w:p>
        </w:tc>
        <w:tc>
          <w:tcPr>
            <w:tcW w:w="2520" w:type="dxa"/>
            <w:shd w:val="clear" w:color="auto" w:fill="auto"/>
            <w:noWrap/>
          </w:tcPr>
          <w:p w14:paraId="51062FB6" w14:textId="55F0A450"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Delete the (first) cited text</w:t>
            </w:r>
          </w:p>
        </w:tc>
        <w:tc>
          <w:tcPr>
            <w:tcW w:w="3420" w:type="dxa"/>
            <w:shd w:val="clear" w:color="auto" w:fill="auto"/>
            <w:vAlign w:val="center"/>
          </w:tcPr>
          <w:p w14:paraId="75613DBE" w14:textId="77F72893" w:rsidR="00F40C65" w:rsidRPr="009E4242" w:rsidRDefault="009C482C" w:rsidP="00983052">
            <w:pPr>
              <w:rPr>
                <w:rFonts w:eastAsia="Times New Roman"/>
                <w:b/>
                <w:bCs/>
                <w:color w:val="000000"/>
                <w:sz w:val="16"/>
                <w:lang w:val="en-US"/>
              </w:rPr>
            </w:pPr>
            <w:r>
              <w:rPr>
                <w:rFonts w:eastAsia="Times New Roman"/>
                <w:b/>
                <w:bCs/>
                <w:color w:val="000000"/>
                <w:sz w:val="16"/>
                <w:lang w:val="en-US"/>
              </w:rPr>
              <w:t>Accepted</w:t>
            </w:r>
          </w:p>
        </w:tc>
      </w:tr>
      <w:tr w:rsidR="00F40C65" w:rsidRPr="004112A3" w14:paraId="65443743" w14:textId="77777777" w:rsidTr="00C72661">
        <w:trPr>
          <w:trHeight w:val="220"/>
        </w:trPr>
        <w:tc>
          <w:tcPr>
            <w:tcW w:w="787" w:type="dxa"/>
            <w:shd w:val="clear" w:color="auto" w:fill="auto"/>
            <w:noWrap/>
          </w:tcPr>
          <w:p w14:paraId="550DE097" w14:textId="1C22CE02" w:rsidR="00F40C65" w:rsidRPr="00F31102" w:rsidRDefault="00F40C65" w:rsidP="00F40C65">
            <w:pPr>
              <w:jc w:val="center"/>
              <w:rPr>
                <w:rFonts w:eastAsia="Times New Roman"/>
                <w:b/>
                <w:bCs/>
                <w:color w:val="000000"/>
                <w:szCs w:val="18"/>
                <w:lang w:val="en-US"/>
              </w:rPr>
            </w:pPr>
            <w:r>
              <w:rPr>
                <w:rFonts w:ascii="Arial" w:hAnsi="Arial" w:cs="Arial"/>
                <w:sz w:val="20"/>
              </w:rPr>
              <w:t>16280</w:t>
            </w:r>
          </w:p>
        </w:tc>
        <w:tc>
          <w:tcPr>
            <w:tcW w:w="833" w:type="dxa"/>
            <w:shd w:val="clear" w:color="auto" w:fill="auto"/>
            <w:noWrap/>
          </w:tcPr>
          <w:p w14:paraId="106DF3F3" w14:textId="2030520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53464C0" w14:textId="78C8A53F"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260A11C9" w14:textId="0BDC7E9C"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Ack-Enabled Aggregation Support subfield to 1 in the HE MAC Capabilities Infor-</w:t>
            </w:r>
            <w:r>
              <w:rPr>
                <w:rFonts w:ascii="Arial" w:hAnsi="Arial" w:cs="Arial"/>
                <w:sz w:val="20"/>
              </w:rPr>
              <w:br/>
            </w:r>
            <w:proofErr w:type="spellStart"/>
            <w:r>
              <w:rPr>
                <w:rFonts w:ascii="Arial" w:hAnsi="Arial" w:cs="Arial"/>
                <w:sz w:val="20"/>
              </w:rPr>
              <w:t>mation</w:t>
            </w:r>
            <w:proofErr w:type="spellEnd"/>
            <w:r>
              <w:rPr>
                <w:rFonts w:ascii="Arial" w:hAnsi="Arial" w:cs="Arial"/>
                <w:sz w:val="20"/>
              </w:rPr>
              <w:t xml:space="preserve"> field in the HE Capabilities element it transmits. </w:t>
            </w:r>
            <w:proofErr w:type="spellStart"/>
            <w:r>
              <w:rPr>
                <w:rFonts w:ascii="Arial" w:hAnsi="Arial" w:cs="Arial"/>
                <w:sz w:val="20"/>
              </w:rPr>
              <w:t>An</w:t>
            </w:r>
            <w:proofErr w:type="spellEnd"/>
            <w:r>
              <w:rPr>
                <w:rFonts w:ascii="Arial" w:hAnsi="Arial" w:cs="Arial"/>
                <w:sz w:val="20"/>
              </w:rPr>
              <w:t xml:space="preserve"> HE STA with dot11AckEnabledAMPDUOp-</w:t>
            </w:r>
            <w:r>
              <w:rPr>
                <w:rFonts w:ascii="Arial" w:hAnsi="Arial" w:cs="Arial"/>
                <w:sz w:val="20"/>
              </w:rPr>
              <w:br/>
            </w:r>
            <w:proofErr w:type="spellStart"/>
            <w:r>
              <w:rPr>
                <w:rFonts w:ascii="Arial" w:hAnsi="Arial" w:cs="Arial"/>
                <w:sz w:val="20"/>
              </w:rPr>
              <w:t>tionImplemented</w:t>
            </w:r>
            <w:proofErr w:type="spellEnd"/>
            <w:r>
              <w:rPr>
                <w:rFonts w:ascii="Arial" w:hAnsi="Arial" w:cs="Arial"/>
                <w:sz w:val="20"/>
              </w:rPr>
              <w:t xml:space="preserve"> equal to false shall set the Ack-Enabled Aggregation Support subfield to 0." is self-contradictory when that MIB variable is true</w:t>
            </w:r>
          </w:p>
        </w:tc>
        <w:tc>
          <w:tcPr>
            <w:tcW w:w="2520" w:type="dxa"/>
            <w:shd w:val="clear" w:color="auto" w:fill="auto"/>
            <w:noWrap/>
          </w:tcPr>
          <w:p w14:paraId="6B592568" w14:textId="24F1EF94" w:rsidR="00F40C65" w:rsidRPr="00F31102" w:rsidRDefault="00F40C65" w:rsidP="00F40C65">
            <w:pPr>
              <w:jc w:val="center"/>
              <w:rPr>
                <w:rFonts w:eastAsia="Times New Roman"/>
                <w:b/>
                <w:bCs/>
                <w:color w:val="000000"/>
                <w:szCs w:val="18"/>
                <w:lang w:val="en-US"/>
              </w:rPr>
            </w:pPr>
            <w:r>
              <w:rPr>
                <w:rFonts w:ascii="Arial" w:hAnsi="Arial" w:cs="Arial"/>
                <w:sz w:val="20"/>
              </w:rPr>
              <w:t>Insert "with dot11AckEnabledAMPDUOp-</w:t>
            </w:r>
            <w:r>
              <w:rPr>
                <w:rFonts w:ascii="Arial" w:hAnsi="Arial" w:cs="Arial"/>
                <w:sz w:val="20"/>
              </w:rPr>
              <w:br/>
            </w:r>
            <w:proofErr w:type="spellStart"/>
            <w:r>
              <w:rPr>
                <w:rFonts w:ascii="Arial" w:hAnsi="Arial" w:cs="Arial"/>
                <w:sz w:val="20"/>
              </w:rPr>
              <w:t>tionImplemented</w:t>
            </w:r>
            <w:proofErr w:type="spellEnd"/>
            <w:r>
              <w:rPr>
                <w:rFonts w:ascii="Arial" w:hAnsi="Arial" w:cs="Arial"/>
                <w:sz w:val="20"/>
              </w:rPr>
              <w:t xml:space="preserve"> equal to false " before the first "shall" in the cited text at the referenced </w:t>
            </w:r>
            <w:proofErr w:type="spellStart"/>
            <w:r>
              <w:rPr>
                <w:rFonts w:ascii="Arial" w:hAnsi="Arial" w:cs="Arial"/>
                <w:sz w:val="20"/>
              </w:rPr>
              <w:t>locatino</w:t>
            </w:r>
            <w:proofErr w:type="spellEnd"/>
          </w:p>
        </w:tc>
        <w:tc>
          <w:tcPr>
            <w:tcW w:w="3420" w:type="dxa"/>
            <w:shd w:val="clear" w:color="auto" w:fill="auto"/>
            <w:vAlign w:val="center"/>
          </w:tcPr>
          <w:p w14:paraId="59EB48F5"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61885910" w14:textId="77777777" w:rsidR="00DC3A5F" w:rsidRDefault="00DC3A5F" w:rsidP="00DC3A5F">
            <w:pPr>
              <w:rPr>
                <w:rFonts w:eastAsia="Times New Roman"/>
                <w:b/>
                <w:bCs/>
                <w:color w:val="000000"/>
                <w:sz w:val="16"/>
                <w:lang w:val="en-US"/>
              </w:rPr>
            </w:pPr>
          </w:p>
          <w:p w14:paraId="55FCFB5E" w14:textId="24B90AE5" w:rsidR="00DC3A5F" w:rsidRPr="009E4242" w:rsidRDefault="00DC3A5F" w:rsidP="00DC3A5F">
            <w:pPr>
              <w:rPr>
                <w:rFonts w:eastAsia="Times New Roman"/>
                <w:b/>
                <w:bCs/>
                <w:color w:val="000000"/>
                <w:sz w:val="16"/>
                <w:lang w:val="en-US"/>
              </w:rPr>
            </w:pPr>
            <w:r>
              <w:rPr>
                <w:rFonts w:eastAsia="Times New Roman"/>
                <w:b/>
                <w:bCs/>
                <w:color w:val="000000"/>
                <w:sz w:val="16"/>
                <w:lang w:val="en-US"/>
              </w:rPr>
              <w:t>See CID 15700</w:t>
            </w:r>
          </w:p>
        </w:tc>
      </w:tr>
      <w:tr w:rsidR="00F40C65" w:rsidRPr="004112A3" w14:paraId="72B0DD56" w14:textId="77777777" w:rsidTr="00C72661">
        <w:trPr>
          <w:trHeight w:val="220"/>
        </w:trPr>
        <w:tc>
          <w:tcPr>
            <w:tcW w:w="787" w:type="dxa"/>
            <w:shd w:val="clear" w:color="auto" w:fill="auto"/>
            <w:noWrap/>
          </w:tcPr>
          <w:p w14:paraId="432061C8" w14:textId="3E398052" w:rsidR="00F40C65" w:rsidRPr="00F31102" w:rsidRDefault="00F40C65" w:rsidP="00F40C65">
            <w:pPr>
              <w:jc w:val="center"/>
              <w:rPr>
                <w:rFonts w:eastAsia="Times New Roman"/>
                <w:b/>
                <w:bCs/>
                <w:color w:val="000000"/>
                <w:szCs w:val="18"/>
                <w:lang w:val="en-US"/>
              </w:rPr>
            </w:pPr>
            <w:r>
              <w:rPr>
                <w:rFonts w:ascii="Arial" w:hAnsi="Arial" w:cs="Arial"/>
                <w:sz w:val="20"/>
              </w:rPr>
              <w:t>16281</w:t>
            </w:r>
          </w:p>
        </w:tc>
        <w:tc>
          <w:tcPr>
            <w:tcW w:w="833" w:type="dxa"/>
            <w:shd w:val="clear" w:color="auto" w:fill="auto"/>
            <w:noWrap/>
          </w:tcPr>
          <w:p w14:paraId="4C540E25" w14:textId="6BF9BF3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4FAF8F23" w14:textId="6729FB18" w:rsidR="00F40C65" w:rsidRPr="00F31102" w:rsidRDefault="00F40C65" w:rsidP="00F40C65">
            <w:pPr>
              <w:jc w:val="center"/>
              <w:rPr>
                <w:rFonts w:eastAsia="Times New Roman"/>
                <w:b/>
                <w:bCs/>
                <w:color w:val="000000"/>
                <w:szCs w:val="18"/>
                <w:lang w:val="en-US"/>
              </w:rPr>
            </w:pPr>
            <w:r>
              <w:rPr>
                <w:rFonts w:ascii="Arial" w:hAnsi="Arial" w:cs="Arial"/>
                <w:sz w:val="20"/>
              </w:rPr>
              <w:t>49</w:t>
            </w:r>
          </w:p>
        </w:tc>
        <w:tc>
          <w:tcPr>
            <w:tcW w:w="2970" w:type="dxa"/>
            <w:shd w:val="clear" w:color="auto" w:fill="auto"/>
            <w:noWrap/>
          </w:tcPr>
          <w:p w14:paraId="1D13088F" w14:textId="14DED1A8" w:rsidR="00F40C65" w:rsidRPr="00F31102" w:rsidRDefault="00DC3A5F"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One EOF-MPDU that is either a QoS Data frame with the Ack Policy field set to Normal Ack or</w:t>
            </w:r>
            <w:r w:rsidR="00F40C65">
              <w:rPr>
                <w:rFonts w:ascii="Arial" w:hAnsi="Arial" w:cs="Arial"/>
                <w:sz w:val="20"/>
              </w:rPr>
              <w:br/>
              <w:t>HTP Ack each</w:t>
            </w:r>
            <w:r>
              <w:rPr>
                <w:rFonts w:ascii="Arial" w:hAnsi="Arial" w:cs="Arial"/>
                <w:sz w:val="20"/>
              </w:rPr>
              <w:t>”</w:t>
            </w:r>
            <w:r w:rsidR="00F40C65">
              <w:rPr>
                <w:rFonts w:ascii="Arial" w:hAnsi="Arial" w:cs="Arial"/>
                <w:sz w:val="20"/>
              </w:rPr>
              <w:t xml:space="preserve"> </w:t>
            </w:r>
            <w:r>
              <w:rPr>
                <w:rFonts w:ascii="Arial" w:hAnsi="Arial" w:cs="Arial"/>
                <w:sz w:val="20"/>
              </w:rPr>
              <w:t>–</w:t>
            </w:r>
            <w:r w:rsidR="00F40C65">
              <w:rPr>
                <w:rFonts w:ascii="Arial" w:hAnsi="Arial" w:cs="Arial"/>
                <w:sz w:val="20"/>
              </w:rPr>
              <w:t xml:space="preserve"> it is not clear what </w:t>
            </w:r>
            <w:r>
              <w:rPr>
                <w:rFonts w:ascii="Arial" w:hAnsi="Arial" w:cs="Arial"/>
                <w:sz w:val="20"/>
              </w:rPr>
              <w:t>“</w:t>
            </w:r>
            <w:r w:rsidR="00F40C65">
              <w:rPr>
                <w:rFonts w:ascii="Arial" w:hAnsi="Arial" w:cs="Arial"/>
                <w:sz w:val="20"/>
              </w:rPr>
              <w:t>each</w:t>
            </w:r>
            <w:r>
              <w:rPr>
                <w:rFonts w:ascii="Arial" w:hAnsi="Arial" w:cs="Arial"/>
                <w:sz w:val="20"/>
              </w:rPr>
              <w:t>”</w:t>
            </w:r>
            <w:r w:rsidR="00F40C65">
              <w:rPr>
                <w:rFonts w:ascii="Arial" w:hAnsi="Arial" w:cs="Arial"/>
                <w:sz w:val="20"/>
              </w:rPr>
              <w:t xml:space="preserve"> refers to here</w:t>
            </w:r>
          </w:p>
        </w:tc>
        <w:tc>
          <w:tcPr>
            <w:tcW w:w="2520" w:type="dxa"/>
            <w:shd w:val="clear" w:color="auto" w:fill="auto"/>
            <w:noWrap/>
          </w:tcPr>
          <w:p w14:paraId="7E3C1D6D" w14:textId="0CBD4160" w:rsidR="00F40C65" w:rsidRPr="00F31102" w:rsidRDefault="00F40C65" w:rsidP="00F40C65">
            <w:pPr>
              <w:jc w:val="center"/>
              <w:rPr>
                <w:rFonts w:eastAsia="Times New Roman"/>
                <w:b/>
                <w:bCs/>
                <w:color w:val="000000"/>
                <w:szCs w:val="18"/>
                <w:lang w:val="en-US"/>
              </w:rPr>
            </w:pPr>
            <w:r>
              <w:rPr>
                <w:rFonts w:ascii="Arial" w:hAnsi="Arial" w:cs="Arial"/>
                <w:sz w:val="20"/>
              </w:rPr>
              <w:t xml:space="preserve">Delete </w:t>
            </w:r>
            <w:r w:rsidR="00DC3A5F">
              <w:rPr>
                <w:rFonts w:ascii="Arial" w:hAnsi="Arial" w:cs="Arial"/>
                <w:sz w:val="20"/>
              </w:rPr>
              <w:t>“</w:t>
            </w:r>
            <w:r>
              <w:rPr>
                <w:rFonts w:ascii="Arial" w:hAnsi="Arial" w:cs="Arial"/>
                <w:sz w:val="20"/>
              </w:rPr>
              <w:t>each</w:t>
            </w:r>
            <w:r w:rsidR="00DC3A5F">
              <w:rPr>
                <w:rFonts w:ascii="Arial" w:hAnsi="Arial" w:cs="Arial"/>
                <w:sz w:val="20"/>
              </w:rPr>
              <w:t>”</w:t>
            </w:r>
            <w:r>
              <w:rPr>
                <w:rFonts w:ascii="Arial" w:hAnsi="Arial" w:cs="Arial"/>
                <w:sz w:val="20"/>
              </w:rPr>
              <w:t xml:space="preserve"> in the cited text at the referenced location</w:t>
            </w:r>
          </w:p>
        </w:tc>
        <w:tc>
          <w:tcPr>
            <w:tcW w:w="3420" w:type="dxa"/>
            <w:shd w:val="clear" w:color="auto" w:fill="auto"/>
            <w:vAlign w:val="center"/>
          </w:tcPr>
          <w:p w14:paraId="4431410C"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7FCE2E90" w14:textId="77777777" w:rsidR="00DC3A5F" w:rsidRDefault="00DC3A5F" w:rsidP="00DC3A5F">
            <w:pPr>
              <w:rPr>
                <w:rFonts w:eastAsia="Times New Roman"/>
                <w:b/>
                <w:bCs/>
                <w:color w:val="000000"/>
                <w:sz w:val="16"/>
                <w:lang w:val="en-US"/>
              </w:rPr>
            </w:pPr>
          </w:p>
          <w:p w14:paraId="6341E9BD" w14:textId="3E1F6C12" w:rsidR="00DC3A5F" w:rsidRPr="009E4242" w:rsidRDefault="00DC3A5F" w:rsidP="00DC3A5F">
            <w:pPr>
              <w:rPr>
                <w:rFonts w:eastAsia="Times New Roman"/>
                <w:b/>
                <w:bCs/>
                <w:color w:val="000000"/>
                <w:sz w:val="16"/>
                <w:lang w:val="en-US"/>
              </w:rPr>
            </w:pPr>
            <w:r>
              <w:rPr>
                <w:rFonts w:eastAsia="Times New Roman"/>
                <w:b/>
                <w:bCs/>
                <w:color w:val="000000"/>
                <w:sz w:val="16"/>
                <w:lang w:val="en-US"/>
              </w:rPr>
              <w:t xml:space="preserve">The cited </w:t>
            </w:r>
            <w:proofErr w:type="spellStart"/>
            <w:r>
              <w:rPr>
                <w:rFonts w:eastAsia="Times New Roman"/>
                <w:b/>
                <w:bCs/>
                <w:color w:val="000000"/>
                <w:sz w:val="16"/>
                <w:lang w:val="en-US"/>
              </w:rPr>
              <w:t>centense</w:t>
            </w:r>
            <w:proofErr w:type="spellEnd"/>
            <w:r>
              <w:rPr>
                <w:rFonts w:eastAsia="Times New Roman"/>
                <w:b/>
                <w:bCs/>
                <w:color w:val="000000"/>
                <w:sz w:val="16"/>
                <w:lang w:val="en-US"/>
              </w:rPr>
              <w:t xml:space="preserve"> is moved to </w:t>
            </w:r>
            <w:r>
              <w:rPr>
                <w:b/>
                <w:i/>
              </w:rPr>
              <w:t>Table 9</w:t>
            </w:r>
            <w:r w:rsidRPr="005E1264">
              <w:rPr>
                <w:b/>
                <w:i/>
                <w:highlight w:val="green"/>
                <w:rPrChange w:id="7" w:author="Liwen Chu [2]" w:date="2019-01-15T12:14:00Z">
                  <w:rPr>
                    <w:b/>
                    <w:i/>
                  </w:rPr>
                </w:rPrChange>
              </w:rPr>
              <w:t>-</w:t>
            </w:r>
            <w:r w:rsidR="005E1264" w:rsidRPr="005E1264">
              <w:rPr>
                <w:b/>
                <w:i/>
                <w:highlight w:val="green"/>
                <w:rPrChange w:id="8" w:author="Liwen Chu [2]" w:date="2019-01-15T12:14:00Z">
                  <w:rPr>
                    <w:b/>
                    <w:i/>
                  </w:rPr>
                </w:rPrChange>
              </w:rPr>
              <w:t>532b</w:t>
            </w:r>
            <w:r w:rsidR="005E1264">
              <w:rPr>
                <w:b/>
                <w:i/>
              </w:rPr>
              <w:t xml:space="preserve"> </w:t>
            </w:r>
            <w:r>
              <w:rPr>
                <w:b/>
                <w:bCs/>
              </w:rPr>
              <w:t xml:space="preserve">A-MPDU contents in the </w:t>
            </w:r>
            <w:r>
              <w:rPr>
                <w:u w:val="thick"/>
              </w:rPr>
              <w:t>ack-enabled A-MPDU</w:t>
            </w:r>
            <w:r>
              <w:rPr>
                <w:b/>
                <w:bCs/>
              </w:rPr>
              <w:t xml:space="preserve"> (data enabled immediate response) in HE PPDU context</w:t>
            </w:r>
            <w:r>
              <w:rPr>
                <w:rFonts w:eastAsia="Times New Roman"/>
                <w:b/>
                <w:bCs/>
                <w:color w:val="000000"/>
                <w:sz w:val="16"/>
                <w:lang w:val="en-US"/>
              </w:rPr>
              <w:t>. No further change is needed.</w:t>
            </w:r>
          </w:p>
        </w:tc>
      </w:tr>
      <w:tr w:rsidR="00F40C65" w:rsidRPr="004112A3" w14:paraId="0C6915FC" w14:textId="77777777" w:rsidTr="00C72661">
        <w:trPr>
          <w:trHeight w:val="220"/>
        </w:trPr>
        <w:tc>
          <w:tcPr>
            <w:tcW w:w="787" w:type="dxa"/>
            <w:shd w:val="clear" w:color="auto" w:fill="auto"/>
            <w:noWrap/>
          </w:tcPr>
          <w:p w14:paraId="32C42D67" w14:textId="3EFCABA5" w:rsidR="00F40C65" w:rsidRPr="00F31102" w:rsidRDefault="00F40C65" w:rsidP="00F40C65">
            <w:pPr>
              <w:jc w:val="center"/>
              <w:rPr>
                <w:rFonts w:eastAsia="Times New Roman"/>
                <w:b/>
                <w:bCs/>
                <w:color w:val="000000"/>
                <w:szCs w:val="18"/>
                <w:lang w:val="en-US"/>
              </w:rPr>
            </w:pPr>
            <w:r>
              <w:rPr>
                <w:rFonts w:ascii="Arial" w:hAnsi="Arial" w:cs="Arial"/>
                <w:sz w:val="20"/>
              </w:rPr>
              <w:t>16284</w:t>
            </w:r>
          </w:p>
        </w:tc>
        <w:tc>
          <w:tcPr>
            <w:tcW w:w="833" w:type="dxa"/>
            <w:shd w:val="clear" w:color="auto" w:fill="auto"/>
            <w:noWrap/>
          </w:tcPr>
          <w:p w14:paraId="2B0E9658" w14:textId="5092BEA1"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69AA8436" w14:textId="28A80A72" w:rsidR="00F40C65" w:rsidRPr="00F31102" w:rsidRDefault="00F40C65" w:rsidP="00F40C65">
            <w:pPr>
              <w:jc w:val="center"/>
              <w:rPr>
                <w:rFonts w:eastAsia="Times New Roman"/>
                <w:b/>
                <w:bCs/>
                <w:color w:val="000000"/>
                <w:szCs w:val="18"/>
                <w:lang w:val="en-US"/>
              </w:rPr>
            </w:pPr>
            <w:r>
              <w:rPr>
                <w:rFonts w:ascii="Arial" w:hAnsi="Arial" w:cs="Arial"/>
                <w:sz w:val="20"/>
              </w:rPr>
              <w:t>34</w:t>
            </w:r>
          </w:p>
        </w:tc>
        <w:tc>
          <w:tcPr>
            <w:tcW w:w="2970" w:type="dxa"/>
            <w:shd w:val="clear" w:color="auto" w:fill="auto"/>
            <w:noWrap/>
          </w:tcPr>
          <w:p w14:paraId="4D9EE814" w14:textId="52236F3E" w:rsidR="00F40C65" w:rsidRPr="00F31102" w:rsidRDefault="00F40C65" w:rsidP="00F40C65">
            <w:pPr>
              <w:jc w:val="center"/>
              <w:rPr>
                <w:rFonts w:eastAsia="Times New Roman"/>
                <w:b/>
                <w:bCs/>
                <w:color w:val="000000"/>
                <w:szCs w:val="18"/>
                <w:lang w:val="en-US"/>
              </w:rPr>
            </w:pPr>
            <w:r>
              <w:rPr>
                <w:rFonts w:ascii="Arial" w:hAnsi="Arial" w:cs="Arial"/>
                <w:sz w:val="20"/>
              </w:rPr>
              <w:t>The term "non-ack-enabled A-MPDU" appears in two locations (T9-425 and 27.10.4.2) but is not defined</w:t>
            </w:r>
          </w:p>
        </w:tc>
        <w:tc>
          <w:tcPr>
            <w:tcW w:w="2520" w:type="dxa"/>
            <w:shd w:val="clear" w:color="auto" w:fill="auto"/>
            <w:noWrap/>
          </w:tcPr>
          <w:p w14:paraId="643A26A6" w14:textId="346F7018" w:rsidR="00F40C65" w:rsidRPr="00F31102" w:rsidRDefault="00F40C65" w:rsidP="00F40C65">
            <w:pPr>
              <w:jc w:val="center"/>
              <w:rPr>
                <w:rFonts w:eastAsia="Times New Roman"/>
                <w:b/>
                <w:bCs/>
                <w:color w:val="000000"/>
                <w:szCs w:val="18"/>
                <w:lang w:val="en-US"/>
              </w:rPr>
            </w:pPr>
            <w:r>
              <w:rPr>
                <w:rFonts w:ascii="Arial" w:hAnsi="Arial" w:cs="Arial"/>
                <w:sz w:val="20"/>
              </w:rPr>
              <w:t>Add a suitable definition in 27.10.4.2.  Make it clear whether a "legacy" A-MPDU is a non-ack-enabled A-MPDU or whether this is an HE-only class of A-MPDUs</w:t>
            </w:r>
          </w:p>
        </w:tc>
        <w:tc>
          <w:tcPr>
            <w:tcW w:w="3420" w:type="dxa"/>
            <w:shd w:val="clear" w:color="auto" w:fill="auto"/>
            <w:vAlign w:val="center"/>
          </w:tcPr>
          <w:p w14:paraId="2587400B"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25E36BB1" w14:textId="77777777" w:rsidR="00DC3A5F" w:rsidRDefault="00DC3A5F" w:rsidP="00DC3A5F">
            <w:pPr>
              <w:rPr>
                <w:rFonts w:eastAsia="Times New Roman"/>
                <w:b/>
                <w:bCs/>
                <w:color w:val="000000"/>
                <w:sz w:val="16"/>
                <w:lang w:val="en-US"/>
              </w:rPr>
            </w:pPr>
          </w:p>
          <w:p w14:paraId="1A91DF31" w14:textId="77777777" w:rsidR="00DC3A5F" w:rsidRDefault="00DC3A5F" w:rsidP="00DC3A5F">
            <w:pPr>
              <w:rPr>
                <w:rFonts w:eastAsia="Times New Roman"/>
                <w:b/>
                <w:bCs/>
                <w:color w:val="000000"/>
                <w:sz w:val="16"/>
                <w:lang w:val="en-US"/>
              </w:rPr>
            </w:pPr>
            <w:r>
              <w:rPr>
                <w:rFonts w:eastAsia="Times New Roman"/>
                <w:b/>
                <w:bCs/>
                <w:color w:val="000000"/>
                <w:sz w:val="16"/>
                <w:lang w:val="en-US"/>
              </w:rPr>
              <w:t xml:space="preserve">Discussion: </w:t>
            </w:r>
            <w:r w:rsidR="00D835D2">
              <w:rPr>
                <w:rFonts w:eastAsia="Times New Roman"/>
                <w:b/>
                <w:bCs/>
                <w:color w:val="000000"/>
                <w:sz w:val="16"/>
                <w:lang w:val="en-US"/>
              </w:rPr>
              <w:t xml:space="preserve">the revised </w:t>
            </w:r>
            <w:proofErr w:type="spellStart"/>
            <w:r>
              <w:rPr>
                <w:rFonts w:eastAsia="Times New Roman"/>
                <w:b/>
                <w:bCs/>
                <w:color w:val="000000"/>
                <w:sz w:val="16"/>
                <w:lang w:val="en-US"/>
              </w:rPr>
              <w:t>Subcaluse</w:t>
            </w:r>
            <w:proofErr w:type="spellEnd"/>
            <w:r>
              <w:rPr>
                <w:rFonts w:eastAsia="Times New Roman"/>
                <w:b/>
                <w:bCs/>
                <w:color w:val="000000"/>
                <w:sz w:val="16"/>
                <w:lang w:val="en-US"/>
              </w:rPr>
              <w:t xml:space="preserve"> 9.7 includes</w:t>
            </w:r>
            <w:r w:rsidR="00D835D2">
              <w:rPr>
                <w:rFonts w:eastAsia="Times New Roman"/>
                <w:b/>
                <w:bCs/>
                <w:color w:val="000000"/>
                <w:sz w:val="16"/>
                <w:lang w:val="en-US"/>
              </w:rPr>
              <w:t xml:space="preserve"> the definition of non-ack-enabled multi-TID A-MPDU context.</w:t>
            </w:r>
            <w:r>
              <w:rPr>
                <w:rFonts w:eastAsia="Times New Roman"/>
                <w:b/>
                <w:bCs/>
                <w:color w:val="000000"/>
                <w:sz w:val="16"/>
                <w:lang w:val="en-US"/>
              </w:rPr>
              <w:t xml:space="preserve"> </w:t>
            </w:r>
          </w:p>
          <w:p w14:paraId="5CD00D12" w14:textId="77777777" w:rsidR="009C72D2" w:rsidRDefault="009C72D2" w:rsidP="00DC3A5F">
            <w:pPr>
              <w:rPr>
                <w:rFonts w:eastAsia="Times New Roman"/>
                <w:b/>
                <w:bCs/>
                <w:color w:val="000000"/>
                <w:sz w:val="16"/>
                <w:lang w:val="en-US"/>
              </w:rPr>
            </w:pPr>
          </w:p>
          <w:p w14:paraId="25E990EA" w14:textId="7793783F" w:rsidR="009C72D2" w:rsidRPr="009E4242" w:rsidRDefault="009C72D2" w:rsidP="00DC3A5F">
            <w:pPr>
              <w:rPr>
                <w:rFonts w:eastAsia="Times New Roman"/>
                <w:b/>
                <w:bCs/>
                <w:color w:val="000000"/>
                <w:sz w:val="16"/>
                <w:lang w:val="en-US"/>
              </w:rPr>
            </w:pPr>
            <w:r>
              <w:rPr>
                <w:rFonts w:eastAsia="Times New Roman"/>
                <w:b/>
                <w:bCs/>
                <w:color w:val="000000"/>
                <w:sz w:val="16"/>
                <w:lang w:val="en-US"/>
              </w:rPr>
              <w:t>See 11-18/185</w:t>
            </w:r>
            <w:r w:rsidR="000E2632">
              <w:rPr>
                <w:rFonts w:eastAsia="Times New Roman"/>
                <w:b/>
                <w:bCs/>
                <w:color w:val="000000"/>
                <w:sz w:val="16"/>
                <w:lang w:val="en-US"/>
              </w:rPr>
              <w:t>8</w:t>
            </w:r>
          </w:p>
        </w:tc>
      </w:tr>
      <w:tr w:rsidR="00F40C65" w:rsidRPr="004112A3" w14:paraId="09E1955B" w14:textId="77777777" w:rsidTr="00C72661">
        <w:trPr>
          <w:trHeight w:val="220"/>
        </w:trPr>
        <w:tc>
          <w:tcPr>
            <w:tcW w:w="787" w:type="dxa"/>
            <w:shd w:val="clear" w:color="auto" w:fill="auto"/>
            <w:noWrap/>
          </w:tcPr>
          <w:p w14:paraId="1155C0D4" w14:textId="7E51BB52" w:rsidR="00F40C65" w:rsidRPr="00F31102" w:rsidRDefault="00F40C65" w:rsidP="00F40C65">
            <w:pPr>
              <w:jc w:val="center"/>
              <w:rPr>
                <w:rFonts w:eastAsia="Times New Roman"/>
                <w:b/>
                <w:bCs/>
                <w:color w:val="000000"/>
                <w:szCs w:val="18"/>
                <w:lang w:val="en-US"/>
              </w:rPr>
            </w:pPr>
            <w:r>
              <w:rPr>
                <w:rFonts w:ascii="Arial" w:hAnsi="Arial" w:cs="Arial"/>
                <w:sz w:val="20"/>
              </w:rPr>
              <w:t>16289</w:t>
            </w:r>
          </w:p>
        </w:tc>
        <w:tc>
          <w:tcPr>
            <w:tcW w:w="833" w:type="dxa"/>
            <w:shd w:val="clear" w:color="auto" w:fill="auto"/>
            <w:noWrap/>
          </w:tcPr>
          <w:p w14:paraId="21D33306" w14:textId="51A576B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E5934E3" w14:textId="53C8AA11"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7F4EBBC8" w14:textId="39989C81" w:rsidR="00F40C65" w:rsidRPr="00F31102" w:rsidRDefault="00F40C65" w:rsidP="00F40C65">
            <w:pPr>
              <w:jc w:val="center"/>
              <w:rPr>
                <w:rFonts w:eastAsia="Times New Roman"/>
                <w:b/>
                <w:bCs/>
                <w:color w:val="000000"/>
                <w:szCs w:val="18"/>
                <w:lang w:val="en-US"/>
              </w:rPr>
            </w:pPr>
            <w:r>
              <w:rPr>
                <w:rFonts w:ascii="Arial" w:hAnsi="Arial" w:cs="Arial"/>
                <w:sz w:val="20"/>
              </w:rPr>
              <w:t xml:space="preserve">T9-425 says an ack-enabled A-MPDU contains </w:t>
            </w:r>
            <w:r w:rsidR="007121CB">
              <w:rPr>
                <w:rFonts w:ascii="Arial" w:hAnsi="Arial" w:cs="Arial"/>
                <w:sz w:val="20"/>
              </w:rPr>
              <w:t>“</w:t>
            </w:r>
            <w:r>
              <w:rPr>
                <w:rFonts w:ascii="Arial" w:hAnsi="Arial" w:cs="Arial"/>
                <w:sz w:val="20"/>
              </w:rPr>
              <w:t>One frame with a single TID value with the Ack Policy field</w:t>
            </w:r>
            <w:r>
              <w:rPr>
                <w:rFonts w:ascii="Arial" w:hAnsi="Arial" w:cs="Arial"/>
                <w:sz w:val="20"/>
              </w:rPr>
              <w:br/>
              <w:t>equal to Normal Ack or HTP Ack, or one Management frame</w:t>
            </w:r>
            <w:r>
              <w:rPr>
                <w:rFonts w:ascii="Arial" w:hAnsi="Arial" w:cs="Arial"/>
                <w:sz w:val="20"/>
              </w:rPr>
              <w:br/>
              <w:t>that solicits an Ack frame, at least one QoS Null frame with Ack</w:t>
            </w:r>
            <w:r>
              <w:rPr>
                <w:rFonts w:ascii="Arial" w:hAnsi="Arial" w:cs="Arial"/>
                <w:sz w:val="20"/>
              </w:rPr>
              <w:br/>
              <w:t xml:space="preserve">Policy set to No Ack and </w:t>
            </w:r>
            <w:proofErr w:type="spellStart"/>
            <w:r>
              <w:rPr>
                <w:rFonts w:ascii="Arial" w:hAnsi="Arial" w:cs="Arial"/>
                <w:sz w:val="20"/>
              </w:rPr>
              <w:t>and</w:t>
            </w:r>
            <w:proofErr w:type="spellEnd"/>
            <w:r>
              <w:rPr>
                <w:rFonts w:ascii="Arial" w:hAnsi="Arial" w:cs="Arial"/>
                <w:sz w:val="20"/>
              </w:rPr>
              <w:t xml:space="preserve"> zero or more Trigger frames.</w:t>
            </w:r>
            <w:r w:rsidR="007121CB">
              <w:rPr>
                <w:rFonts w:ascii="Arial" w:hAnsi="Arial" w:cs="Arial"/>
                <w:sz w:val="20"/>
              </w:rPr>
              <w:t>”</w:t>
            </w:r>
            <w:r>
              <w:rPr>
                <w:rFonts w:ascii="Arial" w:hAnsi="Arial" w:cs="Arial"/>
                <w:sz w:val="20"/>
              </w:rPr>
              <w:t xml:space="preserve"> </w:t>
            </w:r>
            <w:r w:rsidR="007121CB">
              <w:rPr>
                <w:rFonts w:ascii="Arial" w:hAnsi="Arial" w:cs="Arial"/>
                <w:sz w:val="20"/>
              </w:rPr>
              <w:t>B</w:t>
            </w:r>
            <w:r>
              <w:rPr>
                <w:rFonts w:ascii="Arial" w:hAnsi="Arial" w:cs="Arial"/>
                <w:sz w:val="20"/>
              </w:rPr>
              <w:t xml:space="preserve">ut 27.10.4.1 says it contains </w:t>
            </w:r>
            <w:r w:rsidR="007121CB">
              <w:rPr>
                <w:rFonts w:ascii="Arial" w:hAnsi="Arial" w:cs="Arial"/>
                <w:sz w:val="20"/>
              </w:rPr>
              <w:t>“</w:t>
            </w:r>
            <w:r>
              <w:rPr>
                <w:rFonts w:ascii="Arial" w:hAnsi="Arial" w:cs="Arial"/>
                <w:sz w:val="20"/>
              </w:rPr>
              <w:t>One EOF-MPDU that is either a QoS Data frame with the Ack Policy field set to Normal Ack or</w:t>
            </w:r>
            <w:r>
              <w:rPr>
                <w:rFonts w:ascii="Arial" w:hAnsi="Arial" w:cs="Arial"/>
                <w:sz w:val="20"/>
              </w:rPr>
              <w:br/>
              <w:t>HTP Ack each, or a Management frame that solicits acknowledgment</w:t>
            </w:r>
            <w:r>
              <w:rPr>
                <w:rFonts w:ascii="Arial" w:hAnsi="Arial" w:cs="Arial"/>
                <w:sz w:val="20"/>
              </w:rPr>
              <w:br/>
              <w:t>One or more non-EOF MPDUs that are not under the block ack agreements</w:t>
            </w:r>
            <w:r w:rsidR="007121CB">
              <w:rPr>
                <w:rFonts w:ascii="Arial" w:hAnsi="Arial" w:cs="Arial"/>
                <w:sz w:val="20"/>
              </w:rPr>
              <w:t>”</w:t>
            </w:r>
            <w:r>
              <w:rPr>
                <w:rFonts w:ascii="Arial" w:hAnsi="Arial" w:cs="Arial"/>
                <w:sz w:val="20"/>
              </w:rPr>
              <w:t>.  These do not coincide</w:t>
            </w:r>
          </w:p>
        </w:tc>
        <w:tc>
          <w:tcPr>
            <w:tcW w:w="2520" w:type="dxa"/>
            <w:shd w:val="clear" w:color="auto" w:fill="auto"/>
            <w:noWrap/>
          </w:tcPr>
          <w:p w14:paraId="0A86E743" w14:textId="632DCE7F" w:rsidR="00F40C65" w:rsidRPr="00F31102" w:rsidRDefault="00F40C65" w:rsidP="00F40C65">
            <w:pPr>
              <w:jc w:val="center"/>
              <w:rPr>
                <w:rFonts w:eastAsia="Times New Roman"/>
                <w:b/>
                <w:bCs/>
                <w:color w:val="000000"/>
                <w:szCs w:val="18"/>
                <w:lang w:val="en-US"/>
              </w:rPr>
            </w:pPr>
            <w:r>
              <w:rPr>
                <w:rFonts w:ascii="Arial" w:hAnsi="Arial" w:cs="Arial"/>
                <w:sz w:val="20"/>
              </w:rPr>
              <w:t>Put all the format rules in T9-425.  In 27.10.4.1 state that an ack-enabled A-MPDU is an A-MPDU that solicits the HE acknowledgment context as opposed to the legacy acknowledgment mechanisms</w:t>
            </w:r>
          </w:p>
        </w:tc>
        <w:tc>
          <w:tcPr>
            <w:tcW w:w="3420" w:type="dxa"/>
            <w:shd w:val="clear" w:color="auto" w:fill="auto"/>
            <w:vAlign w:val="center"/>
          </w:tcPr>
          <w:p w14:paraId="09B63403" w14:textId="77777777" w:rsidR="00F40C65" w:rsidRDefault="007121CB" w:rsidP="007121CB">
            <w:pPr>
              <w:rPr>
                <w:rFonts w:eastAsia="Times New Roman"/>
                <w:b/>
                <w:bCs/>
                <w:color w:val="000000"/>
                <w:sz w:val="16"/>
                <w:lang w:val="en-US"/>
              </w:rPr>
            </w:pPr>
            <w:r>
              <w:rPr>
                <w:rFonts w:eastAsia="Times New Roman"/>
                <w:b/>
                <w:bCs/>
                <w:color w:val="000000"/>
                <w:sz w:val="16"/>
                <w:lang w:val="en-US"/>
              </w:rPr>
              <w:t>Revised.</w:t>
            </w:r>
          </w:p>
          <w:p w14:paraId="531FCCED" w14:textId="77777777" w:rsidR="007121CB" w:rsidRDefault="007121CB" w:rsidP="007121CB">
            <w:pPr>
              <w:rPr>
                <w:rFonts w:eastAsia="Times New Roman"/>
                <w:b/>
                <w:bCs/>
                <w:color w:val="000000"/>
                <w:sz w:val="16"/>
                <w:lang w:val="en-US"/>
              </w:rPr>
            </w:pPr>
          </w:p>
          <w:p w14:paraId="1758475C" w14:textId="77777777" w:rsidR="007121CB" w:rsidRDefault="00B359F2" w:rsidP="007121CB">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p>
          <w:p w14:paraId="5B55DB35" w14:textId="77777777" w:rsidR="00B359F2" w:rsidRDefault="00B359F2" w:rsidP="007121CB">
            <w:pPr>
              <w:rPr>
                <w:rFonts w:eastAsia="Times New Roman"/>
                <w:b/>
                <w:bCs/>
                <w:color w:val="000000"/>
                <w:sz w:val="16"/>
                <w:lang w:val="en-US"/>
              </w:rPr>
            </w:pPr>
          </w:p>
          <w:p w14:paraId="7462B5B3" w14:textId="73D940AD" w:rsidR="00B359F2" w:rsidRPr="009E4242" w:rsidRDefault="00B359F2" w:rsidP="007121C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make changes in 11-18/</w:t>
            </w:r>
            <w:r w:rsidR="00E61578">
              <w:rPr>
                <w:rFonts w:eastAsia="Times New Roman"/>
                <w:b/>
                <w:bCs/>
                <w:color w:val="000000"/>
                <w:sz w:val="16"/>
                <w:lang w:val="en-US"/>
              </w:rPr>
              <w:t>1859</w:t>
            </w:r>
            <w:r w:rsidR="0007465A">
              <w:rPr>
                <w:rFonts w:eastAsia="Times New Roman"/>
                <w:b/>
                <w:bCs/>
                <w:color w:val="000000"/>
                <w:sz w:val="16"/>
                <w:lang w:val="en-US"/>
              </w:rPr>
              <w:t>r6</w:t>
            </w:r>
            <w:r>
              <w:rPr>
                <w:rFonts w:eastAsia="Times New Roman"/>
                <w:b/>
                <w:bCs/>
                <w:color w:val="000000"/>
                <w:sz w:val="16"/>
                <w:lang w:val="en-US"/>
              </w:rPr>
              <w:t xml:space="preserve"> under CID 16289</w:t>
            </w:r>
          </w:p>
        </w:tc>
      </w:tr>
      <w:tr w:rsidR="00F40C65" w:rsidRPr="004112A3" w14:paraId="4093B583" w14:textId="77777777" w:rsidTr="00C72661">
        <w:trPr>
          <w:trHeight w:val="220"/>
        </w:trPr>
        <w:tc>
          <w:tcPr>
            <w:tcW w:w="787" w:type="dxa"/>
            <w:shd w:val="clear" w:color="auto" w:fill="auto"/>
            <w:noWrap/>
          </w:tcPr>
          <w:p w14:paraId="0F2128CF" w14:textId="08DDD30A"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16295</w:t>
            </w:r>
          </w:p>
        </w:tc>
        <w:tc>
          <w:tcPr>
            <w:tcW w:w="833" w:type="dxa"/>
            <w:shd w:val="clear" w:color="auto" w:fill="auto"/>
            <w:noWrap/>
          </w:tcPr>
          <w:p w14:paraId="06274134" w14:textId="00037D8B"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AFD1D9E" w14:textId="20F3FB50" w:rsidR="00F40C65" w:rsidRPr="00F31102" w:rsidRDefault="00F40C65" w:rsidP="00F40C65">
            <w:pPr>
              <w:jc w:val="center"/>
              <w:rPr>
                <w:rFonts w:eastAsia="Times New Roman"/>
                <w:b/>
                <w:bCs/>
                <w:color w:val="000000"/>
                <w:szCs w:val="18"/>
                <w:lang w:val="en-US"/>
              </w:rPr>
            </w:pPr>
            <w:r>
              <w:rPr>
                <w:rFonts w:ascii="Arial" w:hAnsi="Arial" w:cs="Arial"/>
                <w:sz w:val="20"/>
              </w:rPr>
              <w:t>26</w:t>
            </w:r>
          </w:p>
        </w:tc>
        <w:tc>
          <w:tcPr>
            <w:tcW w:w="2970" w:type="dxa"/>
            <w:shd w:val="clear" w:color="auto" w:fill="auto"/>
            <w:noWrap/>
          </w:tcPr>
          <w:p w14:paraId="4B65F2F1" w14:textId="7CE62C97" w:rsidR="00F40C65" w:rsidRPr="00F31102" w:rsidRDefault="00F40C65" w:rsidP="00F40C65">
            <w:pPr>
              <w:jc w:val="center"/>
              <w:rPr>
                <w:rFonts w:eastAsia="Times New Roman"/>
                <w:b/>
                <w:bCs/>
                <w:color w:val="000000"/>
                <w:szCs w:val="18"/>
                <w:lang w:val="en-US"/>
              </w:rPr>
            </w:pPr>
            <w:r>
              <w:rPr>
                <w:rFonts w:ascii="Arial" w:hAnsi="Arial" w:cs="Arial"/>
                <w:sz w:val="20"/>
              </w:rPr>
              <w:t>The underlying intent of the zoo of A-MPDU variants (traditional, ack-enabled, non-ack-enabled, ack-enabled multi-TID, non-ack-enabled multi-TID) is not clear</w:t>
            </w:r>
          </w:p>
        </w:tc>
        <w:tc>
          <w:tcPr>
            <w:tcW w:w="2520" w:type="dxa"/>
            <w:shd w:val="clear" w:color="auto" w:fill="auto"/>
            <w:noWrap/>
          </w:tcPr>
          <w:p w14:paraId="2125D867" w14:textId="340D3EB2" w:rsidR="00F40C65" w:rsidRPr="00F31102" w:rsidRDefault="00F40C65" w:rsidP="00F40C65">
            <w:pPr>
              <w:jc w:val="center"/>
              <w:rPr>
                <w:rFonts w:eastAsia="Times New Roman"/>
                <w:b/>
                <w:bCs/>
                <w:color w:val="000000"/>
                <w:szCs w:val="18"/>
                <w:lang w:val="en-US"/>
              </w:rPr>
            </w:pPr>
            <w:r>
              <w:rPr>
                <w:rFonts w:ascii="Arial" w:hAnsi="Arial" w:cs="Arial"/>
                <w:sz w:val="20"/>
              </w:rPr>
              <w:t xml:space="preserve">In 27.10.4 add a para </w:t>
            </w:r>
            <w:r w:rsidR="00207509">
              <w:rPr>
                <w:rFonts w:ascii="Arial" w:hAnsi="Arial" w:cs="Arial"/>
                <w:sz w:val="20"/>
              </w:rPr>
              <w:t>“</w:t>
            </w:r>
            <w:r>
              <w:rPr>
                <w:rFonts w:ascii="Arial" w:hAnsi="Arial" w:cs="Arial"/>
                <w:sz w:val="20"/>
              </w:rPr>
              <w:t xml:space="preserve">A multi-TID A-MPDU allows multiple TIDs, all corresponding to a block ack agreement, to be present in an A-MPDU.  An ack-enabled multi-TID A-MPDU additionally allows one or more frames not sent under a block ack agreement to be included.  An ack-enabled A-MPDU allows one or more frames not sent under a block ack agreement to be </w:t>
            </w:r>
            <w:proofErr w:type="gramStart"/>
            <w:r>
              <w:rPr>
                <w:rFonts w:ascii="Arial" w:hAnsi="Arial" w:cs="Arial"/>
                <w:sz w:val="20"/>
              </w:rPr>
              <w:t>included, but</w:t>
            </w:r>
            <w:proofErr w:type="gramEnd"/>
            <w:r>
              <w:rPr>
                <w:rFonts w:ascii="Arial" w:hAnsi="Arial" w:cs="Arial"/>
                <w:sz w:val="20"/>
              </w:rPr>
              <w:t xml:space="preserve"> does not allow multiple TIDs to be present.</w:t>
            </w:r>
            <w:r w:rsidR="00207509">
              <w:rPr>
                <w:rFonts w:ascii="Arial" w:hAnsi="Arial" w:cs="Arial"/>
                <w:sz w:val="20"/>
              </w:rPr>
              <w:t>”</w:t>
            </w:r>
            <w:r>
              <w:rPr>
                <w:rFonts w:ascii="Arial" w:hAnsi="Arial" w:cs="Arial"/>
                <w:sz w:val="20"/>
              </w:rPr>
              <w:t xml:space="preserve"> </w:t>
            </w:r>
            <w:r w:rsidR="00207509">
              <w:rPr>
                <w:rFonts w:ascii="Arial" w:hAnsi="Arial" w:cs="Arial"/>
                <w:sz w:val="20"/>
              </w:rPr>
              <w:t>E</w:t>
            </w:r>
            <w:r>
              <w:rPr>
                <w:rFonts w:ascii="Arial" w:hAnsi="Arial" w:cs="Arial"/>
                <w:sz w:val="20"/>
              </w:rPr>
              <w:t>tc. to outline in broad terms the intent of each flavour of A-MPDU</w:t>
            </w:r>
          </w:p>
        </w:tc>
        <w:tc>
          <w:tcPr>
            <w:tcW w:w="3420" w:type="dxa"/>
            <w:shd w:val="clear" w:color="auto" w:fill="auto"/>
            <w:vAlign w:val="center"/>
          </w:tcPr>
          <w:p w14:paraId="1B7652D8" w14:textId="77777777" w:rsidR="00A8740D" w:rsidRDefault="00A8740D" w:rsidP="003F1258">
            <w:pPr>
              <w:rPr>
                <w:rFonts w:eastAsia="Times New Roman"/>
                <w:b/>
                <w:bCs/>
                <w:color w:val="000000"/>
                <w:sz w:val="16"/>
                <w:lang w:val="en-US"/>
              </w:rPr>
            </w:pPr>
            <w:r>
              <w:rPr>
                <w:rFonts w:eastAsia="Times New Roman"/>
                <w:b/>
                <w:bCs/>
                <w:color w:val="000000"/>
                <w:sz w:val="16"/>
                <w:lang w:val="en-US"/>
              </w:rPr>
              <w:t>Revised</w:t>
            </w:r>
          </w:p>
          <w:p w14:paraId="46BCBF99" w14:textId="77777777" w:rsidR="00A8740D" w:rsidRDefault="00A8740D" w:rsidP="003F1258">
            <w:pPr>
              <w:rPr>
                <w:rFonts w:eastAsia="Times New Roman"/>
                <w:b/>
                <w:bCs/>
                <w:color w:val="000000"/>
                <w:sz w:val="16"/>
                <w:lang w:val="en-US"/>
              </w:rPr>
            </w:pPr>
          </w:p>
          <w:p w14:paraId="4BB08F21" w14:textId="2554F160" w:rsidR="00F40C65" w:rsidRDefault="00207509" w:rsidP="003F1258">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7D4BC9E8" w14:textId="5F8DB2EE" w:rsidR="004B00EE" w:rsidRDefault="004B00EE" w:rsidP="003F1258">
            <w:pPr>
              <w:rPr>
                <w:rFonts w:eastAsia="Times New Roman"/>
                <w:b/>
                <w:bCs/>
                <w:color w:val="000000"/>
                <w:sz w:val="16"/>
                <w:lang w:val="en-US"/>
              </w:rPr>
            </w:pPr>
          </w:p>
          <w:p w14:paraId="5A1632CB" w14:textId="58CCA220" w:rsidR="004B00EE" w:rsidRDefault="004B00EE" w:rsidP="003F1258">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w:t>
            </w:r>
            <w:r w:rsidR="0007465A">
              <w:rPr>
                <w:rFonts w:eastAsia="Times New Roman"/>
                <w:b/>
                <w:bCs/>
                <w:color w:val="000000"/>
                <w:sz w:val="16"/>
                <w:lang w:val="en-US"/>
              </w:rPr>
              <w:t>r6</w:t>
            </w:r>
            <w:r>
              <w:rPr>
                <w:rFonts w:eastAsia="Times New Roman"/>
                <w:b/>
                <w:bCs/>
                <w:color w:val="000000"/>
                <w:sz w:val="16"/>
                <w:lang w:val="en-US"/>
              </w:rPr>
              <w:t xml:space="preserve"> under CID 16295</w:t>
            </w:r>
          </w:p>
          <w:p w14:paraId="0ED0077B" w14:textId="77777777" w:rsidR="00207509" w:rsidRDefault="00207509" w:rsidP="003F1258">
            <w:pPr>
              <w:rPr>
                <w:rFonts w:eastAsia="Times New Roman"/>
                <w:b/>
                <w:bCs/>
                <w:color w:val="000000"/>
                <w:sz w:val="16"/>
                <w:lang w:val="en-US"/>
              </w:rPr>
            </w:pPr>
          </w:p>
          <w:p w14:paraId="43EB9A85" w14:textId="539F067F" w:rsidR="00207509" w:rsidRPr="009E4242" w:rsidRDefault="00207509" w:rsidP="003F1258">
            <w:pPr>
              <w:rPr>
                <w:rFonts w:eastAsia="Times New Roman"/>
                <w:b/>
                <w:bCs/>
                <w:color w:val="000000"/>
                <w:sz w:val="16"/>
                <w:lang w:val="en-US"/>
              </w:rPr>
            </w:pPr>
          </w:p>
        </w:tc>
      </w:tr>
      <w:tr w:rsidR="00F40C65" w:rsidRPr="004112A3" w14:paraId="1C64C712" w14:textId="77777777" w:rsidTr="00C72661">
        <w:trPr>
          <w:trHeight w:val="220"/>
        </w:trPr>
        <w:tc>
          <w:tcPr>
            <w:tcW w:w="787" w:type="dxa"/>
            <w:shd w:val="clear" w:color="auto" w:fill="auto"/>
            <w:noWrap/>
          </w:tcPr>
          <w:p w14:paraId="56A64AD0" w14:textId="40F5EC04" w:rsidR="00F40C65" w:rsidRPr="00F31102" w:rsidRDefault="00F40C65" w:rsidP="00F40C65">
            <w:pPr>
              <w:jc w:val="center"/>
              <w:rPr>
                <w:rFonts w:eastAsia="Times New Roman"/>
                <w:b/>
                <w:bCs/>
                <w:color w:val="000000"/>
                <w:szCs w:val="18"/>
                <w:lang w:val="en-US"/>
              </w:rPr>
            </w:pPr>
            <w:r>
              <w:rPr>
                <w:rFonts w:ascii="Arial" w:hAnsi="Arial" w:cs="Arial"/>
                <w:sz w:val="20"/>
              </w:rPr>
              <w:t>16355</w:t>
            </w:r>
          </w:p>
        </w:tc>
        <w:tc>
          <w:tcPr>
            <w:tcW w:w="833" w:type="dxa"/>
            <w:shd w:val="clear" w:color="auto" w:fill="auto"/>
            <w:noWrap/>
          </w:tcPr>
          <w:p w14:paraId="4490F2A4" w14:textId="4AFD004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07B958B2" w14:textId="6700B81D"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6C8C5358" w14:textId="12A56B03" w:rsidR="00F40C65" w:rsidRPr="00F31102" w:rsidRDefault="00F40C65" w:rsidP="00F40C65">
            <w:pPr>
              <w:jc w:val="center"/>
              <w:rPr>
                <w:rFonts w:eastAsia="Times New Roman"/>
                <w:b/>
                <w:bCs/>
                <w:color w:val="000000"/>
                <w:szCs w:val="18"/>
                <w:lang w:val="en-US"/>
              </w:rPr>
            </w:pPr>
            <w:r>
              <w:rPr>
                <w:rFonts w:ascii="Arial" w:hAnsi="Arial" w:cs="Arial"/>
                <w:sz w:val="20"/>
              </w:rPr>
              <w:t>The definition of an ack-enabled A-MPDU should be in the subclause about this</w:t>
            </w:r>
          </w:p>
        </w:tc>
        <w:tc>
          <w:tcPr>
            <w:tcW w:w="2520" w:type="dxa"/>
            <w:shd w:val="clear" w:color="auto" w:fill="auto"/>
            <w:noWrap/>
          </w:tcPr>
          <w:p w14:paraId="5E663706" w14:textId="6F070ABC" w:rsidR="00F40C65" w:rsidRPr="00F31102" w:rsidRDefault="00F40C65" w:rsidP="00F40C65">
            <w:pPr>
              <w:jc w:val="center"/>
              <w:rPr>
                <w:rFonts w:eastAsia="Times New Roman"/>
                <w:b/>
                <w:bCs/>
                <w:color w:val="000000"/>
                <w:szCs w:val="18"/>
                <w:lang w:val="en-US"/>
              </w:rPr>
            </w:pPr>
            <w:r>
              <w:rPr>
                <w:rFonts w:ascii="Arial" w:hAnsi="Arial" w:cs="Arial"/>
                <w:sz w:val="20"/>
              </w:rPr>
              <w:t>Pull the material in 27.10.4.1 that is about ack-enabled A-MPDUs into its own subclause, to match 27.10.4.2 for non-ack-enabled multi-TID A-MPDUs and 27.10.4.3 for ack-enabled multi-TID A-MPDUs</w:t>
            </w:r>
          </w:p>
        </w:tc>
        <w:tc>
          <w:tcPr>
            <w:tcW w:w="3420" w:type="dxa"/>
            <w:shd w:val="clear" w:color="auto" w:fill="auto"/>
            <w:vAlign w:val="center"/>
          </w:tcPr>
          <w:p w14:paraId="5374F3DE" w14:textId="77777777" w:rsidR="00F40C65" w:rsidRDefault="004B00EE" w:rsidP="004B00EE">
            <w:pPr>
              <w:rPr>
                <w:rFonts w:eastAsia="Times New Roman"/>
                <w:b/>
                <w:bCs/>
                <w:color w:val="000000"/>
                <w:sz w:val="16"/>
                <w:lang w:val="en-US"/>
              </w:rPr>
            </w:pPr>
            <w:r>
              <w:rPr>
                <w:rFonts w:eastAsia="Times New Roman"/>
                <w:b/>
                <w:bCs/>
                <w:color w:val="000000"/>
                <w:sz w:val="16"/>
                <w:lang w:val="en-US"/>
              </w:rPr>
              <w:t>Revised</w:t>
            </w:r>
          </w:p>
          <w:p w14:paraId="025CB23F" w14:textId="77777777" w:rsidR="004B00EE" w:rsidRDefault="004B00EE" w:rsidP="004B00EE">
            <w:pPr>
              <w:rPr>
                <w:rFonts w:eastAsia="Times New Roman"/>
                <w:b/>
                <w:bCs/>
                <w:color w:val="000000"/>
                <w:sz w:val="16"/>
                <w:lang w:val="en-US"/>
              </w:rPr>
            </w:pPr>
          </w:p>
          <w:p w14:paraId="61B9CF0D" w14:textId="77777777" w:rsidR="00A8740D" w:rsidRDefault="00A8740D" w:rsidP="00A8740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0491644" w14:textId="77777777" w:rsidR="00A8740D" w:rsidRDefault="00A8740D" w:rsidP="00A8740D">
            <w:pPr>
              <w:rPr>
                <w:rFonts w:eastAsia="Times New Roman"/>
                <w:b/>
                <w:bCs/>
                <w:color w:val="000000"/>
                <w:sz w:val="16"/>
                <w:lang w:val="en-US"/>
              </w:rPr>
            </w:pPr>
          </w:p>
          <w:p w14:paraId="7EE801CC" w14:textId="39844751" w:rsidR="00A8740D" w:rsidRDefault="00A8740D" w:rsidP="00A8740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w:t>
            </w:r>
            <w:r w:rsidR="0007465A">
              <w:rPr>
                <w:rFonts w:eastAsia="Times New Roman"/>
                <w:b/>
                <w:bCs/>
                <w:color w:val="000000"/>
                <w:sz w:val="16"/>
                <w:lang w:val="en-US"/>
              </w:rPr>
              <w:t>r6</w:t>
            </w:r>
            <w:r>
              <w:rPr>
                <w:rFonts w:eastAsia="Times New Roman"/>
                <w:b/>
                <w:bCs/>
                <w:color w:val="000000"/>
                <w:sz w:val="16"/>
                <w:lang w:val="en-US"/>
              </w:rPr>
              <w:t xml:space="preserve"> under CID 16355</w:t>
            </w:r>
          </w:p>
          <w:p w14:paraId="1259DC4A" w14:textId="112C0B4A" w:rsidR="004B00EE" w:rsidRPr="009E4242" w:rsidRDefault="004B00EE" w:rsidP="004B00EE">
            <w:pPr>
              <w:rPr>
                <w:rFonts w:eastAsia="Times New Roman"/>
                <w:b/>
                <w:bCs/>
                <w:color w:val="000000"/>
                <w:sz w:val="16"/>
                <w:lang w:val="en-US"/>
              </w:rPr>
            </w:pPr>
          </w:p>
        </w:tc>
      </w:tr>
      <w:tr w:rsidR="00F40C65" w:rsidRPr="004112A3" w14:paraId="7B6A15A9" w14:textId="77777777" w:rsidTr="00C72661">
        <w:trPr>
          <w:trHeight w:val="220"/>
        </w:trPr>
        <w:tc>
          <w:tcPr>
            <w:tcW w:w="787" w:type="dxa"/>
            <w:shd w:val="clear" w:color="auto" w:fill="auto"/>
            <w:noWrap/>
          </w:tcPr>
          <w:p w14:paraId="59790BE9" w14:textId="65644DF5" w:rsidR="00F40C65" w:rsidRPr="00F31102" w:rsidRDefault="00F40C65" w:rsidP="00F40C65">
            <w:pPr>
              <w:jc w:val="center"/>
              <w:rPr>
                <w:rFonts w:eastAsia="Times New Roman"/>
                <w:b/>
                <w:bCs/>
                <w:color w:val="000000"/>
                <w:szCs w:val="18"/>
                <w:lang w:val="en-US"/>
              </w:rPr>
            </w:pPr>
            <w:r>
              <w:rPr>
                <w:rFonts w:ascii="Arial" w:hAnsi="Arial" w:cs="Arial"/>
                <w:sz w:val="20"/>
              </w:rPr>
              <w:t>16356</w:t>
            </w:r>
          </w:p>
        </w:tc>
        <w:tc>
          <w:tcPr>
            <w:tcW w:w="833" w:type="dxa"/>
            <w:shd w:val="clear" w:color="auto" w:fill="auto"/>
            <w:noWrap/>
          </w:tcPr>
          <w:p w14:paraId="13CAD146"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66CB25EC"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A7AB11E" w14:textId="6B830EF7" w:rsidR="00F40C65" w:rsidRPr="00F31102" w:rsidRDefault="00F40C65" w:rsidP="00F40C65">
            <w:pPr>
              <w:jc w:val="center"/>
              <w:rPr>
                <w:rFonts w:eastAsia="Times New Roman"/>
                <w:b/>
                <w:bCs/>
                <w:color w:val="000000"/>
                <w:szCs w:val="18"/>
                <w:lang w:val="en-US"/>
              </w:rPr>
            </w:pPr>
            <w:r>
              <w:rPr>
                <w:rFonts w:ascii="Arial" w:hAnsi="Arial" w:cs="Arial"/>
                <w:sz w:val="20"/>
              </w:rPr>
              <w:t>An A-MPDU with two EOF=1 MPDUs is also an ack-enabled multi-TID A-MPDU, even if there are no EOF=0 MPDUs</w:t>
            </w:r>
          </w:p>
        </w:tc>
        <w:tc>
          <w:tcPr>
            <w:tcW w:w="2520" w:type="dxa"/>
            <w:shd w:val="clear" w:color="auto" w:fill="auto"/>
            <w:noWrap/>
          </w:tcPr>
          <w:p w14:paraId="6FE99254" w14:textId="1DE218D0" w:rsidR="00F40C65" w:rsidRPr="00F31102" w:rsidRDefault="00F40C65" w:rsidP="00F40C65">
            <w:pPr>
              <w:jc w:val="cente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4D0B563F" w14:textId="77777777" w:rsidR="00F40C65" w:rsidRDefault="00800C6A" w:rsidP="00AA5981">
            <w:pPr>
              <w:rPr>
                <w:rFonts w:eastAsia="Times New Roman"/>
                <w:b/>
                <w:bCs/>
                <w:color w:val="000000"/>
                <w:sz w:val="16"/>
                <w:lang w:val="en-US"/>
              </w:rPr>
            </w:pPr>
            <w:r>
              <w:rPr>
                <w:rFonts w:eastAsia="Times New Roman"/>
                <w:b/>
                <w:bCs/>
                <w:color w:val="000000"/>
                <w:sz w:val="16"/>
                <w:lang w:val="en-US"/>
              </w:rPr>
              <w:t>Revised</w:t>
            </w:r>
          </w:p>
          <w:p w14:paraId="486E300F" w14:textId="77777777" w:rsidR="00800C6A" w:rsidRDefault="00800C6A" w:rsidP="00AA5981">
            <w:pPr>
              <w:rPr>
                <w:rFonts w:eastAsia="Times New Roman"/>
                <w:b/>
                <w:bCs/>
                <w:color w:val="000000"/>
                <w:sz w:val="16"/>
                <w:lang w:val="en-US"/>
              </w:rPr>
            </w:pPr>
          </w:p>
          <w:p w14:paraId="6E9F96D3" w14:textId="3BA76042" w:rsidR="00800C6A" w:rsidRPr="009E4242" w:rsidRDefault="00800C6A" w:rsidP="00AA5981">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Table 9-aaa4 already cover this case. No further change is needed.</w:t>
            </w:r>
          </w:p>
        </w:tc>
      </w:tr>
      <w:tr w:rsidR="00F40C65" w:rsidRPr="004112A3" w14:paraId="6FB39833" w14:textId="77777777" w:rsidTr="00C72661">
        <w:trPr>
          <w:trHeight w:val="220"/>
        </w:trPr>
        <w:tc>
          <w:tcPr>
            <w:tcW w:w="787" w:type="dxa"/>
            <w:shd w:val="clear" w:color="auto" w:fill="auto"/>
            <w:noWrap/>
          </w:tcPr>
          <w:p w14:paraId="73442695" w14:textId="540FAA36" w:rsidR="00F40C65" w:rsidRPr="00F31102" w:rsidRDefault="00F40C65" w:rsidP="00F40C65">
            <w:pPr>
              <w:jc w:val="center"/>
              <w:rPr>
                <w:rFonts w:eastAsia="Times New Roman"/>
                <w:b/>
                <w:bCs/>
                <w:color w:val="000000"/>
                <w:szCs w:val="18"/>
                <w:lang w:val="en-US"/>
              </w:rPr>
            </w:pPr>
            <w:r>
              <w:rPr>
                <w:rFonts w:ascii="Arial" w:hAnsi="Arial" w:cs="Arial"/>
                <w:sz w:val="20"/>
              </w:rPr>
              <w:t>16413</w:t>
            </w:r>
          </w:p>
        </w:tc>
        <w:tc>
          <w:tcPr>
            <w:tcW w:w="833" w:type="dxa"/>
            <w:shd w:val="clear" w:color="auto" w:fill="auto"/>
            <w:noWrap/>
          </w:tcPr>
          <w:p w14:paraId="1889263B" w14:textId="7FDBAC2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08C61E6" w14:textId="29695DC5"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494A4CD" w14:textId="05DE9971"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Ack-Enabled Aggregation Support subfield to 1 in the HE MAC Capabilities Information field in the HE Capabilities element it transmits. </w:t>
            </w:r>
            <w:proofErr w:type="spellStart"/>
            <w:r>
              <w:rPr>
                <w:rFonts w:ascii="Arial" w:hAnsi="Arial" w:cs="Arial"/>
                <w:sz w:val="20"/>
              </w:rPr>
              <w:t>An</w:t>
            </w:r>
            <w:proofErr w:type="spellEnd"/>
            <w:r>
              <w:rPr>
                <w:rFonts w:ascii="Arial" w:hAnsi="Arial" w:cs="Arial"/>
                <w:sz w:val="20"/>
              </w:rPr>
              <w:t xml:space="preserve"> HE STA with dot11AckEnabledAMPDUOptionImplemented</w:t>
            </w:r>
            <w:r>
              <w:rPr>
                <w:rFonts w:ascii="Arial" w:hAnsi="Arial" w:cs="Arial"/>
                <w:sz w:val="20"/>
              </w:rPr>
              <w:br/>
              <w:t>equal to false shall set the Ack-Enabled Aggregation Support subfield to 0."</w:t>
            </w:r>
            <w:r>
              <w:rPr>
                <w:rFonts w:ascii="Arial" w:hAnsi="Arial" w:cs="Arial"/>
                <w:sz w:val="20"/>
              </w:rPr>
              <w:br/>
            </w:r>
            <w:r>
              <w:rPr>
                <w:rFonts w:ascii="Arial" w:hAnsi="Arial" w:cs="Arial"/>
                <w:sz w:val="20"/>
              </w:rPr>
              <w:br/>
              <w:t xml:space="preserve">The first sentence seems to imply that Ack-Enabled Aggregation Support subfield equal to 1 for all HE STA, while the second one seems to link this </w:t>
            </w:r>
            <w:proofErr w:type="spellStart"/>
            <w:r>
              <w:rPr>
                <w:rFonts w:ascii="Arial" w:hAnsi="Arial" w:cs="Arial"/>
                <w:sz w:val="20"/>
              </w:rPr>
              <w:t>subfiled</w:t>
            </w:r>
            <w:proofErr w:type="spellEnd"/>
            <w:r>
              <w:rPr>
                <w:rFonts w:ascii="Arial" w:hAnsi="Arial" w:cs="Arial"/>
                <w:sz w:val="20"/>
              </w:rPr>
              <w:t xml:space="preserve"> to dot11AckEnabledAMPDUOptionImplemented.</w:t>
            </w:r>
            <w:r>
              <w:rPr>
                <w:rFonts w:ascii="Arial" w:hAnsi="Arial" w:cs="Arial"/>
                <w:sz w:val="20"/>
              </w:rPr>
              <w:br/>
            </w:r>
            <w:r>
              <w:rPr>
                <w:rFonts w:ascii="Arial" w:hAnsi="Arial" w:cs="Arial"/>
                <w:sz w:val="20"/>
              </w:rPr>
              <w:br/>
              <w:t>Consider revision of the first sentence, e.g.:</w:t>
            </w:r>
            <w:r>
              <w:rPr>
                <w:rFonts w:ascii="Arial" w:hAnsi="Arial" w:cs="Arial"/>
                <w:sz w:val="20"/>
              </w:rPr>
              <w:br/>
              <w:t>"An HE STA with dot11AckEnabledAMPDUOpti</w:t>
            </w:r>
            <w:r>
              <w:rPr>
                <w:rFonts w:ascii="Arial" w:hAnsi="Arial" w:cs="Arial"/>
                <w:sz w:val="20"/>
              </w:rPr>
              <w:lastRenderedPageBreak/>
              <w:t>onImplemented</w:t>
            </w:r>
            <w:r>
              <w:rPr>
                <w:rFonts w:ascii="Arial" w:hAnsi="Arial" w:cs="Arial"/>
                <w:sz w:val="20"/>
              </w:rPr>
              <w:br/>
              <w:t>equal to true shall set the Ack-Enabled Aggregation Support subfield to 1 in the HE MAC Capabilities Information field in the HE Capabilities element it transmits."</w:t>
            </w:r>
          </w:p>
        </w:tc>
        <w:tc>
          <w:tcPr>
            <w:tcW w:w="2520" w:type="dxa"/>
            <w:shd w:val="clear" w:color="auto" w:fill="auto"/>
            <w:noWrap/>
          </w:tcPr>
          <w:p w14:paraId="558303B2" w14:textId="47B1282B"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As in comment.</w:t>
            </w:r>
          </w:p>
        </w:tc>
        <w:tc>
          <w:tcPr>
            <w:tcW w:w="3420" w:type="dxa"/>
            <w:shd w:val="clear" w:color="auto" w:fill="auto"/>
            <w:vAlign w:val="center"/>
          </w:tcPr>
          <w:p w14:paraId="50DEB85B" w14:textId="77777777" w:rsidR="00F40C65" w:rsidRDefault="00532BDB" w:rsidP="00800C6A">
            <w:pPr>
              <w:rPr>
                <w:rFonts w:eastAsia="Times New Roman"/>
                <w:b/>
                <w:bCs/>
                <w:color w:val="000000"/>
                <w:sz w:val="16"/>
                <w:lang w:val="en-US"/>
              </w:rPr>
            </w:pPr>
            <w:r>
              <w:rPr>
                <w:rFonts w:eastAsia="Times New Roman"/>
                <w:b/>
                <w:bCs/>
                <w:color w:val="000000"/>
                <w:sz w:val="16"/>
                <w:lang w:val="en-US"/>
              </w:rPr>
              <w:t>Revised</w:t>
            </w:r>
          </w:p>
          <w:p w14:paraId="1693B13D" w14:textId="77777777" w:rsidR="00532BDB" w:rsidRDefault="00532BDB" w:rsidP="00800C6A">
            <w:pPr>
              <w:rPr>
                <w:rFonts w:eastAsia="Times New Roman"/>
                <w:b/>
                <w:bCs/>
                <w:color w:val="000000"/>
                <w:sz w:val="16"/>
                <w:lang w:val="en-US"/>
              </w:rPr>
            </w:pPr>
          </w:p>
          <w:p w14:paraId="21C850A9" w14:textId="77777777" w:rsidR="00532BDB" w:rsidRDefault="00532BDB" w:rsidP="00800C6A">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8D9DC6C" w14:textId="77777777" w:rsidR="00532BDB" w:rsidRDefault="00532BDB" w:rsidP="00800C6A">
            <w:pPr>
              <w:rPr>
                <w:rFonts w:eastAsia="Times New Roman"/>
                <w:b/>
                <w:bCs/>
                <w:color w:val="000000"/>
                <w:sz w:val="16"/>
                <w:lang w:val="en-US"/>
              </w:rPr>
            </w:pPr>
          </w:p>
          <w:p w14:paraId="1ABA901B" w14:textId="7213F4FA" w:rsidR="00532BDB" w:rsidRDefault="00532BDB" w:rsidP="00532BD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w:t>
            </w:r>
            <w:r w:rsidR="0007465A">
              <w:rPr>
                <w:rFonts w:eastAsia="Times New Roman"/>
                <w:b/>
                <w:bCs/>
                <w:color w:val="000000"/>
                <w:sz w:val="16"/>
                <w:lang w:val="en-US"/>
              </w:rPr>
              <w:t>r6</w:t>
            </w:r>
            <w:r>
              <w:rPr>
                <w:rFonts w:eastAsia="Times New Roman"/>
                <w:b/>
                <w:bCs/>
                <w:color w:val="000000"/>
                <w:sz w:val="16"/>
                <w:lang w:val="en-US"/>
              </w:rPr>
              <w:t xml:space="preserve"> under CID 16413</w:t>
            </w:r>
          </w:p>
          <w:p w14:paraId="1E31987C" w14:textId="1CCB2868" w:rsidR="00532BDB" w:rsidRPr="009E4242" w:rsidRDefault="00532BDB" w:rsidP="00800C6A">
            <w:pPr>
              <w:rPr>
                <w:rFonts w:eastAsia="Times New Roman"/>
                <w:b/>
                <w:bCs/>
                <w:color w:val="000000"/>
                <w:sz w:val="16"/>
                <w:lang w:val="en-US"/>
              </w:rPr>
            </w:pPr>
          </w:p>
        </w:tc>
      </w:tr>
      <w:tr w:rsidR="00F40C65" w:rsidRPr="004112A3" w14:paraId="66C4AE32" w14:textId="77777777" w:rsidTr="00C72661">
        <w:trPr>
          <w:trHeight w:val="220"/>
        </w:trPr>
        <w:tc>
          <w:tcPr>
            <w:tcW w:w="787" w:type="dxa"/>
            <w:shd w:val="clear" w:color="auto" w:fill="auto"/>
            <w:noWrap/>
          </w:tcPr>
          <w:p w14:paraId="5387539A" w14:textId="4529F2EF" w:rsidR="00F40C65" w:rsidRPr="00F31102" w:rsidRDefault="00F40C65" w:rsidP="00F40C65">
            <w:pPr>
              <w:jc w:val="center"/>
              <w:rPr>
                <w:rFonts w:eastAsia="Times New Roman"/>
                <w:b/>
                <w:bCs/>
                <w:color w:val="000000"/>
                <w:szCs w:val="18"/>
                <w:lang w:val="en-US"/>
              </w:rPr>
            </w:pPr>
            <w:r>
              <w:rPr>
                <w:rFonts w:ascii="Arial" w:hAnsi="Arial" w:cs="Arial"/>
                <w:sz w:val="20"/>
              </w:rPr>
              <w:t>16492</w:t>
            </w:r>
          </w:p>
        </w:tc>
        <w:tc>
          <w:tcPr>
            <w:tcW w:w="833" w:type="dxa"/>
            <w:shd w:val="clear" w:color="auto" w:fill="auto"/>
            <w:noWrap/>
          </w:tcPr>
          <w:p w14:paraId="099F2918" w14:textId="1B761B65"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9F831A5" w14:textId="1D05A83E"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01955C10" w14:textId="516585BC" w:rsidR="00F40C65" w:rsidRPr="00F31102" w:rsidRDefault="00F40C65" w:rsidP="00F40C65">
            <w:pPr>
              <w:jc w:val="center"/>
              <w:rPr>
                <w:rFonts w:eastAsia="Times New Roman"/>
                <w:b/>
                <w:bCs/>
                <w:color w:val="000000"/>
                <w:szCs w:val="18"/>
                <w:lang w:val="en-US"/>
              </w:rPr>
            </w:pPr>
            <w:r>
              <w:rPr>
                <w:rFonts w:ascii="Arial" w:hAnsi="Arial" w:cs="Arial"/>
                <w:sz w:val="20"/>
              </w:rPr>
              <w:t>Clarify the text " One or more non-EOF MPDUs that are not under the block ack agreements ".</w:t>
            </w:r>
            <w:r>
              <w:rPr>
                <w:rFonts w:ascii="Arial" w:hAnsi="Arial" w:cs="Arial"/>
                <w:sz w:val="20"/>
              </w:rPr>
              <w:br/>
              <w:t>Intent seems to allow for non-</w:t>
            </w:r>
            <w:proofErr w:type="spellStart"/>
            <w:r>
              <w:rPr>
                <w:rFonts w:ascii="Arial" w:hAnsi="Arial" w:cs="Arial"/>
                <w:sz w:val="20"/>
              </w:rPr>
              <w:t>EoF</w:t>
            </w:r>
            <w:proofErr w:type="spellEnd"/>
            <w:r>
              <w:rPr>
                <w:rFonts w:ascii="Arial" w:hAnsi="Arial" w:cs="Arial"/>
                <w:sz w:val="20"/>
              </w:rPr>
              <w:t xml:space="preserve"> MPDUs that are carrying TIDs, which do not have Block ACK session established.</w:t>
            </w:r>
          </w:p>
        </w:tc>
        <w:tc>
          <w:tcPr>
            <w:tcW w:w="2520" w:type="dxa"/>
            <w:shd w:val="clear" w:color="auto" w:fill="auto"/>
            <w:noWrap/>
          </w:tcPr>
          <w:p w14:paraId="59F99279" w14:textId="3EC86A78" w:rsidR="00F40C65" w:rsidRPr="00F31102" w:rsidRDefault="00F40C65" w:rsidP="00F40C65">
            <w:pPr>
              <w:jc w:val="center"/>
              <w:rPr>
                <w:rFonts w:eastAsia="Times New Roman"/>
                <w:b/>
                <w:bCs/>
                <w:color w:val="000000"/>
                <w:szCs w:val="18"/>
                <w:lang w:val="en-US"/>
              </w:rPr>
            </w:pPr>
            <w:r>
              <w:rPr>
                <w:rFonts w:ascii="Arial" w:hAnsi="Arial" w:cs="Arial"/>
                <w:sz w:val="20"/>
              </w:rPr>
              <w:t>Change text to: One or more non-EOF MPDUs, with ACK Policy field set to No-ACK.</w:t>
            </w:r>
            <w:r>
              <w:rPr>
                <w:rFonts w:ascii="Arial" w:hAnsi="Arial" w:cs="Arial"/>
                <w:sz w:val="20"/>
              </w:rPr>
              <w:br/>
              <w:t>Delete the Note as well.</w:t>
            </w:r>
          </w:p>
        </w:tc>
        <w:tc>
          <w:tcPr>
            <w:tcW w:w="3420" w:type="dxa"/>
            <w:shd w:val="clear" w:color="auto" w:fill="auto"/>
            <w:vAlign w:val="center"/>
          </w:tcPr>
          <w:p w14:paraId="1D36CF11" w14:textId="1684E3F5" w:rsidR="00F40C65" w:rsidRDefault="00826756" w:rsidP="00A67A0A">
            <w:pPr>
              <w:rPr>
                <w:rFonts w:eastAsia="Times New Roman"/>
                <w:b/>
                <w:bCs/>
                <w:color w:val="000000"/>
                <w:sz w:val="16"/>
                <w:lang w:val="en-US"/>
              </w:rPr>
            </w:pPr>
            <w:r>
              <w:rPr>
                <w:rFonts w:eastAsia="Times New Roman"/>
                <w:b/>
                <w:bCs/>
                <w:color w:val="000000"/>
                <w:sz w:val="16"/>
                <w:lang w:val="en-US"/>
              </w:rPr>
              <w:t>Rejected</w:t>
            </w:r>
            <w:r w:rsidR="00A67A0A">
              <w:rPr>
                <w:rFonts w:eastAsia="Times New Roman"/>
                <w:b/>
                <w:bCs/>
                <w:color w:val="000000"/>
                <w:sz w:val="16"/>
                <w:lang w:val="en-US"/>
              </w:rPr>
              <w:t>.</w:t>
            </w:r>
          </w:p>
          <w:p w14:paraId="0CC54CBF" w14:textId="77777777" w:rsidR="00A67A0A" w:rsidRDefault="00A67A0A" w:rsidP="00A67A0A">
            <w:pPr>
              <w:rPr>
                <w:rFonts w:eastAsia="Times New Roman"/>
                <w:b/>
                <w:bCs/>
                <w:color w:val="000000"/>
                <w:sz w:val="16"/>
                <w:lang w:val="en-US"/>
              </w:rPr>
            </w:pPr>
          </w:p>
          <w:p w14:paraId="567522CB" w14:textId="4BDBD737" w:rsidR="00A67A0A" w:rsidRPr="009E4242" w:rsidRDefault="00A67A0A" w:rsidP="00A67A0A">
            <w:pPr>
              <w:rPr>
                <w:rFonts w:eastAsia="Times New Roman"/>
                <w:b/>
                <w:bCs/>
                <w:color w:val="000000"/>
                <w:sz w:val="16"/>
                <w:lang w:val="en-US"/>
              </w:rPr>
            </w:pPr>
            <w:r>
              <w:rPr>
                <w:rFonts w:eastAsia="Times New Roman"/>
                <w:b/>
                <w:bCs/>
                <w:color w:val="000000"/>
                <w:sz w:val="16"/>
                <w:lang w:val="en-US"/>
              </w:rPr>
              <w:t>Discussion:</w:t>
            </w:r>
            <w:r w:rsidR="00826756">
              <w:rPr>
                <w:rFonts w:eastAsia="Times New Roman"/>
                <w:b/>
                <w:bCs/>
                <w:color w:val="000000"/>
                <w:sz w:val="16"/>
                <w:lang w:val="en-US"/>
              </w:rPr>
              <w:t xml:space="preserve"> non-</w:t>
            </w:r>
            <w:proofErr w:type="spellStart"/>
            <w:r w:rsidR="00826756">
              <w:rPr>
                <w:rFonts w:eastAsia="Times New Roman"/>
                <w:b/>
                <w:bCs/>
                <w:color w:val="000000"/>
                <w:sz w:val="16"/>
                <w:lang w:val="en-US"/>
              </w:rPr>
              <w:t>EoF</w:t>
            </w:r>
            <w:proofErr w:type="spellEnd"/>
            <w:r w:rsidR="00826756">
              <w:rPr>
                <w:rFonts w:eastAsia="Times New Roman"/>
                <w:b/>
                <w:bCs/>
                <w:color w:val="000000"/>
                <w:sz w:val="16"/>
                <w:lang w:val="en-US"/>
              </w:rPr>
              <w:t xml:space="preserve"> MPDU could be Control frame which has no Ack Policy field.</w:t>
            </w:r>
            <w:r>
              <w:rPr>
                <w:rFonts w:eastAsia="Times New Roman"/>
                <w:b/>
                <w:bCs/>
                <w:color w:val="000000"/>
                <w:sz w:val="16"/>
                <w:lang w:val="en-US"/>
              </w:rPr>
              <w:t xml:space="preserve"> </w:t>
            </w:r>
          </w:p>
        </w:tc>
      </w:tr>
      <w:tr w:rsidR="00F40C65" w:rsidRPr="004112A3" w14:paraId="7E722987" w14:textId="77777777" w:rsidTr="00C72661">
        <w:trPr>
          <w:trHeight w:val="220"/>
        </w:trPr>
        <w:tc>
          <w:tcPr>
            <w:tcW w:w="787" w:type="dxa"/>
            <w:shd w:val="clear" w:color="auto" w:fill="auto"/>
            <w:noWrap/>
          </w:tcPr>
          <w:p w14:paraId="699402F6" w14:textId="75598A65" w:rsidR="00F40C65" w:rsidRPr="00F31102" w:rsidRDefault="00F40C65" w:rsidP="00F40C65">
            <w:pPr>
              <w:jc w:val="center"/>
              <w:rPr>
                <w:rFonts w:eastAsia="Times New Roman"/>
                <w:b/>
                <w:bCs/>
                <w:color w:val="000000"/>
                <w:szCs w:val="18"/>
                <w:lang w:val="en-US"/>
              </w:rPr>
            </w:pPr>
            <w:r>
              <w:rPr>
                <w:rFonts w:ascii="Arial" w:hAnsi="Arial" w:cs="Arial"/>
                <w:sz w:val="20"/>
              </w:rPr>
              <w:t>16493</w:t>
            </w:r>
          </w:p>
        </w:tc>
        <w:tc>
          <w:tcPr>
            <w:tcW w:w="833" w:type="dxa"/>
            <w:shd w:val="clear" w:color="auto" w:fill="auto"/>
            <w:noWrap/>
          </w:tcPr>
          <w:p w14:paraId="6E42983E" w14:textId="7D140EFD"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BD76C8D"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26C1199" w14:textId="45E4FF78" w:rsidR="00F40C65" w:rsidRPr="00F31102" w:rsidRDefault="00F40C65" w:rsidP="00F40C65">
            <w:pPr>
              <w:jc w:val="center"/>
              <w:rPr>
                <w:rFonts w:eastAsia="Times New Roman"/>
                <w:b/>
                <w:bCs/>
                <w:color w:val="000000"/>
                <w:szCs w:val="18"/>
                <w:lang w:val="en-US"/>
              </w:rPr>
            </w:pPr>
            <w:r>
              <w:rPr>
                <w:rFonts w:ascii="Arial" w:hAnsi="Arial" w:cs="Arial"/>
                <w:sz w:val="20"/>
              </w:rPr>
              <w:t xml:space="preserve">Section 9.3.1.23.1 Page 105, Lines 6 to 10 requires </w:t>
            </w:r>
            <w:proofErr w:type="spellStart"/>
            <w:r>
              <w:rPr>
                <w:rFonts w:ascii="Arial" w:hAnsi="Arial" w:cs="Arial"/>
                <w:sz w:val="20"/>
              </w:rPr>
              <w:t>te</w:t>
            </w:r>
            <w:proofErr w:type="spellEnd"/>
            <w:r>
              <w:rPr>
                <w:rFonts w:ascii="Arial" w:hAnsi="Arial" w:cs="Arial"/>
                <w:sz w:val="20"/>
              </w:rPr>
              <w:t xml:space="preserve"> TID Aggregation Limit to be &gt; 0 and signal the actual number of TIDs that are allowed in HE TB PPDU. However, in Section 27.10.4.1, Page 350, line 12-13 allows Multi TID MPDUs in HE TB PPDU if the </w:t>
            </w:r>
            <w:r w:rsidR="00F34FF9">
              <w:rPr>
                <w:rFonts w:ascii="Arial" w:hAnsi="Arial" w:cs="Arial"/>
                <w:sz w:val="20"/>
              </w:rPr>
              <w:t>“</w:t>
            </w:r>
            <w:r>
              <w:rPr>
                <w:rFonts w:ascii="Arial" w:hAnsi="Arial" w:cs="Arial"/>
                <w:sz w:val="20"/>
              </w:rPr>
              <w:t>TID Aggregation Limit field of the User Info field addressed to the STA is nonzero.</w:t>
            </w:r>
            <w:r w:rsidR="00F34FF9">
              <w:rPr>
                <w:rFonts w:ascii="Arial" w:hAnsi="Arial" w:cs="Arial"/>
                <w:sz w:val="20"/>
              </w:rPr>
              <w:t>”</w:t>
            </w:r>
            <w:r>
              <w:rPr>
                <w:rFonts w:ascii="Arial" w:hAnsi="Arial" w:cs="Arial"/>
                <w:sz w:val="20"/>
              </w:rPr>
              <w:t xml:space="preserve"> </w:t>
            </w:r>
            <w:r w:rsidR="00F34FF9">
              <w:rPr>
                <w:rFonts w:ascii="Arial" w:hAnsi="Arial" w:cs="Arial"/>
                <w:sz w:val="20"/>
              </w:rPr>
              <w:t>C</w:t>
            </w:r>
            <w:r>
              <w:rPr>
                <w:rFonts w:ascii="Arial" w:hAnsi="Arial" w:cs="Arial"/>
                <w:sz w:val="20"/>
              </w:rPr>
              <w:t>larify</w:t>
            </w:r>
          </w:p>
        </w:tc>
        <w:tc>
          <w:tcPr>
            <w:tcW w:w="2520" w:type="dxa"/>
            <w:shd w:val="clear" w:color="auto" w:fill="auto"/>
            <w:noWrap/>
          </w:tcPr>
          <w:p w14:paraId="66EBF325" w14:textId="2A2E8E1E" w:rsidR="00F40C65" w:rsidRPr="00F31102" w:rsidRDefault="00F40C65" w:rsidP="00F40C65">
            <w:pPr>
              <w:jc w:val="center"/>
              <w:rPr>
                <w:rFonts w:eastAsia="Times New Roman"/>
                <w:b/>
                <w:bCs/>
                <w:color w:val="000000"/>
                <w:szCs w:val="18"/>
                <w:lang w:val="en-US"/>
              </w:rPr>
            </w:pPr>
            <w:r>
              <w:rPr>
                <w:rFonts w:ascii="Arial" w:hAnsi="Arial" w:cs="Arial"/>
                <w:sz w:val="20"/>
              </w:rPr>
              <w:t xml:space="preserve">Change text from </w:t>
            </w:r>
            <w:r w:rsidR="00F34FF9">
              <w:rPr>
                <w:rFonts w:ascii="Arial" w:hAnsi="Arial" w:cs="Arial"/>
                <w:sz w:val="20"/>
              </w:rPr>
              <w:t>“</w:t>
            </w:r>
            <w:r>
              <w:rPr>
                <w:rFonts w:ascii="Arial" w:hAnsi="Arial" w:cs="Arial"/>
                <w:sz w:val="20"/>
              </w:rPr>
              <w:t xml:space="preserve">TID Aggregation Limit field of the User Info field addressed to the STA is nonzero. </w:t>
            </w:r>
            <w:proofErr w:type="gramStart"/>
            <w:r w:rsidR="00F34FF9">
              <w:rPr>
                <w:rFonts w:ascii="Arial" w:hAnsi="Arial" w:cs="Arial"/>
                <w:sz w:val="20"/>
              </w:rPr>
              <w:t>“</w:t>
            </w:r>
            <w:r>
              <w:rPr>
                <w:rFonts w:ascii="Arial" w:hAnsi="Arial" w:cs="Arial"/>
                <w:sz w:val="20"/>
              </w:rPr>
              <w:t xml:space="preserve"> to</w:t>
            </w:r>
            <w:proofErr w:type="gramEnd"/>
            <w:r>
              <w:rPr>
                <w:rFonts w:ascii="Arial" w:hAnsi="Arial" w:cs="Arial"/>
                <w:sz w:val="20"/>
              </w:rPr>
              <w:t xml:space="preserve"> </w:t>
            </w:r>
            <w:r w:rsidR="00F34FF9">
              <w:rPr>
                <w:rFonts w:ascii="Arial" w:hAnsi="Arial" w:cs="Arial"/>
                <w:sz w:val="20"/>
              </w:rPr>
              <w:t>“</w:t>
            </w:r>
            <w:r>
              <w:rPr>
                <w:rFonts w:ascii="Arial" w:hAnsi="Arial" w:cs="Arial"/>
                <w:sz w:val="20"/>
              </w:rPr>
              <w:t>TID Aggregation Limit field of the User Info field addressed to the STA is greater than one.</w:t>
            </w:r>
            <w:r w:rsidR="00F34FF9">
              <w:rPr>
                <w:rFonts w:ascii="Arial" w:hAnsi="Arial" w:cs="Arial"/>
                <w:sz w:val="20"/>
              </w:rPr>
              <w:t>”</w:t>
            </w:r>
          </w:p>
        </w:tc>
        <w:tc>
          <w:tcPr>
            <w:tcW w:w="3420" w:type="dxa"/>
            <w:shd w:val="clear" w:color="auto" w:fill="auto"/>
            <w:vAlign w:val="center"/>
          </w:tcPr>
          <w:p w14:paraId="71236EC3" w14:textId="77777777" w:rsidR="00F40C65" w:rsidRDefault="00F34FF9" w:rsidP="00F34FF9">
            <w:pPr>
              <w:rPr>
                <w:rFonts w:eastAsia="Times New Roman"/>
                <w:b/>
                <w:bCs/>
                <w:color w:val="000000"/>
                <w:sz w:val="16"/>
                <w:lang w:val="en-US"/>
              </w:rPr>
            </w:pPr>
            <w:r>
              <w:rPr>
                <w:rFonts w:eastAsia="Times New Roman"/>
                <w:b/>
                <w:bCs/>
                <w:color w:val="000000"/>
                <w:sz w:val="16"/>
                <w:lang w:val="en-US"/>
              </w:rPr>
              <w:t>Revised.</w:t>
            </w:r>
          </w:p>
          <w:p w14:paraId="4CA90D54" w14:textId="77777777" w:rsidR="00F34FF9" w:rsidRDefault="00F34FF9" w:rsidP="00F34FF9">
            <w:pPr>
              <w:rPr>
                <w:rFonts w:eastAsia="Times New Roman"/>
                <w:b/>
                <w:bCs/>
                <w:color w:val="000000"/>
                <w:sz w:val="16"/>
                <w:lang w:val="en-US"/>
              </w:rPr>
            </w:pPr>
          </w:p>
          <w:p w14:paraId="77FFA771" w14:textId="0CE48E3E" w:rsidR="00F34FF9" w:rsidRDefault="00F34FF9" w:rsidP="00F34FF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r w:rsidR="00761442">
              <w:rPr>
                <w:rFonts w:eastAsia="Times New Roman"/>
                <w:b/>
                <w:bCs/>
                <w:color w:val="000000"/>
                <w:sz w:val="16"/>
                <w:lang w:val="en-US"/>
              </w:rPr>
              <w:t xml:space="preserve">The TID Aggregation Limit in 9.3.1.23.1 is updated. </w:t>
            </w:r>
            <w:proofErr w:type="gramStart"/>
            <w:r w:rsidR="00761442">
              <w:rPr>
                <w:rFonts w:eastAsia="Times New Roman"/>
                <w:b/>
                <w:bCs/>
                <w:color w:val="000000"/>
                <w:sz w:val="16"/>
                <w:lang w:val="en-US"/>
              </w:rPr>
              <w:t>However</w:t>
            </w:r>
            <w:proofErr w:type="gramEnd"/>
            <w:r w:rsidR="00761442">
              <w:rPr>
                <w:rFonts w:eastAsia="Times New Roman"/>
                <w:b/>
                <w:bCs/>
                <w:color w:val="000000"/>
                <w:sz w:val="16"/>
                <w:lang w:val="en-US"/>
              </w:rPr>
              <w:t xml:space="preserve"> the cited text in 27.10.4.1 is based on the original definition of the TID Aggregation Limit field.</w:t>
            </w:r>
          </w:p>
          <w:p w14:paraId="72CF1FE1" w14:textId="77777777" w:rsidR="00761442" w:rsidRDefault="00761442" w:rsidP="00F34FF9">
            <w:pPr>
              <w:rPr>
                <w:rFonts w:eastAsia="Times New Roman"/>
                <w:b/>
                <w:bCs/>
                <w:color w:val="000000"/>
                <w:sz w:val="16"/>
                <w:lang w:val="en-US"/>
              </w:rPr>
            </w:pPr>
          </w:p>
          <w:p w14:paraId="20E24739" w14:textId="51B09460" w:rsidR="00761442" w:rsidRDefault="00761442" w:rsidP="00761442">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w:t>
            </w:r>
            <w:r w:rsidR="0007465A">
              <w:rPr>
                <w:rFonts w:eastAsia="Times New Roman"/>
                <w:b/>
                <w:bCs/>
                <w:color w:val="000000"/>
                <w:sz w:val="16"/>
                <w:lang w:val="en-US"/>
              </w:rPr>
              <w:t>r6</w:t>
            </w:r>
            <w:r>
              <w:rPr>
                <w:rFonts w:eastAsia="Times New Roman"/>
                <w:b/>
                <w:bCs/>
                <w:color w:val="000000"/>
                <w:sz w:val="16"/>
                <w:lang w:val="en-US"/>
              </w:rPr>
              <w:t xml:space="preserve"> under CID 16493</w:t>
            </w:r>
          </w:p>
          <w:p w14:paraId="04DBC71C" w14:textId="4EB8C173" w:rsidR="00761442" w:rsidRPr="009E4242" w:rsidRDefault="00761442" w:rsidP="00F34FF9">
            <w:pPr>
              <w:rPr>
                <w:rFonts w:eastAsia="Times New Roman"/>
                <w:b/>
                <w:bCs/>
                <w:color w:val="000000"/>
                <w:sz w:val="16"/>
                <w:lang w:val="en-US"/>
              </w:rPr>
            </w:pPr>
          </w:p>
        </w:tc>
      </w:tr>
      <w:tr w:rsidR="00F40C65" w:rsidRPr="004112A3" w14:paraId="2C4DCD5F" w14:textId="77777777" w:rsidTr="00C72661">
        <w:trPr>
          <w:trHeight w:val="220"/>
        </w:trPr>
        <w:tc>
          <w:tcPr>
            <w:tcW w:w="787" w:type="dxa"/>
            <w:shd w:val="clear" w:color="auto" w:fill="auto"/>
            <w:noWrap/>
          </w:tcPr>
          <w:p w14:paraId="04776FDB" w14:textId="071F4127" w:rsidR="00F40C65" w:rsidRPr="00944EB5" w:rsidRDefault="00F40C65" w:rsidP="00F40C65">
            <w:pPr>
              <w:jc w:val="center"/>
              <w:rPr>
                <w:rFonts w:eastAsia="Times New Roman"/>
                <w:b/>
                <w:bCs/>
                <w:color w:val="000000"/>
                <w:szCs w:val="18"/>
                <w:lang w:val="en-US"/>
              </w:rPr>
            </w:pPr>
            <w:r w:rsidRPr="00944EB5">
              <w:rPr>
                <w:rFonts w:ascii="Arial" w:hAnsi="Arial" w:cs="Arial"/>
                <w:sz w:val="20"/>
              </w:rPr>
              <w:t>16494</w:t>
            </w:r>
          </w:p>
        </w:tc>
        <w:tc>
          <w:tcPr>
            <w:tcW w:w="833" w:type="dxa"/>
            <w:shd w:val="clear" w:color="auto" w:fill="auto"/>
            <w:noWrap/>
          </w:tcPr>
          <w:p w14:paraId="750AD290" w14:textId="058FF028" w:rsidR="00F40C65" w:rsidRPr="00944EB5" w:rsidRDefault="00F40C65" w:rsidP="00F40C65">
            <w:pPr>
              <w:jc w:val="center"/>
              <w:rPr>
                <w:rFonts w:eastAsia="Times New Roman"/>
                <w:b/>
                <w:bCs/>
                <w:color w:val="000000"/>
                <w:szCs w:val="18"/>
                <w:lang w:val="en-US"/>
              </w:rPr>
            </w:pPr>
            <w:r w:rsidRPr="00944EB5">
              <w:rPr>
                <w:rFonts w:ascii="Arial" w:hAnsi="Arial" w:cs="Arial"/>
                <w:sz w:val="20"/>
              </w:rPr>
              <w:t>351</w:t>
            </w:r>
          </w:p>
        </w:tc>
        <w:tc>
          <w:tcPr>
            <w:tcW w:w="697" w:type="dxa"/>
            <w:shd w:val="clear" w:color="auto" w:fill="auto"/>
            <w:noWrap/>
          </w:tcPr>
          <w:p w14:paraId="3B3CCC62" w14:textId="77777777" w:rsidR="00F40C65" w:rsidRPr="00944EB5" w:rsidRDefault="00F40C65" w:rsidP="00F40C65">
            <w:pPr>
              <w:jc w:val="center"/>
              <w:rPr>
                <w:rFonts w:eastAsia="Times New Roman"/>
                <w:b/>
                <w:bCs/>
                <w:color w:val="000000"/>
                <w:szCs w:val="18"/>
                <w:lang w:val="en-US"/>
              </w:rPr>
            </w:pPr>
          </w:p>
        </w:tc>
        <w:tc>
          <w:tcPr>
            <w:tcW w:w="2970" w:type="dxa"/>
            <w:shd w:val="clear" w:color="auto" w:fill="auto"/>
            <w:noWrap/>
          </w:tcPr>
          <w:p w14:paraId="26799F00" w14:textId="5CEC1B99" w:rsidR="00F40C65" w:rsidRPr="00944EB5" w:rsidRDefault="00F40C65" w:rsidP="00F40C65">
            <w:pPr>
              <w:jc w:val="center"/>
              <w:rPr>
                <w:rFonts w:eastAsia="Times New Roman"/>
                <w:b/>
                <w:bCs/>
                <w:color w:val="000000"/>
                <w:szCs w:val="18"/>
                <w:lang w:val="en-US"/>
              </w:rPr>
            </w:pPr>
            <w:r w:rsidRPr="00944EB5">
              <w:rPr>
                <w:rFonts w:ascii="Arial" w:hAnsi="Arial" w:cs="Arial"/>
                <w:sz w:val="20"/>
              </w:rPr>
              <w:t xml:space="preserve">Note on Page 270 Line 42-44 (NOTE--The maximum number of Per AID TID Info fields that the STA is capable of including in the Multi-STA </w:t>
            </w:r>
            <w:proofErr w:type="spellStart"/>
            <w:r w:rsidRPr="00944EB5">
              <w:rPr>
                <w:rFonts w:ascii="Arial" w:hAnsi="Arial" w:cs="Arial"/>
                <w:sz w:val="20"/>
              </w:rPr>
              <w:t>BlockAck</w:t>
            </w:r>
            <w:proofErr w:type="spellEnd"/>
            <w:r w:rsidRPr="00944EB5">
              <w:rPr>
                <w:rFonts w:ascii="Arial" w:hAnsi="Arial" w:cs="Arial"/>
                <w:sz w:val="20"/>
              </w:rPr>
              <w:t xml:space="preserve"> frame for the same value of the AID field is indicated in the Multi-TID Aggregation Rx Support field of HE</w:t>
            </w:r>
            <w:r w:rsidRPr="00944EB5">
              <w:rPr>
                <w:rFonts w:ascii="Arial" w:hAnsi="Arial" w:cs="Arial"/>
                <w:sz w:val="20"/>
              </w:rPr>
              <w:br/>
              <w:t>Capabilities element it transmits.).</w:t>
            </w:r>
            <w:r w:rsidRPr="00944EB5">
              <w:rPr>
                <w:rFonts w:ascii="Arial" w:hAnsi="Arial" w:cs="Arial"/>
                <w:sz w:val="20"/>
              </w:rPr>
              <w:br/>
              <w:t>A STA that is advertising Multi-TID Aggregation Rx Support subfield to "Zero" in the HE MAC Capabilities Information field, is not allowed to include more than one TID AID Info in Multi-STA Block ACK frame for the same value of the AID field.</w:t>
            </w:r>
            <w:r w:rsidRPr="00944EB5">
              <w:rPr>
                <w:rFonts w:ascii="Arial" w:hAnsi="Arial" w:cs="Arial"/>
                <w:sz w:val="20"/>
              </w:rPr>
              <w:br/>
              <w:t>Note on Page 351 Lines 23-27 allows for aggregation of Management frame irrespective of the Multi-TID Aggregation Rx Support.</w:t>
            </w:r>
            <w:r w:rsidRPr="00944EB5">
              <w:rPr>
                <w:rFonts w:ascii="Arial" w:hAnsi="Arial" w:cs="Arial"/>
                <w:sz w:val="20"/>
              </w:rPr>
              <w:br/>
              <w:t xml:space="preserve">"NOTE--A multi-TID A-MPDU allows the aggregation of an Action frame regardless of the value indicated in the Multi-TID Aggregation Rx Support subfield in the HE MAC </w:t>
            </w:r>
            <w:r w:rsidRPr="00944EB5">
              <w:rPr>
                <w:rFonts w:ascii="Arial" w:hAnsi="Arial" w:cs="Arial"/>
                <w:sz w:val="20"/>
              </w:rPr>
              <w:lastRenderedPageBreak/>
              <w:t xml:space="preserve">Capabilities Information field of the HE Capabilities element as long as the indicated in the value of the TID Aggregation Limit subfield in the Trigger Dependent User Info field of a the Basic Trigger frame is nonzero. " If the TID Aggregation Limit Subfield = 1, and the HE TB PPDU has both </w:t>
            </w:r>
            <w:proofErr w:type="spellStart"/>
            <w:r w:rsidRPr="00944EB5">
              <w:rPr>
                <w:rFonts w:ascii="Arial" w:hAnsi="Arial" w:cs="Arial"/>
                <w:sz w:val="20"/>
              </w:rPr>
              <w:t>QoD</w:t>
            </w:r>
            <w:proofErr w:type="spellEnd"/>
            <w:r w:rsidRPr="00944EB5">
              <w:rPr>
                <w:rFonts w:ascii="Arial" w:hAnsi="Arial" w:cs="Arial"/>
                <w:sz w:val="20"/>
              </w:rPr>
              <w:t xml:space="preserve"> Data of a TID, </w:t>
            </w:r>
            <w:proofErr w:type="gramStart"/>
            <w:r w:rsidRPr="00944EB5">
              <w:rPr>
                <w:rFonts w:ascii="Arial" w:hAnsi="Arial" w:cs="Arial"/>
                <w:sz w:val="20"/>
              </w:rPr>
              <w:t>and also</w:t>
            </w:r>
            <w:proofErr w:type="gramEnd"/>
            <w:r w:rsidRPr="00944EB5">
              <w:rPr>
                <w:rFonts w:ascii="Arial" w:hAnsi="Arial" w:cs="Arial"/>
                <w:sz w:val="20"/>
              </w:rPr>
              <w:t xml:space="preserve"> an Action Frame then the response i.e., Multi-STA Block ACK has two PER AID TID Info fields. This seems to be contradicting Note on Page 270. Clarify and change Note in Page 270 to be aligned with Table 27-2.</w:t>
            </w:r>
          </w:p>
        </w:tc>
        <w:tc>
          <w:tcPr>
            <w:tcW w:w="2520" w:type="dxa"/>
            <w:shd w:val="clear" w:color="auto" w:fill="auto"/>
            <w:noWrap/>
          </w:tcPr>
          <w:p w14:paraId="22D57CD9" w14:textId="68EB9479" w:rsidR="00F40C65" w:rsidRPr="00944EB5" w:rsidRDefault="00F40C65" w:rsidP="00F40C65">
            <w:pPr>
              <w:jc w:val="center"/>
              <w:rPr>
                <w:rFonts w:eastAsia="Times New Roman"/>
                <w:b/>
                <w:bCs/>
                <w:color w:val="000000"/>
                <w:szCs w:val="18"/>
                <w:lang w:val="en-US"/>
              </w:rPr>
            </w:pPr>
            <w:r w:rsidRPr="00944EB5">
              <w:rPr>
                <w:rFonts w:ascii="Arial" w:hAnsi="Arial" w:cs="Arial"/>
                <w:sz w:val="20"/>
              </w:rPr>
              <w:lastRenderedPageBreak/>
              <w:t xml:space="preserve">If the Action Frame is included even when Multi-TID Aggregation RX support being 0, remove the restriction on the number of PER AID TID Info fields to not count the PER AID TID info that has TID=15 as part of the limit (Multi-TID </w:t>
            </w:r>
            <w:proofErr w:type="spellStart"/>
            <w:r w:rsidRPr="00944EB5">
              <w:rPr>
                <w:rFonts w:ascii="Arial" w:hAnsi="Arial" w:cs="Arial"/>
                <w:sz w:val="20"/>
              </w:rPr>
              <w:t>Agrgegation</w:t>
            </w:r>
            <w:proofErr w:type="spellEnd"/>
            <w:r w:rsidRPr="00944EB5">
              <w:rPr>
                <w:rFonts w:ascii="Arial" w:hAnsi="Arial" w:cs="Arial"/>
                <w:sz w:val="20"/>
              </w:rPr>
              <w:t xml:space="preserve"> Rx Support field).</w:t>
            </w:r>
          </w:p>
        </w:tc>
        <w:tc>
          <w:tcPr>
            <w:tcW w:w="3420" w:type="dxa"/>
            <w:shd w:val="clear" w:color="auto" w:fill="auto"/>
            <w:vAlign w:val="center"/>
          </w:tcPr>
          <w:p w14:paraId="63FB6BC6" w14:textId="77777777" w:rsidR="00F40C65" w:rsidRDefault="00897AD7" w:rsidP="00897AD7">
            <w:pPr>
              <w:rPr>
                <w:rFonts w:eastAsia="Times New Roman"/>
                <w:b/>
                <w:bCs/>
                <w:color w:val="000000"/>
                <w:sz w:val="16"/>
                <w:lang w:val="en-US"/>
              </w:rPr>
            </w:pPr>
            <w:r>
              <w:rPr>
                <w:rFonts w:eastAsia="Times New Roman"/>
                <w:b/>
                <w:bCs/>
                <w:color w:val="000000"/>
                <w:sz w:val="16"/>
                <w:lang w:val="en-US"/>
              </w:rPr>
              <w:t>Revised</w:t>
            </w:r>
          </w:p>
          <w:p w14:paraId="422D0CC6" w14:textId="77777777" w:rsidR="00897AD7" w:rsidRDefault="00897AD7" w:rsidP="00897AD7">
            <w:pPr>
              <w:rPr>
                <w:rFonts w:eastAsia="Times New Roman"/>
                <w:b/>
                <w:bCs/>
                <w:color w:val="000000"/>
                <w:sz w:val="16"/>
                <w:lang w:val="en-US"/>
              </w:rPr>
            </w:pPr>
          </w:p>
          <w:p w14:paraId="70544BF8" w14:textId="77777777" w:rsidR="00897AD7" w:rsidRDefault="00897AD7" w:rsidP="00897AD7">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126D9D7" w14:textId="77777777" w:rsidR="00C027D4" w:rsidRDefault="00C027D4" w:rsidP="00897AD7">
            <w:pPr>
              <w:rPr>
                <w:rFonts w:eastAsia="Times New Roman"/>
                <w:b/>
                <w:bCs/>
                <w:color w:val="000000"/>
                <w:sz w:val="16"/>
                <w:lang w:val="en-US"/>
              </w:rPr>
            </w:pPr>
          </w:p>
          <w:p w14:paraId="73234CFF" w14:textId="39A9E365" w:rsidR="00C027D4" w:rsidRPr="00897AD7" w:rsidRDefault="00C027D4" w:rsidP="00897AD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the note in P270 L42-44 in ax D3.0 to “</w:t>
            </w:r>
            <w:r w:rsidRPr="00C027D4">
              <w:rPr>
                <w:rFonts w:ascii="Arial" w:hAnsi="Arial" w:cs="Arial"/>
                <w:sz w:val="20"/>
              </w:rPr>
              <w:t>NOTE--The maximum number of Per AID TID Info fields</w:t>
            </w:r>
            <w:ins w:id="9" w:author="Liwen Chu" w:date="2018-11-14T16:04:00Z">
              <w:r>
                <w:rPr>
                  <w:rFonts w:ascii="Arial" w:hAnsi="Arial" w:cs="Arial"/>
                  <w:sz w:val="20"/>
                </w:rPr>
                <w:t xml:space="preserve"> with TID field not equal to 15</w:t>
              </w:r>
            </w:ins>
            <w:r w:rsidRPr="00C027D4">
              <w:rPr>
                <w:rFonts w:ascii="Arial" w:hAnsi="Arial" w:cs="Arial"/>
                <w:sz w:val="20"/>
              </w:rPr>
              <w:t xml:space="preserve"> that the STA is capable of including in the Multi-STA </w:t>
            </w:r>
            <w:proofErr w:type="spellStart"/>
            <w:r w:rsidRPr="00C027D4">
              <w:rPr>
                <w:rFonts w:ascii="Arial" w:hAnsi="Arial" w:cs="Arial"/>
                <w:sz w:val="20"/>
              </w:rPr>
              <w:t>BlockAck</w:t>
            </w:r>
            <w:proofErr w:type="spellEnd"/>
            <w:r w:rsidRPr="00C027D4">
              <w:rPr>
                <w:rFonts w:ascii="Arial" w:hAnsi="Arial" w:cs="Arial"/>
                <w:sz w:val="20"/>
              </w:rPr>
              <w:t xml:space="preserve"> frame for the same value of the AID field is indicated in the Multi-TID Aggregation Rx Support field of HE</w:t>
            </w:r>
            <w:r w:rsidRPr="00C027D4">
              <w:rPr>
                <w:rFonts w:ascii="Arial" w:hAnsi="Arial" w:cs="Arial"/>
                <w:sz w:val="20"/>
              </w:rPr>
              <w:br/>
              <w:t>Capabilities element it transmits</w:t>
            </w:r>
            <w:r>
              <w:rPr>
                <w:rFonts w:eastAsia="Times New Roman"/>
                <w:b/>
                <w:bCs/>
                <w:color w:val="000000"/>
                <w:sz w:val="16"/>
                <w:lang w:val="en-US"/>
              </w:rPr>
              <w:t>”</w:t>
            </w:r>
          </w:p>
        </w:tc>
      </w:tr>
      <w:tr w:rsidR="00F40C65" w:rsidRPr="004112A3" w14:paraId="51C7AFA4" w14:textId="77777777" w:rsidTr="00C72661">
        <w:trPr>
          <w:trHeight w:val="220"/>
        </w:trPr>
        <w:tc>
          <w:tcPr>
            <w:tcW w:w="787" w:type="dxa"/>
            <w:shd w:val="clear" w:color="auto" w:fill="auto"/>
            <w:noWrap/>
          </w:tcPr>
          <w:p w14:paraId="2B6D8737" w14:textId="05F391EC" w:rsidR="00F40C65" w:rsidRPr="00F31102" w:rsidRDefault="00F40C65" w:rsidP="00F40C65">
            <w:pPr>
              <w:jc w:val="center"/>
              <w:rPr>
                <w:rFonts w:eastAsia="Times New Roman"/>
                <w:b/>
                <w:bCs/>
                <w:color w:val="000000"/>
                <w:szCs w:val="18"/>
                <w:lang w:val="en-US"/>
              </w:rPr>
            </w:pPr>
            <w:r>
              <w:rPr>
                <w:rFonts w:ascii="Arial" w:hAnsi="Arial" w:cs="Arial"/>
                <w:sz w:val="20"/>
              </w:rPr>
              <w:t>16684</w:t>
            </w:r>
          </w:p>
        </w:tc>
        <w:tc>
          <w:tcPr>
            <w:tcW w:w="833" w:type="dxa"/>
            <w:shd w:val="clear" w:color="auto" w:fill="auto"/>
            <w:noWrap/>
          </w:tcPr>
          <w:p w14:paraId="23E9176F" w14:textId="06E2E166"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4034B79E" w14:textId="48EDBDE0" w:rsidR="00F40C65" w:rsidRPr="00F31102" w:rsidRDefault="00F40C65" w:rsidP="00F40C65">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41750E60" w14:textId="6CB60C7C" w:rsidR="00F40C65" w:rsidRPr="00F31102" w:rsidRDefault="00F40C65" w:rsidP="00F40C65">
            <w:pPr>
              <w:jc w:val="center"/>
              <w:rPr>
                <w:rFonts w:eastAsia="Times New Roman"/>
                <w:b/>
                <w:bCs/>
                <w:color w:val="000000"/>
                <w:szCs w:val="18"/>
                <w:lang w:val="en-US"/>
              </w:rPr>
            </w:pPr>
            <w:r>
              <w:rPr>
                <w:rFonts w:ascii="Arial" w:hAnsi="Arial" w:cs="Arial"/>
                <w:sz w:val="20"/>
              </w:rPr>
              <w:t xml:space="preserve">Including management frames in an ack-enabled multi-TID A-MPDU does not make sense. Management frames are sent very infrequently and performance </w:t>
            </w:r>
            <w:proofErr w:type="spellStart"/>
            <w:r>
              <w:rPr>
                <w:rFonts w:ascii="Arial" w:hAnsi="Arial" w:cs="Arial"/>
                <w:sz w:val="20"/>
              </w:rPr>
              <w:t>beneift</w:t>
            </w:r>
            <w:proofErr w:type="spellEnd"/>
            <w:r>
              <w:rPr>
                <w:rFonts w:ascii="Arial" w:hAnsi="Arial" w:cs="Arial"/>
                <w:sz w:val="20"/>
              </w:rPr>
              <w:t xml:space="preserve"> from this type of aggregation is </w:t>
            </w:r>
            <w:proofErr w:type="spellStart"/>
            <w:r>
              <w:rPr>
                <w:rFonts w:ascii="Arial" w:hAnsi="Arial" w:cs="Arial"/>
                <w:sz w:val="20"/>
              </w:rPr>
              <w:t>negligable</w:t>
            </w:r>
            <w:proofErr w:type="spellEnd"/>
            <w:r>
              <w:rPr>
                <w:rFonts w:ascii="Arial" w:hAnsi="Arial" w:cs="Arial"/>
                <w:sz w:val="20"/>
              </w:rPr>
              <w:t>. Supporting management frames complicates the receiver: 1. requires special ack handling. 2. it requires special handling for decryption.</w:t>
            </w:r>
          </w:p>
        </w:tc>
        <w:tc>
          <w:tcPr>
            <w:tcW w:w="2520" w:type="dxa"/>
            <w:shd w:val="clear" w:color="auto" w:fill="auto"/>
            <w:noWrap/>
          </w:tcPr>
          <w:p w14:paraId="42B55AE2" w14:textId="1F09F453" w:rsidR="00F40C65" w:rsidRPr="00F31102" w:rsidRDefault="00F40C65" w:rsidP="00F40C65">
            <w:pPr>
              <w:jc w:val="center"/>
              <w:rPr>
                <w:rFonts w:eastAsia="Times New Roman"/>
                <w:b/>
                <w:bCs/>
                <w:color w:val="000000"/>
                <w:szCs w:val="18"/>
                <w:lang w:val="en-US"/>
              </w:rPr>
            </w:pPr>
            <w:r>
              <w:rPr>
                <w:rFonts w:ascii="Arial" w:hAnsi="Arial" w:cs="Arial"/>
                <w:sz w:val="20"/>
              </w:rPr>
              <w:t>Remove the first and third bullet items so that the definition of an ack-enabled multi-TID A-MPDU does not include the presence of a Management frame. Update table in 9.7. Update ack response text since this combination will no longer be possible.</w:t>
            </w:r>
          </w:p>
        </w:tc>
        <w:tc>
          <w:tcPr>
            <w:tcW w:w="3420" w:type="dxa"/>
            <w:shd w:val="clear" w:color="auto" w:fill="auto"/>
            <w:vAlign w:val="center"/>
          </w:tcPr>
          <w:p w14:paraId="6F1C9A6E" w14:textId="77777777" w:rsidR="00F40C65" w:rsidRDefault="003A5B2E" w:rsidP="003A5B2E">
            <w:pPr>
              <w:rPr>
                <w:rFonts w:eastAsia="Times New Roman"/>
                <w:b/>
                <w:bCs/>
                <w:color w:val="000000"/>
                <w:sz w:val="16"/>
                <w:lang w:val="en-US"/>
              </w:rPr>
            </w:pPr>
            <w:r>
              <w:rPr>
                <w:rFonts w:eastAsia="Times New Roman"/>
                <w:b/>
                <w:bCs/>
                <w:color w:val="000000"/>
                <w:sz w:val="16"/>
                <w:lang w:val="en-US"/>
              </w:rPr>
              <w:t>Rejected</w:t>
            </w:r>
          </w:p>
          <w:p w14:paraId="15B15A82" w14:textId="77777777" w:rsidR="003A5B2E" w:rsidRDefault="003A5B2E" w:rsidP="003A5B2E">
            <w:pPr>
              <w:rPr>
                <w:rFonts w:eastAsia="Times New Roman"/>
                <w:b/>
                <w:bCs/>
                <w:color w:val="000000"/>
                <w:sz w:val="16"/>
                <w:lang w:val="en-US"/>
              </w:rPr>
            </w:pPr>
          </w:p>
          <w:p w14:paraId="426C5A0E" w14:textId="29887CC1" w:rsidR="003A5B2E" w:rsidRPr="009E4242" w:rsidRDefault="003A5B2E" w:rsidP="003A5B2E">
            <w:pPr>
              <w:rPr>
                <w:rFonts w:eastAsia="Times New Roman"/>
                <w:b/>
                <w:bCs/>
                <w:color w:val="000000"/>
                <w:sz w:val="16"/>
                <w:lang w:val="en-US"/>
              </w:rPr>
            </w:pPr>
            <w:r>
              <w:rPr>
                <w:rFonts w:eastAsia="Times New Roman"/>
                <w:b/>
                <w:bCs/>
                <w:color w:val="000000"/>
                <w:sz w:val="16"/>
                <w:lang w:val="en-US"/>
              </w:rPr>
              <w:t xml:space="preserve">Discussion: an AP anyway needs to receive management frames and QoS Data </w:t>
            </w:r>
            <w:proofErr w:type="spellStart"/>
            <w:r>
              <w:rPr>
                <w:rFonts w:eastAsia="Times New Roman"/>
                <w:b/>
                <w:bCs/>
                <w:color w:val="000000"/>
                <w:sz w:val="16"/>
                <w:lang w:val="en-US"/>
              </w:rPr>
              <w:t>frams</w:t>
            </w:r>
            <w:proofErr w:type="spellEnd"/>
            <w:r>
              <w:rPr>
                <w:rFonts w:eastAsia="Times New Roman"/>
                <w:b/>
                <w:bCs/>
                <w:color w:val="000000"/>
                <w:sz w:val="16"/>
                <w:lang w:val="en-US"/>
              </w:rPr>
              <w:t xml:space="preserve"> in HE TB PPDU. Receiving management frame in an </w:t>
            </w:r>
            <w:r>
              <w:rPr>
                <w:rFonts w:ascii="Arial" w:hAnsi="Arial" w:cs="Arial"/>
                <w:sz w:val="20"/>
              </w:rPr>
              <w:t>ack-enabled multi-TID A-MPDU add no additional requirement.</w:t>
            </w:r>
          </w:p>
        </w:tc>
      </w:tr>
      <w:tr w:rsidR="00F40C65" w:rsidRPr="004112A3" w14:paraId="1DD9E46D" w14:textId="77777777" w:rsidTr="00C72661">
        <w:trPr>
          <w:trHeight w:val="220"/>
        </w:trPr>
        <w:tc>
          <w:tcPr>
            <w:tcW w:w="787" w:type="dxa"/>
            <w:shd w:val="clear" w:color="auto" w:fill="auto"/>
            <w:noWrap/>
          </w:tcPr>
          <w:p w14:paraId="32EF40A8" w14:textId="6C31B9F0" w:rsidR="00F40C65" w:rsidRPr="00F31102" w:rsidRDefault="00F40C65" w:rsidP="00F40C65">
            <w:pPr>
              <w:jc w:val="center"/>
              <w:rPr>
                <w:rFonts w:eastAsia="Times New Roman"/>
                <w:b/>
                <w:bCs/>
                <w:color w:val="000000"/>
                <w:szCs w:val="18"/>
                <w:lang w:val="en-US"/>
              </w:rPr>
            </w:pPr>
            <w:r>
              <w:rPr>
                <w:rFonts w:ascii="Arial" w:hAnsi="Arial" w:cs="Arial"/>
                <w:sz w:val="20"/>
              </w:rPr>
              <w:t>17041</w:t>
            </w:r>
          </w:p>
        </w:tc>
        <w:tc>
          <w:tcPr>
            <w:tcW w:w="833" w:type="dxa"/>
            <w:shd w:val="clear" w:color="auto" w:fill="auto"/>
            <w:noWrap/>
          </w:tcPr>
          <w:p w14:paraId="1F90381D" w14:textId="639A2093"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7AC56428" w14:textId="2AE09E51" w:rsidR="00F40C65" w:rsidRPr="00F31102" w:rsidRDefault="00F40C65" w:rsidP="00F40C65">
            <w:pPr>
              <w:jc w:val="center"/>
              <w:rPr>
                <w:rFonts w:eastAsia="Times New Roman"/>
                <w:b/>
                <w:bCs/>
                <w:color w:val="000000"/>
                <w:szCs w:val="18"/>
                <w:lang w:val="en-US"/>
              </w:rPr>
            </w:pPr>
            <w:r>
              <w:rPr>
                <w:rFonts w:ascii="Arial" w:hAnsi="Arial" w:cs="Arial"/>
                <w:sz w:val="20"/>
              </w:rPr>
              <w:t>23</w:t>
            </w:r>
          </w:p>
        </w:tc>
        <w:tc>
          <w:tcPr>
            <w:tcW w:w="2970" w:type="dxa"/>
            <w:shd w:val="clear" w:color="auto" w:fill="auto"/>
            <w:noWrap/>
          </w:tcPr>
          <w:p w14:paraId="01A05882" w14:textId="096AB945" w:rsidR="00F40C65" w:rsidRPr="00F31102" w:rsidRDefault="00FE2FC3"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NOTE</w:t>
            </w:r>
            <w:r>
              <w:rPr>
                <w:rFonts w:ascii="Arial" w:hAnsi="Arial" w:cs="Arial"/>
                <w:sz w:val="20"/>
              </w:rPr>
              <w:t>—</w:t>
            </w:r>
            <w:r w:rsidR="00F40C65">
              <w:rPr>
                <w:rFonts w:ascii="Arial" w:hAnsi="Arial" w:cs="Arial"/>
                <w:sz w:val="20"/>
              </w:rPr>
              <w:t>A multi-TID A-MPDU allows the aggregation of an Action frame regardless of the value indicated in the</w:t>
            </w:r>
            <w:r>
              <w:rPr>
                <w:rFonts w:ascii="Arial" w:hAnsi="Arial" w:cs="Arial"/>
                <w:sz w:val="20"/>
              </w:rPr>
              <w:t>…”</w:t>
            </w:r>
            <w:r w:rsidR="00F40C65">
              <w:rPr>
                <w:rFonts w:ascii="Arial" w:hAnsi="Arial" w:cs="Arial"/>
                <w:sz w:val="20"/>
              </w:rPr>
              <w:br/>
              <w:t xml:space="preserve">Based on the 27.10.4.3, </w:t>
            </w:r>
            <w:r>
              <w:rPr>
                <w:rFonts w:ascii="Arial" w:hAnsi="Arial" w:cs="Arial"/>
                <w:sz w:val="20"/>
              </w:rPr>
              <w:t>“</w:t>
            </w:r>
            <w:r w:rsidR="00F40C65">
              <w:rPr>
                <w:rFonts w:ascii="Arial" w:hAnsi="Arial" w:cs="Arial"/>
                <w:sz w:val="20"/>
              </w:rPr>
              <w:t>Action frame</w:t>
            </w:r>
            <w:r>
              <w:rPr>
                <w:rFonts w:ascii="Arial" w:hAnsi="Arial" w:cs="Arial"/>
                <w:sz w:val="20"/>
              </w:rPr>
              <w:t>”</w:t>
            </w:r>
            <w:r w:rsidR="00F40C65">
              <w:rPr>
                <w:rFonts w:ascii="Arial" w:hAnsi="Arial" w:cs="Arial"/>
                <w:sz w:val="20"/>
              </w:rPr>
              <w:t xml:space="preserve"> shall be changed to </w:t>
            </w:r>
            <w:r>
              <w:rPr>
                <w:rFonts w:ascii="Arial" w:hAnsi="Arial" w:cs="Arial"/>
                <w:sz w:val="20"/>
              </w:rPr>
              <w:t>“</w:t>
            </w:r>
            <w:r w:rsidR="00F40C65">
              <w:rPr>
                <w:rFonts w:ascii="Arial" w:hAnsi="Arial" w:cs="Arial"/>
                <w:sz w:val="20"/>
              </w:rPr>
              <w:t>Management frame that solicits an Ack frame</w:t>
            </w:r>
            <w:r>
              <w:rPr>
                <w:rFonts w:ascii="Arial" w:hAnsi="Arial" w:cs="Arial"/>
                <w:sz w:val="20"/>
              </w:rPr>
              <w:t>”</w:t>
            </w:r>
            <w:r w:rsidR="00F40C65">
              <w:rPr>
                <w:rFonts w:ascii="Arial" w:hAnsi="Arial" w:cs="Arial"/>
                <w:sz w:val="20"/>
              </w:rPr>
              <w:t>.</w:t>
            </w:r>
          </w:p>
        </w:tc>
        <w:tc>
          <w:tcPr>
            <w:tcW w:w="2520" w:type="dxa"/>
            <w:shd w:val="clear" w:color="auto" w:fill="auto"/>
            <w:noWrap/>
          </w:tcPr>
          <w:p w14:paraId="7F701E02" w14:textId="73C62DA3"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150EC127" w14:textId="77777777" w:rsidR="00F40C65" w:rsidRDefault="00FE2FC3" w:rsidP="00FE2FC3">
            <w:pPr>
              <w:rPr>
                <w:rFonts w:eastAsia="Times New Roman"/>
                <w:b/>
                <w:bCs/>
                <w:color w:val="000000"/>
                <w:sz w:val="16"/>
                <w:lang w:val="en-US"/>
              </w:rPr>
            </w:pPr>
            <w:r>
              <w:rPr>
                <w:rFonts w:eastAsia="Times New Roman"/>
                <w:b/>
                <w:bCs/>
                <w:color w:val="000000"/>
                <w:sz w:val="16"/>
                <w:lang w:val="en-US"/>
              </w:rPr>
              <w:t>Revised.</w:t>
            </w:r>
          </w:p>
          <w:p w14:paraId="1F797DE4" w14:textId="77777777" w:rsidR="00FE2FC3" w:rsidRDefault="00FE2FC3" w:rsidP="00FE2FC3">
            <w:pPr>
              <w:rPr>
                <w:rFonts w:eastAsia="Times New Roman"/>
                <w:b/>
                <w:bCs/>
                <w:color w:val="000000"/>
                <w:sz w:val="16"/>
                <w:lang w:val="en-US"/>
              </w:rPr>
            </w:pPr>
          </w:p>
          <w:p w14:paraId="52444768" w14:textId="6787FF82" w:rsidR="00FE2FC3" w:rsidRDefault="00FE2FC3" w:rsidP="00FE2FC3">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r w:rsidR="007C5BA6">
              <w:rPr>
                <w:rFonts w:eastAsia="Times New Roman"/>
                <w:b/>
                <w:bCs/>
                <w:color w:val="000000"/>
                <w:sz w:val="16"/>
                <w:lang w:val="en-US"/>
              </w:rPr>
              <w:t xml:space="preserve"> </w:t>
            </w:r>
          </w:p>
          <w:p w14:paraId="2894996F" w14:textId="77777777" w:rsidR="00734691" w:rsidRDefault="00734691" w:rsidP="00FE2FC3">
            <w:pPr>
              <w:rPr>
                <w:rFonts w:eastAsia="Times New Roman"/>
                <w:b/>
                <w:bCs/>
                <w:color w:val="000000"/>
                <w:sz w:val="16"/>
                <w:lang w:val="en-US"/>
              </w:rPr>
            </w:pPr>
          </w:p>
          <w:p w14:paraId="0B3C2812" w14:textId="6DD45E85" w:rsidR="00734691" w:rsidRPr="009E4242" w:rsidRDefault="00734691" w:rsidP="00FE2FC3">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D139C8">
              <w:rPr>
                <w:rFonts w:eastAsia="Times New Roman"/>
                <w:b/>
                <w:bCs/>
                <w:color w:val="000000"/>
                <w:sz w:val="16"/>
                <w:lang w:val="en-US"/>
              </w:rPr>
              <w:t>1859</w:t>
            </w:r>
            <w:r w:rsidR="0007465A">
              <w:rPr>
                <w:rFonts w:eastAsia="Times New Roman"/>
                <w:b/>
                <w:bCs/>
                <w:color w:val="000000"/>
                <w:sz w:val="16"/>
                <w:lang w:val="en-US"/>
              </w:rPr>
              <w:t>r6</w:t>
            </w:r>
            <w:r>
              <w:rPr>
                <w:rFonts w:eastAsia="Times New Roman"/>
                <w:b/>
                <w:bCs/>
                <w:color w:val="000000"/>
                <w:sz w:val="16"/>
                <w:lang w:val="en-US"/>
              </w:rPr>
              <w:t xml:space="preserve"> under CID 17041</w:t>
            </w:r>
          </w:p>
        </w:tc>
      </w:tr>
      <w:tr w:rsidR="00F40C65" w:rsidRPr="004112A3" w14:paraId="303AB06B" w14:textId="77777777" w:rsidTr="00C72661">
        <w:trPr>
          <w:trHeight w:val="220"/>
        </w:trPr>
        <w:tc>
          <w:tcPr>
            <w:tcW w:w="787" w:type="dxa"/>
            <w:shd w:val="clear" w:color="auto" w:fill="auto"/>
            <w:noWrap/>
          </w:tcPr>
          <w:p w14:paraId="64DDBEE0" w14:textId="4AB716A9" w:rsidR="00F40C65" w:rsidRPr="00F31102" w:rsidRDefault="00F40C65" w:rsidP="00F40C65">
            <w:pPr>
              <w:jc w:val="center"/>
              <w:rPr>
                <w:rFonts w:eastAsia="Times New Roman"/>
                <w:b/>
                <w:bCs/>
                <w:color w:val="000000"/>
                <w:szCs w:val="18"/>
                <w:lang w:val="en-US"/>
              </w:rPr>
            </w:pPr>
            <w:r>
              <w:rPr>
                <w:rFonts w:ascii="Arial" w:hAnsi="Arial" w:cs="Arial"/>
                <w:sz w:val="20"/>
              </w:rPr>
              <w:t>17042</w:t>
            </w:r>
          </w:p>
        </w:tc>
        <w:tc>
          <w:tcPr>
            <w:tcW w:w="833" w:type="dxa"/>
            <w:shd w:val="clear" w:color="auto" w:fill="auto"/>
            <w:noWrap/>
          </w:tcPr>
          <w:p w14:paraId="29F0940F" w14:textId="06264705"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D6CC085" w14:textId="057F4A22" w:rsidR="00F40C65" w:rsidRPr="00F31102" w:rsidRDefault="00F40C65" w:rsidP="00F40C65">
            <w:pPr>
              <w:jc w:val="center"/>
              <w:rPr>
                <w:rFonts w:eastAsia="Times New Roman"/>
                <w:b/>
                <w:bCs/>
                <w:color w:val="000000"/>
                <w:szCs w:val="18"/>
                <w:lang w:val="en-US"/>
              </w:rPr>
            </w:pPr>
            <w:r>
              <w:rPr>
                <w:rFonts w:ascii="Arial" w:hAnsi="Arial" w:cs="Arial"/>
                <w:sz w:val="20"/>
              </w:rPr>
              <w:t>19</w:t>
            </w:r>
          </w:p>
        </w:tc>
        <w:tc>
          <w:tcPr>
            <w:tcW w:w="2970" w:type="dxa"/>
            <w:shd w:val="clear" w:color="auto" w:fill="auto"/>
            <w:noWrap/>
          </w:tcPr>
          <w:p w14:paraId="20226338" w14:textId="14D1CA2B" w:rsidR="00F40C65" w:rsidRPr="00F31102" w:rsidRDefault="00F40C65" w:rsidP="00F40C65">
            <w:pPr>
              <w:jc w:val="center"/>
              <w:rPr>
                <w:rFonts w:eastAsia="Times New Roman"/>
                <w:b/>
                <w:bCs/>
                <w:color w:val="000000"/>
                <w:szCs w:val="18"/>
                <w:lang w:val="en-US"/>
              </w:rPr>
            </w:pPr>
            <w:r>
              <w:rPr>
                <w:rFonts w:ascii="Arial" w:hAnsi="Arial" w:cs="Arial"/>
                <w:sz w:val="20"/>
              </w:rPr>
              <w:t>"The multi-TID A-MPDU may contain an Action frame if the TID Aggregation Limit is nonzero and the AP supports reception of ack-enabled multi-TID A-MPDUs."</w:t>
            </w:r>
            <w:r>
              <w:rPr>
                <w:rFonts w:ascii="Arial" w:hAnsi="Arial" w:cs="Arial"/>
                <w:sz w:val="20"/>
              </w:rPr>
              <w:br/>
              <w:t xml:space="preserve">Based on the 27.10.4.3, "Action frame" shall be </w:t>
            </w:r>
            <w:proofErr w:type="spellStart"/>
            <w:r>
              <w:rPr>
                <w:rFonts w:ascii="Arial" w:hAnsi="Arial" w:cs="Arial"/>
                <w:sz w:val="20"/>
              </w:rPr>
              <w:t>chagned</w:t>
            </w:r>
            <w:proofErr w:type="spellEnd"/>
            <w:r>
              <w:rPr>
                <w:rFonts w:ascii="Arial" w:hAnsi="Arial" w:cs="Arial"/>
                <w:sz w:val="20"/>
              </w:rPr>
              <w:t xml:space="preserve"> to "Management frame that solicits an Ack frame".</w:t>
            </w:r>
          </w:p>
        </w:tc>
        <w:tc>
          <w:tcPr>
            <w:tcW w:w="2520" w:type="dxa"/>
            <w:shd w:val="clear" w:color="auto" w:fill="auto"/>
            <w:noWrap/>
          </w:tcPr>
          <w:p w14:paraId="624517F5" w14:textId="4F458227"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5C056D68" w14:textId="77777777" w:rsidR="00F40C65" w:rsidRDefault="00593A8D" w:rsidP="00167970">
            <w:pPr>
              <w:rPr>
                <w:rFonts w:eastAsia="Times New Roman"/>
                <w:b/>
                <w:bCs/>
                <w:color w:val="000000"/>
                <w:sz w:val="16"/>
                <w:lang w:val="en-US"/>
              </w:rPr>
            </w:pPr>
            <w:r>
              <w:rPr>
                <w:rFonts w:eastAsia="Times New Roman"/>
                <w:b/>
                <w:bCs/>
                <w:color w:val="000000"/>
                <w:sz w:val="16"/>
                <w:lang w:val="en-US"/>
              </w:rPr>
              <w:t>Revised.</w:t>
            </w:r>
          </w:p>
          <w:p w14:paraId="4426F0FB" w14:textId="1636FB2A" w:rsidR="00593A8D" w:rsidRDefault="00593A8D" w:rsidP="00167970">
            <w:pPr>
              <w:rPr>
                <w:rFonts w:eastAsia="Times New Roman"/>
                <w:b/>
                <w:bCs/>
                <w:color w:val="000000"/>
                <w:sz w:val="16"/>
                <w:lang w:val="en-US"/>
              </w:rPr>
            </w:pPr>
          </w:p>
          <w:p w14:paraId="564E463C" w14:textId="79DDE65E" w:rsidR="00593A8D" w:rsidRDefault="00593A8D" w:rsidP="00167970">
            <w:pPr>
              <w:rPr>
                <w:rFonts w:eastAsia="Times New Roman"/>
                <w:b/>
                <w:bCs/>
                <w:color w:val="000000"/>
                <w:sz w:val="16"/>
                <w:lang w:val="en-US"/>
              </w:rPr>
            </w:pPr>
            <w:r>
              <w:rPr>
                <w:rFonts w:eastAsia="Times New Roman"/>
                <w:b/>
                <w:bCs/>
                <w:color w:val="000000"/>
                <w:sz w:val="16"/>
                <w:lang w:val="en-US"/>
              </w:rPr>
              <w:t>The A-MPDU contents are referred to the related tables in 9.7.3 where Action frame is changed to “Management frame that is bot Action No Ack frame”</w:t>
            </w:r>
          </w:p>
          <w:p w14:paraId="50DBA2C7" w14:textId="1500853C" w:rsidR="00593A8D" w:rsidRDefault="00593A8D" w:rsidP="00167970">
            <w:pPr>
              <w:rPr>
                <w:rFonts w:eastAsia="Times New Roman"/>
                <w:b/>
                <w:bCs/>
                <w:color w:val="000000"/>
                <w:sz w:val="16"/>
                <w:lang w:val="en-US"/>
              </w:rPr>
            </w:pPr>
          </w:p>
          <w:p w14:paraId="50041993" w14:textId="004A072C" w:rsidR="00593A8D" w:rsidRDefault="00593A8D" w:rsidP="00167970">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C027D4">
              <w:rPr>
                <w:rFonts w:eastAsia="Times New Roman"/>
                <w:b/>
                <w:bCs/>
                <w:color w:val="000000"/>
                <w:sz w:val="16"/>
                <w:lang w:val="en-US"/>
              </w:rPr>
              <w:t>1859</w:t>
            </w:r>
            <w:r w:rsidR="0007465A">
              <w:rPr>
                <w:rFonts w:eastAsia="Times New Roman"/>
                <w:b/>
                <w:bCs/>
                <w:color w:val="000000"/>
                <w:sz w:val="16"/>
                <w:lang w:val="en-US"/>
              </w:rPr>
              <w:t>r6</w:t>
            </w:r>
            <w:r>
              <w:rPr>
                <w:rFonts w:eastAsia="Times New Roman"/>
                <w:b/>
                <w:bCs/>
                <w:color w:val="000000"/>
                <w:sz w:val="16"/>
                <w:lang w:val="en-US"/>
              </w:rPr>
              <w:t xml:space="preserve"> under CID 17042.</w:t>
            </w:r>
          </w:p>
          <w:p w14:paraId="0FB51030" w14:textId="5743191A" w:rsidR="00593A8D" w:rsidRPr="009E4242" w:rsidRDefault="00593A8D" w:rsidP="00167970">
            <w:pPr>
              <w:rPr>
                <w:rFonts w:eastAsia="Times New Roman"/>
                <w:b/>
                <w:bCs/>
                <w:color w:val="000000"/>
                <w:sz w:val="16"/>
                <w:lang w:val="en-US"/>
              </w:rPr>
            </w:pPr>
          </w:p>
        </w:tc>
      </w:tr>
      <w:tr w:rsidR="00F40C65" w:rsidRPr="004112A3" w14:paraId="22890FC4" w14:textId="77777777" w:rsidTr="00C72661">
        <w:trPr>
          <w:trHeight w:val="220"/>
        </w:trPr>
        <w:tc>
          <w:tcPr>
            <w:tcW w:w="787" w:type="dxa"/>
            <w:shd w:val="clear" w:color="auto" w:fill="auto"/>
            <w:noWrap/>
          </w:tcPr>
          <w:p w14:paraId="79E55201" w14:textId="563DBBC8" w:rsidR="00F40C65" w:rsidRPr="00F31102" w:rsidRDefault="00F40C65" w:rsidP="00F40C65">
            <w:pPr>
              <w:jc w:val="center"/>
              <w:rPr>
                <w:rFonts w:eastAsia="Times New Roman"/>
                <w:b/>
                <w:bCs/>
                <w:color w:val="000000"/>
                <w:szCs w:val="18"/>
                <w:lang w:val="en-US"/>
              </w:rPr>
            </w:pPr>
            <w:r>
              <w:rPr>
                <w:rFonts w:ascii="Arial" w:hAnsi="Arial" w:cs="Arial"/>
                <w:sz w:val="20"/>
              </w:rPr>
              <w:t>17066</w:t>
            </w:r>
          </w:p>
        </w:tc>
        <w:tc>
          <w:tcPr>
            <w:tcW w:w="833" w:type="dxa"/>
            <w:shd w:val="clear" w:color="auto" w:fill="auto"/>
            <w:noWrap/>
          </w:tcPr>
          <w:p w14:paraId="6D87D7D6" w14:textId="58B824C9"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F70271A" w14:textId="2B680FC8" w:rsidR="00F40C65" w:rsidRPr="00F31102" w:rsidRDefault="00F40C65" w:rsidP="00F40C65">
            <w:pPr>
              <w:jc w:val="center"/>
              <w:rPr>
                <w:rFonts w:eastAsia="Times New Roman"/>
                <w:b/>
                <w:bCs/>
                <w:color w:val="000000"/>
                <w:szCs w:val="18"/>
                <w:lang w:val="en-US"/>
              </w:rPr>
            </w:pPr>
            <w:r>
              <w:rPr>
                <w:rFonts w:ascii="Arial" w:hAnsi="Arial" w:cs="Arial"/>
                <w:sz w:val="20"/>
              </w:rPr>
              <w:t>62</w:t>
            </w:r>
          </w:p>
        </w:tc>
        <w:tc>
          <w:tcPr>
            <w:tcW w:w="2970" w:type="dxa"/>
            <w:shd w:val="clear" w:color="auto" w:fill="auto"/>
            <w:noWrap/>
          </w:tcPr>
          <w:p w14:paraId="5C98DBBF" w14:textId="64399076" w:rsidR="00F40C65" w:rsidRPr="00F31102" w:rsidRDefault="00F40C65" w:rsidP="00F40C65">
            <w:pPr>
              <w:jc w:val="center"/>
              <w:rPr>
                <w:rFonts w:eastAsia="Times New Roman"/>
                <w:b/>
                <w:bCs/>
                <w:color w:val="000000"/>
                <w:szCs w:val="18"/>
                <w:lang w:val="en-US"/>
              </w:rPr>
            </w:pPr>
            <w:r>
              <w:rPr>
                <w:rFonts w:ascii="Arial" w:hAnsi="Arial" w:cs="Arial"/>
                <w:sz w:val="20"/>
              </w:rPr>
              <w:t>"higher AC" is not clear.</w:t>
            </w:r>
          </w:p>
        </w:tc>
        <w:tc>
          <w:tcPr>
            <w:tcW w:w="2520" w:type="dxa"/>
            <w:shd w:val="clear" w:color="auto" w:fill="auto"/>
            <w:noWrap/>
          </w:tcPr>
          <w:p w14:paraId="6F331D47" w14:textId="0F67DDBB" w:rsidR="00F40C65" w:rsidRPr="00F31102" w:rsidRDefault="00F40C65" w:rsidP="00F40C65">
            <w:pPr>
              <w:jc w:val="center"/>
              <w:rPr>
                <w:rFonts w:eastAsia="Times New Roman"/>
                <w:b/>
                <w:bCs/>
                <w:color w:val="000000"/>
                <w:szCs w:val="18"/>
                <w:lang w:val="en-US"/>
              </w:rPr>
            </w:pPr>
            <w:r>
              <w:rPr>
                <w:rFonts w:ascii="Arial" w:hAnsi="Arial" w:cs="Arial"/>
                <w:sz w:val="20"/>
              </w:rPr>
              <w:t>Replace with "higher priority AC".</w:t>
            </w:r>
          </w:p>
        </w:tc>
        <w:tc>
          <w:tcPr>
            <w:tcW w:w="3420" w:type="dxa"/>
            <w:shd w:val="clear" w:color="auto" w:fill="auto"/>
            <w:vAlign w:val="center"/>
          </w:tcPr>
          <w:p w14:paraId="2E8A3899" w14:textId="77777777" w:rsidR="00F40C65" w:rsidRDefault="00752F2D" w:rsidP="00752F2D">
            <w:pPr>
              <w:rPr>
                <w:rFonts w:eastAsia="Times New Roman"/>
                <w:b/>
                <w:bCs/>
                <w:color w:val="000000"/>
                <w:sz w:val="16"/>
                <w:lang w:val="en-US"/>
              </w:rPr>
            </w:pPr>
            <w:r>
              <w:rPr>
                <w:rFonts w:eastAsia="Times New Roman"/>
                <w:b/>
                <w:bCs/>
                <w:color w:val="000000"/>
                <w:sz w:val="16"/>
                <w:lang w:val="en-US"/>
              </w:rPr>
              <w:t>Revised</w:t>
            </w:r>
          </w:p>
          <w:p w14:paraId="1F965CAF" w14:textId="77777777" w:rsidR="00752F2D" w:rsidRDefault="00752F2D" w:rsidP="00752F2D">
            <w:pPr>
              <w:rPr>
                <w:rFonts w:eastAsia="Times New Roman"/>
                <w:b/>
                <w:bCs/>
                <w:color w:val="000000"/>
                <w:sz w:val="16"/>
                <w:lang w:val="en-US"/>
              </w:rPr>
            </w:pPr>
          </w:p>
          <w:p w14:paraId="757F759B" w14:textId="0D7B6927" w:rsidR="00752F2D" w:rsidRDefault="004C0225" w:rsidP="00752F2D">
            <w:pPr>
              <w:rPr>
                <w:rFonts w:eastAsia="Times New Roman"/>
                <w:b/>
                <w:bCs/>
                <w:color w:val="000000"/>
                <w:sz w:val="16"/>
                <w:lang w:val="en-US"/>
              </w:rPr>
            </w:pPr>
            <w:r>
              <w:rPr>
                <w:rFonts w:eastAsia="Times New Roman"/>
                <w:b/>
                <w:bCs/>
                <w:color w:val="000000"/>
                <w:sz w:val="16"/>
                <w:lang w:val="en-US"/>
              </w:rPr>
              <w:t xml:space="preserve">the text is already changed </w:t>
            </w:r>
            <w:r w:rsidR="0032782F">
              <w:rPr>
                <w:rFonts w:eastAsia="Times New Roman"/>
                <w:b/>
                <w:bCs/>
                <w:color w:val="000000"/>
                <w:sz w:val="16"/>
                <w:lang w:val="en-US"/>
              </w:rPr>
              <w:t xml:space="preserve">in D3.2 </w:t>
            </w:r>
            <w:r>
              <w:rPr>
                <w:rFonts w:eastAsia="Times New Roman"/>
                <w:b/>
                <w:bCs/>
                <w:color w:val="000000"/>
                <w:sz w:val="16"/>
                <w:lang w:val="en-US"/>
              </w:rPr>
              <w:t>as what the commenter proposed</w:t>
            </w:r>
            <w:r w:rsidR="00752F2D">
              <w:rPr>
                <w:rFonts w:eastAsia="Times New Roman"/>
                <w:b/>
                <w:bCs/>
                <w:color w:val="000000"/>
                <w:sz w:val="16"/>
                <w:lang w:val="en-US"/>
              </w:rPr>
              <w:t>.</w:t>
            </w:r>
            <w:r>
              <w:rPr>
                <w:rFonts w:eastAsia="Times New Roman"/>
                <w:b/>
                <w:bCs/>
                <w:color w:val="000000"/>
                <w:sz w:val="16"/>
                <w:lang w:val="en-US"/>
              </w:rPr>
              <w:t xml:space="preserve"> No further change is needed.</w:t>
            </w:r>
          </w:p>
          <w:p w14:paraId="16F72668" w14:textId="781C2552" w:rsidR="00752F2D" w:rsidRPr="009E4242" w:rsidRDefault="00752F2D" w:rsidP="00752F2D">
            <w:pPr>
              <w:rPr>
                <w:rFonts w:eastAsia="Times New Roman"/>
                <w:b/>
                <w:bCs/>
                <w:color w:val="000000"/>
                <w:sz w:val="16"/>
                <w:lang w:val="en-US"/>
              </w:rPr>
            </w:pPr>
          </w:p>
        </w:tc>
      </w:tr>
      <w:tr w:rsidR="00F40C65" w:rsidRPr="004112A3" w14:paraId="346A9649" w14:textId="77777777" w:rsidTr="00C72661">
        <w:trPr>
          <w:trHeight w:val="220"/>
        </w:trPr>
        <w:tc>
          <w:tcPr>
            <w:tcW w:w="787" w:type="dxa"/>
            <w:shd w:val="clear" w:color="auto" w:fill="auto"/>
            <w:noWrap/>
          </w:tcPr>
          <w:p w14:paraId="1D6F040C" w14:textId="1959D07C"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17067</w:t>
            </w:r>
          </w:p>
        </w:tc>
        <w:tc>
          <w:tcPr>
            <w:tcW w:w="833" w:type="dxa"/>
            <w:shd w:val="clear" w:color="auto" w:fill="auto"/>
            <w:noWrap/>
          </w:tcPr>
          <w:p w14:paraId="46FB0E23" w14:textId="5232408D"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285A1D06" w14:textId="6CE33357" w:rsidR="00F40C65" w:rsidRPr="00F31102" w:rsidRDefault="00F40C65" w:rsidP="00F40C65">
            <w:pPr>
              <w:jc w:val="center"/>
              <w:rPr>
                <w:rFonts w:eastAsia="Times New Roman"/>
                <w:b/>
                <w:bCs/>
                <w:color w:val="000000"/>
                <w:szCs w:val="18"/>
                <w:lang w:val="en-US"/>
              </w:rPr>
            </w:pPr>
            <w:r>
              <w:rPr>
                <w:rFonts w:ascii="Arial" w:hAnsi="Arial" w:cs="Arial"/>
                <w:sz w:val="20"/>
              </w:rPr>
              <w:t>1</w:t>
            </w:r>
          </w:p>
        </w:tc>
        <w:tc>
          <w:tcPr>
            <w:tcW w:w="2970" w:type="dxa"/>
            <w:shd w:val="clear" w:color="auto" w:fill="auto"/>
            <w:noWrap/>
          </w:tcPr>
          <w:p w14:paraId="24182D86" w14:textId="1EB200C3" w:rsidR="00F40C65" w:rsidRPr="00F31102" w:rsidRDefault="00F40C65" w:rsidP="00F40C65">
            <w:pPr>
              <w:jc w:val="center"/>
              <w:rPr>
                <w:rFonts w:eastAsia="Times New Roman"/>
                <w:b/>
                <w:bCs/>
                <w:color w:val="000000"/>
                <w:szCs w:val="18"/>
                <w:lang w:val="en-US"/>
              </w:rPr>
            </w:pPr>
            <w:r>
              <w:rPr>
                <w:rFonts w:ascii="Arial" w:hAnsi="Arial" w:cs="Arial"/>
                <w:sz w:val="20"/>
              </w:rPr>
              <w:t>"the AC that is same or higher" is not clear.</w:t>
            </w:r>
          </w:p>
        </w:tc>
        <w:tc>
          <w:tcPr>
            <w:tcW w:w="2520" w:type="dxa"/>
            <w:shd w:val="clear" w:color="auto" w:fill="auto"/>
            <w:noWrap/>
          </w:tcPr>
          <w:p w14:paraId="4E9725F3" w14:textId="2DD40AAA" w:rsidR="00F40C65" w:rsidRPr="00F31102" w:rsidRDefault="00F40C65" w:rsidP="00F40C65">
            <w:pPr>
              <w:jc w:val="center"/>
              <w:rPr>
                <w:rFonts w:eastAsia="Times New Roman"/>
                <w:b/>
                <w:bCs/>
                <w:color w:val="000000"/>
                <w:szCs w:val="18"/>
                <w:lang w:val="en-US"/>
              </w:rPr>
            </w:pPr>
            <w:r>
              <w:rPr>
                <w:rFonts w:ascii="Arial" w:hAnsi="Arial" w:cs="Arial"/>
                <w:sz w:val="20"/>
              </w:rPr>
              <w:t>Replace with "the AC that has the same or higher priority".</w:t>
            </w:r>
          </w:p>
        </w:tc>
        <w:tc>
          <w:tcPr>
            <w:tcW w:w="3420" w:type="dxa"/>
            <w:shd w:val="clear" w:color="auto" w:fill="auto"/>
            <w:vAlign w:val="center"/>
          </w:tcPr>
          <w:p w14:paraId="60805F3B" w14:textId="77777777" w:rsidR="004C0225" w:rsidRDefault="004C0225" w:rsidP="004C0225">
            <w:pPr>
              <w:rPr>
                <w:rFonts w:eastAsia="Times New Roman"/>
                <w:b/>
                <w:bCs/>
                <w:color w:val="000000"/>
                <w:sz w:val="16"/>
                <w:lang w:val="en-US"/>
              </w:rPr>
            </w:pPr>
            <w:r>
              <w:rPr>
                <w:rFonts w:eastAsia="Times New Roman"/>
                <w:b/>
                <w:bCs/>
                <w:color w:val="000000"/>
                <w:sz w:val="16"/>
                <w:lang w:val="en-US"/>
              </w:rPr>
              <w:t>Revised</w:t>
            </w:r>
          </w:p>
          <w:p w14:paraId="37D2462E" w14:textId="77777777" w:rsidR="004C0225" w:rsidRDefault="004C0225" w:rsidP="004C0225">
            <w:pPr>
              <w:rPr>
                <w:rFonts w:eastAsia="Times New Roman"/>
                <w:b/>
                <w:bCs/>
                <w:color w:val="000000"/>
                <w:sz w:val="16"/>
                <w:lang w:val="en-US"/>
              </w:rPr>
            </w:pPr>
          </w:p>
          <w:p w14:paraId="1797C4EE" w14:textId="6EAF5624" w:rsidR="00F40C65" w:rsidRPr="009E4242" w:rsidRDefault="004C0225" w:rsidP="004C0225">
            <w:pPr>
              <w:rPr>
                <w:rFonts w:eastAsia="Times New Roman"/>
                <w:b/>
                <w:bCs/>
                <w:color w:val="000000"/>
                <w:sz w:val="16"/>
                <w:lang w:val="en-US"/>
              </w:rPr>
            </w:pPr>
            <w:r>
              <w:rPr>
                <w:rFonts w:eastAsia="Times New Roman"/>
                <w:b/>
                <w:bCs/>
                <w:color w:val="000000"/>
                <w:sz w:val="16"/>
                <w:lang w:val="en-US"/>
              </w:rPr>
              <w:t>See CID 17066</w:t>
            </w:r>
          </w:p>
        </w:tc>
      </w:tr>
      <w:tr w:rsidR="00F40C65" w:rsidRPr="004112A3" w14:paraId="17152024" w14:textId="77777777" w:rsidTr="00C72661">
        <w:trPr>
          <w:trHeight w:val="220"/>
        </w:trPr>
        <w:tc>
          <w:tcPr>
            <w:tcW w:w="787" w:type="dxa"/>
            <w:shd w:val="clear" w:color="auto" w:fill="auto"/>
            <w:noWrap/>
          </w:tcPr>
          <w:p w14:paraId="3025D7D3" w14:textId="259FF3F3" w:rsidR="00F40C65" w:rsidRPr="00F31102" w:rsidRDefault="00F40C65" w:rsidP="00F40C65">
            <w:pPr>
              <w:jc w:val="center"/>
              <w:rPr>
                <w:rFonts w:eastAsia="Times New Roman"/>
                <w:b/>
                <w:bCs/>
                <w:color w:val="000000"/>
                <w:szCs w:val="18"/>
                <w:lang w:val="en-US"/>
              </w:rPr>
            </w:pPr>
            <w:r>
              <w:rPr>
                <w:rFonts w:ascii="Arial" w:hAnsi="Arial" w:cs="Arial"/>
                <w:sz w:val="20"/>
              </w:rPr>
              <w:t>17068</w:t>
            </w:r>
          </w:p>
        </w:tc>
        <w:tc>
          <w:tcPr>
            <w:tcW w:w="833" w:type="dxa"/>
            <w:shd w:val="clear" w:color="auto" w:fill="auto"/>
            <w:noWrap/>
          </w:tcPr>
          <w:p w14:paraId="36D58D7F" w14:textId="633593CE"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39A224CB" w14:textId="197421C7" w:rsidR="00F40C65" w:rsidRPr="00F31102" w:rsidRDefault="00F40C65" w:rsidP="00F40C65">
            <w:pPr>
              <w:jc w:val="center"/>
              <w:rPr>
                <w:rFonts w:eastAsia="Times New Roman"/>
                <w:b/>
                <w:bCs/>
                <w:color w:val="000000"/>
                <w:szCs w:val="18"/>
                <w:lang w:val="en-US"/>
              </w:rPr>
            </w:pPr>
            <w:r>
              <w:rPr>
                <w:rFonts w:ascii="Arial" w:hAnsi="Arial" w:cs="Arial"/>
                <w:sz w:val="20"/>
              </w:rPr>
              <w:t>2</w:t>
            </w:r>
          </w:p>
        </w:tc>
        <w:tc>
          <w:tcPr>
            <w:tcW w:w="2970" w:type="dxa"/>
            <w:shd w:val="clear" w:color="auto" w:fill="auto"/>
            <w:noWrap/>
          </w:tcPr>
          <w:p w14:paraId="1C6A498E" w14:textId="3AA9DCB9" w:rsidR="00F40C65" w:rsidRPr="00F31102" w:rsidRDefault="00F40C65" w:rsidP="00F40C65">
            <w:pPr>
              <w:jc w:val="center"/>
              <w:rPr>
                <w:rFonts w:eastAsia="Times New Roman"/>
                <w:b/>
                <w:bCs/>
                <w:color w:val="000000"/>
                <w:szCs w:val="18"/>
                <w:lang w:val="en-US"/>
              </w:rPr>
            </w:pPr>
            <w:r>
              <w:rPr>
                <w:rFonts w:ascii="Arial" w:hAnsi="Arial" w:cs="Arial"/>
                <w:sz w:val="20"/>
              </w:rPr>
              <w:t>"an AC lower than" is not clear.</w:t>
            </w:r>
          </w:p>
        </w:tc>
        <w:tc>
          <w:tcPr>
            <w:tcW w:w="2520" w:type="dxa"/>
            <w:shd w:val="clear" w:color="auto" w:fill="auto"/>
            <w:noWrap/>
          </w:tcPr>
          <w:p w14:paraId="34947CD7" w14:textId="21856B31" w:rsidR="00F40C65" w:rsidRPr="00F31102" w:rsidRDefault="00F40C65" w:rsidP="00F40C65">
            <w:pPr>
              <w:jc w:val="center"/>
              <w:rPr>
                <w:rFonts w:eastAsia="Times New Roman"/>
                <w:b/>
                <w:bCs/>
                <w:color w:val="000000"/>
                <w:szCs w:val="18"/>
                <w:lang w:val="en-US"/>
              </w:rPr>
            </w:pPr>
            <w:r>
              <w:rPr>
                <w:rFonts w:ascii="Arial" w:hAnsi="Arial" w:cs="Arial"/>
                <w:sz w:val="20"/>
              </w:rPr>
              <w:t>Replace with "an AC that has a lower priority".</w:t>
            </w:r>
          </w:p>
        </w:tc>
        <w:tc>
          <w:tcPr>
            <w:tcW w:w="3420" w:type="dxa"/>
            <w:shd w:val="clear" w:color="auto" w:fill="auto"/>
            <w:vAlign w:val="center"/>
          </w:tcPr>
          <w:p w14:paraId="5CF1F688" w14:textId="77777777" w:rsidR="00F40C65" w:rsidRDefault="00AE210D" w:rsidP="008867D4">
            <w:pPr>
              <w:rPr>
                <w:rFonts w:eastAsia="Times New Roman"/>
                <w:b/>
                <w:bCs/>
                <w:color w:val="000000"/>
                <w:sz w:val="16"/>
                <w:lang w:val="en-US"/>
              </w:rPr>
            </w:pPr>
            <w:r>
              <w:rPr>
                <w:rFonts w:eastAsia="Times New Roman"/>
                <w:b/>
                <w:bCs/>
                <w:color w:val="000000"/>
                <w:sz w:val="16"/>
                <w:lang w:val="en-US"/>
              </w:rPr>
              <w:t>Revised</w:t>
            </w:r>
          </w:p>
          <w:p w14:paraId="0DEFBBA1" w14:textId="77777777" w:rsidR="00AE210D" w:rsidRDefault="00AE210D" w:rsidP="008867D4">
            <w:pPr>
              <w:rPr>
                <w:rFonts w:eastAsia="Times New Roman"/>
                <w:b/>
                <w:bCs/>
                <w:color w:val="000000"/>
                <w:sz w:val="16"/>
                <w:lang w:val="en-US"/>
              </w:rPr>
            </w:pPr>
          </w:p>
          <w:p w14:paraId="0AEA1DC7" w14:textId="77777777" w:rsidR="00AE210D" w:rsidRDefault="00AE210D" w:rsidP="008867D4">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62CC662" w14:textId="77777777" w:rsidR="00AE210D" w:rsidRDefault="00AE210D" w:rsidP="008867D4">
            <w:pPr>
              <w:rPr>
                <w:rFonts w:eastAsia="Times New Roman"/>
                <w:b/>
                <w:bCs/>
                <w:color w:val="000000"/>
                <w:sz w:val="16"/>
                <w:lang w:val="en-US"/>
              </w:rPr>
            </w:pPr>
          </w:p>
          <w:p w14:paraId="3F861D0C" w14:textId="671A6F39" w:rsidR="00AE210D" w:rsidRPr="009E4242" w:rsidRDefault="00AE210D" w:rsidP="008867D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D139C8">
              <w:rPr>
                <w:rFonts w:eastAsia="Times New Roman"/>
                <w:b/>
                <w:bCs/>
                <w:color w:val="000000"/>
                <w:sz w:val="16"/>
                <w:lang w:val="en-US"/>
              </w:rPr>
              <w:t>1859</w:t>
            </w:r>
            <w:r w:rsidR="0007465A">
              <w:rPr>
                <w:rFonts w:eastAsia="Times New Roman"/>
                <w:b/>
                <w:bCs/>
                <w:color w:val="000000"/>
                <w:sz w:val="16"/>
                <w:lang w:val="en-US"/>
              </w:rPr>
              <w:t>r6</w:t>
            </w:r>
            <w:r>
              <w:rPr>
                <w:rFonts w:eastAsia="Times New Roman"/>
                <w:b/>
                <w:bCs/>
                <w:color w:val="000000"/>
                <w:sz w:val="16"/>
                <w:lang w:val="en-US"/>
              </w:rPr>
              <w:t xml:space="preserve"> under CID 17068</w:t>
            </w:r>
          </w:p>
        </w:tc>
      </w:tr>
      <w:tr w:rsidR="00F40C65" w:rsidRPr="004112A3" w14:paraId="424C194D" w14:textId="77777777" w:rsidTr="00C72661">
        <w:trPr>
          <w:trHeight w:val="220"/>
        </w:trPr>
        <w:tc>
          <w:tcPr>
            <w:tcW w:w="787" w:type="dxa"/>
            <w:shd w:val="clear" w:color="auto" w:fill="auto"/>
            <w:noWrap/>
          </w:tcPr>
          <w:p w14:paraId="19E15458" w14:textId="045E6F06" w:rsidR="00F40C65" w:rsidRPr="00F31102" w:rsidRDefault="00F40C65" w:rsidP="00F40C65">
            <w:pPr>
              <w:jc w:val="center"/>
              <w:rPr>
                <w:rFonts w:eastAsia="Times New Roman"/>
                <w:b/>
                <w:bCs/>
                <w:color w:val="000000"/>
                <w:szCs w:val="18"/>
                <w:lang w:val="en-US"/>
              </w:rPr>
            </w:pPr>
            <w:r>
              <w:rPr>
                <w:rFonts w:ascii="Arial" w:hAnsi="Arial" w:cs="Arial"/>
                <w:sz w:val="20"/>
              </w:rPr>
              <w:t>17147</w:t>
            </w:r>
          </w:p>
        </w:tc>
        <w:tc>
          <w:tcPr>
            <w:tcW w:w="833" w:type="dxa"/>
            <w:shd w:val="clear" w:color="auto" w:fill="auto"/>
            <w:noWrap/>
          </w:tcPr>
          <w:p w14:paraId="746D82DE" w14:textId="17407DE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84262C1"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5D3535E" w14:textId="166E034E" w:rsidR="00F40C65" w:rsidRPr="00F31102" w:rsidRDefault="00F40C65" w:rsidP="00F40C65">
            <w:pPr>
              <w:jc w:val="center"/>
              <w:rPr>
                <w:rFonts w:eastAsia="Times New Roman"/>
                <w:b/>
                <w:bCs/>
                <w:color w:val="000000"/>
                <w:szCs w:val="18"/>
                <w:lang w:val="en-US"/>
              </w:rPr>
            </w:pPr>
            <w:r>
              <w:rPr>
                <w:rFonts w:ascii="Arial" w:hAnsi="Arial" w:cs="Arial"/>
                <w:sz w:val="20"/>
              </w:rPr>
              <w:t xml:space="preserve">"One or more non-EOF MPDUs that are not under the block ack agreements", shouldn't the </w:t>
            </w:r>
            <w:proofErr w:type="spellStart"/>
            <w:r>
              <w:rPr>
                <w:rFonts w:ascii="Arial" w:hAnsi="Arial" w:cs="Arial"/>
                <w:sz w:val="20"/>
              </w:rPr>
              <w:t>setence</w:t>
            </w:r>
            <w:proofErr w:type="spellEnd"/>
            <w:r>
              <w:rPr>
                <w:rFonts w:ascii="Arial" w:hAnsi="Arial" w:cs="Arial"/>
                <w:sz w:val="20"/>
              </w:rPr>
              <w:t xml:space="preserve"> be "One or more non-EOF MPDUs that are under the block ack agreements"? Please clarify</w:t>
            </w:r>
          </w:p>
        </w:tc>
        <w:tc>
          <w:tcPr>
            <w:tcW w:w="2520" w:type="dxa"/>
            <w:shd w:val="clear" w:color="auto" w:fill="auto"/>
            <w:noWrap/>
          </w:tcPr>
          <w:p w14:paraId="6731FB0A" w14:textId="15818C46" w:rsidR="00F40C65" w:rsidRPr="00F31102" w:rsidRDefault="00F40C65" w:rsidP="00F40C65">
            <w:pPr>
              <w:jc w:val="center"/>
              <w:rPr>
                <w:rFonts w:eastAsia="Times New Roman"/>
                <w:b/>
                <w:bCs/>
                <w:color w:val="000000"/>
                <w:szCs w:val="18"/>
                <w:lang w:val="en-US"/>
              </w:rPr>
            </w:pPr>
            <w:r>
              <w:rPr>
                <w:rFonts w:ascii="Arial" w:hAnsi="Arial" w:cs="Arial"/>
                <w:sz w:val="20"/>
              </w:rPr>
              <w:t>as in the comment</w:t>
            </w:r>
          </w:p>
        </w:tc>
        <w:tc>
          <w:tcPr>
            <w:tcW w:w="3420" w:type="dxa"/>
            <w:shd w:val="clear" w:color="auto" w:fill="auto"/>
            <w:vAlign w:val="center"/>
          </w:tcPr>
          <w:p w14:paraId="7E50336F" w14:textId="77777777" w:rsidR="00F40C65" w:rsidRDefault="00BD3E3F" w:rsidP="00AE210D">
            <w:pPr>
              <w:rPr>
                <w:rFonts w:eastAsia="Times New Roman"/>
                <w:b/>
                <w:bCs/>
                <w:color w:val="000000"/>
                <w:sz w:val="16"/>
                <w:lang w:val="en-US"/>
              </w:rPr>
            </w:pPr>
            <w:r>
              <w:rPr>
                <w:rFonts w:eastAsia="Times New Roman"/>
                <w:b/>
                <w:bCs/>
                <w:color w:val="000000"/>
                <w:sz w:val="16"/>
                <w:lang w:val="en-US"/>
              </w:rPr>
              <w:t>Rejected.</w:t>
            </w:r>
          </w:p>
          <w:p w14:paraId="4AE62DE9" w14:textId="77777777" w:rsidR="00BD3E3F" w:rsidRDefault="00BD3E3F" w:rsidP="00AE210D">
            <w:pPr>
              <w:rPr>
                <w:rFonts w:eastAsia="Times New Roman"/>
                <w:b/>
                <w:bCs/>
                <w:color w:val="000000"/>
                <w:sz w:val="16"/>
                <w:lang w:val="en-US"/>
              </w:rPr>
            </w:pPr>
          </w:p>
          <w:p w14:paraId="037889D3" w14:textId="36E9429D" w:rsidR="00BD3E3F" w:rsidRPr="009E4242" w:rsidRDefault="00BD3E3F" w:rsidP="00AE210D">
            <w:pPr>
              <w:rPr>
                <w:rFonts w:eastAsia="Times New Roman"/>
                <w:b/>
                <w:bCs/>
                <w:color w:val="000000"/>
                <w:sz w:val="16"/>
                <w:lang w:val="en-US"/>
              </w:rPr>
            </w:pPr>
            <w:r>
              <w:rPr>
                <w:rFonts w:eastAsia="Times New Roman"/>
                <w:b/>
                <w:bCs/>
                <w:color w:val="000000"/>
                <w:sz w:val="16"/>
                <w:lang w:val="en-US"/>
              </w:rPr>
              <w:t>Discussion: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are correct since the ack-enabled A-MPDU doesn’t allow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under the block ack agreements.</w:t>
            </w:r>
          </w:p>
        </w:tc>
      </w:tr>
    </w:tbl>
    <w:p w14:paraId="65ED73D4" w14:textId="25EF111A"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4A7D6ECF" w14:textId="4910E034" w:rsidR="005B0599" w:rsidRDefault="005B0599" w:rsidP="00B901E4">
      <w:pPr>
        <w:pStyle w:val="T"/>
        <w:rPr>
          <w:w w:val="100"/>
          <w:highlight w:val="yellow"/>
        </w:rPr>
      </w:pPr>
    </w:p>
    <w:p w14:paraId="4F6B7C31" w14:textId="619503EA" w:rsidR="005B0599" w:rsidRDefault="005B0599" w:rsidP="00B901E4">
      <w:pPr>
        <w:pStyle w:val="T"/>
        <w:rPr>
          <w:b/>
          <w:bCs/>
          <w:sz w:val="22"/>
          <w:szCs w:val="22"/>
        </w:rPr>
      </w:pPr>
      <w:r>
        <w:rPr>
          <w:b/>
          <w:bCs/>
          <w:sz w:val="22"/>
          <w:szCs w:val="22"/>
        </w:rPr>
        <w:t>27.</w:t>
      </w:r>
      <w:r w:rsidR="00686309">
        <w:rPr>
          <w:b/>
          <w:bCs/>
          <w:sz w:val="22"/>
          <w:szCs w:val="22"/>
        </w:rPr>
        <w:t>6</w:t>
      </w:r>
      <w:r>
        <w:rPr>
          <w:b/>
          <w:bCs/>
          <w:sz w:val="22"/>
          <w:szCs w:val="22"/>
        </w:rPr>
        <w:t xml:space="preserve">A-MPDU operation </w:t>
      </w:r>
    </w:p>
    <w:p w14:paraId="6EEAE64C" w14:textId="4F590937" w:rsidR="005B0599" w:rsidRDefault="005B0599" w:rsidP="00B901E4">
      <w:pPr>
        <w:pStyle w:val="T"/>
        <w:rPr>
          <w:b/>
          <w:bCs/>
        </w:rPr>
      </w:pPr>
      <w:r>
        <w:rPr>
          <w:b/>
          <w:bCs/>
        </w:rPr>
        <w:t>27.</w:t>
      </w:r>
      <w:r w:rsidR="00686309">
        <w:rPr>
          <w:b/>
          <w:bCs/>
        </w:rPr>
        <w:t>6</w:t>
      </w:r>
      <w:r>
        <w:rPr>
          <w:b/>
          <w:bCs/>
        </w:rPr>
        <w:t>.1 General</w:t>
      </w:r>
    </w:p>
    <w:p w14:paraId="60D5F393" w14:textId="77777777" w:rsidR="005B0599" w:rsidRPr="005B0599" w:rsidRDefault="005B0599" w:rsidP="005B0599">
      <w:pPr>
        <w:pStyle w:val="T"/>
        <w:rPr>
          <w:b/>
          <w:i/>
          <w:w w:val="100"/>
          <w:highlight w:val="yellow"/>
        </w:rPr>
      </w:pPr>
      <w:proofErr w:type="spellStart"/>
      <w:r w:rsidRPr="005B0599">
        <w:rPr>
          <w:b/>
          <w:i/>
          <w:w w:val="100"/>
          <w:highlight w:val="yellow"/>
        </w:rPr>
        <w:t>TGax</w:t>
      </w:r>
      <w:proofErr w:type="spellEnd"/>
      <w:r w:rsidRPr="005B0599">
        <w:rPr>
          <w:b/>
          <w:i/>
          <w:w w:val="100"/>
          <w:highlight w:val="yellow"/>
        </w:rPr>
        <w:t xml:space="preserve"> editor: add the following paragraph at the end of 27.10.1:</w:t>
      </w:r>
    </w:p>
    <w:p w14:paraId="72788B6B" w14:textId="77777777" w:rsidR="005B0599" w:rsidRDefault="005B0599" w:rsidP="005B0599">
      <w:pPr>
        <w:autoSpaceDE w:val="0"/>
        <w:autoSpaceDN w:val="0"/>
        <w:adjustRightInd w:val="0"/>
      </w:pPr>
    </w:p>
    <w:p w14:paraId="67C95FCD" w14:textId="18B17B9D" w:rsidR="00CF6FAA" w:rsidRDefault="002949D1" w:rsidP="00E53FB0">
      <w:pPr>
        <w:pStyle w:val="T"/>
        <w:rPr>
          <w:ins w:id="10" w:author="Liwen Chu" w:date="2018-11-10T16:52:00Z"/>
          <w:w w:val="100"/>
        </w:rPr>
      </w:pPr>
      <w:proofErr w:type="spellStart"/>
      <w:ins w:id="11" w:author="Osama  Aboul-Magd" w:date="2019-01-16T09:50:00Z">
        <w:r>
          <w:rPr>
            <w:w w:val="100"/>
          </w:rPr>
          <w:t>An</w:t>
        </w:r>
        <w:proofErr w:type="spellEnd"/>
        <w:r>
          <w:rPr>
            <w:w w:val="100"/>
          </w:rPr>
          <w:t xml:space="preserve"> HE STA</w:t>
        </w:r>
      </w:ins>
      <w:ins w:id="12" w:author="Stacey, Robert" w:date="2019-01-15T08:59:00Z">
        <w:r w:rsidR="00032BE6">
          <w:rPr>
            <w:w w:val="100"/>
          </w:rPr>
          <w:t xml:space="preserve"> may transmit </w:t>
        </w:r>
      </w:ins>
      <w:ins w:id="13" w:author="Stacey, Robert" w:date="2019-01-15T09:25:00Z">
        <w:r w:rsidR="00E53FB0">
          <w:rPr>
            <w:w w:val="100"/>
          </w:rPr>
          <w:t xml:space="preserve">HE SU PPDU or HE MU PPDU </w:t>
        </w:r>
      </w:ins>
      <w:ins w:id="14" w:author="Stacey, Robert" w:date="2019-01-15T09:26:00Z">
        <w:r w:rsidR="00E53FB0">
          <w:rPr>
            <w:w w:val="100"/>
          </w:rPr>
          <w:t xml:space="preserve">that carries </w:t>
        </w:r>
      </w:ins>
      <w:ins w:id="15" w:author="Stacey, Robert" w:date="2019-01-15T08:59:00Z">
        <w:r w:rsidR="00032BE6">
          <w:rPr>
            <w:w w:val="100"/>
          </w:rPr>
          <w:t xml:space="preserve">an A-MPDU </w:t>
        </w:r>
      </w:ins>
      <w:ins w:id="16" w:author="Stacey, Robert" w:date="2019-01-15T09:18:00Z">
        <w:r w:rsidR="00F27697">
          <w:rPr>
            <w:w w:val="100"/>
          </w:rPr>
          <w:t xml:space="preserve">with contents defined in </w:t>
        </w:r>
      </w:ins>
      <w:ins w:id="17" w:author="Stacey, Robert" w:date="2019-01-15T09:24:00Z">
        <w:r w:rsidR="00E53FB0" w:rsidRPr="00E53FB0">
          <w:rPr>
            <w:w w:val="100"/>
          </w:rPr>
          <w:t>Table 9-529 (A-MPDU contents in the</w:t>
        </w:r>
        <w:r w:rsidR="00E53FB0">
          <w:rPr>
            <w:w w:val="100"/>
          </w:rPr>
          <w:t xml:space="preserve"> </w:t>
        </w:r>
        <w:r w:rsidR="00E53FB0" w:rsidRPr="00E53FB0">
          <w:rPr>
            <w:w w:val="100"/>
          </w:rPr>
          <w:t>data enabled no immediate response</w:t>
        </w:r>
        <w:r w:rsidR="00E53FB0">
          <w:rPr>
            <w:w w:val="100"/>
          </w:rPr>
          <w:t xml:space="preserve"> </w:t>
        </w:r>
        <w:r w:rsidR="00E53FB0" w:rsidRPr="00E53FB0">
          <w:rPr>
            <w:w w:val="100"/>
          </w:rPr>
          <w:t>context)</w:t>
        </w:r>
        <w:r w:rsidR="00E53FB0">
          <w:rPr>
            <w:w w:val="100"/>
          </w:rPr>
          <w:t xml:space="preserve"> or </w:t>
        </w:r>
      </w:ins>
      <w:ins w:id="18" w:author="Stacey, Robert" w:date="2019-01-15T09:25:00Z">
        <w:r w:rsidR="00E53FB0" w:rsidRPr="00E53FB0">
          <w:rPr>
            <w:w w:val="100"/>
          </w:rPr>
          <w:t>Table 9-532a (A-MPDU contents in the</w:t>
        </w:r>
        <w:r w:rsidR="00E53FB0">
          <w:rPr>
            <w:w w:val="100"/>
          </w:rPr>
          <w:t xml:space="preserve"> </w:t>
        </w:r>
        <w:r w:rsidR="00E53FB0" w:rsidRPr="00E53FB0">
          <w:rPr>
            <w:w w:val="100"/>
          </w:rPr>
          <w:t>HE non-ack-enabled single TID</w:t>
        </w:r>
        <w:r w:rsidR="00E53FB0">
          <w:rPr>
            <w:w w:val="100"/>
          </w:rPr>
          <w:t xml:space="preserve"> </w:t>
        </w:r>
        <w:r w:rsidR="00E53FB0" w:rsidRPr="00E53FB0">
          <w:rPr>
            <w:w w:val="100"/>
          </w:rPr>
          <w:t>immediate response context)</w:t>
        </w:r>
        <w:r w:rsidR="00E53FB0">
          <w:rPr>
            <w:w w:val="100"/>
          </w:rPr>
          <w:t>.</w:t>
        </w:r>
      </w:ins>
      <w:ins w:id="19" w:author="Liwen Chu" w:date="2018-11-10T16:52:00Z">
        <w:del w:id="20" w:author="Stacey, Robert" w:date="2019-01-15T09:23:00Z">
          <w:r w:rsidR="00CF6FAA" w:rsidDel="00E53FB0">
            <w:rPr>
              <w:w w:val="100"/>
            </w:rPr>
            <w:delText xml:space="preserve"> </w:delText>
          </w:r>
        </w:del>
      </w:ins>
      <w:ins w:id="21" w:author="Liwen Chu" w:date="2018-11-10T16:51:00Z">
        <w:del w:id="22" w:author="Stacey, Robert" w:date="2019-01-15T09:23:00Z">
          <w:r w:rsidR="00CF6FAA" w:rsidDel="00E53FB0">
            <w:rPr>
              <w:w w:val="100"/>
            </w:rPr>
            <w:delText xml:space="preserve"> </w:delText>
          </w:r>
        </w:del>
      </w:ins>
    </w:p>
    <w:p w14:paraId="520558A3" w14:textId="77777777" w:rsidR="00686309" w:rsidRDefault="00686309" w:rsidP="00686309">
      <w:pPr>
        <w:pStyle w:val="T"/>
        <w:rPr>
          <w:ins w:id="23" w:author="Liwen Chu [2]" w:date="2019-01-16T06:00:00Z"/>
          <w:w w:val="100"/>
        </w:rPr>
      </w:pPr>
      <w:ins w:id="24" w:author="Liwen Chu [2]" w:date="2019-01-16T06:00:00Z">
        <w:r>
          <w:rPr>
            <w:w w:val="100"/>
          </w:rPr>
          <w:t xml:space="preserve">An A-MPDU with any number of QoS Null frames with any TID and with the Ack Policy field set to No Ack and aggregated with or without other frames may be transmitted to a recipient STA in an HE PPDU that is not an HE TB PPDU regardless of </w:t>
        </w:r>
        <w:r>
          <w:rPr>
            <w:u w:val="single"/>
          </w:rPr>
          <w:t xml:space="preserve">the value of the Multi-TID Aggregation Rx/Tx Support subfield in the HE MAC </w:t>
        </w:r>
        <w:proofErr w:type="spellStart"/>
        <w:r>
          <w:rPr>
            <w:u w:val="single"/>
          </w:rPr>
          <w:t>Capabilites</w:t>
        </w:r>
        <w:proofErr w:type="spellEnd"/>
        <w:r>
          <w:rPr>
            <w:u w:val="single"/>
          </w:rPr>
          <w:t xml:space="preserve"> Information field in the HE Capabilities element received from the recipient STA</w:t>
        </w:r>
        <w:r>
          <w:rPr>
            <w:w w:val="100"/>
          </w:rPr>
          <w:t xml:space="preserve">. </w:t>
        </w:r>
      </w:ins>
    </w:p>
    <w:p w14:paraId="3B6A20E1" w14:textId="77777777" w:rsidR="00686309" w:rsidRDefault="00686309" w:rsidP="00686309">
      <w:pPr>
        <w:pStyle w:val="T"/>
        <w:rPr>
          <w:ins w:id="25" w:author="Liwen Chu [2]" w:date="2019-01-16T06:01:00Z"/>
        </w:rPr>
      </w:pPr>
      <w:ins w:id="26" w:author="Liwen Chu [2]" w:date="2019-01-16T06:01:00Z">
        <w:r>
          <w:t xml:space="preserve">An A-MPDU with any number of QoS Null frames with any TID and with Ack Policy field set to No Ack and aggregated </w:t>
        </w:r>
        <w:r>
          <w:rPr>
            <w:w w:val="100"/>
          </w:rPr>
          <w:t>with or without other frames</w:t>
        </w:r>
        <w:r>
          <w:t xml:space="preserve"> in an A-MPDU may be transmitted in the HE TB PPDU regardless of the value of the TID Aggregation Limit subfield and the value of the Preferred AC subfield in the Basic Trigger frame, </w:t>
        </w:r>
        <w:r>
          <w:rPr>
            <w:u w:val="single"/>
          </w:rPr>
          <w:t>and the value of the Multi-TID Aggregation Rx Support of the AP that solicits the A-MPDU</w:t>
        </w:r>
        <w:r>
          <w:t xml:space="preserve">. </w:t>
        </w:r>
      </w:ins>
    </w:p>
    <w:p w14:paraId="6F274CF6" w14:textId="77777777" w:rsidR="00686309" w:rsidRPr="005B0599" w:rsidRDefault="00686309" w:rsidP="00686309">
      <w:pPr>
        <w:pStyle w:val="T"/>
        <w:rPr>
          <w:ins w:id="27" w:author="Liwen Chu [2]" w:date="2019-01-16T06:01:00Z"/>
          <w:w w:val="100"/>
          <w:highlight w:val="yellow"/>
        </w:rPr>
      </w:pPr>
      <w:ins w:id="28" w:author="Liwen Chu [2]" w:date="2019-01-16T06:01:00Z">
        <w:r>
          <w:rPr>
            <w:w w:val="100"/>
          </w:rPr>
          <w:t xml:space="preserve">NOTE—A QoS Null frame with the Ack Policy field set to Normal Ack or Implicit Block Ack Request is not allowed to be sent in an A-MPDU </w:t>
        </w:r>
        <w:r>
          <w:rPr>
            <w:sz w:val="18"/>
            <w:szCs w:val="18"/>
          </w:rPr>
          <w:t>(as defined in Table 9-532a  (</w:t>
        </w:r>
        <w:r>
          <w:rPr>
            <w:w w:val="100"/>
          </w:rPr>
          <w:t>A-MPDU contents in the non-ack-enabled single TID A-MPDU (data enabled immediate response) in HE PPDU context</w:t>
        </w:r>
        <w:r>
          <w:rPr>
            <w:sz w:val="18"/>
            <w:szCs w:val="18"/>
          </w:rPr>
          <w:t xml:space="preserve">), , </w:t>
        </w:r>
        <w:r>
          <w:rPr>
            <w:w w:val="100"/>
          </w:rPr>
          <w:t xml:space="preserve">Table 9-532b (A-MPDU contents in the </w:t>
        </w:r>
        <w:r>
          <w:rPr>
            <w:w w:val="100"/>
            <w:u w:val="thick"/>
          </w:rPr>
          <w:t>ack-enabled A-MPDU</w:t>
        </w:r>
        <w:r>
          <w:rPr>
            <w:w w:val="100"/>
          </w:rPr>
          <w:t xml:space="preserve"> (data enabled immediate response) in HE PPDU context), Table 9-532c (A-MPDU contents in the </w:t>
        </w:r>
        <w:r>
          <w:rPr>
            <w:w w:val="100"/>
            <w:u w:val="thick"/>
          </w:rPr>
          <w:t>non-ack-enabled multi-TID A-MPDU</w:t>
        </w:r>
        <w:r>
          <w:rPr>
            <w:w w:val="100"/>
          </w:rPr>
          <w:t xml:space="preserve"> (data enabled immediate response) in HE PPDU context), Table 9-532d (A-MPDU contents in the </w:t>
        </w:r>
        <w:r>
          <w:rPr>
            <w:w w:val="100"/>
            <w:u w:val="thick"/>
          </w:rPr>
          <w:t>ack-enabled multi-TID A-MPDU</w:t>
        </w:r>
        <w:r>
          <w:rPr>
            <w:w w:val="100"/>
          </w:rPr>
          <w:t xml:space="preserve"> (data enabled immediate response) in HE PPDU context), </w:t>
        </w:r>
        <w:r>
          <w:rPr>
            <w:sz w:val="18"/>
            <w:szCs w:val="18"/>
          </w:rPr>
          <w:t>Table 9-426 (A-MPDU contents in the data enabled no immediate response context) and Table 9-428 (A-MPDU contents MPDUs in the control response context)).</w:t>
        </w:r>
      </w:ins>
    </w:p>
    <w:p w14:paraId="7AE1E4F8" w14:textId="375517C9" w:rsidR="00E53FB0" w:rsidRPr="004E032B" w:rsidDel="004E032B" w:rsidRDefault="00E53FB0" w:rsidP="00B04CE8">
      <w:pPr>
        <w:pStyle w:val="T"/>
        <w:rPr>
          <w:ins w:id="29" w:author="Liwen Chu" w:date="2018-11-10T17:52:00Z"/>
          <w:del w:id="30" w:author="Stacey, Robert" w:date="2019-01-15T09:34:00Z"/>
          <w:b/>
          <w:bCs/>
        </w:rPr>
      </w:pPr>
    </w:p>
    <w:p w14:paraId="5F6FEAB6" w14:textId="7F928BDC" w:rsidR="00F40C65" w:rsidRDefault="00D972A6" w:rsidP="00B901E4">
      <w:pPr>
        <w:pStyle w:val="T"/>
        <w:rPr>
          <w:rFonts w:ascii="Arial-BoldMT" w:hAnsi="Arial-BoldMT" w:cs="Arial-BoldMT"/>
          <w:b/>
          <w:bCs/>
          <w:sz w:val="24"/>
          <w:szCs w:val="24"/>
          <w:lang w:eastAsia="ko-KR"/>
        </w:rPr>
      </w:pPr>
      <w:proofErr w:type="spellStart"/>
      <w:r w:rsidRPr="003736B4">
        <w:rPr>
          <w:b/>
          <w:i/>
          <w:w w:val="100"/>
          <w:highlight w:val="yellow"/>
        </w:rPr>
        <w:t>TGax</w:t>
      </w:r>
      <w:proofErr w:type="spellEnd"/>
      <w:r w:rsidRPr="003736B4">
        <w:rPr>
          <w:b/>
          <w:i/>
          <w:w w:val="100"/>
          <w:highlight w:val="yellow"/>
        </w:rPr>
        <w:t xml:space="preserve"> editor: change subclause 27.</w:t>
      </w:r>
      <w:r w:rsidR="00A44F42">
        <w:rPr>
          <w:b/>
          <w:i/>
          <w:w w:val="100"/>
          <w:highlight w:val="yellow"/>
        </w:rPr>
        <w:t>6</w:t>
      </w:r>
      <w:r w:rsidRPr="003736B4">
        <w:rPr>
          <w:b/>
          <w:i/>
          <w:w w:val="100"/>
          <w:highlight w:val="yellow"/>
        </w:rPr>
        <w:t>.4 as follows:</w:t>
      </w:r>
    </w:p>
    <w:p w14:paraId="312F4165" w14:textId="54F73417" w:rsidR="008F785E" w:rsidRDefault="008F785E" w:rsidP="00686309">
      <w:pPr>
        <w:pStyle w:val="H3"/>
        <w:numPr>
          <w:ilvl w:val="2"/>
          <w:numId w:val="30"/>
        </w:numPr>
        <w:rPr>
          <w:w w:val="100"/>
        </w:rPr>
      </w:pPr>
      <w:bookmarkStart w:id="31" w:name="RTF36343638393a2048332c312e"/>
      <w:r>
        <w:rPr>
          <w:w w:val="100"/>
        </w:rPr>
        <w:lastRenderedPageBreak/>
        <w:t>Multi-TID A-MPDU and ack-enabled A-MPDU</w:t>
      </w:r>
      <w:bookmarkStart w:id="32" w:name="_GoBack"/>
      <w:bookmarkEnd w:id="31"/>
      <w:bookmarkEnd w:id="32"/>
    </w:p>
    <w:p w14:paraId="7CEC8D9D" w14:textId="61FEAF73" w:rsidR="008F785E" w:rsidRDefault="008F785E" w:rsidP="00686309">
      <w:pPr>
        <w:pStyle w:val="H4"/>
        <w:numPr>
          <w:ilvl w:val="3"/>
          <w:numId w:val="30"/>
        </w:numPr>
        <w:rPr>
          <w:w w:val="100"/>
        </w:rPr>
      </w:pPr>
      <w:bookmarkStart w:id="33" w:name="RTF32393633363a2048342c312e"/>
      <w:r>
        <w:rPr>
          <w:w w:val="100"/>
        </w:rPr>
        <w:t>General</w:t>
      </w:r>
      <w:bookmarkEnd w:id="33"/>
    </w:p>
    <w:p w14:paraId="6D975527" w14:textId="208A5816" w:rsidR="00C13178" w:rsidRDefault="00C13178" w:rsidP="008F785E">
      <w:pPr>
        <w:pStyle w:val="T"/>
        <w:rPr>
          <w:ins w:id="34" w:author="Liwen Chu" w:date="2018-11-06T12:19:00Z"/>
          <w:rFonts w:ascii="Arial" w:hAnsi="Arial" w:cs="Arial"/>
        </w:rPr>
      </w:pPr>
      <w:ins w:id="35" w:author="Liwen Chu" w:date="2018-11-06T12:19:00Z">
        <w:r>
          <w:rPr>
            <w:rFonts w:ascii="Arial" w:hAnsi="Arial" w:cs="Arial"/>
          </w:rPr>
          <w:t>A non-ack-</w:t>
        </w:r>
      </w:ins>
      <w:ins w:id="36" w:author="Liwen Chu [2]" w:date="2019-01-16T06:01:00Z">
        <w:r w:rsidR="00686309">
          <w:rPr>
            <w:rFonts w:ascii="Arial" w:hAnsi="Arial" w:cs="Arial"/>
          </w:rPr>
          <w:t>enabled</w:t>
        </w:r>
      </w:ins>
      <w:ins w:id="37" w:author="Liwen Chu" w:date="2018-11-06T12:19:00Z">
        <w:r>
          <w:rPr>
            <w:rFonts w:ascii="Arial" w:hAnsi="Arial" w:cs="Arial"/>
          </w:rPr>
          <w:t xml:space="preserve"> multi-TID A-MPDU </w:t>
        </w:r>
      </w:ins>
      <w:ins w:id="38" w:author="Stacey, Robert" w:date="2019-01-15T09:46:00Z">
        <w:r w:rsidR="004E032B">
          <w:rPr>
            <w:rFonts w:ascii="Arial" w:hAnsi="Arial" w:cs="Arial"/>
          </w:rPr>
          <w:t xml:space="preserve">is an A-MPDU that </w:t>
        </w:r>
      </w:ins>
      <w:ins w:id="39" w:author="Stacey, Robert" w:date="2019-01-15T09:39:00Z">
        <w:r w:rsidR="004E032B">
          <w:rPr>
            <w:rFonts w:ascii="Arial" w:hAnsi="Arial" w:cs="Arial"/>
          </w:rPr>
          <w:t>includes</w:t>
        </w:r>
      </w:ins>
      <w:ins w:id="40" w:author="Liwen Chu" w:date="2018-11-06T12:19:00Z">
        <w:r>
          <w:rPr>
            <w:rFonts w:ascii="Arial" w:hAnsi="Arial" w:cs="Arial"/>
          </w:rPr>
          <w:t xml:space="preserve"> </w:t>
        </w:r>
      </w:ins>
      <w:ins w:id="41" w:author="Stacey, Robert" w:date="2019-01-15T09:38:00Z">
        <w:r w:rsidR="004E032B">
          <w:rPr>
            <w:rFonts w:ascii="Arial" w:hAnsi="Arial" w:cs="Arial"/>
          </w:rPr>
          <w:t xml:space="preserve">QoS Data frames </w:t>
        </w:r>
      </w:ins>
      <w:ins w:id="42" w:author="Stacey, Robert" w:date="2019-01-15T09:44:00Z">
        <w:r w:rsidR="004E032B">
          <w:rPr>
            <w:rFonts w:ascii="Arial" w:hAnsi="Arial" w:cs="Arial"/>
          </w:rPr>
          <w:t xml:space="preserve">with </w:t>
        </w:r>
      </w:ins>
      <w:ins w:id="43" w:author="Liwen Chu" w:date="2018-11-06T12:19:00Z">
        <w:r>
          <w:rPr>
            <w:rFonts w:ascii="Arial" w:hAnsi="Arial" w:cs="Arial"/>
          </w:rPr>
          <w:t xml:space="preserve">TIDs corresponding to </w:t>
        </w:r>
        <w:del w:id="44" w:author="Stacey, Robert" w:date="2019-01-15T09:45:00Z">
          <w:r w:rsidDel="004E032B">
            <w:rPr>
              <w:rFonts w:ascii="Arial" w:hAnsi="Arial" w:cs="Arial"/>
            </w:rPr>
            <w:delText>a</w:delText>
          </w:r>
        </w:del>
      </w:ins>
      <w:ins w:id="45" w:author="Stacey, Robert" w:date="2019-01-15T09:45:00Z">
        <w:r w:rsidR="004E032B">
          <w:rPr>
            <w:rFonts w:ascii="Arial" w:hAnsi="Arial" w:cs="Arial"/>
          </w:rPr>
          <w:t>more than one</w:t>
        </w:r>
      </w:ins>
      <w:ins w:id="46" w:author="Liwen Chu" w:date="2018-11-06T12:19:00Z">
        <w:r>
          <w:rPr>
            <w:rFonts w:ascii="Arial" w:hAnsi="Arial" w:cs="Arial"/>
          </w:rPr>
          <w:t xml:space="preserve"> block ack agreement.  An ack-enabled multi-TID A-MPDU </w:t>
        </w:r>
      </w:ins>
      <w:ins w:id="47" w:author="Stacey, Robert" w:date="2019-01-15T09:46:00Z">
        <w:r w:rsidR="004E032B">
          <w:rPr>
            <w:rFonts w:ascii="Arial" w:hAnsi="Arial" w:cs="Arial"/>
          </w:rPr>
          <w:t>is an A-MP</w:t>
        </w:r>
      </w:ins>
      <w:ins w:id="48" w:author="Stacey, Robert" w:date="2019-01-15T09:47:00Z">
        <w:r w:rsidR="004E032B">
          <w:rPr>
            <w:rFonts w:ascii="Arial" w:hAnsi="Arial" w:cs="Arial"/>
          </w:rPr>
          <w:t xml:space="preserve">DU that </w:t>
        </w:r>
      </w:ins>
      <w:ins w:id="49" w:author="Liwen Chu" w:date="2018-11-06T12:19:00Z">
        <w:r>
          <w:rPr>
            <w:rFonts w:ascii="Arial" w:hAnsi="Arial" w:cs="Arial"/>
          </w:rPr>
          <w:t xml:space="preserve">additionally </w:t>
        </w:r>
      </w:ins>
      <w:ins w:id="50" w:author="Stacey, Robert" w:date="2019-01-15T09:39:00Z">
        <w:r w:rsidR="004E032B">
          <w:rPr>
            <w:rFonts w:ascii="Arial" w:hAnsi="Arial" w:cs="Arial"/>
          </w:rPr>
          <w:t>includes</w:t>
        </w:r>
      </w:ins>
      <w:ins w:id="51" w:author="Liwen Chu" w:date="2018-11-06T12:19:00Z">
        <w:r>
          <w:rPr>
            <w:rFonts w:ascii="Arial" w:hAnsi="Arial" w:cs="Arial"/>
          </w:rPr>
          <w:t xml:space="preserve"> </w:t>
        </w:r>
      </w:ins>
      <w:ins w:id="52" w:author="Liwen Chu [2]" w:date="2019-01-17T06:19:00Z">
        <w:r w:rsidR="00D13800">
          <w:rPr>
            <w:rFonts w:ascii="Arial" w:hAnsi="Arial" w:cs="Arial"/>
          </w:rPr>
          <w:t>one Management frame soliciting Ack</w:t>
        </w:r>
      </w:ins>
      <w:ins w:id="53" w:author="Liwen Chu [2]" w:date="2019-01-17T06:20:00Z">
        <w:r w:rsidR="00D13800">
          <w:rPr>
            <w:rFonts w:ascii="Arial" w:hAnsi="Arial" w:cs="Arial"/>
          </w:rPr>
          <w:t>,</w:t>
        </w:r>
      </w:ins>
      <w:ins w:id="54" w:author="Liwen Chu [2]" w:date="2019-01-17T06:19:00Z">
        <w:r w:rsidR="00D13800">
          <w:rPr>
            <w:rFonts w:ascii="Arial" w:hAnsi="Arial" w:cs="Arial"/>
          </w:rPr>
          <w:t xml:space="preserve"> </w:t>
        </w:r>
      </w:ins>
      <w:ins w:id="55" w:author="Liwen Chu" w:date="2018-11-06T12:19:00Z">
        <w:r>
          <w:rPr>
            <w:rFonts w:ascii="Arial" w:hAnsi="Arial" w:cs="Arial"/>
          </w:rPr>
          <w:t xml:space="preserve">one or more </w:t>
        </w:r>
      </w:ins>
      <w:ins w:id="56" w:author="Stacey, Robert" w:date="2019-01-15T09:47:00Z">
        <w:r w:rsidR="004E032B">
          <w:rPr>
            <w:rFonts w:ascii="Arial" w:hAnsi="Arial" w:cs="Arial"/>
          </w:rPr>
          <w:t xml:space="preserve">QoS Data </w:t>
        </w:r>
      </w:ins>
      <w:ins w:id="57" w:author="Liwen Chu" w:date="2018-11-06T12:19:00Z">
        <w:r>
          <w:rPr>
            <w:rFonts w:ascii="Arial" w:hAnsi="Arial" w:cs="Arial"/>
          </w:rPr>
          <w:t xml:space="preserve">frames </w:t>
        </w:r>
      </w:ins>
      <w:ins w:id="58" w:author="Stacey, Robert" w:date="2019-01-15T09:47:00Z">
        <w:r w:rsidR="004E032B">
          <w:rPr>
            <w:rFonts w:ascii="Arial" w:hAnsi="Arial" w:cs="Arial"/>
          </w:rPr>
          <w:t xml:space="preserve">with TIDs that do </w:t>
        </w:r>
      </w:ins>
      <w:ins w:id="59" w:author="Liwen Chu" w:date="2018-11-06T12:19:00Z">
        <w:r>
          <w:rPr>
            <w:rFonts w:ascii="Arial" w:hAnsi="Arial" w:cs="Arial"/>
          </w:rPr>
          <w:t xml:space="preserve">not </w:t>
        </w:r>
      </w:ins>
      <w:ins w:id="60" w:author="Stacey, Robert" w:date="2019-01-15T09:47:00Z">
        <w:r w:rsidR="004E032B">
          <w:rPr>
            <w:rFonts w:ascii="Arial" w:hAnsi="Arial" w:cs="Arial"/>
          </w:rPr>
          <w:t>correspond to</w:t>
        </w:r>
      </w:ins>
      <w:ins w:id="61" w:author="Liwen Chu" w:date="2018-11-06T12:19:00Z">
        <w:r>
          <w:rPr>
            <w:rFonts w:ascii="Arial" w:hAnsi="Arial" w:cs="Arial"/>
          </w:rPr>
          <w:t xml:space="preserve"> a block ack agreement.  An ack-enabled A-MPDU </w:t>
        </w:r>
      </w:ins>
      <w:ins w:id="62" w:author="Stacey, Robert" w:date="2019-01-15T09:48:00Z">
        <w:r w:rsidR="004E032B">
          <w:rPr>
            <w:rFonts w:ascii="Arial" w:hAnsi="Arial" w:cs="Arial"/>
          </w:rPr>
          <w:t>includes</w:t>
        </w:r>
      </w:ins>
      <w:ins w:id="63" w:author="Liwen Chu" w:date="2018-11-06T12:19:00Z">
        <w:r>
          <w:rPr>
            <w:rFonts w:ascii="Arial" w:hAnsi="Arial" w:cs="Arial"/>
          </w:rPr>
          <w:t xml:space="preserve"> one or more </w:t>
        </w:r>
      </w:ins>
      <w:ins w:id="64" w:author="Stacey, Robert" w:date="2019-01-15T09:48:00Z">
        <w:r w:rsidR="004E032B">
          <w:rPr>
            <w:rFonts w:ascii="Arial" w:hAnsi="Arial" w:cs="Arial"/>
          </w:rPr>
          <w:t xml:space="preserve">QoS Data </w:t>
        </w:r>
      </w:ins>
      <w:ins w:id="65" w:author="Liwen Chu" w:date="2018-11-06T12:19:00Z">
        <w:r>
          <w:rPr>
            <w:rFonts w:ascii="Arial" w:hAnsi="Arial" w:cs="Arial"/>
          </w:rPr>
          <w:t>frames not sent under a block ack agreement</w:t>
        </w:r>
      </w:ins>
      <w:ins w:id="66" w:author="Liwen Chu" w:date="2018-11-06T12:20:00Z">
        <w:r w:rsidR="004B00EE">
          <w:rPr>
            <w:rFonts w:ascii="Arial" w:hAnsi="Arial" w:cs="Arial"/>
          </w:rPr>
          <w:t>,</w:t>
        </w:r>
      </w:ins>
      <w:ins w:id="67" w:author="Liwen Chu" w:date="2018-11-06T12:19:00Z">
        <w:r>
          <w:rPr>
            <w:rFonts w:ascii="Arial" w:hAnsi="Arial" w:cs="Arial"/>
          </w:rPr>
          <w:t xml:space="preserve"> but </w:t>
        </w:r>
      </w:ins>
      <w:ins w:id="68" w:author="Stacey, Robert" w:date="2019-01-15T09:39:00Z">
        <w:r w:rsidR="004E032B">
          <w:rPr>
            <w:rFonts w:ascii="Arial" w:hAnsi="Arial" w:cs="Arial"/>
          </w:rPr>
          <w:t xml:space="preserve">only one of the frames </w:t>
        </w:r>
      </w:ins>
      <w:proofErr w:type="spellStart"/>
      <w:ins w:id="69" w:author="Liwen Chu" w:date="2018-11-06T12:20:00Z">
        <w:r w:rsidR="004B00EE">
          <w:rPr>
            <w:rFonts w:ascii="Arial" w:hAnsi="Arial" w:cs="Arial"/>
          </w:rPr>
          <w:t>solicit</w:t>
        </w:r>
      </w:ins>
      <w:ins w:id="70" w:author="Stacey, Robert" w:date="2019-01-15T09:39:00Z">
        <w:r w:rsidR="004E032B">
          <w:rPr>
            <w:rFonts w:ascii="Arial" w:hAnsi="Arial" w:cs="Arial"/>
          </w:rPr>
          <w:t>s</w:t>
        </w:r>
      </w:ins>
      <w:ins w:id="71" w:author="Liwen Chu" w:date="2018-11-06T12:20:00Z">
        <w:del w:id="72" w:author="Liwen Chu [2]" w:date="2019-01-15T13:19:00Z">
          <w:r w:rsidR="004B00EE" w:rsidDel="003874D3">
            <w:rPr>
              <w:rFonts w:ascii="Arial" w:hAnsi="Arial" w:cs="Arial"/>
            </w:rPr>
            <w:delText xml:space="preserve"> </w:delText>
          </w:r>
        </w:del>
      </w:ins>
      <w:ins w:id="73" w:author="Stacey, Robert" w:date="2019-01-15T09:40:00Z">
        <w:del w:id="74" w:author="Liwen Chu [2]" w:date="2019-01-15T13:19:00Z">
          <w:r w:rsidR="004E032B" w:rsidDel="003874D3">
            <w:rPr>
              <w:rFonts w:ascii="Arial" w:hAnsi="Arial" w:cs="Arial"/>
            </w:rPr>
            <w:delText xml:space="preserve"> </w:delText>
          </w:r>
        </w:del>
      </w:ins>
      <w:proofErr w:type="gramStart"/>
      <w:ins w:id="75" w:author="Stacey, Robert" w:date="2019-01-15T09:39:00Z">
        <w:r w:rsidR="004E032B">
          <w:rPr>
            <w:rFonts w:ascii="Arial" w:hAnsi="Arial" w:cs="Arial"/>
          </w:rPr>
          <w:t>acknowledgement</w:t>
        </w:r>
      </w:ins>
      <w:proofErr w:type="spellEnd"/>
      <w:ins w:id="76" w:author="Liwen Chu [2]" w:date="2019-01-15T13:20:00Z">
        <w:r w:rsidR="003874D3">
          <w:rPr>
            <w:rFonts w:ascii="Arial" w:hAnsi="Arial" w:cs="Arial"/>
          </w:rPr>
          <w:t>.</w:t>
        </w:r>
      </w:ins>
      <w:ins w:id="77" w:author="Liwen Chu" w:date="2018-11-06T12:21:00Z">
        <w:r w:rsidR="004B00EE">
          <w:rPr>
            <w:rFonts w:ascii="Arial" w:hAnsi="Arial" w:cs="Arial"/>
          </w:rPr>
          <w:t>(</w:t>
        </w:r>
        <w:proofErr w:type="gramEnd"/>
        <w:r w:rsidR="004B00EE">
          <w:rPr>
            <w:rFonts w:ascii="Arial" w:hAnsi="Arial" w:cs="Arial"/>
          </w:rPr>
          <w:t>#16295)</w:t>
        </w:r>
      </w:ins>
    </w:p>
    <w:p w14:paraId="1A01BCA5" w14:textId="7B6F081E" w:rsidR="008F785E" w:rsidRDefault="008F785E" w:rsidP="008F785E">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02E5026F" w14:textId="64C952A2" w:rsidR="00152612" w:rsidRDefault="0039696A" w:rsidP="0039696A">
      <w:pPr>
        <w:pStyle w:val="T"/>
        <w:rPr>
          <w:w w:val="100"/>
        </w:rPr>
      </w:pPr>
      <w:proofErr w:type="spellStart"/>
      <w:r>
        <w:rPr>
          <w:w w:val="100"/>
        </w:rPr>
        <w:t>An</w:t>
      </w:r>
      <w:proofErr w:type="spellEnd"/>
      <w:r>
        <w:rPr>
          <w:w w:val="100"/>
        </w:rPr>
        <w:t xml:space="preserve"> HE STA </w:t>
      </w:r>
      <w:ins w:id="78" w:author="Liwen Chu" w:date="2018-11-10T12:44:00Z">
        <w:r w:rsidR="00152612">
          <w:rPr>
            <w:w w:val="100"/>
          </w:rPr>
          <w:t xml:space="preserve">with dot11AckEnabledAMPDUOptionImplemented equal to true </w:t>
        </w:r>
      </w:ins>
      <w:r>
        <w:rPr>
          <w:w w:val="100"/>
        </w:rPr>
        <w:t xml:space="preserve">shall set the Ack-Enabled Aggregation Support subfield to 1 in the HE MAC Capabilities Information field in the HE Capabilities element it transmits. </w:t>
      </w:r>
      <w:ins w:id="79" w:author="Liwen Chu" w:date="2018-11-10T12:44:00Z">
        <w:r w:rsidR="00152612">
          <w:rPr>
            <w:w w:val="100"/>
          </w:rPr>
          <w:t xml:space="preserve">(#15700, 16280) </w:t>
        </w:r>
      </w:ins>
      <w:r>
        <w:rPr>
          <w:w w:val="100"/>
        </w:rPr>
        <w:t>An HE STA with dot11AckEnabledAMPDUOptionImplemented equal to false shall set the Ack-Enabled Aggregation Support subfield to 0.</w:t>
      </w:r>
    </w:p>
    <w:p w14:paraId="1E65CF25" w14:textId="2CBE86CA" w:rsidR="0039696A" w:rsidDel="0039696A" w:rsidRDefault="0039696A" w:rsidP="0039696A">
      <w:pPr>
        <w:pStyle w:val="T"/>
        <w:rPr>
          <w:del w:id="80" w:author="Liwen Chu" w:date="2018-11-06T12:53:00Z"/>
          <w:w w:val="100"/>
        </w:rPr>
      </w:pPr>
      <w:del w:id="81" w:author="Liwen Chu" w:date="2018-11-06T12:53:00Z">
        <w:r w:rsidDel="0039696A">
          <w:rPr>
            <w:w w:val="100"/>
          </w:rPr>
          <w:delText>A first HE STA may transmit an ack-enabled A-MPDU to a second HE STA if the first HE STA has received from the second HE STA an HE Capabilities element where the Ack-Enabled Aggregation Support subfield is 1.</w:delText>
        </w:r>
      </w:del>
    </w:p>
    <w:p w14:paraId="42C872BE" w14:textId="2445CF79" w:rsidR="0039696A" w:rsidDel="0039696A" w:rsidRDefault="0039696A" w:rsidP="0039696A">
      <w:pPr>
        <w:pStyle w:val="T"/>
        <w:rPr>
          <w:del w:id="82" w:author="Liwen Chu" w:date="2018-11-06T12:53:00Z"/>
          <w:w w:val="100"/>
        </w:rPr>
      </w:pPr>
      <w:del w:id="83" w:author="Liwen Chu" w:date="2018-11-06T12:53:00Z">
        <w:r w:rsidDel="0039696A">
          <w:rPr>
            <w:w w:val="100"/>
          </w:rPr>
          <w:delText>An ack-enabled A-MPDU is an A-MPDU that follows the rules in 9.7 (Aggregate MPDU (A-MPDU)) and 10.13 (A-MPDU operation) and contains the following:</w:delText>
        </w:r>
      </w:del>
    </w:p>
    <w:p w14:paraId="1EE6B49F" w14:textId="7FED2C58" w:rsidR="0039696A" w:rsidDel="0039696A" w:rsidRDefault="0039696A" w:rsidP="0039696A">
      <w:pPr>
        <w:pStyle w:val="DL"/>
        <w:numPr>
          <w:ilvl w:val="0"/>
          <w:numId w:val="24"/>
        </w:numPr>
        <w:tabs>
          <w:tab w:val="clear" w:pos="640"/>
          <w:tab w:val="left" w:pos="600"/>
        </w:tabs>
        <w:suppressAutoHyphens w:val="0"/>
        <w:ind w:left="600" w:hanging="400"/>
        <w:rPr>
          <w:del w:id="84" w:author="Liwen Chu" w:date="2018-11-06T12:53:00Z"/>
          <w:w w:val="100"/>
        </w:rPr>
      </w:pPr>
      <w:del w:id="85" w:author="Liwen Chu" w:date="2018-11-06T12:53:00Z">
        <w:r w:rsidDel="0039696A">
          <w:rPr>
            <w:w w:val="100"/>
          </w:rPr>
          <w:delText>One EOF-MPDU that is either a QoS Data frame with the Ack Policy field set to Normal Ack or HTP Ack(#16491), or a Management frame that solicits acknowledgment</w:delText>
        </w:r>
      </w:del>
    </w:p>
    <w:p w14:paraId="13AC0A30" w14:textId="48CB2BCC" w:rsidR="0039696A" w:rsidDel="0039696A" w:rsidRDefault="0039696A" w:rsidP="0039696A">
      <w:pPr>
        <w:pStyle w:val="DL"/>
        <w:numPr>
          <w:ilvl w:val="0"/>
          <w:numId w:val="24"/>
        </w:numPr>
        <w:tabs>
          <w:tab w:val="clear" w:pos="640"/>
          <w:tab w:val="left" w:pos="600"/>
        </w:tabs>
        <w:suppressAutoHyphens w:val="0"/>
        <w:ind w:left="600" w:hanging="400"/>
        <w:rPr>
          <w:del w:id="86" w:author="Liwen Chu" w:date="2018-11-06T12:53:00Z"/>
          <w:w w:val="100"/>
        </w:rPr>
      </w:pPr>
      <w:del w:id="87" w:author="Liwen Chu" w:date="2018-11-06T12:53:00Z">
        <w:r w:rsidDel="0039696A">
          <w:rPr>
            <w:w w:val="100"/>
          </w:rPr>
          <w:delText>One or more non-EOF MPDUs that are not under (#16285)block ack agreements</w:delText>
        </w:r>
      </w:del>
    </w:p>
    <w:p w14:paraId="4A0F7F6C" w14:textId="355C0674" w:rsidR="0039696A" w:rsidDel="0039696A" w:rsidRDefault="0039696A" w:rsidP="0039696A">
      <w:pPr>
        <w:pStyle w:val="DL"/>
        <w:numPr>
          <w:ilvl w:val="0"/>
          <w:numId w:val="24"/>
        </w:numPr>
        <w:tabs>
          <w:tab w:val="clear" w:pos="640"/>
          <w:tab w:val="left" w:pos="600"/>
        </w:tabs>
        <w:suppressAutoHyphens w:val="0"/>
        <w:ind w:left="600" w:hanging="400"/>
        <w:rPr>
          <w:del w:id="88" w:author="Liwen Chu" w:date="2018-11-06T12:53:00Z"/>
          <w:w w:val="100"/>
        </w:rPr>
      </w:pPr>
      <w:del w:id="89" w:author="Liwen Chu" w:date="2018-11-06T12:53:00Z">
        <w:r w:rsidDel="0039696A">
          <w:rPr>
            <w:w w:val="100"/>
          </w:rPr>
          <w:delText>0 or more A-MPDU subframes with Length field set to 0</w:delText>
        </w:r>
      </w:del>
    </w:p>
    <w:p w14:paraId="4F981D9D" w14:textId="7005F296" w:rsidR="0039696A" w:rsidDel="0039696A" w:rsidRDefault="0039696A" w:rsidP="0039696A">
      <w:pPr>
        <w:pStyle w:val="Note"/>
        <w:rPr>
          <w:del w:id="90" w:author="Liwen Chu" w:date="2018-11-06T12:53:00Z"/>
          <w:w w:val="100"/>
        </w:rPr>
      </w:pPr>
      <w:del w:id="91" w:author="Liwen Chu" w:date="2018-11-06T12:53:00Z">
        <w:r w:rsidDel="0039696A">
          <w:rPr>
            <w:w w:val="100"/>
          </w:rPr>
          <w:delText>NOTE—An ack-enabled A-MPDU does not contain(#16287) more than one of the following frames: QoS Data frames, Management frame that solicits acknowledgment.</w:delText>
        </w:r>
      </w:del>
      <w:ins w:id="92" w:author="Liwen Chu" w:date="2018-11-06T12:53:00Z">
        <w:r>
          <w:rPr>
            <w:w w:val="100"/>
          </w:rPr>
          <w:t xml:space="preserve"> (#16355)</w:t>
        </w:r>
      </w:ins>
    </w:p>
    <w:p w14:paraId="3BD290C9" w14:textId="64EE00B3" w:rsidR="008F785E" w:rsidRDefault="008F785E" w:rsidP="008F785E">
      <w:pPr>
        <w:pStyle w:val="T"/>
        <w:rPr>
          <w:w w:val="100"/>
        </w:rPr>
      </w:pPr>
      <w:r>
        <w:rPr>
          <w:w w:val="100"/>
        </w:rPr>
        <w:t xml:space="preserve">A multi-TID A-MPDU is either a non-ack-enabled multi-TID A-MPDU or an ack-enabled multi-TID A-MPDU. </w:t>
      </w:r>
    </w:p>
    <w:p w14:paraId="18093C59" w14:textId="77777777" w:rsidR="008F785E" w:rsidRDefault="008F785E" w:rsidP="008F785E">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355CE731" w14:textId="49665542" w:rsidR="008F785E" w:rsidDel="00D2350A" w:rsidRDefault="008F785E" w:rsidP="008F785E">
      <w:pPr>
        <w:pStyle w:val="T"/>
        <w:rPr>
          <w:del w:id="93" w:author="Liwen Chu" w:date="2018-11-10T07:46:00Z"/>
          <w:w w:val="100"/>
        </w:rPr>
      </w:pPr>
      <w:del w:id="94" w:author="Liwen Chu" w:date="2018-11-10T07:46:00Z">
        <w:r w:rsidDel="00D2350A">
          <w:rPr>
            <w:w w:val="100"/>
          </w:rPr>
          <w:delText>An HE STA shall construct a multi-TID A-MPDU as defined in 9.7 (Aggregate MPDU (A-MPDU)) and 10.13 (A-MPDU operation) and following the rules defined in the subclauses below.</w:delText>
        </w:r>
      </w:del>
    </w:p>
    <w:p w14:paraId="481E19DE" w14:textId="174E2550" w:rsidR="008F785E" w:rsidRDefault="008F785E" w:rsidP="008F785E">
      <w:pPr>
        <w:pStyle w:val="T"/>
        <w:rPr>
          <w:w w:val="100"/>
        </w:rPr>
      </w:pPr>
      <w:r>
        <w:rPr>
          <w:w w:val="100"/>
        </w:rPr>
        <w:t xml:space="preserve">A non-AP STA shall not send a multi-TID A-MPDU in an HE TB PPDU unless it is in response to a Basic Trigger frame where the TID Aggregation Limit field of the User Info field addressed to the STA is </w:t>
      </w:r>
      <w:del w:id="95" w:author="Liwen Chu" w:date="2018-11-06T14:19:00Z">
        <w:r w:rsidDel="00761442">
          <w:rPr>
            <w:w w:val="100"/>
          </w:rPr>
          <w:delText>nonzero</w:delText>
        </w:r>
      </w:del>
      <w:ins w:id="96" w:author="Liwen Chu" w:date="2018-11-06T14:19:00Z">
        <w:r w:rsidR="00761442">
          <w:rPr>
            <w:w w:val="100"/>
          </w:rPr>
          <w:t>more than 1</w:t>
        </w:r>
      </w:ins>
      <w:r>
        <w:rPr>
          <w:w w:val="100"/>
        </w:rPr>
        <w:t>.</w:t>
      </w:r>
      <w:ins w:id="97" w:author="Liwen Chu" w:date="2018-11-06T14:18:00Z">
        <w:r w:rsidR="00761442">
          <w:rPr>
            <w:w w:val="100"/>
          </w:rPr>
          <w:t xml:space="preserve"> </w:t>
        </w:r>
      </w:ins>
      <w:ins w:id="98" w:author="Liwen Chu" w:date="2018-11-06T14:17:00Z">
        <w:r w:rsidR="00761442">
          <w:rPr>
            <w:w w:val="100"/>
          </w:rPr>
          <w:t>(#</w:t>
        </w:r>
        <w:r w:rsidR="00761442" w:rsidRPr="00761442">
          <w:rPr>
            <w:rFonts w:eastAsia="Times New Roman"/>
            <w:b/>
            <w:bCs/>
            <w:sz w:val="16"/>
          </w:rPr>
          <w:t xml:space="preserve"> </w:t>
        </w:r>
        <w:r w:rsidR="00761442">
          <w:rPr>
            <w:rFonts w:eastAsia="Times New Roman"/>
            <w:b/>
            <w:bCs/>
            <w:sz w:val="16"/>
          </w:rPr>
          <w:t>16493</w:t>
        </w:r>
        <w:r w:rsidR="00761442">
          <w:rPr>
            <w:w w:val="100"/>
          </w:rPr>
          <w:t>)</w:t>
        </w:r>
      </w:ins>
    </w:p>
    <w:p w14:paraId="45D33609" w14:textId="1E71045B" w:rsidR="008F785E" w:rsidDel="00DC3A5F" w:rsidRDefault="008F785E" w:rsidP="008F785E">
      <w:pPr>
        <w:pStyle w:val="T"/>
        <w:rPr>
          <w:del w:id="99" w:author="Liwen Chu" w:date="2018-11-04T12:58:00Z"/>
          <w:w w:val="100"/>
        </w:rPr>
      </w:pPr>
      <w:del w:id="100" w:author="Liwen Chu" w:date="2018-11-04T12:58:00Z">
        <w:r w:rsidDel="00DC3A5F">
          <w:rPr>
            <w:w w:val="100"/>
          </w:rPr>
          <w:delText>An HE STA may aggregate QoS Data frames with multiple TIDs in a multi-TID A-MPDU as defined in Table 9-529 (A-MPDU contents in the data enabled immediate response context).</w:delText>
        </w:r>
      </w:del>
      <w:ins w:id="101" w:author="Liwen Chu" w:date="2018-11-04T12:58:00Z">
        <w:r w:rsidR="00DC3A5F">
          <w:rPr>
            <w:w w:val="100"/>
          </w:rPr>
          <w:t xml:space="preserve"> (#16225)</w:t>
        </w:r>
      </w:ins>
    </w:p>
    <w:p w14:paraId="52CCCFAF" w14:textId="6CA6B22A" w:rsidR="008F785E" w:rsidDel="00C72661" w:rsidRDefault="008F785E" w:rsidP="008F785E">
      <w:pPr>
        <w:pStyle w:val="T"/>
        <w:rPr>
          <w:del w:id="102" w:author="Liwen Chu" w:date="2018-11-10T13:52:00Z"/>
          <w:w w:val="100"/>
        </w:rPr>
      </w:pPr>
      <w:del w:id="103" w:author="Liwen Chu" w:date="2018-11-10T13:52:00Z">
        <w:r w:rsidDel="00C72661">
          <w:rPr>
            <w:w w:val="100"/>
          </w:rPr>
          <w:delText xml:space="preserve">The multi-TID A-MPDU may contain an </w:delText>
        </w:r>
      </w:del>
      <w:del w:id="104" w:author="Liwen Chu" w:date="2018-11-10T13:24:00Z">
        <w:r w:rsidDel="00DD4895">
          <w:rPr>
            <w:w w:val="100"/>
          </w:rPr>
          <w:delText xml:space="preserve">Action </w:delText>
        </w:r>
      </w:del>
      <w:del w:id="105" w:author="Liwen Chu" w:date="2018-11-10T13:52:00Z">
        <w:r w:rsidDel="00C72661">
          <w:rPr>
            <w:w w:val="100"/>
          </w:rPr>
          <w:delText>frame if the TID Aggregation Limit is nonzero and the AP supports reception of ack-enabled multi-TID A-MPDUs.</w:delText>
        </w:r>
      </w:del>
    </w:p>
    <w:p w14:paraId="6FB08BEF" w14:textId="1D5D6BAC" w:rsidR="008F785E" w:rsidRDefault="008F785E" w:rsidP="008F785E">
      <w:pPr>
        <w:pStyle w:val="Note"/>
        <w:rPr>
          <w:ins w:id="106" w:author="Liwen Chu" w:date="2018-11-10T18:16:00Z"/>
          <w:w w:val="100"/>
        </w:rPr>
      </w:pPr>
    </w:p>
    <w:p w14:paraId="23F8604E" w14:textId="52D6886A" w:rsidR="00151B3D" w:rsidDel="00151B3D" w:rsidRDefault="00151B3D" w:rsidP="008F785E">
      <w:pPr>
        <w:pStyle w:val="Note"/>
        <w:rPr>
          <w:del w:id="107" w:author="Liwen Chu" w:date="2018-11-10T18:17:00Z"/>
          <w:sz w:val="20"/>
          <w:szCs w:val="20"/>
        </w:rPr>
      </w:pPr>
      <w:del w:id="108" w:author="Liwen Chu" w:date="2018-11-10T18:17:00Z">
        <w:r w:rsidDel="00151B3D">
          <w:rPr>
            <w:sz w:val="20"/>
            <w:szCs w:val="20"/>
          </w:rPr>
          <w:delText>Any number of QoS Null frames with any TID and with Ack Policy field set to No Ack may be aggregated in an A-MPDU carried in the HE TB PPDU regardless of the value of the TID Aggregation Limit subfield and the value of the Preferred AC subfield in the Basic Trigger frame.</w:delText>
        </w:r>
      </w:del>
    </w:p>
    <w:p w14:paraId="2637885A" w14:textId="0B3C2EC4" w:rsidR="00151B3D" w:rsidDel="00151B3D" w:rsidRDefault="00151B3D" w:rsidP="008F785E">
      <w:pPr>
        <w:pStyle w:val="Note"/>
        <w:rPr>
          <w:del w:id="109" w:author="Liwen Chu" w:date="2018-11-10T18:17:00Z"/>
          <w:w w:val="100"/>
        </w:rPr>
      </w:pPr>
    </w:p>
    <w:p w14:paraId="54A968C0" w14:textId="768A0585" w:rsidR="00151B3D" w:rsidDel="00151B3D" w:rsidRDefault="00151B3D" w:rsidP="008F785E">
      <w:pPr>
        <w:pStyle w:val="Note"/>
        <w:rPr>
          <w:del w:id="110" w:author="Liwen Chu" w:date="2018-11-10T18:17:00Z"/>
          <w:w w:val="100"/>
        </w:rPr>
      </w:pPr>
      <w:del w:id="111" w:author="Liwen Chu" w:date="2018-11-10T18:17:00Z">
        <w:r w:rsidDel="00151B3D">
          <w:delText>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 and Table 9-428 (A-MPDU contents MPDUs in the control response context)).</w:delText>
        </w:r>
      </w:del>
    </w:p>
    <w:p w14:paraId="62F53D4B" w14:textId="77777777" w:rsidR="008F785E" w:rsidRDefault="008F785E" w:rsidP="008F785E">
      <w:pPr>
        <w:pStyle w:val="T"/>
        <w:rPr>
          <w:w w:val="100"/>
        </w:rPr>
      </w:pPr>
      <w:r>
        <w:rPr>
          <w:w w:val="100"/>
        </w:rPr>
        <w:lastRenderedPageBreak/>
        <w:t xml:space="preserve">A multi-TID A-MPDU shall not be transmitted in an HE SU PPDU, HE ER SU PPDU or HE MU PPDU, unless(#15390) the TXOP limit is greater than 0(#Ed) for the AC that is used to gain access to the medium. The AC used to gain access to the medium is the primary AC (see 10.22.2.8 (TXOP limits)). </w:t>
      </w:r>
      <w:proofErr w:type="gramStart"/>
      <w:r>
        <w:rPr>
          <w:w w:val="100"/>
        </w:rPr>
        <w:t>If(</w:t>
      </w:r>
      <w:proofErr w:type="gramEnd"/>
      <w:r>
        <w:rPr>
          <w:w w:val="100"/>
        </w:rPr>
        <w:t>#15391) the TXOP limit is greater than 0,(#Ed) then the STA may aggregate QoS Data frames from one or more TIDs in the A-MPDU under the following conditions:</w:t>
      </w:r>
    </w:p>
    <w:p w14:paraId="753D4E9E" w14:textId="59C794EC" w:rsidR="008F785E" w:rsidRDefault="008F785E" w:rsidP="008F785E">
      <w:pPr>
        <w:pStyle w:val="DL"/>
        <w:numPr>
          <w:ilvl w:val="0"/>
          <w:numId w:val="24"/>
        </w:numPr>
        <w:tabs>
          <w:tab w:val="clear" w:pos="640"/>
          <w:tab w:val="left" w:pos="600"/>
        </w:tabs>
        <w:suppressAutoHyphens w:val="0"/>
        <w:ind w:left="600" w:hanging="400"/>
        <w:rPr>
          <w:w w:val="100"/>
        </w:rPr>
      </w:pPr>
      <w:r>
        <w:rPr>
          <w:w w:val="100"/>
        </w:rPr>
        <w:t xml:space="preserve">The A-MPDU shall be carried in either an HE SU PPDU or an HE ER SU PPDU transmitted by </w:t>
      </w:r>
      <w:ins w:id="112" w:author="Liwen Chu [2]" w:date="2019-01-16T19:42:00Z">
        <w:r w:rsidR="006830B5" w:rsidRPr="006830B5">
          <w:rPr>
            <w:w w:val="100"/>
            <w:highlight w:val="green"/>
            <w:rPrChange w:id="113" w:author="Liwen Chu [2]" w:date="2019-01-16T19:42:00Z">
              <w:rPr>
                <w:w w:val="100"/>
              </w:rPr>
            </w:rPrChange>
          </w:rPr>
          <w:t>the non-AP</w:t>
        </w:r>
        <w:r w:rsidR="006830B5">
          <w:rPr>
            <w:w w:val="100"/>
          </w:rPr>
          <w:t xml:space="preserve"> </w:t>
        </w:r>
      </w:ins>
      <w:r>
        <w:rPr>
          <w:w w:val="100"/>
        </w:rPr>
        <w:t xml:space="preserve">STA </w:t>
      </w:r>
      <w:ins w:id="114" w:author="Liwen Chu [2]" w:date="2019-01-16T19:42:00Z">
        <w:r w:rsidR="006830B5" w:rsidRPr="006830B5">
          <w:rPr>
            <w:w w:val="100"/>
            <w:highlight w:val="green"/>
            <w:rPrChange w:id="115" w:author="Liwen Chu [2]" w:date="2019-01-16T19:43:00Z">
              <w:rPr>
                <w:w w:val="100"/>
              </w:rPr>
            </w:rPrChange>
          </w:rPr>
          <w:t>or the AP</w:t>
        </w:r>
        <w:r w:rsidR="006830B5">
          <w:rPr>
            <w:w w:val="100"/>
          </w:rPr>
          <w:t xml:space="preserve"> </w:t>
        </w:r>
      </w:ins>
      <w:r>
        <w:rPr>
          <w:w w:val="100"/>
        </w:rPr>
        <w:t>within the obtained TXOP</w:t>
      </w:r>
      <w:ins w:id="116" w:author="Liwen Chu [2]" w:date="2019-01-16T19:42:00Z">
        <w:r w:rsidR="006830B5">
          <w:rPr>
            <w:w w:val="100"/>
          </w:rPr>
          <w:t>,</w:t>
        </w:r>
      </w:ins>
      <w:r>
        <w:rPr>
          <w:w w:val="100"/>
        </w:rPr>
        <w:t xml:space="preserve"> or an HE </w:t>
      </w:r>
      <w:ins w:id="117" w:author="Liwen Chu [2]" w:date="2019-01-16T19:42:00Z">
        <w:r w:rsidR="006830B5" w:rsidRPr="006830B5">
          <w:rPr>
            <w:w w:val="100"/>
            <w:highlight w:val="green"/>
            <w:rPrChange w:id="118" w:author="Liwen Chu [2]" w:date="2019-01-16T19:42:00Z">
              <w:rPr>
                <w:w w:val="100"/>
              </w:rPr>
            </w:rPrChange>
          </w:rPr>
          <w:t>UL</w:t>
        </w:r>
        <w:r w:rsidR="006830B5">
          <w:rPr>
            <w:w w:val="100"/>
          </w:rPr>
          <w:t xml:space="preserve"> </w:t>
        </w:r>
      </w:ins>
      <w:r>
        <w:rPr>
          <w:w w:val="100"/>
        </w:rPr>
        <w:t>MU PPDU transmitted by a non-AP STA within the obtained TXOP</w:t>
      </w:r>
    </w:p>
    <w:p w14:paraId="4BFE0493"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6B025AEF"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If(#15392)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0189698B" w14:textId="77777777" w:rsidR="00EA3415" w:rsidRDefault="00EA3415">
      <w:pPr>
        <w:pStyle w:val="T"/>
        <w:rPr>
          <w:ins w:id="119" w:author="Liwen Chu [2]" w:date="2019-01-16T19:41:00Z"/>
          <w:w w:val="100"/>
        </w:rPr>
        <w:pPrChange w:id="120" w:author="Liwen Chu [2]" w:date="2019-01-16T19:46:00Z">
          <w:pPr>
            <w:pStyle w:val="T"/>
            <w:numPr>
              <w:numId w:val="24"/>
            </w:numPr>
            <w:ind w:left="200"/>
          </w:pPr>
        </w:pPrChange>
      </w:pPr>
      <w:proofErr w:type="spellStart"/>
      <w:ins w:id="121" w:author="Liwen Chu [2]" w:date="2019-01-16T19:41:00Z">
        <w:r w:rsidRPr="00EA3415">
          <w:rPr>
            <w:w w:val="100"/>
            <w:highlight w:val="green"/>
            <w:rPrChange w:id="122" w:author="Liwen Chu [2]" w:date="2019-01-16T19:41:00Z">
              <w:rPr>
                <w:w w:val="100"/>
              </w:rPr>
            </w:rPrChange>
          </w:rPr>
          <w:t>An</w:t>
        </w:r>
        <w:proofErr w:type="spellEnd"/>
        <w:r w:rsidRPr="00EA3415">
          <w:rPr>
            <w:w w:val="100"/>
            <w:highlight w:val="green"/>
            <w:rPrChange w:id="123" w:author="Liwen Chu [2]" w:date="2019-01-16T19:41:00Z">
              <w:rPr>
                <w:w w:val="100"/>
              </w:rPr>
            </w:rPrChange>
          </w:rPr>
          <w:t xml:space="preserve"> HE AP may aggregate MPDUs from any TIDs in multi-TID A-MPDU for DL HE MU PPDU transmission and the number of TIDs in multi-TID A-MPDU shall not be more than the Multi-TID Aggregation Rx Support announced by the recipient.</w:t>
        </w:r>
      </w:ins>
    </w:p>
    <w:p w14:paraId="0E6CDDE6" w14:textId="77777777" w:rsidR="00EA3415" w:rsidRDefault="00EA3415" w:rsidP="008F785E">
      <w:pPr>
        <w:pStyle w:val="T"/>
        <w:rPr>
          <w:ins w:id="124" w:author="Liwen Chu [2]" w:date="2019-01-16T19:40:00Z"/>
          <w:w w:val="100"/>
        </w:rPr>
      </w:pPr>
    </w:p>
    <w:p w14:paraId="5467735E" w14:textId="269DCA76" w:rsidR="008F785E" w:rsidRDefault="008F785E" w:rsidP="008F785E">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w:t>
      </w:r>
    </w:p>
    <w:p w14:paraId="1FC1B065" w14:textId="77777777" w:rsidR="008F785E" w:rsidRDefault="008F785E" w:rsidP="008F785E">
      <w:pPr>
        <w:pStyle w:val="T"/>
        <w:rPr>
          <w:w w:val="100"/>
        </w:rPr>
      </w:pPr>
      <w:r>
        <w:rPr>
          <w:w w:val="100"/>
        </w:rPr>
        <w:t>In a multi-TID A-MPDU, MPDUs with the same TID are not necessarily contiguous.</w:t>
      </w:r>
    </w:p>
    <w:p w14:paraId="6498E4F6" w14:textId="0DCA96CE" w:rsidR="008F785E" w:rsidRDefault="008F785E" w:rsidP="008F785E">
      <w:pPr>
        <w:pStyle w:val="T"/>
        <w:rPr>
          <w:w w:val="100"/>
        </w:rPr>
      </w:pPr>
      <w:r>
        <w:rPr>
          <w:w w:val="100"/>
        </w:rPr>
        <w:t>If(#15393)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AC(#17065) as indicated in the Preferred AC subfield of the Trigger Dependent User Info field that is addressed to the STA in the Trigger frame, up to the limit indicated in the TID Aggregation Limit subfield in Trigger Dependent User Info field of the Trigger frame.</w:t>
      </w:r>
    </w:p>
    <w:p w14:paraId="58949C24" w14:textId="58B23F95" w:rsidR="008F785E" w:rsidRDefault="008F785E" w:rsidP="008F785E">
      <w:pPr>
        <w:pStyle w:val="Note"/>
        <w:rPr>
          <w:w w:val="100"/>
        </w:rPr>
      </w:pPr>
      <w:r>
        <w:rPr>
          <w:w w:val="100"/>
        </w:rPr>
        <w:t xml:space="preserve">NOTE—While it is recommended that the STA transmit QoS Data from the AC that is same or higher than the preferred AC, the STA is still permitted to aggregate QoS Data from an AC </w:t>
      </w:r>
      <w:ins w:id="125" w:author="Liwen Chu" w:date="2018-11-06T17:56:00Z">
        <w:r w:rsidR="00AE210D">
          <w:rPr>
            <w:rFonts w:ascii="Arial" w:hAnsi="Arial" w:cs="Arial"/>
            <w:sz w:val="20"/>
          </w:rPr>
          <w:t>that has a lower priority</w:t>
        </w:r>
        <w:r w:rsidR="00AE210D" w:rsidDel="00AE210D">
          <w:rPr>
            <w:w w:val="100"/>
          </w:rPr>
          <w:t xml:space="preserve"> </w:t>
        </w:r>
      </w:ins>
      <w:del w:id="126" w:author="Liwen Chu" w:date="2018-11-06T17:56:00Z">
        <w:r w:rsidDel="00AE210D">
          <w:rPr>
            <w:w w:val="100"/>
          </w:rPr>
          <w:delText xml:space="preserve">lower </w:delText>
        </w:r>
      </w:del>
      <w:r>
        <w:rPr>
          <w:w w:val="100"/>
        </w:rPr>
        <w:t>than the preferred AC.</w:t>
      </w:r>
      <w:ins w:id="127" w:author="Liwen Chu" w:date="2018-11-06T17:57:00Z">
        <w:r w:rsidR="00AE210D">
          <w:rPr>
            <w:w w:val="100"/>
          </w:rPr>
          <w:t xml:space="preserve"> (#17068)</w:t>
        </w:r>
      </w:ins>
    </w:p>
    <w:p w14:paraId="5836E4B2" w14:textId="77777777" w:rsidR="008F785E" w:rsidRDefault="008F785E" w:rsidP="008F785E">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p>
    <w:p w14:paraId="4CF075C7" w14:textId="77777777" w:rsidR="008F785E" w:rsidRDefault="008F785E" w:rsidP="008F785E">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3FE32976" w14:textId="77777777" w:rsidR="008F785E" w:rsidRDefault="008F785E" w:rsidP="008F785E">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08BA695D" w14:textId="75F2069F" w:rsidR="008F785E" w:rsidRDefault="008F785E" w:rsidP="008F785E">
      <w:pPr>
        <w:pStyle w:val="Note"/>
        <w:rPr>
          <w:w w:val="100"/>
        </w:rPr>
      </w:pPr>
      <w:r>
        <w:rPr>
          <w:w w:val="100"/>
        </w:rPr>
        <w:t xml:space="preserve">NOTE—A multi-TID A-MPDU allows the aggregation of an </w:t>
      </w:r>
      <w:del w:id="128" w:author="Liwen Chu" w:date="2018-11-13T04:42:00Z">
        <w:r w:rsidDel="00734691">
          <w:rPr>
            <w:w w:val="100"/>
          </w:rPr>
          <w:delText xml:space="preserve">Action </w:delText>
        </w:r>
      </w:del>
      <w:ins w:id="129" w:author="Liwen Chu" w:date="2018-11-13T04:42:00Z">
        <w:r w:rsidR="00734691">
          <w:rPr>
            <w:w w:val="100"/>
          </w:rPr>
          <w:t xml:space="preserve">Management </w:t>
        </w:r>
      </w:ins>
      <w:r>
        <w:rPr>
          <w:w w:val="100"/>
        </w:rPr>
        <w:t xml:space="preserve">frame </w:t>
      </w:r>
      <w:ins w:id="130" w:author="Liwen Chu [2]" w:date="2019-01-15T18:25:00Z">
        <w:r w:rsidR="001A3737">
          <w:rPr>
            <w:w w:val="100"/>
          </w:rPr>
          <w:t xml:space="preserve">that solicits Ack </w:t>
        </w:r>
      </w:ins>
      <w:r>
        <w:rPr>
          <w:w w:val="100"/>
        </w:rPr>
        <w:t>regardless of the value indicated in the Multi-TID Aggregation Rx Support subfield in the HE MAC Capabilities Information field of the HE Capabilities element as long as the indicated in the value of the TID Aggregation Limit subfield in the Trigger Dependent User Info field of a the Basic Trigger frame is nonzero.</w:t>
      </w:r>
      <w:ins w:id="131" w:author="Liwen Chu" w:date="2018-11-13T04:42:00Z">
        <w:r w:rsidR="00734691">
          <w:rPr>
            <w:w w:val="100"/>
          </w:rPr>
          <w:t>(#17041)</w:t>
        </w:r>
      </w:ins>
    </w:p>
    <w:p w14:paraId="7268D1ED" w14:textId="6216B149" w:rsidR="008F785E" w:rsidDel="00EA3415" w:rsidRDefault="008F785E" w:rsidP="008F785E">
      <w:pPr>
        <w:pStyle w:val="T"/>
        <w:rPr>
          <w:ins w:id="132" w:author="Liwen Chu" w:date="2018-11-06T12:47:00Z"/>
          <w:del w:id="133" w:author="Liwen Chu [2]" w:date="2019-01-16T19:40:00Z"/>
          <w:w w:val="100"/>
        </w:rPr>
      </w:pPr>
      <w:del w:id="134" w:author="Liwen Chu [2]" w:date="2019-01-16T19:40:00Z">
        <w:r w:rsidRPr="00EA3415" w:rsidDel="00EA3415">
          <w:rPr>
            <w:highlight w:val="green"/>
            <w:rPrChange w:id="135" w:author="Liwen Chu [2]" w:date="2019-01-16T19:41:00Z">
              <w:rPr/>
            </w:rPrChange>
          </w:rPr>
          <w:delText>An HE AP may aggregate MPDUs from any TIDs in multi-TID A-MPDU for DL HE MU PPDU transmission and the number of TIDs in multi-TID A-MPDU shall not be more than the Multi-TID Aggregation Rx Support announced by the recipient.</w:delText>
        </w:r>
      </w:del>
    </w:p>
    <w:p w14:paraId="6196403F" w14:textId="31A8CBFB" w:rsidR="00A8740D" w:rsidRPr="0039696A" w:rsidRDefault="00395527" w:rsidP="008F785E">
      <w:pPr>
        <w:pStyle w:val="T"/>
        <w:rPr>
          <w:ins w:id="136" w:author="Liwen Chu" w:date="2018-11-06T12:47:00Z"/>
          <w:b/>
          <w:w w:val="100"/>
        </w:rPr>
      </w:pPr>
      <w:ins w:id="137" w:author="Liwen Chu [2]" w:date="2019-01-16T06:09:00Z">
        <w:r>
          <w:rPr>
            <w:b/>
            <w:w w:val="100"/>
          </w:rPr>
          <w:t xml:space="preserve">27.6.4.2 </w:t>
        </w:r>
      </w:ins>
      <w:ins w:id="138" w:author="Liwen Chu [2]" w:date="2019-01-16T06:05:00Z">
        <w:r w:rsidR="001F3E8D" w:rsidRPr="0039696A">
          <w:rPr>
            <w:b/>
            <w:w w:val="100"/>
          </w:rPr>
          <w:t>ack-en</w:t>
        </w:r>
        <w:r w:rsidR="001F3E8D">
          <w:rPr>
            <w:b/>
            <w:w w:val="100"/>
          </w:rPr>
          <w:t>a</w:t>
        </w:r>
        <w:r w:rsidR="001F3E8D" w:rsidRPr="0039696A">
          <w:rPr>
            <w:b/>
            <w:w w:val="100"/>
          </w:rPr>
          <w:t>bled A-MPDU operation</w:t>
        </w:r>
      </w:ins>
      <w:r w:rsidR="001F3E8D">
        <w:rPr>
          <w:b/>
          <w:w w:val="100"/>
        </w:rPr>
        <w:t xml:space="preserve"> </w:t>
      </w:r>
      <w:ins w:id="139" w:author="Liwen Chu" w:date="2018-11-06T12:51:00Z">
        <w:r w:rsidR="0039696A">
          <w:rPr>
            <w:b/>
            <w:w w:val="100"/>
          </w:rPr>
          <w:t>(#16355)</w:t>
        </w:r>
      </w:ins>
    </w:p>
    <w:p w14:paraId="36843C16" w14:textId="1F414675" w:rsidR="00A8740D" w:rsidDel="00565B0A" w:rsidRDefault="00A8740D" w:rsidP="00A8740D">
      <w:pPr>
        <w:pStyle w:val="T"/>
        <w:rPr>
          <w:ins w:id="140" w:author="Stacey, Robert" w:date="2019-01-15T09:50:00Z"/>
          <w:del w:id="141" w:author="Liwen Chu [2]" w:date="2019-01-15T18:37:00Z"/>
          <w:w w:val="100"/>
        </w:rPr>
      </w:pPr>
      <w:ins w:id="142" w:author="Liwen Chu" w:date="2018-11-06T12:47:00Z">
        <w:del w:id="143" w:author="Liwen Chu [2]" w:date="2019-01-15T18:37:00Z">
          <w:r w:rsidDel="00565B0A">
            <w:rPr>
              <w:w w:val="100"/>
            </w:rPr>
            <w:delText>An ack-enabled A-MPDU is an A-MPDU that follows the rules in 9.7 (Aggregate MPDU (A-MPDU)) and 10.13 (A-MPDU operation)</w:delText>
          </w:r>
        </w:del>
      </w:ins>
      <w:ins w:id="144" w:author="Liwen Chu" w:date="2018-11-10T12:47:00Z">
        <w:del w:id="145" w:author="Liwen Chu [2]" w:date="2019-01-15T18:37:00Z">
          <w:r w:rsidR="00152612" w:rsidDel="00565B0A">
            <w:rPr>
              <w:w w:val="100"/>
            </w:rPr>
            <w:delText xml:space="preserve">. </w:delText>
          </w:r>
        </w:del>
      </w:ins>
      <w:ins w:id="146" w:author="Liwen Chu" w:date="2018-11-06T12:47:00Z">
        <w:del w:id="147" w:author="Liwen Chu [2]" w:date="2019-01-15T18:37:00Z">
          <w:r w:rsidDel="00565B0A">
            <w:rPr>
              <w:w w:val="100"/>
            </w:rPr>
            <w:delText>(#16289</w:delText>
          </w:r>
        </w:del>
      </w:ins>
      <w:del w:id="148" w:author="Liwen Chu [2]" w:date="2019-01-15T18:37:00Z">
        <w:r w:rsidR="00532BDB" w:rsidDel="00565B0A">
          <w:rPr>
            <w:w w:val="100"/>
          </w:rPr>
          <w:delText xml:space="preserve">, </w:delText>
        </w:r>
      </w:del>
      <w:ins w:id="149" w:author="Liwen Chu" w:date="2018-11-06T13:56:00Z">
        <w:del w:id="150" w:author="Liwen Chu [2]" w:date="2019-01-15T18:37:00Z">
          <w:r w:rsidR="00532BDB" w:rsidDel="00565B0A">
            <w:rPr>
              <w:rFonts w:ascii="Arial" w:hAnsi="Arial" w:cs="Arial"/>
            </w:rPr>
            <w:delText>16413</w:delText>
          </w:r>
        </w:del>
      </w:ins>
      <w:ins w:id="151" w:author="Liwen Chu" w:date="2018-11-10T13:57:00Z">
        <w:del w:id="152" w:author="Liwen Chu [2]" w:date="2019-01-15T18:37:00Z">
          <w:r w:rsidR="00593A8D" w:rsidDel="00565B0A">
            <w:rPr>
              <w:rFonts w:ascii="Arial" w:hAnsi="Arial" w:cs="Arial"/>
            </w:rPr>
            <w:delText>, 17042</w:delText>
          </w:r>
        </w:del>
      </w:ins>
      <w:ins w:id="153" w:author="Liwen Chu" w:date="2018-11-06T12:47:00Z">
        <w:del w:id="154" w:author="Liwen Chu [2]" w:date="2019-01-15T18:37:00Z">
          <w:r w:rsidDel="00565B0A">
            <w:rPr>
              <w:w w:val="100"/>
            </w:rPr>
            <w:delText>)</w:delText>
          </w:r>
        </w:del>
      </w:ins>
    </w:p>
    <w:p w14:paraId="2B274F55" w14:textId="6B6926EB" w:rsidR="004E032B" w:rsidRDefault="004E032B" w:rsidP="00A8740D">
      <w:pPr>
        <w:pStyle w:val="T"/>
        <w:rPr>
          <w:ins w:id="155" w:author="Stacey, Robert" w:date="2019-01-15T09:50:00Z"/>
          <w:w w:val="100"/>
        </w:rPr>
      </w:pPr>
      <w:ins w:id="156" w:author="Stacey, Robert" w:date="2019-01-15T09:50:00Z">
        <w:r>
          <w:rPr>
            <w:w w:val="100"/>
          </w:rPr>
          <w:lastRenderedPageBreak/>
          <w:t xml:space="preserve">An ack-enabled A-MPDU is an A-MPDU with contents defined in </w:t>
        </w:r>
      </w:ins>
      <w:ins w:id="157" w:author="Liwen Chu [2]" w:date="2019-01-15T12:31:00Z">
        <w:r w:rsidR="004876FB">
          <w:rPr>
            <w:w w:val="100"/>
          </w:rPr>
          <w:t>Table 9-532</w:t>
        </w:r>
      </w:ins>
      <w:ins w:id="158" w:author="Liwen Chu [2]" w:date="2019-01-15T12:32:00Z">
        <w:r w:rsidR="004876FB">
          <w:rPr>
            <w:w w:val="100"/>
          </w:rPr>
          <w:t>b (</w:t>
        </w:r>
        <w:r w:rsidR="004876FB">
          <w:rPr>
            <w:sz w:val="18"/>
            <w:szCs w:val="18"/>
          </w:rPr>
          <w:t>A-MPDU contents in the HE ack-enabled single TID immediate response context)</w:t>
        </w:r>
        <w:r w:rsidR="006412A6">
          <w:rPr>
            <w:sz w:val="18"/>
            <w:szCs w:val="18"/>
          </w:rPr>
          <w:t>.</w:t>
        </w:r>
        <w:r w:rsidR="004876FB">
          <w:rPr>
            <w:sz w:val="18"/>
            <w:szCs w:val="18"/>
          </w:rPr>
          <w:t xml:space="preserve"> </w:t>
        </w:r>
      </w:ins>
      <w:ins w:id="159" w:author="Liwen Chu [2]" w:date="2019-01-15T18:11:00Z">
        <w:r w:rsidR="00D90610">
          <w:rPr>
            <w:w w:val="100"/>
          </w:rPr>
          <w:t xml:space="preserve">(#16289, </w:t>
        </w:r>
        <w:r w:rsidR="00D90610">
          <w:rPr>
            <w:rFonts w:ascii="Arial" w:hAnsi="Arial" w:cs="Arial"/>
          </w:rPr>
          <w:t>16413, 17042</w:t>
        </w:r>
        <w:r w:rsidR="00D90610">
          <w:rPr>
            <w:w w:val="100"/>
          </w:rPr>
          <w:t>)</w:t>
        </w:r>
      </w:ins>
    </w:p>
    <w:p w14:paraId="61AB406F" w14:textId="77777777" w:rsidR="004E032B" w:rsidRDefault="004E032B" w:rsidP="00A8740D">
      <w:pPr>
        <w:pStyle w:val="T"/>
        <w:rPr>
          <w:ins w:id="160" w:author="Liwen Chu" w:date="2018-11-06T12:47:00Z"/>
          <w:w w:val="100"/>
        </w:rPr>
      </w:pPr>
    </w:p>
    <w:p w14:paraId="0A01F3B5" w14:textId="5B43D185" w:rsidR="00A8740D" w:rsidRDefault="00A8740D" w:rsidP="00A8740D">
      <w:pPr>
        <w:pStyle w:val="Note"/>
        <w:rPr>
          <w:ins w:id="161" w:author="Liwen Chu" w:date="2018-11-10T13:05:00Z"/>
          <w:w w:val="100"/>
        </w:rPr>
      </w:pPr>
      <w:ins w:id="162" w:author="Liwen Chu" w:date="2018-11-06T12:47:00Z">
        <w:r>
          <w:rPr>
            <w:w w:val="100"/>
          </w:rPr>
          <w:t xml:space="preserve">NOTE—An ack-enabled A-MPDU does not </w:t>
        </w:r>
        <w:proofErr w:type="gramStart"/>
        <w:r>
          <w:rPr>
            <w:w w:val="100"/>
          </w:rPr>
          <w:t>contain(</w:t>
        </w:r>
        <w:proofErr w:type="gramEnd"/>
        <w:r>
          <w:rPr>
            <w:w w:val="100"/>
          </w:rPr>
          <w:t>#16287) more than one of the following frames: QoS Data frames, Management frame that solicits acknowledgment.</w:t>
        </w:r>
      </w:ins>
    </w:p>
    <w:p w14:paraId="05200976" w14:textId="20811E2C" w:rsidR="001C366E" w:rsidRDefault="00A44F42" w:rsidP="001C366E">
      <w:pPr>
        <w:pStyle w:val="T"/>
        <w:rPr>
          <w:ins w:id="163" w:author="Liwen Chu" w:date="2018-11-10T13:05:00Z"/>
          <w:w w:val="100"/>
        </w:rPr>
      </w:pPr>
      <w:proofErr w:type="spellStart"/>
      <w:ins w:id="164" w:author="Osama  Aboul-Magd" w:date="2019-01-16T09:37:00Z">
        <w:r>
          <w:rPr>
            <w:w w:val="100"/>
          </w:rPr>
          <w:t>An</w:t>
        </w:r>
        <w:proofErr w:type="spellEnd"/>
        <w:r>
          <w:rPr>
            <w:w w:val="100"/>
          </w:rPr>
          <w:t xml:space="preserve"> </w:t>
        </w:r>
      </w:ins>
      <w:ins w:id="165" w:author="Osama  Aboul-Magd" w:date="2019-01-16T09:32:00Z">
        <w:r>
          <w:rPr>
            <w:w w:val="100"/>
          </w:rPr>
          <w:t>HE STA</w:t>
        </w:r>
      </w:ins>
      <w:ins w:id="166" w:author="Liwen Chu" w:date="2018-11-10T13:05:00Z">
        <w:r w:rsidR="001C366E">
          <w:rPr>
            <w:w w:val="100"/>
          </w:rPr>
          <w:t xml:space="preserve"> </w:t>
        </w:r>
      </w:ins>
      <w:ins w:id="167" w:author="Osama  Aboul-Magd" w:date="2019-01-16T09:37:00Z">
        <w:r>
          <w:rPr>
            <w:w w:val="100"/>
          </w:rPr>
          <w:t xml:space="preserve">shall not </w:t>
        </w:r>
      </w:ins>
      <w:ins w:id="168" w:author="Liwen Chu" w:date="2018-11-10T13:05:00Z">
        <w:r w:rsidR="001C366E">
          <w:rPr>
            <w:w w:val="100"/>
          </w:rPr>
          <w:t xml:space="preserve">transmit an ack-enabled A-MPDU to </w:t>
        </w:r>
      </w:ins>
      <w:ins w:id="169" w:author="Osama  Aboul-Magd" w:date="2019-01-16T09:37:00Z">
        <w:r>
          <w:rPr>
            <w:w w:val="100"/>
          </w:rPr>
          <w:t xml:space="preserve">a peer </w:t>
        </w:r>
      </w:ins>
      <w:ins w:id="170" w:author="Osama  Aboul-Magd" w:date="2019-01-16T09:33:00Z">
        <w:r>
          <w:rPr>
            <w:w w:val="100"/>
          </w:rPr>
          <w:t>HE STA</w:t>
        </w:r>
      </w:ins>
      <w:ins w:id="171" w:author="Liwen Chu" w:date="2018-11-10T13:05:00Z">
        <w:r w:rsidR="001C366E">
          <w:rPr>
            <w:w w:val="100"/>
          </w:rPr>
          <w:t xml:space="preserve"> </w:t>
        </w:r>
      </w:ins>
      <w:ins w:id="172" w:author="Osama  Aboul-Magd" w:date="2019-01-16T09:37:00Z">
        <w:r>
          <w:rPr>
            <w:w w:val="100"/>
          </w:rPr>
          <w:t>unless it</w:t>
        </w:r>
      </w:ins>
      <w:ins w:id="173" w:author="Liwen Chu" w:date="2018-11-10T13:05:00Z">
        <w:r w:rsidR="001C366E">
          <w:rPr>
            <w:w w:val="100"/>
          </w:rPr>
          <w:t xml:space="preserve"> has received from </w:t>
        </w:r>
      </w:ins>
      <w:ins w:id="174" w:author="Osama  Aboul-Magd" w:date="2019-01-16T09:34:00Z">
        <w:r>
          <w:rPr>
            <w:w w:val="100"/>
          </w:rPr>
          <w:t>the peer HE STA</w:t>
        </w:r>
      </w:ins>
      <w:ins w:id="175" w:author="Liwen Chu" w:date="2018-11-10T13:05:00Z">
        <w:r w:rsidR="001C366E">
          <w:rPr>
            <w:w w:val="100"/>
          </w:rPr>
          <w:t xml:space="preserve"> </w:t>
        </w:r>
        <w:proofErr w:type="spellStart"/>
        <w:r w:rsidR="001C366E">
          <w:rPr>
            <w:w w:val="100"/>
          </w:rPr>
          <w:t>an</w:t>
        </w:r>
        <w:proofErr w:type="spellEnd"/>
        <w:r w:rsidR="001C366E">
          <w:rPr>
            <w:w w:val="100"/>
          </w:rPr>
          <w:t xml:space="preserve"> HE Capabilities element where the Ack-Enabled Aggregation Support subfield is 1.</w:t>
        </w:r>
      </w:ins>
      <w:ins w:id="176" w:author="Liwen Chu [2]" w:date="2019-01-15T18:12:00Z">
        <w:r w:rsidR="001E046F">
          <w:rPr>
            <w:w w:val="100"/>
          </w:rPr>
          <w:t xml:space="preserve"> </w:t>
        </w:r>
      </w:ins>
    </w:p>
    <w:p w14:paraId="20054475" w14:textId="77777777" w:rsidR="001C366E" w:rsidRDefault="001C366E" w:rsidP="00A8740D">
      <w:pPr>
        <w:pStyle w:val="Note"/>
        <w:rPr>
          <w:ins w:id="177" w:author="Liwen Chu" w:date="2018-11-06T12:47:00Z"/>
          <w:w w:val="100"/>
        </w:rPr>
      </w:pPr>
    </w:p>
    <w:p w14:paraId="38A7AFAB" w14:textId="77777777" w:rsidR="00A8740D" w:rsidDel="0039696A" w:rsidRDefault="00A8740D" w:rsidP="008F785E">
      <w:pPr>
        <w:pStyle w:val="T"/>
        <w:rPr>
          <w:del w:id="178" w:author="Liwen Chu" w:date="2018-11-06T12:49:00Z"/>
          <w:w w:val="100"/>
        </w:rPr>
      </w:pPr>
    </w:p>
    <w:p w14:paraId="3A4A5354" w14:textId="26C43F39" w:rsidR="008F785E" w:rsidRDefault="00686309" w:rsidP="0039696A">
      <w:pPr>
        <w:pStyle w:val="H4"/>
        <w:rPr>
          <w:w w:val="100"/>
        </w:rPr>
      </w:pPr>
      <w:r>
        <w:rPr>
          <w:w w:val="100"/>
        </w:rPr>
        <w:t>27.6.4.</w:t>
      </w:r>
      <w:del w:id="179" w:author="Liwen Chu [2]" w:date="2019-01-16T06:10:00Z">
        <w:r w:rsidDel="00395527">
          <w:rPr>
            <w:w w:val="100"/>
          </w:rPr>
          <w:delText>2.</w:delText>
        </w:r>
      </w:del>
      <w:r>
        <w:rPr>
          <w:w w:val="100"/>
        </w:rPr>
        <w:t xml:space="preserve">3 </w:t>
      </w:r>
      <w:r w:rsidR="008F785E">
        <w:rPr>
          <w:w w:val="100"/>
        </w:rPr>
        <w:t>Non-ack-enabled multi-TID A-MPDU operation</w:t>
      </w:r>
    </w:p>
    <w:p w14:paraId="506B9C73" w14:textId="666AD907" w:rsidR="008F785E" w:rsidDel="00565B0A" w:rsidRDefault="008F785E" w:rsidP="008F785E">
      <w:pPr>
        <w:pStyle w:val="T"/>
        <w:rPr>
          <w:del w:id="180" w:author="Liwen Chu [2]" w:date="2019-01-15T18:38:00Z"/>
          <w:w w:val="100"/>
        </w:rPr>
      </w:pPr>
      <w:del w:id="181" w:author="Liwen Chu [2]" w:date="2019-01-15T18:38:00Z">
        <w:r w:rsidDel="00565B0A">
          <w:rPr>
            <w:w w:val="100"/>
          </w:rPr>
          <w:delText>For non-ack-enabled A-MPDU operation, a STA shall follow the rules in 9.7 (Aggregate MPDU (A-MPDU)), 10.13 (A-MPDU operation) and below.</w:delText>
        </w:r>
      </w:del>
    </w:p>
    <w:p w14:paraId="5B05ADFE" w14:textId="6524CEA0" w:rsidR="00BD2BE0" w:rsidRDefault="00BD2BE0" w:rsidP="008F785E">
      <w:pPr>
        <w:pStyle w:val="T"/>
        <w:rPr>
          <w:ins w:id="182" w:author="Stacey, Robert" w:date="2019-01-15T08:18:00Z"/>
          <w:w w:val="100"/>
        </w:rPr>
      </w:pPr>
      <w:ins w:id="183" w:author="Stacey, Robert" w:date="2019-01-15T08:18:00Z">
        <w:r>
          <w:rPr>
            <w:w w:val="100"/>
          </w:rPr>
          <w:t xml:space="preserve">A non-ack-enabled multi-TID A-MPDU is an A-MPDU with contents defined in Table </w:t>
        </w:r>
      </w:ins>
      <w:ins w:id="184" w:author="Liwen Chu [2]" w:date="2019-01-15T12:34:00Z">
        <w:r w:rsidR="006412A6">
          <w:rPr>
            <w:w w:val="100"/>
          </w:rPr>
          <w:t>9-532c (</w:t>
        </w:r>
        <w:r w:rsidR="006412A6">
          <w:rPr>
            <w:sz w:val="18"/>
            <w:szCs w:val="18"/>
          </w:rPr>
          <w:t>A-MPDU contents in the HE non-ack-enabled multi-TID immediate response context</w:t>
        </w:r>
        <w:r w:rsidR="006412A6">
          <w:rPr>
            <w:w w:val="100"/>
          </w:rPr>
          <w:t>)</w:t>
        </w:r>
      </w:ins>
      <w:r w:rsidR="006412A6">
        <w:rPr>
          <w:w w:val="100"/>
        </w:rPr>
        <w:t>.</w:t>
      </w:r>
    </w:p>
    <w:p w14:paraId="4B5DC6F0" w14:textId="651083E6" w:rsidR="008F785E" w:rsidDel="00945821" w:rsidRDefault="00945821" w:rsidP="008F785E">
      <w:pPr>
        <w:pStyle w:val="T"/>
        <w:rPr>
          <w:del w:id="185" w:author="Liwen Chu" w:date="2018-11-10T13:26:00Z"/>
          <w:w w:val="100"/>
        </w:rPr>
      </w:pPr>
      <w:r>
        <w:rPr>
          <w:w w:val="100"/>
        </w:rPr>
        <w:t xml:space="preserve"> </w:t>
      </w:r>
      <w:ins w:id="186" w:author="Liwen Chu" w:date="2018-11-10T13:26:00Z">
        <w:r>
          <w:rPr>
            <w:w w:val="100"/>
          </w:rPr>
          <w:t xml:space="preserve">(#16289, </w:t>
        </w:r>
        <w:r>
          <w:rPr>
            <w:rFonts w:ascii="Arial" w:hAnsi="Arial" w:cs="Arial"/>
          </w:rPr>
          <w:t>16413</w:t>
        </w:r>
        <w:r>
          <w:rPr>
            <w:w w:val="100"/>
          </w:rPr>
          <w:t>)</w:t>
        </w:r>
      </w:ins>
      <w:del w:id="187" w:author="Liwen Chu" w:date="2018-11-10T13:26:00Z">
        <w:r w:rsidR="008F785E" w:rsidDel="00945821">
          <w:rPr>
            <w:w w:val="100"/>
          </w:rPr>
          <w:delText xml:space="preserve">A non-ack-enabled multi-TID A-MPDU is an A-MPDU that meets the following conditions: </w:delText>
        </w:r>
      </w:del>
    </w:p>
    <w:p w14:paraId="67A5B2E3" w14:textId="06301C40" w:rsidR="008F785E" w:rsidDel="00945821" w:rsidRDefault="008F785E" w:rsidP="008F785E">
      <w:pPr>
        <w:pStyle w:val="DL"/>
        <w:numPr>
          <w:ilvl w:val="0"/>
          <w:numId w:val="24"/>
        </w:numPr>
        <w:tabs>
          <w:tab w:val="clear" w:pos="640"/>
          <w:tab w:val="left" w:pos="600"/>
        </w:tabs>
        <w:suppressAutoHyphens w:val="0"/>
        <w:ind w:left="600" w:hanging="400"/>
        <w:rPr>
          <w:del w:id="188" w:author="Liwen Chu" w:date="2018-11-10T13:26:00Z"/>
          <w:w w:val="100"/>
        </w:rPr>
      </w:pPr>
      <w:del w:id="189" w:author="Liwen Chu" w:date="2018-11-10T13:26:00Z">
        <w:r w:rsidDel="00945821">
          <w:rPr>
            <w:w w:val="100"/>
          </w:rPr>
          <w:delText>Contains non-EOF MPDUs that are QoS Data frames that belong to two or more block ack agreements and that have the Ack Policy field set to Implicit Block Ack Request, HTP Ack, or Block Ack</w:delText>
        </w:r>
      </w:del>
    </w:p>
    <w:p w14:paraId="5ACC962A" w14:textId="058D10CC" w:rsidR="008F785E" w:rsidDel="00945821" w:rsidRDefault="008F785E" w:rsidP="008F785E">
      <w:pPr>
        <w:pStyle w:val="DL"/>
        <w:numPr>
          <w:ilvl w:val="0"/>
          <w:numId w:val="24"/>
        </w:numPr>
        <w:tabs>
          <w:tab w:val="clear" w:pos="640"/>
          <w:tab w:val="left" w:pos="600"/>
        </w:tabs>
        <w:suppressAutoHyphens w:val="0"/>
        <w:ind w:left="600" w:hanging="400"/>
        <w:rPr>
          <w:del w:id="190" w:author="Liwen Chu" w:date="2018-11-10T13:26:00Z"/>
          <w:w w:val="100"/>
        </w:rPr>
      </w:pPr>
      <w:del w:id="191" w:author="Liwen Chu" w:date="2018-11-10T13:26:00Z">
        <w:r w:rsidDel="00945821">
          <w:rPr>
            <w:w w:val="100"/>
          </w:rPr>
          <w:delText>Does not contain a Management frame that is not an Action No Ack frame</w:delText>
        </w:r>
      </w:del>
    </w:p>
    <w:p w14:paraId="75A9B214" w14:textId="0FCA2061" w:rsidR="008F785E" w:rsidRDefault="008F785E" w:rsidP="008F785E">
      <w:pPr>
        <w:pStyle w:val="DL"/>
        <w:numPr>
          <w:ilvl w:val="0"/>
          <w:numId w:val="24"/>
        </w:numPr>
        <w:tabs>
          <w:tab w:val="clear" w:pos="640"/>
          <w:tab w:val="left" w:pos="600"/>
        </w:tabs>
        <w:suppressAutoHyphens w:val="0"/>
        <w:ind w:left="600" w:hanging="400"/>
        <w:rPr>
          <w:w w:val="100"/>
        </w:rPr>
      </w:pPr>
      <w:del w:id="192" w:author="Liwen Chu" w:date="2018-11-10T13:26:00Z">
        <w:r w:rsidDel="00945821">
          <w:rPr>
            <w:w w:val="100"/>
          </w:rPr>
          <w:delText>Does not contain an EOF-MPDU that is a QoS Data frame with the Ack Policy field set to Normal Ack or HTP Ack</w:delText>
        </w:r>
      </w:del>
    </w:p>
    <w:p w14:paraId="0A21ADE4" w14:textId="77777777" w:rsidR="008F785E" w:rsidRDefault="008F785E" w:rsidP="008F785E">
      <w:pPr>
        <w:pStyle w:val="Note"/>
        <w:rPr>
          <w:w w:val="100"/>
        </w:rPr>
      </w:pPr>
      <w:r>
        <w:rPr>
          <w:w w:val="100"/>
        </w:rPr>
        <w:t xml:space="preserve">NOTE—A non-ack-enabled multi-TID A-MPDU might include other frames such as a Trigger frame, </w:t>
      </w:r>
      <w:proofErr w:type="spellStart"/>
      <w:r>
        <w:rPr>
          <w:w w:val="100"/>
        </w:rPr>
        <w:t>BlockAck</w:t>
      </w:r>
      <w:proofErr w:type="spellEnd"/>
      <w:r>
        <w:rPr>
          <w:w w:val="100"/>
        </w:rPr>
        <w:t xml:space="preserve"> frame, or QoS Null frame (see Table 9-529 (A-MPDU contents in the data enabled immediate response context))</w:t>
      </w:r>
    </w:p>
    <w:p w14:paraId="34AD30EF" w14:textId="1EA96CA3" w:rsidR="00945821" w:rsidRDefault="00A44F42" w:rsidP="00945821">
      <w:pPr>
        <w:pStyle w:val="T"/>
        <w:rPr>
          <w:ins w:id="193" w:author="Liwen Chu" w:date="2018-11-10T13:33:00Z"/>
          <w:w w:val="100"/>
        </w:rPr>
      </w:pPr>
      <w:proofErr w:type="spellStart"/>
      <w:ins w:id="194" w:author="Osama  Aboul-Magd" w:date="2019-01-16T09:40:00Z">
        <w:r>
          <w:rPr>
            <w:w w:val="100"/>
          </w:rPr>
          <w:t>An</w:t>
        </w:r>
        <w:proofErr w:type="spellEnd"/>
        <w:r>
          <w:rPr>
            <w:w w:val="100"/>
          </w:rPr>
          <w:t xml:space="preserve"> HE STA</w:t>
        </w:r>
      </w:ins>
      <w:ins w:id="195" w:author="Liwen Chu" w:date="2018-11-10T13:33:00Z">
        <w:r w:rsidR="00945821">
          <w:rPr>
            <w:w w:val="100"/>
          </w:rPr>
          <w:t xml:space="preserve"> </w:t>
        </w:r>
      </w:ins>
      <w:ins w:id="196" w:author="Osama  Aboul-Magd" w:date="2019-01-16T09:40:00Z">
        <w:r>
          <w:rPr>
            <w:w w:val="100"/>
          </w:rPr>
          <w:t xml:space="preserve">shall not </w:t>
        </w:r>
      </w:ins>
      <w:ins w:id="197" w:author="Liwen Chu" w:date="2018-11-10T13:33:00Z">
        <w:r w:rsidR="00945821">
          <w:rPr>
            <w:w w:val="100"/>
          </w:rPr>
          <w:t xml:space="preserve">transmit </w:t>
        </w:r>
      </w:ins>
      <w:ins w:id="198" w:author="Liwen Chu" w:date="2018-11-10T13:34:00Z">
        <w:r w:rsidR="00945821">
          <w:rPr>
            <w:w w:val="100"/>
          </w:rPr>
          <w:t>a non-ack-enabled multi-TID A-MPDU</w:t>
        </w:r>
      </w:ins>
      <w:ins w:id="199" w:author="Liwen Chu" w:date="2018-11-10T13:33:00Z">
        <w:r w:rsidR="00945821">
          <w:rPr>
            <w:w w:val="100"/>
          </w:rPr>
          <w:t xml:space="preserve"> to </w:t>
        </w:r>
      </w:ins>
      <w:ins w:id="200" w:author="Osama  Aboul-Magd" w:date="2019-01-16T09:44:00Z">
        <w:r w:rsidR="002949D1">
          <w:rPr>
            <w:w w:val="100"/>
          </w:rPr>
          <w:t>a peer HE STA</w:t>
        </w:r>
      </w:ins>
      <w:ins w:id="201" w:author="Liwen Chu" w:date="2018-11-10T13:33:00Z">
        <w:r w:rsidR="00945821">
          <w:rPr>
            <w:w w:val="100"/>
          </w:rPr>
          <w:t xml:space="preserve"> </w:t>
        </w:r>
      </w:ins>
      <w:ins w:id="202" w:author="Osama  Aboul-Magd" w:date="2019-01-16T09:45:00Z">
        <w:r w:rsidR="002949D1">
          <w:rPr>
            <w:w w:val="100"/>
          </w:rPr>
          <w:t xml:space="preserve">unless </w:t>
        </w:r>
      </w:ins>
      <w:ins w:id="203" w:author="Osama  Aboul-Magd" w:date="2019-01-16T09:44:00Z">
        <w:r w:rsidR="002949D1">
          <w:rPr>
            <w:w w:val="100"/>
          </w:rPr>
          <w:t>it</w:t>
        </w:r>
      </w:ins>
      <w:ins w:id="204" w:author="Liwen Chu" w:date="2018-11-10T13:33:00Z">
        <w:r w:rsidR="00945821">
          <w:rPr>
            <w:w w:val="100"/>
          </w:rPr>
          <w:t xml:space="preserve"> has received from </w:t>
        </w:r>
      </w:ins>
      <w:ins w:id="205" w:author="Osama  Aboul-Magd" w:date="2019-01-16T09:44:00Z">
        <w:r w:rsidR="002949D1">
          <w:rPr>
            <w:w w:val="100"/>
          </w:rPr>
          <w:t xml:space="preserve">its peer HE STA </w:t>
        </w:r>
      </w:ins>
      <w:proofErr w:type="spellStart"/>
      <w:ins w:id="206" w:author="Liwen Chu" w:date="2018-11-10T13:33:00Z">
        <w:r w:rsidR="00945821">
          <w:rPr>
            <w:w w:val="100"/>
          </w:rPr>
          <w:t>an</w:t>
        </w:r>
        <w:proofErr w:type="spellEnd"/>
        <w:r w:rsidR="00945821">
          <w:rPr>
            <w:w w:val="100"/>
          </w:rPr>
          <w:t xml:space="preserve"> HE Capabilities element </w:t>
        </w:r>
      </w:ins>
      <w:ins w:id="207" w:author="Liwen Chu" w:date="2018-11-10T13:35:00Z">
        <w:r w:rsidR="00B6737C">
          <w:rPr>
            <w:w w:val="100"/>
          </w:rPr>
          <w:t>where the Multi-TID Aggregation Rx Support subfield is nonzero</w:t>
        </w:r>
      </w:ins>
      <w:ins w:id="208" w:author="Liwen Chu" w:date="2018-11-10T13:33:00Z">
        <w:r w:rsidR="00945821">
          <w:rPr>
            <w:w w:val="100"/>
          </w:rPr>
          <w:t>.</w:t>
        </w:r>
      </w:ins>
      <w:ins w:id="209" w:author="Liwen Chu" w:date="2018-11-10T13:43:00Z">
        <w:r w:rsidR="00B6737C">
          <w:rPr>
            <w:w w:val="100"/>
          </w:rPr>
          <w:t xml:space="preserve"> </w:t>
        </w:r>
      </w:ins>
    </w:p>
    <w:p w14:paraId="4918CAC9" w14:textId="77777777" w:rsidR="008F785E" w:rsidRDefault="008F785E" w:rsidP="008F785E">
      <w:pPr>
        <w:pStyle w:val="T"/>
        <w:rPr>
          <w:w w:val="100"/>
        </w:rPr>
      </w:pPr>
      <w:r>
        <w:rPr>
          <w:w w:val="100"/>
        </w:rPr>
        <w:t xml:space="preserve">A STA that receives a non-ack-enabled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57285B62" w14:textId="22BE126F" w:rsidR="008F785E" w:rsidRDefault="00686309" w:rsidP="0039696A">
      <w:pPr>
        <w:pStyle w:val="H4"/>
        <w:rPr>
          <w:w w:val="100"/>
        </w:rPr>
      </w:pPr>
      <w:bookmarkStart w:id="210" w:name="RTF36343431303a2048342c312e"/>
      <w:r>
        <w:rPr>
          <w:w w:val="100"/>
        </w:rPr>
        <w:t>27.6.4.</w:t>
      </w:r>
      <w:del w:id="211" w:author="Liwen Chu [2]" w:date="2019-01-16T06:10:00Z">
        <w:r w:rsidR="00395527" w:rsidDel="00395527">
          <w:rPr>
            <w:w w:val="100"/>
          </w:rPr>
          <w:delText>3</w:delText>
        </w:r>
      </w:del>
      <w:ins w:id="212" w:author="Liwen Chu [2]" w:date="2019-01-16T06:10:00Z">
        <w:r w:rsidR="00395527">
          <w:rPr>
            <w:w w:val="100"/>
          </w:rPr>
          <w:t>4</w:t>
        </w:r>
      </w:ins>
      <w:r w:rsidR="00395527">
        <w:rPr>
          <w:w w:val="100"/>
        </w:rPr>
        <w:t xml:space="preserve"> </w:t>
      </w:r>
      <w:r w:rsidR="008F785E">
        <w:rPr>
          <w:w w:val="100"/>
        </w:rPr>
        <w:t>Ack-enabled multi-TID A-MPDU operation</w:t>
      </w:r>
      <w:bookmarkEnd w:id="210"/>
    </w:p>
    <w:p w14:paraId="42469AB0" w14:textId="5CB96ADB" w:rsidR="008F785E" w:rsidDel="00565B0A" w:rsidRDefault="008F785E" w:rsidP="008F785E">
      <w:pPr>
        <w:pStyle w:val="T"/>
        <w:rPr>
          <w:del w:id="213" w:author="Liwen Chu [2]" w:date="2019-01-15T18:38:00Z"/>
          <w:w w:val="100"/>
        </w:rPr>
      </w:pPr>
      <w:del w:id="214" w:author="Liwen Chu [2]" w:date="2019-01-15T18:38:00Z">
        <w:r w:rsidDel="00565B0A">
          <w:rPr>
            <w:w w:val="100"/>
          </w:rPr>
          <w:delText>For ack-enabled multi-TID A-MPDU operation, a STA shall follow the rules in 9.7 (Aggregate MPDU (A-MPDU)), 10.13 (A-MPDU operation) and below.</w:delText>
        </w:r>
      </w:del>
    </w:p>
    <w:p w14:paraId="29A934D8" w14:textId="25DED1A1" w:rsidR="008F785E" w:rsidDel="00666B26" w:rsidRDefault="003874D3" w:rsidP="00666B26">
      <w:pPr>
        <w:pStyle w:val="T"/>
        <w:rPr>
          <w:del w:id="215" w:author="Liwen Chu" w:date="2018-11-10T13:47:00Z"/>
          <w:w w:val="100"/>
        </w:rPr>
      </w:pPr>
      <w:ins w:id="216" w:author="Liwen Chu [2]" w:date="2019-01-15T13:15:00Z">
        <w:r>
          <w:rPr>
            <w:w w:val="100"/>
          </w:rPr>
          <w:t xml:space="preserve">A non-ack-enabled multi-TID A-MPDU is an A-MPDU with contents </w:t>
        </w:r>
      </w:ins>
      <w:ins w:id="217" w:author="Liwen Chu" w:date="2018-11-10T13:47:00Z">
        <w:r w:rsidR="00666B26">
          <w:rPr>
            <w:w w:val="100"/>
          </w:rPr>
          <w:t>defined in Table 9-</w:t>
        </w:r>
        <w:del w:id="218" w:author="Liwen Chu [2]" w:date="2019-01-15T13:16:00Z">
          <w:r w:rsidR="00666B26" w:rsidDel="003874D3">
            <w:rPr>
              <w:w w:val="100"/>
            </w:rPr>
            <w:delText>4</w:delText>
          </w:r>
        </w:del>
      </w:ins>
      <w:ins w:id="219" w:author="Liwen Chu [2]" w:date="2019-01-15T13:16:00Z">
        <w:r>
          <w:rPr>
            <w:w w:val="100"/>
          </w:rPr>
          <w:t>953d</w:t>
        </w:r>
      </w:ins>
      <w:ins w:id="220" w:author="Liwen Chu" w:date="2018-11-10T13:47:00Z">
        <w:r w:rsidR="00666B26">
          <w:rPr>
            <w:w w:val="100"/>
          </w:rPr>
          <w:t xml:space="preserve"> (A-MPDU contents in the </w:t>
        </w:r>
        <w:r w:rsidR="00666B26">
          <w:rPr>
            <w:w w:val="100"/>
            <w:u w:val="thick"/>
          </w:rPr>
          <w:t>ack-enabled multi-TID A-MPDU</w:t>
        </w:r>
        <w:r w:rsidR="00666B26">
          <w:rPr>
            <w:w w:val="100"/>
          </w:rPr>
          <w:t xml:space="preserve"> (data enabled immediate response) in HE PPDU context) (#16289, </w:t>
        </w:r>
        <w:r w:rsidR="00666B26">
          <w:rPr>
            <w:rFonts w:ascii="Arial" w:hAnsi="Arial" w:cs="Arial"/>
          </w:rPr>
          <w:t>16413</w:t>
        </w:r>
      </w:ins>
      <w:ins w:id="221" w:author="Liwen Chu" w:date="2018-11-10T13:56:00Z">
        <w:r w:rsidR="00593A8D">
          <w:rPr>
            <w:rFonts w:ascii="Arial" w:hAnsi="Arial" w:cs="Arial"/>
          </w:rPr>
          <w:t>, 17042</w:t>
        </w:r>
      </w:ins>
      <w:ins w:id="222" w:author="Liwen Chu" w:date="2018-11-10T13:47:00Z">
        <w:r w:rsidR="00666B26">
          <w:rPr>
            <w:w w:val="100"/>
          </w:rPr>
          <w:t xml:space="preserve">) </w:t>
        </w:r>
      </w:ins>
      <w:del w:id="223" w:author="Liwen Chu" w:date="2018-11-10T13:47:00Z">
        <w:r w:rsidR="008F785E" w:rsidDel="00666B26">
          <w:rPr>
            <w:w w:val="100"/>
          </w:rPr>
          <w:delText>An ack-enabled multi-TID A-MPDU is an A-MPDU that contains one of the following combinations of frames:</w:delText>
        </w:r>
      </w:del>
    </w:p>
    <w:p w14:paraId="5B5D1351" w14:textId="79FA22BF" w:rsidR="008F785E" w:rsidDel="00666B26" w:rsidRDefault="008F785E">
      <w:pPr>
        <w:pStyle w:val="T"/>
        <w:rPr>
          <w:del w:id="224" w:author="Liwen Chu" w:date="2018-11-10T13:47:00Z"/>
          <w:w w:val="100"/>
        </w:rPr>
        <w:pPrChange w:id="225" w:author="Liwen Chu" w:date="2018-11-10T13:47:00Z">
          <w:pPr>
            <w:pStyle w:val="DL"/>
            <w:numPr>
              <w:numId w:val="24"/>
            </w:numPr>
            <w:tabs>
              <w:tab w:val="clear" w:pos="640"/>
              <w:tab w:val="left" w:pos="600"/>
            </w:tabs>
            <w:suppressAutoHyphens w:val="0"/>
            <w:ind w:left="600" w:hanging="400"/>
          </w:pPr>
        </w:pPrChange>
      </w:pPr>
      <w:del w:id="226" w:author="Liwen Chu" w:date="2018-11-10T13:47:00Z">
        <w:r w:rsidDel="00666B26">
          <w:rPr>
            <w:w w:val="100"/>
          </w:rPr>
          <w:delText>One or more non-EOF-MPDUs each of which is a QoS Data frame with the Ack Policy field set to Implicit Block Ack Request, HTP Ack, or Block Ack and belonging to a block ack agreement, and an EOF-MPDU that is a Management frame that solicits acknowledgment.</w:delText>
        </w:r>
      </w:del>
    </w:p>
    <w:p w14:paraId="1CBAE3E5" w14:textId="5C9FF044" w:rsidR="008F785E" w:rsidDel="00666B26" w:rsidRDefault="008F785E">
      <w:pPr>
        <w:pStyle w:val="T"/>
        <w:rPr>
          <w:del w:id="227" w:author="Liwen Chu" w:date="2018-11-10T13:47:00Z"/>
          <w:w w:val="100"/>
        </w:rPr>
        <w:pPrChange w:id="228" w:author="Liwen Chu" w:date="2018-11-10T13:47:00Z">
          <w:pPr>
            <w:pStyle w:val="DL"/>
            <w:numPr>
              <w:numId w:val="24"/>
            </w:numPr>
            <w:tabs>
              <w:tab w:val="clear" w:pos="640"/>
              <w:tab w:val="left" w:pos="600"/>
            </w:tabs>
            <w:suppressAutoHyphens w:val="0"/>
            <w:ind w:left="600" w:hanging="400"/>
          </w:pPr>
        </w:pPrChange>
      </w:pPr>
      <w:del w:id="229" w:author="Liwen Chu" w:date="2018-11-10T13:47:00Z">
        <w:r w:rsidDel="00666B26">
          <w:rPr>
            <w:w w:val="100"/>
          </w:rPr>
          <w:delText>One or more non-EOF-MPDUs each of which is a QoS Data frame with the Ack Policy field set to Implicit Block Ack Request, HTP Ack, or Block Ack and belonging to a block ack agreement, and one or more EOF-MPDUs each of which is a QoS Data frame with the Ack Policy field set to Normal Ack or HTP Ack and with a different TID.</w:delText>
        </w:r>
      </w:del>
    </w:p>
    <w:p w14:paraId="48C57705" w14:textId="165C5064" w:rsidR="008F785E" w:rsidDel="00666B26" w:rsidRDefault="008F785E">
      <w:pPr>
        <w:pStyle w:val="T"/>
        <w:rPr>
          <w:del w:id="230" w:author="Liwen Chu" w:date="2018-11-10T13:47:00Z"/>
          <w:w w:val="100"/>
        </w:rPr>
        <w:pPrChange w:id="231" w:author="Liwen Chu" w:date="2018-11-10T13:47:00Z">
          <w:pPr>
            <w:pStyle w:val="DL"/>
            <w:numPr>
              <w:numId w:val="24"/>
            </w:numPr>
            <w:tabs>
              <w:tab w:val="clear" w:pos="640"/>
              <w:tab w:val="left" w:pos="600"/>
            </w:tabs>
            <w:suppressAutoHyphens w:val="0"/>
            <w:ind w:left="600" w:hanging="400"/>
          </w:pPr>
        </w:pPrChange>
      </w:pPr>
      <w:del w:id="232" w:author="Liwen Chu" w:date="2018-11-10T13:47:00Z">
        <w:r w:rsidDel="00666B26">
          <w:rPr>
            <w:w w:val="100"/>
          </w:rPr>
          <w:delText>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with a different TID, and an EOF-MPDU that is a Management frame soliciting acknowledgment(#17029).</w:delText>
        </w:r>
      </w:del>
    </w:p>
    <w:p w14:paraId="5A73E8CF" w14:textId="57924506" w:rsidR="008F785E" w:rsidDel="00666B26" w:rsidRDefault="008F785E">
      <w:pPr>
        <w:pStyle w:val="T"/>
        <w:rPr>
          <w:del w:id="233" w:author="Liwen Chu" w:date="2018-11-10T13:47:00Z"/>
          <w:w w:val="100"/>
        </w:rPr>
        <w:pPrChange w:id="234" w:author="Liwen Chu" w:date="2018-11-10T13:47:00Z">
          <w:pPr>
            <w:pStyle w:val="DL"/>
            <w:numPr>
              <w:numId w:val="24"/>
            </w:numPr>
            <w:tabs>
              <w:tab w:val="clear" w:pos="640"/>
              <w:tab w:val="left" w:pos="600"/>
            </w:tabs>
            <w:suppressAutoHyphens w:val="0"/>
            <w:ind w:left="600" w:hanging="400"/>
          </w:pPr>
        </w:pPrChange>
      </w:pPr>
      <w:del w:id="235" w:author="Liwen Chu" w:date="2018-11-10T13:47:00Z">
        <w:r w:rsidDel="00666B26">
          <w:rPr>
            <w:w w:val="100"/>
          </w:rPr>
          <w:lastRenderedPageBreak/>
          <w:delText>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with a different TID.</w:delText>
        </w:r>
      </w:del>
    </w:p>
    <w:p w14:paraId="2BB73FEA" w14:textId="33DF7848" w:rsidR="008F785E" w:rsidRDefault="008F785E">
      <w:pPr>
        <w:pStyle w:val="T"/>
        <w:rPr>
          <w:w w:val="100"/>
        </w:rPr>
        <w:pPrChange w:id="236" w:author="Liwen Chu" w:date="2018-11-10T13:47:00Z">
          <w:pPr>
            <w:pStyle w:val="Note"/>
          </w:pPr>
        </w:pPrChange>
      </w:pPr>
      <w:del w:id="237" w:author="Liwen Chu" w:date="2018-11-10T13:47:00Z">
        <w:r w:rsidDel="00666B26">
          <w:rPr>
            <w:w w:val="100"/>
          </w:rPr>
          <w:delText>NOTE—An ack-enabled multi-TID A-MPDU might include other frames, such as a Trigger frame, BlockAck frame, or QoS Null frame (see 9-529 (A-MPDU contents in the data enabled immediate response context)).</w:delText>
        </w:r>
      </w:del>
    </w:p>
    <w:p w14:paraId="301BD15F" w14:textId="77777777" w:rsidR="008F785E" w:rsidRDefault="008F785E" w:rsidP="008F785E">
      <w:pPr>
        <w:pStyle w:val="T"/>
        <w:rPr>
          <w:w w:val="100"/>
        </w:rPr>
      </w:pPr>
      <w:r>
        <w:rPr>
          <w:w w:val="100"/>
        </w:rPr>
        <w:t>QoS Data frames with the same TID shall have the same Ack Policy field setting.</w:t>
      </w:r>
    </w:p>
    <w:p w14:paraId="363BE96D" w14:textId="77777777" w:rsidR="008F785E" w:rsidRDefault="008F785E" w:rsidP="008F785E">
      <w:pPr>
        <w:pStyle w:val="T"/>
        <w:rPr>
          <w:w w:val="100"/>
        </w:rPr>
      </w:pPr>
      <w:r>
        <w:rPr>
          <w:w w:val="100"/>
        </w:rPr>
        <w:t>QoS Data frames with the same TID shall be carried in A-MPDU subframes with the same value in the EOF field setting.</w:t>
      </w:r>
    </w:p>
    <w:p w14:paraId="3376D21D" w14:textId="77777777" w:rsidR="008F785E" w:rsidRDefault="008F785E" w:rsidP="008F785E">
      <w:pPr>
        <w:pStyle w:val="T"/>
        <w:rPr>
          <w:w w:val="100"/>
        </w:rPr>
      </w:pPr>
      <w:r>
        <w:rPr>
          <w:w w:val="100"/>
        </w:rPr>
        <w:t>In an ack-enabled multi-TID A-MPDU, the EOF field of each A-MPDU subframe carrying a frame that solicits an Ack frame acknowledgment shall be set to 1. The EOF field of all other A-MPDU subframes carrying frames shall be set to 0.</w:t>
      </w:r>
    </w:p>
    <w:p w14:paraId="20F68926" w14:textId="05F84EF0" w:rsidR="00666B26" w:rsidRDefault="002949D1" w:rsidP="00666B26">
      <w:pPr>
        <w:pStyle w:val="T"/>
        <w:rPr>
          <w:ins w:id="238" w:author="Liwen Chu" w:date="2018-11-10T13:48:00Z"/>
          <w:w w:val="100"/>
        </w:rPr>
      </w:pPr>
      <w:proofErr w:type="spellStart"/>
      <w:ins w:id="239" w:author="Osama  Aboul-Magd" w:date="2019-01-16T09:47:00Z">
        <w:r>
          <w:rPr>
            <w:w w:val="100"/>
          </w:rPr>
          <w:t>An</w:t>
        </w:r>
        <w:proofErr w:type="spellEnd"/>
        <w:r>
          <w:rPr>
            <w:w w:val="100"/>
          </w:rPr>
          <w:t xml:space="preserve"> HE STA</w:t>
        </w:r>
      </w:ins>
      <w:ins w:id="240" w:author="Liwen Chu" w:date="2018-11-10T13:48:00Z">
        <w:r w:rsidR="00666B26">
          <w:rPr>
            <w:w w:val="100"/>
          </w:rPr>
          <w:t xml:space="preserve"> </w:t>
        </w:r>
      </w:ins>
      <w:ins w:id="241" w:author="Osama  Aboul-Magd" w:date="2019-01-16T09:48:00Z">
        <w:r>
          <w:rPr>
            <w:w w:val="100"/>
          </w:rPr>
          <w:t>shall not</w:t>
        </w:r>
      </w:ins>
      <w:ins w:id="242" w:author="Liwen Chu" w:date="2018-11-10T13:48:00Z">
        <w:r w:rsidR="00666B26">
          <w:rPr>
            <w:w w:val="100"/>
          </w:rPr>
          <w:t xml:space="preserve"> transmit a</w:t>
        </w:r>
      </w:ins>
      <w:ins w:id="243" w:author="Liwen Chu" w:date="2018-11-10T13:50:00Z">
        <w:r w:rsidR="00666B26">
          <w:rPr>
            <w:w w:val="100"/>
          </w:rPr>
          <w:t>n</w:t>
        </w:r>
      </w:ins>
      <w:ins w:id="244" w:author="Liwen Chu" w:date="2018-11-10T13:48:00Z">
        <w:r w:rsidR="00666B26">
          <w:rPr>
            <w:w w:val="100"/>
          </w:rPr>
          <w:t xml:space="preserve"> ack-enabled multi-TID A-MPDU to </w:t>
        </w:r>
      </w:ins>
      <w:ins w:id="245" w:author="Osama  Aboul-Magd" w:date="2019-01-16T09:48:00Z">
        <w:r>
          <w:rPr>
            <w:w w:val="100"/>
          </w:rPr>
          <w:t>a peer HE STA</w:t>
        </w:r>
      </w:ins>
      <w:ins w:id="246" w:author="Liwen Chu" w:date="2018-11-10T13:48:00Z">
        <w:r w:rsidR="00666B26">
          <w:rPr>
            <w:w w:val="100"/>
          </w:rPr>
          <w:t xml:space="preserve"> </w:t>
        </w:r>
      </w:ins>
      <w:ins w:id="247" w:author="Osama  Aboul-Magd" w:date="2019-01-16T09:48:00Z">
        <w:r>
          <w:rPr>
            <w:w w:val="100"/>
          </w:rPr>
          <w:t>unless</w:t>
        </w:r>
      </w:ins>
      <w:ins w:id="248" w:author="Liwen Chu" w:date="2018-11-10T13:48:00Z">
        <w:r w:rsidR="00666B26">
          <w:rPr>
            <w:w w:val="100"/>
          </w:rPr>
          <w:t xml:space="preserve"> </w:t>
        </w:r>
      </w:ins>
      <w:ins w:id="249" w:author="Osama  Aboul-Magd" w:date="2019-01-16T09:48:00Z">
        <w:r>
          <w:rPr>
            <w:w w:val="100"/>
          </w:rPr>
          <w:t>it</w:t>
        </w:r>
      </w:ins>
      <w:ins w:id="250" w:author="Liwen Chu" w:date="2018-11-10T13:48:00Z">
        <w:r w:rsidR="00666B26">
          <w:rPr>
            <w:w w:val="100"/>
          </w:rPr>
          <w:t xml:space="preserve"> has received from the </w:t>
        </w:r>
      </w:ins>
      <w:proofErr w:type="spellStart"/>
      <w:ins w:id="251" w:author="Osama  Aboul-Magd" w:date="2019-01-16T09:48:00Z">
        <w:r>
          <w:rPr>
            <w:w w:val="100"/>
          </w:rPr>
          <w:t>the</w:t>
        </w:r>
        <w:proofErr w:type="spellEnd"/>
        <w:r>
          <w:rPr>
            <w:w w:val="100"/>
          </w:rPr>
          <w:t xml:space="preserve"> peer HE STA</w:t>
        </w:r>
      </w:ins>
      <w:ins w:id="252" w:author="Liwen Chu" w:date="2018-11-10T13:48:00Z">
        <w:r w:rsidR="00666B26">
          <w:rPr>
            <w:w w:val="100"/>
          </w:rPr>
          <w:t xml:space="preserve"> </w:t>
        </w:r>
        <w:proofErr w:type="spellStart"/>
        <w:r w:rsidR="00666B26">
          <w:rPr>
            <w:w w:val="100"/>
          </w:rPr>
          <w:t>an</w:t>
        </w:r>
        <w:proofErr w:type="spellEnd"/>
        <w:r w:rsidR="00666B26">
          <w:rPr>
            <w:w w:val="100"/>
          </w:rPr>
          <w:t xml:space="preserve"> HE Capabilities element where the Multi-TID Aggregation Rx Support subfield is nonzero</w:t>
        </w:r>
      </w:ins>
      <w:ins w:id="253" w:author="Liwen Chu" w:date="2018-11-10T13:49:00Z">
        <w:r w:rsidR="00666B26">
          <w:rPr>
            <w:w w:val="100"/>
          </w:rPr>
          <w:t xml:space="preserve"> and the Ack-Enabled Aggregation Support subfield is 1</w:t>
        </w:r>
      </w:ins>
      <w:ins w:id="254" w:author="Liwen Chu" w:date="2018-11-10T13:48:00Z">
        <w:r w:rsidR="00666B26">
          <w:rPr>
            <w:w w:val="100"/>
          </w:rPr>
          <w:t xml:space="preserve">. </w:t>
        </w:r>
      </w:ins>
    </w:p>
    <w:p w14:paraId="7FDCA380" w14:textId="77777777" w:rsidR="002949D1" w:rsidRDefault="002949D1" w:rsidP="008F785E">
      <w:pPr>
        <w:pStyle w:val="T"/>
        <w:rPr>
          <w:ins w:id="255" w:author="Osama  Aboul-Magd" w:date="2019-01-16T09:49:00Z"/>
          <w:w w:val="100"/>
        </w:rPr>
      </w:pPr>
    </w:p>
    <w:p w14:paraId="7067825E" w14:textId="77777777" w:rsidR="008F785E" w:rsidRDefault="008F785E" w:rsidP="008F785E">
      <w:pPr>
        <w:pStyle w:val="T"/>
        <w:rPr>
          <w:w w:val="100"/>
        </w:rPr>
      </w:pPr>
      <w:r>
        <w:rPr>
          <w:w w:val="100"/>
        </w:rPr>
        <w:t xml:space="preserve">A STA that receives an 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4E013633" w14:textId="77777777" w:rsidR="008F785E" w:rsidRDefault="008F785E" w:rsidP="008F785E">
      <w:pPr>
        <w:pStyle w:val="T"/>
        <w:rPr>
          <w:w w:val="100"/>
        </w:rPr>
      </w:pPr>
      <w:r>
        <w:rPr>
          <w:w w:val="100"/>
        </w:rPr>
        <w:t>A STA that transmits an ack-enabled multi-TID A-MPDU that contains at least two MPDUs with different TIDs carried in A-MPDU subframes that have the EOF field equal to 1 shall ignore the immediate response if it is an Ack frame.</w:t>
      </w:r>
    </w:p>
    <w:p w14:paraId="11D7477D" w14:textId="77777777" w:rsidR="00F40C65" w:rsidRDefault="00F40C65" w:rsidP="00F13197">
      <w:pPr>
        <w:tabs>
          <w:tab w:val="left" w:pos="2547"/>
        </w:tabs>
        <w:autoSpaceDE w:val="0"/>
        <w:autoSpaceDN w:val="0"/>
        <w:adjustRightInd w:val="0"/>
        <w:rPr>
          <w:rFonts w:ascii="Arial-BoldMT" w:hAnsi="Arial-BoldMT" w:cs="Arial-BoldMT"/>
          <w:b/>
          <w:bCs/>
          <w:sz w:val="24"/>
          <w:szCs w:val="24"/>
          <w:lang w:val="en-US" w:eastAsia="ko-KR"/>
        </w:rPr>
      </w:pPr>
    </w:p>
    <w:sectPr w:rsidR="00F40C6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98A4B" w14:textId="77777777" w:rsidR="00037281" w:rsidRDefault="00037281">
      <w:r>
        <w:separator/>
      </w:r>
    </w:p>
  </w:endnote>
  <w:endnote w:type="continuationSeparator" w:id="0">
    <w:p w14:paraId="2C4128A7" w14:textId="77777777" w:rsidR="00037281" w:rsidRDefault="0003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A44F42" w:rsidRDefault="00037281">
    <w:pPr>
      <w:pStyle w:val="Footer"/>
      <w:tabs>
        <w:tab w:val="clear" w:pos="6480"/>
        <w:tab w:val="center" w:pos="4680"/>
        <w:tab w:val="right" w:pos="9360"/>
      </w:tabs>
    </w:pPr>
    <w:r>
      <w:fldChar w:fldCharType="begin"/>
    </w:r>
    <w:r>
      <w:instrText xml:space="preserve"> SUBJECT  \* MERGEFORMAT </w:instrText>
    </w:r>
    <w:r>
      <w:fldChar w:fldCharType="separate"/>
    </w:r>
    <w:r w:rsidR="00A44F42">
      <w:t>Submission</w:t>
    </w:r>
    <w:r>
      <w:fldChar w:fldCharType="end"/>
    </w:r>
    <w:r w:rsidR="00A44F42">
      <w:tab/>
      <w:t xml:space="preserve">page </w:t>
    </w:r>
    <w:r w:rsidR="00A44F42">
      <w:fldChar w:fldCharType="begin"/>
    </w:r>
    <w:r w:rsidR="00A44F42">
      <w:instrText xml:space="preserve">page </w:instrText>
    </w:r>
    <w:r w:rsidR="00A44F42">
      <w:fldChar w:fldCharType="separate"/>
    </w:r>
    <w:r w:rsidR="0081075C">
      <w:rPr>
        <w:noProof/>
      </w:rPr>
      <w:t>6</w:t>
    </w:r>
    <w:r w:rsidR="00A44F42">
      <w:rPr>
        <w:noProof/>
      </w:rPr>
      <w:fldChar w:fldCharType="end"/>
    </w:r>
    <w:r w:rsidR="00A44F42">
      <w:tab/>
    </w:r>
    <w:r w:rsidR="00A44F42">
      <w:rPr>
        <w:lang w:eastAsia="ko-KR"/>
      </w:rPr>
      <w:t>Liwen Chu (Marvell)</w:t>
    </w:r>
  </w:p>
  <w:p w14:paraId="7D56FF9B" w14:textId="77777777" w:rsidR="00A44F42" w:rsidRDefault="00A44F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B18F9" w14:textId="77777777" w:rsidR="00037281" w:rsidRDefault="00037281">
      <w:r>
        <w:separator/>
      </w:r>
    </w:p>
  </w:footnote>
  <w:footnote w:type="continuationSeparator" w:id="0">
    <w:p w14:paraId="634321A5" w14:textId="77777777" w:rsidR="00037281" w:rsidRDefault="0003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1D8A5352" w:rsidR="00A44F42" w:rsidRDefault="00A44F42">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r w:rsidR="00037281">
      <w:fldChar w:fldCharType="begin"/>
    </w:r>
    <w:r w:rsidR="00037281">
      <w:instrText xml:space="preserve"> TITLE  \* MERGEFORMAT </w:instrText>
    </w:r>
    <w:r w:rsidR="00037281">
      <w:fldChar w:fldCharType="separate"/>
    </w:r>
    <w:r>
      <w:t>doc.: IEEE 802.11-18/</w:t>
    </w:r>
    <w:r>
      <w:rPr>
        <w:lang w:eastAsia="ko-KR"/>
      </w:rPr>
      <w:t>1859r</w:t>
    </w:r>
    <w:r w:rsidR="00037281">
      <w:rPr>
        <w:lang w:eastAsia="ko-KR"/>
      </w:rPr>
      <w:fldChar w:fldCharType="end"/>
    </w:r>
    <w:r w:rsidR="0007465A">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955FD6"/>
    <w:multiLevelType w:val="multilevel"/>
    <w:tmpl w:val="E2149D2C"/>
    <w:lvl w:ilvl="0">
      <w:start w:val="27"/>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C3901"/>
    <w:multiLevelType w:val="multilevel"/>
    <w:tmpl w:val="30D6EE0E"/>
    <w:lvl w:ilvl="0">
      <w:start w:val="27"/>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4"/>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10.4.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0.4.2 "/>
        <w:legacy w:legacy="1" w:legacySpace="0" w:legacyIndent="0"/>
        <w:lvlJc w:val="left"/>
        <w:pPr>
          <w:ind w:left="9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0.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8"/>
  </w:num>
  <w:num w:numId="30">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rson w15:author="Liwen Chu [2]">
    <w15:presenceInfo w15:providerId="AD" w15:userId="S-1-5-21-1801674531-527237240-682003330-124382"/>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A1D"/>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2BE6"/>
    <w:rsid w:val="00033B0A"/>
    <w:rsid w:val="00034E3E"/>
    <w:rsid w:val="00034E6F"/>
    <w:rsid w:val="00035621"/>
    <w:rsid w:val="000358B3"/>
    <w:rsid w:val="000363D4"/>
    <w:rsid w:val="00037281"/>
    <w:rsid w:val="000372D0"/>
    <w:rsid w:val="000405C4"/>
    <w:rsid w:val="00040960"/>
    <w:rsid w:val="00040C3E"/>
    <w:rsid w:val="00041725"/>
    <w:rsid w:val="00041E4D"/>
    <w:rsid w:val="00041E8E"/>
    <w:rsid w:val="00042FB6"/>
    <w:rsid w:val="00044DC0"/>
    <w:rsid w:val="000457AD"/>
    <w:rsid w:val="00045B63"/>
    <w:rsid w:val="000463FC"/>
    <w:rsid w:val="00046972"/>
    <w:rsid w:val="000478EE"/>
    <w:rsid w:val="0005176F"/>
    <w:rsid w:val="00052040"/>
    <w:rsid w:val="00052123"/>
    <w:rsid w:val="00052228"/>
    <w:rsid w:val="00053519"/>
    <w:rsid w:val="000549C3"/>
    <w:rsid w:val="00054E71"/>
    <w:rsid w:val="00055180"/>
    <w:rsid w:val="000557D1"/>
    <w:rsid w:val="00056772"/>
    <w:rsid w:val="000567DA"/>
    <w:rsid w:val="0006040B"/>
    <w:rsid w:val="00060CB8"/>
    <w:rsid w:val="00062012"/>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465A"/>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1B4"/>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2632"/>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3D"/>
    <w:rsid w:val="00151BBE"/>
    <w:rsid w:val="00152331"/>
    <w:rsid w:val="00152570"/>
    <w:rsid w:val="00152612"/>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970"/>
    <w:rsid w:val="00167BD7"/>
    <w:rsid w:val="00170655"/>
    <w:rsid w:val="00171D2F"/>
    <w:rsid w:val="00172047"/>
    <w:rsid w:val="00172249"/>
    <w:rsid w:val="00172489"/>
    <w:rsid w:val="00172DD9"/>
    <w:rsid w:val="001731D2"/>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364"/>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3737"/>
    <w:rsid w:val="001A498E"/>
    <w:rsid w:val="001A53E7"/>
    <w:rsid w:val="001A57E8"/>
    <w:rsid w:val="001A57F3"/>
    <w:rsid w:val="001A5A3F"/>
    <w:rsid w:val="001A5DE9"/>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123F"/>
    <w:rsid w:val="001C270A"/>
    <w:rsid w:val="001C2FA4"/>
    <w:rsid w:val="001C307F"/>
    <w:rsid w:val="001C366E"/>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46F"/>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3E8D"/>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509"/>
    <w:rsid w:val="00207938"/>
    <w:rsid w:val="00210DDD"/>
    <w:rsid w:val="002118AE"/>
    <w:rsid w:val="002118EB"/>
    <w:rsid w:val="00211BA3"/>
    <w:rsid w:val="00212036"/>
    <w:rsid w:val="002125D6"/>
    <w:rsid w:val="00212E2A"/>
    <w:rsid w:val="0021311C"/>
    <w:rsid w:val="00213AC9"/>
    <w:rsid w:val="002141B2"/>
    <w:rsid w:val="00214B50"/>
    <w:rsid w:val="00214BA3"/>
    <w:rsid w:val="002154E9"/>
    <w:rsid w:val="00215A82"/>
    <w:rsid w:val="00215E32"/>
    <w:rsid w:val="00215F36"/>
    <w:rsid w:val="00216226"/>
    <w:rsid w:val="00216515"/>
    <w:rsid w:val="00216771"/>
    <w:rsid w:val="00217960"/>
    <w:rsid w:val="0022043B"/>
    <w:rsid w:val="002208B9"/>
    <w:rsid w:val="00220DF8"/>
    <w:rsid w:val="0022139A"/>
    <w:rsid w:val="00221754"/>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99B"/>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2A1B"/>
    <w:rsid w:val="00273257"/>
    <w:rsid w:val="00273E5F"/>
    <w:rsid w:val="00273FA9"/>
    <w:rsid w:val="002748FC"/>
    <w:rsid w:val="00274A4A"/>
    <w:rsid w:val="00274BBF"/>
    <w:rsid w:val="002752FB"/>
    <w:rsid w:val="002753CE"/>
    <w:rsid w:val="00275C23"/>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33"/>
    <w:rsid w:val="0029384D"/>
    <w:rsid w:val="002942DD"/>
    <w:rsid w:val="002942FE"/>
    <w:rsid w:val="002949D1"/>
    <w:rsid w:val="00294B37"/>
    <w:rsid w:val="00294F0D"/>
    <w:rsid w:val="00295E46"/>
    <w:rsid w:val="00296722"/>
    <w:rsid w:val="00296EFE"/>
    <w:rsid w:val="00297F3F"/>
    <w:rsid w:val="002A1547"/>
    <w:rsid w:val="002A195C"/>
    <w:rsid w:val="002A251F"/>
    <w:rsid w:val="002A2FEA"/>
    <w:rsid w:val="002A30CE"/>
    <w:rsid w:val="002A368F"/>
    <w:rsid w:val="002A3AAB"/>
    <w:rsid w:val="002A4A61"/>
    <w:rsid w:val="002A4B44"/>
    <w:rsid w:val="002A4C48"/>
    <w:rsid w:val="002A4CF2"/>
    <w:rsid w:val="002A55B1"/>
    <w:rsid w:val="002A6AE8"/>
    <w:rsid w:val="002A6BB8"/>
    <w:rsid w:val="002A6D37"/>
    <w:rsid w:val="002B07B1"/>
    <w:rsid w:val="002B0983"/>
    <w:rsid w:val="002B0C0A"/>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AA0"/>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023"/>
    <w:rsid w:val="00325529"/>
    <w:rsid w:val="00325AB6"/>
    <w:rsid w:val="00326126"/>
    <w:rsid w:val="003265EA"/>
    <w:rsid w:val="003267C0"/>
    <w:rsid w:val="00327483"/>
    <w:rsid w:val="0032782F"/>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36B4"/>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034"/>
    <w:rsid w:val="0038516A"/>
    <w:rsid w:val="00385654"/>
    <w:rsid w:val="00385F1D"/>
    <w:rsid w:val="00385FD6"/>
    <w:rsid w:val="0038601E"/>
    <w:rsid w:val="0038688C"/>
    <w:rsid w:val="003869D5"/>
    <w:rsid w:val="003874D3"/>
    <w:rsid w:val="003906A1"/>
    <w:rsid w:val="00391026"/>
    <w:rsid w:val="0039123E"/>
    <w:rsid w:val="00391845"/>
    <w:rsid w:val="00392039"/>
    <w:rsid w:val="003924F8"/>
    <w:rsid w:val="003926B0"/>
    <w:rsid w:val="00393341"/>
    <w:rsid w:val="003936A9"/>
    <w:rsid w:val="003945E3"/>
    <w:rsid w:val="00394763"/>
    <w:rsid w:val="00394FDB"/>
    <w:rsid w:val="00395527"/>
    <w:rsid w:val="00395A50"/>
    <w:rsid w:val="003967B1"/>
    <w:rsid w:val="0039696A"/>
    <w:rsid w:val="0039787F"/>
    <w:rsid w:val="003A161F"/>
    <w:rsid w:val="003A1693"/>
    <w:rsid w:val="003A1CC7"/>
    <w:rsid w:val="003A22E2"/>
    <w:rsid w:val="003A29E6"/>
    <w:rsid w:val="003A3196"/>
    <w:rsid w:val="003A3370"/>
    <w:rsid w:val="003A3574"/>
    <w:rsid w:val="003A36DB"/>
    <w:rsid w:val="003A478D"/>
    <w:rsid w:val="003A4FD0"/>
    <w:rsid w:val="003A5278"/>
    <w:rsid w:val="003A5B2E"/>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FC"/>
    <w:rsid w:val="003D75FA"/>
    <w:rsid w:val="003D77A3"/>
    <w:rsid w:val="003D78F7"/>
    <w:rsid w:val="003E0A74"/>
    <w:rsid w:val="003E0BA8"/>
    <w:rsid w:val="003E17C9"/>
    <w:rsid w:val="003E20EE"/>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5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7ED"/>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6FB"/>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567"/>
    <w:rsid w:val="004A0711"/>
    <w:rsid w:val="004A0AF4"/>
    <w:rsid w:val="004A0FC9"/>
    <w:rsid w:val="004A2E54"/>
    <w:rsid w:val="004A3CE3"/>
    <w:rsid w:val="004A53B6"/>
    <w:rsid w:val="004A5537"/>
    <w:rsid w:val="004A7638"/>
    <w:rsid w:val="004A7789"/>
    <w:rsid w:val="004A7935"/>
    <w:rsid w:val="004A7B11"/>
    <w:rsid w:val="004A7D51"/>
    <w:rsid w:val="004A7FCB"/>
    <w:rsid w:val="004B00EE"/>
    <w:rsid w:val="004B11CF"/>
    <w:rsid w:val="004B2117"/>
    <w:rsid w:val="004B493F"/>
    <w:rsid w:val="004B4F7F"/>
    <w:rsid w:val="004B50D6"/>
    <w:rsid w:val="004B545A"/>
    <w:rsid w:val="004B6465"/>
    <w:rsid w:val="004B694E"/>
    <w:rsid w:val="004B6C5E"/>
    <w:rsid w:val="004B6DCB"/>
    <w:rsid w:val="004B6EFD"/>
    <w:rsid w:val="004B7780"/>
    <w:rsid w:val="004C0225"/>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32B"/>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37"/>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18A"/>
    <w:rsid w:val="00531490"/>
    <w:rsid w:val="00531734"/>
    <w:rsid w:val="0053173A"/>
    <w:rsid w:val="00531A8E"/>
    <w:rsid w:val="005320A2"/>
    <w:rsid w:val="0053254A"/>
    <w:rsid w:val="00532BDB"/>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025"/>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B0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A8D"/>
    <w:rsid w:val="00594B1C"/>
    <w:rsid w:val="00596243"/>
    <w:rsid w:val="005963B0"/>
    <w:rsid w:val="00596413"/>
    <w:rsid w:val="00596516"/>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599"/>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61"/>
    <w:rsid w:val="005D33B5"/>
    <w:rsid w:val="005D397D"/>
    <w:rsid w:val="005D3ADA"/>
    <w:rsid w:val="005D3BEF"/>
    <w:rsid w:val="005D3F28"/>
    <w:rsid w:val="005D5771"/>
    <w:rsid w:val="005D5C6E"/>
    <w:rsid w:val="005D65D1"/>
    <w:rsid w:val="005D7048"/>
    <w:rsid w:val="005D74B0"/>
    <w:rsid w:val="005D7951"/>
    <w:rsid w:val="005E1264"/>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D74"/>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A70"/>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2A6"/>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1FFD"/>
    <w:rsid w:val="00662343"/>
    <w:rsid w:val="00662A35"/>
    <w:rsid w:val="0066305E"/>
    <w:rsid w:val="00663293"/>
    <w:rsid w:val="00663775"/>
    <w:rsid w:val="00663B59"/>
    <w:rsid w:val="0066458A"/>
    <w:rsid w:val="0066483B"/>
    <w:rsid w:val="00664CCC"/>
    <w:rsid w:val="00665C85"/>
    <w:rsid w:val="0066643E"/>
    <w:rsid w:val="006668A0"/>
    <w:rsid w:val="00666AFD"/>
    <w:rsid w:val="00666B26"/>
    <w:rsid w:val="00667046"/>
    <w:rsid w:val="00667C33"/>
    <w:rsid w:val="0067069C"/>
    <w:rsid w:val="00670D3F"/>
    <w:rsid w:val="00671941"/>
    <w:rsid w:val="00671A67"/>
    <w:rsid w:val="00671F29"/>
    <w:rsid w:val="0067305F"/>
    <w:rsid w:val="00673ABA"/>
    <w:rsid w:val="00673E73"/>
    <w:rsid w:val="00675C9F"/>
    <w:rsid w:val="00675F32"/>
    <w:rsid w:val="00676C8C"/>
    <w:rsid w:val="0067737F"/>
    <w:rsid w:val="0067760D"/>
    <w:rsid w:val="00680308"/>
    <w:rsid w:val="00680B47"/>
    <w:rsid w:val="00681017"/>
    <w:rsid w:val="006813E4"/>
    <w:rsid w:val="00681EDF"/>
    <w:rsid w:val="006822F1"/>
    <w:rsid w:val="0068276E"/>
    <w:rsid w:val="00682DDF"/>
    <w:rsid w:val="006830B5"/>
    <w:rsid w:val="0068333E"/>
    <w:rsid w:val="006836A8"/>
    <w:rsid w:val="00683D76"/>
    <w:rsid w:val="0068429C"/>
    <w:rsid w:val="0068514E"/>
    <w:rsid w:val="006855A2"/>
    <w:rsid w:val="00685816"/>
    <w:rsid w:val="00685A86"/>
    <w:rsid w:val="00685C12"/>
    <w:rsid w:val="006861D2"/>
    <w:rsid w:val="00686309"/>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447"/>
    <w:rsid w:val="0071067F"/>
    <w:rsid w:val="007106BA"/>
    <w:rsid w:val="00710E7D"/>
    <w:rsid w:val="007110DB"/>
    <w:rsid w:val="007111DC"/>
    <w:rsid w:val="00711472"/>
    <w:rsid w:val="00711E05"/>
    <w:rsid w:val="00711F0C"/>
    <w:rsid w:val="007121CB"/>
    <w:rsid w:val="007121E9"/>
    <w:rsid w:val="007125EC"/>
    <w:rsid w:val="007130C5"/>
    <w:rsid w:val="00714DE0"/>
    <w:rsid w:val="007164A7"/>
    <w:rsid w:val="00716DFF"/>
    <w:rsid w:val="0071714F"/>
    <w:rsid w:val="00717A23"/>
    <w:rsid w:val="00720F8E"/>
    <w:rsid w:val="0072124D"/>
    <w:rsid w:val="00721A60"/>
    <w:rsid w:val="007220CF"/>
    <w:rsid w:val="00722506"/>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691"/>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2F2D"/>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442"/>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5BA6"/>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6044"/>
    <w:rsid w:val="007E76CC"/>
    <w:rsid w:val="007E79A4"/>
    <w:rsid w:val="007F072E"/>
    <w:rsid w:val="007F2366"/>
    <w:rsid w:val="007F2B1B"/>
    <w:rsid w:val="007F38D2"/>
    <w:rsid w:val="007F3996"/>
    <w:rsid w:val="007F4C7F"/>
    <w:rsid w:val="007F5DD9"/>
    <w:rsid w:val="007F6EC7"/>
    <w:rsid w:val="007F75A8"/>
    <w:rsid w:val="007F7EA7"/>
    <w:rsid w:val="00800C2D"/>
    <w:rsid w:val="00800C6A"/>
    <w:rsid w:val="00800F41"/>
    <w:rsid w:val="00802FC5"/>
    <w:rsid w:val="00804071"/>
    <w:rsid w:val="008047D3"/>
    <w:rsid w:val="00804842"/>
    <w:rsid w:val="00805CBC"/>
    <w:rsid w:val="00805F78"/>
    <w:rsid w:val="0080645F"/>
    <w:rsid w:val="008077DC"/>
    <w:rsid w:val="00810175"/>
    <w:rsid w:val="0081075C"/>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93D"/>
    <w:rsid w:val="00820B60"/>
    <w:rsid w:val="00820F82"/>
    <w:rsid w:val="00821363"/>
    <w:rsid w:val="00821C46"/>
    <w:rsid w:val="00822070"/>
    <w:rsid w:val="00822142"/>
    <w:rsid w:val="00822EA3"/>
    <w:rsid w:val="00823CC5"/>
    <w:rsid w:val="0082437A"/>
    <w:rsid w:val="00826756"/>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37A5E"/>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33D2"/>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71D6"/>
    <w:rsid w:val="00877270"/>
    <w:rsid w:val="008776B0"/>
    <w:rsid w:val="00877FAE"/>
    <w:rsid w:val="0088012D"/>
    <w:rsid w:val="00880F89"/>
    <w:rsid w:val="00881A9C"/>
    <w:rsid w:val="00881C47"/>
    <w:rsid w:val="00881E8D"/>
    <w:rsid w:val="00882908"/>
    <w:rsid w:val="008831D9"/>
    <w:rsid w:val="00883472"/>
    <w:rsid w:val="00883542"/>
    <w:rsid w:val="008839A7"/>
    <w:rsid w:val="00884237"/>
    <w:rsid w:val="00884B0D"/>
    <w:rsid w:val="00885375"/>
    <w:rsid w:val="008867D4"/>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97AD7"/>
    <w:rsid w:val="008A05BD"/>
    <w:rsid w:val="008A0E07"/>
    <w:rsid w:val="008A15B3"/>
    <w:rsid w:val="008A27FC"/>
    <w:rsid w:val="008A2992"/>
    <w:rsid w:val="008A338E"/>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5E"/>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B5"/>
    <w:rsid w:val="00944EF3"/>
    <w:rsid w:val="00944F9F"/>
    <w:rsid w:val="00945245"/>
    <w:rsid w:val="00945821"/>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68C0"/>
    <w:rsid w:val="0097724C"/>
    <w:rsid w:val="00980866"/>
    <w:rsid w:val="00980D24"/>
    <w:rsid w:val="00981BDD"/>
    <w:rsid w:val="00982037"/>
    <w:rsid w:val="00982454"/>
    <w:rsid w:val="009824DF"/>
    <w:rsid w:val="00982504"/>
    <w:rsid w:val="00983052"/>
    <w:rsid w:val="0098358E"/>
    <w:rsid w:val="00983614"/>
    <w:rsid w:val="00983F7D"/>
    <w:rsid w:val="0098405A"/>
    <w:rsid w:val="0098420C"/>
    <w:rsid w:val="0098426F"/>
    <w:rsid w:val="009846DA"/>
    <w:rsid w:val="009877D2"/>
    <w:rsid w:val="00987845"/>
    <w:rsid w:val="00987DBA"/>
    <w:rsid w:val="009901C9"/>
    <w:rsid w:val="00990585"/>
    <w:rsid w:val="00990647"/>
    <w:rsid w:val="009911B4"/>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B1"/>
    <w:rsid w:val="009B09CD"/>
    <w:rsid w:val="009B2383"/>
    <w:rsid w:val="009B3B03"/>
    <w:rsid w:val="009B4356"/>
    <w:rsid w:val="009B4D98"/>
    <w:rsid w:val="009B5A3F"/>
    <w:rsid w:val="009B6FB9"/>
    <w:rsid w:val="009B7BFD"/>
    <w:rsid w:val="009C0566"/>
    <w:rsid w:val="009C15AB"/>
    <w:rsid w:val="009C166A"/>
    <w:rsid w:val="009C2051"/>
    <w:rsid w:val="009C23A8"/>
    <w:rsid w:val="009C2AC9"/>
    <w:rsid w:val="009C2AFB"/>
    <w:rsid w:val="009C30AA"/>
    <w:rsid w:val="009C3A27"/>
    <w:rsid w:val="009C43D1"/>
    <w:rsid w:val="009C482C"/>
    <w:rsid w:val="009C499A"/>
    <w:rsid w:val="009C5251"/>
    <w:rsid w:val="009C5608"/>
    <w:rsid w:val="009C59A6"/>
    <w:rsid w:val="009C5AF1"/>
    <w:rsid w:val="009C6A52"/>
    <w:rsid w:val="009C7158"/>
    <w:rsid w:val="009C72D2"/>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5D22"/>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4F42"/>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67A0A"/>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40D"/>
    <w:rsid w:val="00A877FE"/>
    <w:rsid w:val="00A878E8"/>
    <w:rsid w:val="00A90385"/>
    <w:rsid w:val="00A906FA"/>
    <w:rsid w:val="00A91EAA"/>
    <w:rsid w:val="00A9264B"/>
    <w:rsid w:val="00A92936"/>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981"/>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6F39"/>
    <w:rsid w:val="00AB7099"/>
    <w:rsid w:val="00AB7C26"/>
    <w:rsid w:val="00AC0237"/>
    <w:rsid w:val="00AC0290"/>
    <w:rsid w:val="00AC16EF"/>
    <w:rsid w:val="00AC1B7C"/>
    <w:rsid w:val="00AC2344"/>
    <w:rsid w:val="00AC2E0F"/>
    <w:rsid w:val="00AC3A4B"/>
    <w:rsid w:val="00AC49EC"/>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10D"/>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4CE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9F2"/>
    <w:rsid w:val="00B35ECD"/>
    <w:rsid w:val="00B36C96"/>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6737C"/>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1E4"/>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2BE0"/>
    <w:rsid w:val="00BD3099"/>
    <w:rsid w:val="00BD33AC"/>
    <w:rsid w:val="00BD3E3F"/>
    <w:rsid w:val="00BD3E62"/>
    <w:rsid w:val="00BD4801"/>
    <w:rsid w:val="00BD4973"/>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7D4"/>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178"/>
    <w:rsid w:val="00C1356B"/>
    <w:rsid w:val="00C13B2C"/>
    <w:rsid w:val="00C14BF7"/>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1F"/>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661"/>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4D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D60"/>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6FAA"/>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289"/>
    <w:rsid w:val="00D07ABE"/>
    <w:rsid w:val="00D07E01"/>
    <w:rsid w:val="00D102CB"/>
    <w:rsid w:val="00D10338"/>
    <w:rsid w:val="00D10EB9"/>
    <w:rsid w:val="00D10F21"/>
    <w:rsid w:val="00D12E27"/>
    <w:rsid w:val="00D13800"/>
    <w:rsid w:val="00D13972"/>
    <w:rsid w:val="00D139C8"/>
    <w:rsid w:val="00D13F7B"/>
    <w:rsid w:val="00D152E1"/>
    <w:rsid w:val="00D15955"/>
    <w:rsid w:val="00D159FF"/>
    <w:rsid w:val="00D15DEC"/>
    <w:rsid w:val="00D16ECC"/>
    <w:rsid w:val="00D17833"/>
    <w:rsid w:val="00D202C0"/>
    <w:rsid w:val="00D2098F"/>
    <w:rsid w:val="00D21471"/>
    <w:rsid w:val="00D217F2"/>
    <w:rsid w:val="00D22352"/>
    <w:rsid w:val="00D2339B"/>
    <w:rsid w:val="00D2350A"/>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755"/>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35D2"/>
    <w:rsid w:val="00D84566"/>
    <w:rsid w:val="00D859B2"/>
    <w:rsid w:val="00D85DBB"/>
    <w:rsid w:val="00D85EDE"/>
    <w:rsid w:val="00D8756C"/>
    <w:rsid w:val="00D90610"/>
    <w:rsid w:val="00D922D1"/>
    <w:rsid w:val="00D924CB"/>
    <w:rsid w:val="00D92951"/>
    <w:rsid w:val="00D9485C"/>
    <w:rsid w:val="00D94B05"/>
    <w:rsid w:val="00D9667F"/>
    <w:rsid w:val="00D96DB6"/>
    <w:rsid w:val="00D972A6"/>
    <w:rsid w:val="00D9753A"/>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3A5F"/>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89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5B3"/>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17666"/>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3FB0"/>
    <w:rsid w:val="00E544C1"/>
    <w:rsid w:val="00E54D26"/>
    <w:rsid w:val="00E5558F"/>
    <w:rsid w:val="00E55DFC"/>
    <w:rsid w:val="00E5708C"/>
    <w:rsid w:val="00E57627"/>
    <w:rsid w:val="00E57C7D"/>
    <w:rsid w:val="00E57C98"/>
    <w:rsid w:val="00E57F35"/>
    <w:rsid w:val="00E60F17"/>
    <w:rsid w:val="00E610D6"/>
    <w:rsid w:val="00E61185"/>
    <w:rsid w:val="00E61578"/>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8F4"/>
    <w:rsid w:val="00E74E87"/>
    <w:rsid w:val="00E76193"/>
    <w:rsid w:val="00E76B5A"/>
    <w:rsid w:val="00E76E90"/>
    <w:rsid w:val="00E77FA3"/>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6EE2"/>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3415"/>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833"/>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6C2C"/>
    <w:rsid w:val="00F270E1"/>
    <w:rsid w:val="00F27697"/>
    <w:rsid w:val="00F277E4"/>
    <w:rsid w:val="00F27AC8"/>
    <w:rsid w:val="00F31102"/>
    <w:rsid w:val="00F31334"/>
    <w:rsid w:val="00F31BCF"/>
    <w:rsid w:val="00F31D5C"/>
    <w:rsid w:val="00F324B5"/>
    <w:rsid w:val="00F33998"/>
    <w:rsid w:val="00F342F9"/>
    <w:rsid w:val="00F342FD"/>
    <w:rsid w:val="00F34E9E"/>
    <w:rsid w:val="00F34FF9"/>
    <w:rsid w:val="00F36130"/>
    <w:rsid w:val="00F3631B"/>
    <w:rsid w:val="00F36DC0"/>
    <w:rsid w:val="00F400A1"/>
    <w:rsid w:val="00F4027C"/>
    <w:rsid w:val="00F4050F"/>
    <w:rsid w:val="00F406B9"/>
    <w:rsid w:val="00F407E7"/>
    <w:rsid w:val="00F409BF"/>
    <w:rsid w:val="00F40C65"/>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201A"/>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DF6"/>
    <w:rsid w:val="00FC3E02"/>
    <w:rsid w:val="00FC4213"/>
    <w:rsid w:val="00FC44A4"/>
    <w:rsid w:val="00FC5CE8"/>
    <w:rsid w:val="00FC5CFA"/>
    <w:rsid w:val="00FC5DF9"/>
    <w:rsid w:val="00FC64E4"/>
    <w:rsid w:val="00FC68CA"/>
    <w:rsid w:val="00FC7821"/>
    <w:rsid w:val="00FC7943"/>
    <w:rsid w:val="00FD084D"/>
    <w:rsid w:val="00FD094C"/>
    <w:rsid w:val="00FD1100"/>
    <w:rsid w:val="00FD156F"/>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2FC3"/>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0FC17A68-5033-4EBE-AD5D-3CAAAC3D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0390370">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2E84A-3022-4F71-8CA8-82238B3E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29195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dc:description/>
  <cp:lastModifiedBy>Liwen Chu</cp:lastModifiedBy>
  <cp:revision>4</cp:revision>
  <cp:lastPrinted>2010-05-04T03:47:00Z</cp:lastPrinted>
  <dcterms:created xsi:type="dcterms:W3CDTF">2019-01-17T03:58:00Z</dcterms:created>
  <dcterms:modified xsi:type="dcterms:W3CDTF">2019-01-17T14:21:00Z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addb70f5-7a8e-4b15-b428-d163a775c863</vt:lpwstr>
  </property>
  <property fmtid="{D5CDD505-2E9C-101B-9397-08002B2CF9AE}" pid="4" name="CTPClassification">
    <vt:lpwstr>CTP_NT</vt:lpwstr>
  </property>
</Properties>
</file>