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052EE0A2"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4389E667"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4B76E23"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 xml:space="preserve">or the A-MPDU is transmitted by </w:t>
            </w:r>
            <w:proofErr w:type="gramStart"/>
            <w:r>
              <w:rPr>
                <w:rFonts w:ascii="Arial" w:hAnsi="Arial" w:cs="Arial"/>
                <w:sz w:val="20"/>
              </w:rPr>
              <w:t>an</w:t>
            </w:r>
            <w:proofErr w:type="gramEnd"/>
            <w:r>
              <w:rPr>
                <w:rFonts w:ascii="Arial" w:hAnsi="Arial" w:cs="Arial"/>
                <w:sz w:val="20"/>
              </w:rPr>
              <w:t xml:space="preserve">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5F8391A8"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6F781E6F"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70B1316D"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272BCD59"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5D99DB03"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669473E9"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 xml:space="preserve">Change the cited text to "All of the MPDUs within an A-MPDU transmitted by </w:t>
            </w:r>
            <w:proofErr w:type="gramStart"/>
            <w:r>
              <w:rPr>
                <w:rFonts w:ascii="Arial" w:hAnsi="Arial" w:cs="Arial"/>
                <w:sz w:val="20"/>
              </w:rPr>
              <w:t>an</w:t>
            </w:r>
            <w:proofErr w:type="gramEnd"/>
            <w:r>
              <w:rPr>
                <w:rFonts w:ascii="Arial" w:hAnsi="Arial" w:cs="Arial"/>
                <w:sz w:val="20"/>
              </w:rPr>
              <w:t xml:space="preserve">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03B91DB4"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17C34199"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0EE11ABF"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60466437"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3F831B83"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14FCFBCB"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747B47B"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bookmarkStart w:id="5" w:name="_GoBack"/>
      <w:bookmarkEnd w:id="5"/>
    </w:p>
    <w:p w14:paraId="65CEE0B3" w14:textId="4C8F1243" w:rsidR="00D033D3" w:rsidRDefault="00D033D3" w:rsidP="00F13197">
      <w:pPr>
        <w:tabs>
          <w:tab w:val="left" w:pos="2547"/>
        </w:tabs>
        <w:autoSpaceDE w:val="0"/>
        <w:autoSpaceDN w:val="0"/>
        <w:adjustRightInd w:val="0"/>
        <w:rPr>
          <w:b/>
          <w:bCs/>
          <w:sz w:val="20"/>
        </w:rPr>
      </w:pPr>
    </w:p>
    <w:p w14:paraId="27BC6903" w14:textId="2613FC96"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9-42</w:t>
      </w:r>
      <w:r w:rsidR="000F4C9E">
        <w:rPr>
          <w:b/>
          <w:bCs/>
          <w:i/>
          <w:sz w:val="20"/>
          <w:highlight w:val="yellow"/>
        </w:rPr>
        <w:t>4</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5CD114D4"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6A7704">
        <w:rPr>
          <w:rFonts w:ascii="Arial-BoldMT" w:hAnsi="Arial-BoldMT" w:cs="Arial-BoldMT"/>
          <w:bCs/>
          <w:sz w:val="24"/>
          <w:szCs w:val="24"/>
          <w:lang w:val="en-US" w:eastAsia="ko-KR"/>
        </w:rPr>
        <w:t>4</w:t>
      </w:r>
      <w:r>
        <w:rPr>
          <w:rFonts w:ascii="Arial-BoldMT" w:hAnsi="Arial-BoldMT" w:cs="Arial-BoldMT"/>
          <w:bCs/>
          <w:sz w:val="24"/>
          <w:szCs w:val="24"/>
          <w:lang w:val="en-US" w:eastAsia="ko-KR"/>
        </w:rPr>
        <w:t>2</w:t>
      </w:r>
      <w:r w:rsidR="000F4C9E">
        <w:rPr>
          <w:rFonts w:ascii="Arial-BoldMT" w:hAnsi="Arial-BoldMT" w:cs="Arial-BoldMT"/>
          <w:bCs/>
          <w:sz w:val="24"/>
          <w:szCs w:val="24"/>
          <w:lang w:val="en-US" w:eastAsia="ko-KR"/>
        </w:rPr>
        <w:t>4</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6"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7"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39D42BDD" w:rsidR="004E72FB" w:rsidRDefault="004E72FB" w:rsidP="009124ED">
            <w:pPr>
              <w:pStyle w:val="CellHeading"/>
            </w:pPr>
            <w:r>
              <w:rPr>
                <w:b w:val="0"/>
                <w:bCs w:val="0"/>
                <w:w w:val="100"/>
              </w:rPr>
              <w:t>Table 9-</w:t>
            </w:r>
            <w:r w:rsidR="007066D9">
              <w:rPr>
                <w:b w:val="0"/>
                <w:bCs w:val="0"/>
                <w:w w:val="100"/>
              </w:rPr>
              <w:t>425</w:t>
            </w:r>
            <w:r>
              <w:rPr>
                <w:b w:val="0"/>
                <w:bCs w:val="0"/>
                <w:w w:val="100"/>
              </w:rPr>
              <w:t xml:space="preserve"> (A-MPDU contents in the data enabled immediate response context</w:t>
            </w:r>
            <w:ins w:id="8"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w:t>
            </w:r>
            <w:proofErr w:type="gramStart"/>
            <w:r>
              <w:rPr>
                <w:b w:val="0"/>
                <w:bCs w:val="0"/>
                <w:w w:val="100"/>
                <w:u w:val="thick"/>
              </w:rPr>
              <w:t>an</w:t>
            </w:r>
            <w:proofErr w:type="gramEnd"/>
            <w:r>
              <w:rPr>
                <w:b w:val="0"/>
                <w:bCs w:val="0"/>
                <w:w w:val="100"/>
                <w:u w:val="thick"/>
              </w:rPr>
              <w:t xml:space="preserve">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2398E658" w:rsidR="004E72FB" w:rsidRDefault="004E72FB" w:rsidP="009124ED">
            <w:pPr>
              <w:pStyle w:val="CellHeading"/>
            </w:pPr>
            <w:r>
              <w:rPr>
                <w:b w:val="0"/>
                <w:bCs w:val="0"/>
                <w:w w:val="100"/>
              </w:rPr>
              <w:t>Table 9-</w:t>
            </w:r>
            <w:r w:rsidR="007066D9">
              <w:rPr>
                <w:b w:val="0"/>
                <w:bCs w:val="0"/>
                <w:w w:val="100"/>
              </w:rPr>
              <w:t>426</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1640D7F0" w:rsidR="004E72FB" w:rsidRDefault="004E72FB" w:rsidP="009124ED">
            <w:pPr>
              <w:pStyle w:val="CellHeading"/>
            </w:pPr>
            <w:r>
              <w:rPr>
                <w:b w:val="0"/>
                <w:bCs w:val="0"/>
                <w:w w:val="100"/>
              </w:rPr>
              <w:t>Table 9-</w:t>
            </w:r>
            <w:r w:rsidR="007066D9">
              <w:rPr>
                <w:b w:val="0"/>
                <w:bCs w:val="0"/>
                <w:w w:val="100"/>
              </w:rPr>
              <w:t>427</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proofErr w:type="gramStart"/>
            <w:r>
              <w:rPr>
                <w:b w:val="0"/>
                <w:bCs w:val="0"/>
                <w:w w:val="100"/>
                <w:u w:val="thick"/>
              </w:rPr>
              <w:t>an</w:t>
            </w:r>
            <w:proofErr w:type="gramEnd"/>
            <w:r>
              <w:rPr>
                <w:b w:val="0"/>
                <w:bCs w:val="0"/>
                <w:w w:val="100"/>
                <w:u w:val="thick"/>
              </w:rPr>
              <w:t xml:space="preserve">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EAD46B0" w:rsidR="004E72FB" w:rsidRDefault="004E72FB" w:rsidP="009124ED">
            <w:pPr>
              <w:pStyle w:val="CellHeading"/>
            </w:pPr>
            <w:r>
              <w:rPr>
                <w:b w:val="0"/>
                <w:bCs w:val="0"/>
                <w:w w:val="100"/>
              </w:rPr>
              <w:t>Table 9-</w:t>
            </w:r>
            <w:r w:rsidR="007066D9">
              <w:rPr>
                <w:b w:val="0"/>
                <w:bCs w:val="0"/>
                <w:w w:val="100"/>
              </w:rPr>
              <w:t>428</w:t>
            </w:r>
            <w:r>
              <w:rPr>
                <w:b w:val="0"/>
                <w:bCs w:val="0"/>
                <w:w w:val="100"/>
              </w:rPr>
              <w:t xml:space="preserve"> (A-MPDU contents MPDUs 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w:t>
            </w:r>
            <w:proofErr w:type="gramStart"/>
            <w:r>
              <w:rPr>
                <w:b w:val="0"/>
                <w:bCs w:val="0"/>
                <w:w w:val="100"/>
                <w:u w:val="thick"/>
              </w:rPr>
              <w:t>an</w:t>
            </w:r>
            <w:proofErr w:type="gramEnd"/>
            <w:r>
              <w:rPr>
                <w:b w:val="0"/>
                <w:bCs w:val="0"/>
                <w:w w:val="100"/>
                <w:u w:val="thick"/>
              </w:rPr>
              <w:t xml:space="preserve">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32DFC02B" w:rsidR="004E72FB" w:rsidRDefault="004E72FB" w:rsidP="009124ED">
            <w:pPr>
              <w:pStyle w:val="CellHeading"/>
            </w:pPr>
            <w:r>
              <w:rPr>
                <w:b w:val="0"/>
                <w:bCs w:val="0"/>
                <w:w w:val="100"/>
              </w:rPr>
              <w:t>Table 9-</w:t>
            </w:r>
            <w:r w:rsidR="007066D9">
              <w:rPr>
                <w:b w:val="0"/>
                <w:bCs w:val="0"/>
                <w:w w:val="100"/>
              </w:rPr>
              <w:t>429</w:t>
            </w:r>
            <w:r>
              <w:rPr>
                <w:b w:val="0"/>
                <w:bCs w:val="0"/>
                <w:w w:val="100"/>
              </w:rPr>
              <w:t xml:space="preserve"> (A-MPDU contents in the S-MPDU context)</w:t>
            </w:r>
          </w:p>
        </w:tc>
      </w:tr>
      <w:tr w:rsidR="00EB1059" w14:paraId="1D2ED13B" w14:textId="77777777" w:rsidTr="009124ED">
        <w:trPr>
          <w:trHeight w:val="840"/>
          <w:jc w:val="center"/>
          <w:ins w:id="9"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2B019B3A" w:rsidR="00EB1059" w:rsidRDefault="00EB1059" w:rsidP="00EB1059">
            <w:pPr>
              <w:pStyle w:val="CellHeading"/>
              <w:jc w:val="left"/>
              <w:rPr>
                <w:ins w:id="10" w:author="Liwen Chu" w:date="2018-11-01T15:16:00Z"/>
                <w:b w:val="0"/>
                <w:bCs w:val="0"/>
                <w:w w:val="100"/>
              </w:rPr>
            </w:pPr>
            <w:ins w:id="11" w:author="Liwen Chu" w:date="2018-11-01T15:39:00Z">
              <w:r>
                <w:rPr>
                  <w:b w:val="0"/>
                  <w:bCs w:val="0"/>
                  <w:w w:val="100"/>
                </w:rPr>
                <w:t>Data Enabled Immediate Response</w:t>
              </w:r>
            </w:ins>
            <w:ins w:id="12" w:author="Liwen Chu" w:date="2018-11-02T07:46:00Z">
              <w:r w:rsidR="009124ED">
                <w:rPr>
                  <w:b w:val="0"/>
                  <w:bCs w:val="0"/>
                  <w:w w:val="100"/>
                </w:rPr>
                <w:t xml:space="preserve"> in </w:t>
              </w:r>
              <w:r w:rsidR="009124ED">
                <w:rPr>
                  <w:w w:val="100"/>
                  <w:u w:val="thick"/>
                </w:rPr>
                <w:t>single TID non-ack-enabled A-MPDU</w:t>
              </w:r>
            </w:ins>
            <w:ins w:id="13" w:author="Liwen Chu" w:date="2018-11-01T15:39:00Z">
              <w:r>
                <w:rPr>
                  <w:b w:val="0"/>
                  <w:bCs w:val="0"/>
                  <w:w w:val="100"/>
                </w:rPr>
                <w:t xml:space="preserve"> in HE PPDU</w:t>
              </w:r>
            </w:ins>
            <w:ins w:id="14" w:author="Liwen Chu" w:date="2018-11-01T21:44:00Z">
              <w:r w:rsidR="00CC3F5D">
                <w:rPr>
                  <w:b w:val="0"/>
                  <w:bCs w:val="0"/>
                  <w:w w:val="100"/>
                </w:rPr>
                <w:t xml:space="preserve"> (#15162</w:t>
              </w:r>
            </w:ins>
            <w:ins w:id="15" w:author="Liwen Chu" w:date="2018-11-01T21:51:00Z">
              <w:r w:rsidR="00CC3F5D">
                <w:rPr>
                  <w:b w:val="0"/>
                  <w:bCs w:val="0"/>
                  <w:w w:val="100"/>
                </w:rPr>
                <w:t>, 16207</w:t>
              </w:r>
            </w:ins>
            <w:ins w:id="16" w:author="Liwen Chu" w:date="2018-11-02T07:47:00Z">
              <w:r w:rsidR="009124ED">
                <w:rPr>
                  <w:w w:val="100"/>
                  <w:u w:val="thick"/>
                </w:rPr>
                <w:t>, 16291, 16292</w:t>
              </w:r>
            </w:ins>
            <w:ins w:id="17"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18" w:author="Liwen Chu" w:date="2018-11-01T15:16:00Z"/>
                <w:b w:val="0"/>
                <w:bCs w:val="0"/>
                <w:w w:val="100"/>
              </w:rPr>
            </w:pPr>
            <w:ins w:id="19" w:author="Liwen Chu" w:date="2018-11-01T15:39:00Z">
              <w:r>
                <w:rPr>
                  <w:b w:val="0"/>
                  <w:bCs w:val="0"/>
                  <w:w w:val="100"/>
                </w:rPr>
                <w:t>The A-MPDU is transmitted by a TXOP holder</w:t>
              </w:r>
            </w:ins>
            <w:ins w:id="20" w:author="Liwen Chu" w:date="2018-11-01T15:41:00Z">
              <w:r w:rsidR="009470B1">
                <w:rPr>
                  <w:b w:val="0"/>
                  <w:bCs w:val="0"/>
                  <w:w w:val="100"/>
                  <w:u w:val="thick"/>
                </w:rPr>
                <w:t xml:space="preserve">, </w:t>
              </w:r>
            </w:ins>
            <w:ins w:id="21" w:author="Liwen Chu" w:date="2018-11-01T21:43:00Z">
              <w:r w:rsidR="00CC3F5D">
                <w:rPr>
                  <w:b w:val="0"/>
                  <w:bCs w:val="0"/>
                  <w:w w:val="100"/>
                  <w:u w:val="thick"/>
                </w:rPr>
                <w:t xml:space="preserve">or </w:t>
              </w:r>
            </w:ins>
            <w:ins w:id="22" w:author="Liwen Chu" w:date="2018-11-01T15:41:00Z">
              <w:r w:rsidR="009470B1">
                <w:rPr>
                  <w:b w:val="0"/>
                  <w:bCs w:val="0"/>
                  <w:w w:val="100"/>
                  <w:u w:val="thick"/>
                </w:rPr>
                <w:t>TXOP responder</w:t>
              </w:r>
            </w:ins>
            <w:ins w:id="23" w:author="Liwen Chu" w:date="2018-11-08T01:21:00Z">
              <w:r w:rsidR="008E4853">
                <w:rPr>
                  <w:b w:val="0"/>
                  <w:bCs w:val="0"/>
                  <w:w w:val="100"/>
                  <w:u w:val="thick"/>
                </w:rPr>
                <w:t xml:space="preserve"> in HE PPDU</w:t>
              </w:r>
            </w:ins>
            <w:ins w:id="24" w:author="Liwen Chu" w:date="2018-11-01T15:39:00Z">
              <w:r>
                <w:rPr>
                  <w:b w:val="0"/>
                  <w:bCs w:val="0"/>
                  <w:w w:val="100"/>
                </w:rPr>
                <w:t>.</w:t>
              </w:r>
            </w:ins>
            <w:ins w:id="25" w:author="Liwen Chu" w:date="2018-11-01T21:43:00Z">
              <w:r w:rsidR="00CC3F5D">
                <w:rPr>
                  <w:b w:val="0"/>
                  <w:bCs w:val="0"/>
                  <w:w w:val="100"/>
                </w:rPr>
                <w:t xml:space="preserve"> (#16118)</w:t>
              </w:r>
            </w:ins>
            <w:ins w:id="26"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32444B9E" w:rsidR="00EB1059" w:rsidRDefault="00EB1059" w:rsidP="00EB1059">
            <w:pPr>
              <w:pStyle w:val="CellHeading"/>
              <w:rPr>
                <w:ins w:id="27" w:author="Liwen Chu" w:date="2018-11-01T15:16:00Z"/>
                <w:b w:val="0"/>
                <w:bCs w:val="0"/>
                <w:w w:val="100"/>
              </w:rPr>
            </w:pPr>
            <w:ins w:id="28" w:author="Liwen Chu" w:date="2018-11-01T15:39:00Z">
              <w:r>
                <w:rPr>
                  <w:b w:val="0"/>
                  <w:bCs w:val="0"/>
                  <w:w w:val="100"/>
                </w:rPr>
                <w:t>Table 9-</w:t>
              </w:r>
            </w:ins>
            <w:r w:rsidR="000F4C9E">
              <w:rPr>
                <w:b w:val="0"/>
                <w:bCs w:val="0"/>
                <w:w w:val="100"/>
              </w:rPr>
              <w:t>aa</w:t>
            </w:r>
            <w:ins w:id="29" w:author="Liwen Chu" w:date="2018-11-01T15:42:00Z">
              <w:r w:rsidR="009470B1">
                <w:rPr>
                  <w:b w:val="0"/>
                  <w:bCs w:val="0"/>
                  <w:w w:val="100"/>
                </w:rPr>
                <w:t>a</w:t>
              </w:r>
            </w:ins>
            <w:ins w:id="30" w:author="Liwen Chu" w:date="2018-11-02T07:46:00Z">
              <w:r w:rsidR="009124ED">
                <w:rPr>
                  <w:b w:val="0"/>
                  <w:bCs w:val="0"/>
                  <w:w w:val="100"/>
                </w:rPr>
                <w:t>1</w:t>
              </w:r>
            </w:ins>
            <w:ins w:id="31" w:author="Liwen Chu" w:date="2018-11-01T15:39:00Z">
              <w:r>
                <w:rPr>
                  <w:b w:val="0"/>
                  <w:bCs w:val="0"/>
                  <w:w w:val="100"/>
                </w:rPr>
                <w:t xml:space="preserve"> (A-MPDU contents in the </w:t>
              </w:r>
            </w:ins>
            <w:ins w:id="32" w:author="Liwen Chu" w:date="2018-11-02T07:47:00Z">
              <w:r w:rsidR="009124ED">
                <w:rPr>
                  <w:w w:val="100"/>
                  <w:u w:val="thick"/>
                </w:rPr>
                <w:t>single TID non-ack-enabled A-MPDU</w:t>
              </w:r>
              <w:r w:rsidR="009124ED">
                <w:rPr>
                  <w:b w:val="0"/>
                  <w:bCs w:val="0"/>
                  <w:w w:val="100"/>
                </w:rPr>
                <w:t xml:space="preserve"> (</w:t>
              </w:r>
            </w:ins>
            <w:ins w:id="33" w:author="Liwen Chu" w:date="2018-11-01T15:39:00Z">
              <w:r>
                <w:rPr>
                  <w:b w:val="0"/>
                  <w:bCs w:val="0"/>
                  <w:w w:val="100"/>
                </w:rPr>
                <w:t>data enabled immediate response</w:t>
              </w:r>
            </w:ins>
            <w:ins w:id="34" w:author="Liwen Chu" w:date="2018-11-02T07:47:00Z">
              <w:r w:rsidR="009124ED">
                <w:rPr>
                  <w:b w:val="0"/>
                  <w:bCs w:val="0"/>
                  <w:w w:val="100"/>
                </w:rPr>
                <w:t>)</w:t>
              </w:r>
            </w:ins>
            <w:ins w:id="35" w:author="Liwen Chu" w:date="2018-11-01T15:39:00Z">
              <w:r>
                <w:rPr>
                  <w:b w:val="0"/>
                  <w:bCs w:val="0"/>
                  <w:w w:val="100"/>
                </w:rPr>
                <w:t xml:space="preserve"> context in HE PPDU)</w:t>
              </w:r>
            </w:ins>
          </w:p>
        </w:tc>
      </w:tr>
      <w:tr w:rsidR="009124ED" w14:paraId="1803FE4F" w14:textId="77777777" w:rsidTr="009124ED">
        <w:trPr>
          <w:trHeight w:val="840"/>
          <w:jc w:val="center"/>
          <w:ins w:id="36"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37" w:author="Liwen Chu" w:date="2018-11-02T07:48:00Z"/>
                <w:b w:val="0"/>
                <w:bCs w:val="0"/>
                <w:w w:val="100"/>
              </w:rPr>
            </w:pPr>
            <w:ins w:id="38"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39" w:author="Liwen Chu" w:date="2018-11-02T07:48:00Z"/>
                <w:b w:val="0"/>
                <w:bCs w:val="0"/>
                <w:w w:val="100"/>
              </w:rPr>
            </w:pPr>
            <w:ins w:id="40" w:author="Liwen Chu" w:date="2018-11-02T07:48:00Z">
              <w:r>
                <w:rPr>
                  <w:b w:val="0"/>
                  <w:bCs w:val="0"/>
                  <w:w w:val="100"/>
                </w:rPr>
                <w:t>The A-MPDU is transmitted by a TXOP holder</w:t>
              </w:r>
              <w:r>
                <w:rPr>
                  <w:b w:val="0"/>
                  <w:bCs w:val="0"/>
                  <w:w w:val="100"/>
                  <w:u w:val="thick"/>
                </w:rPr>
                <w:t>, or TXOP responder</w:t>
              </w:r>
            </w:ins>
            <w:ins w:id="41" w:author="Liwen Chu" w:date="2018-11-08T01:21:00Z">
              <w:r w:rsidR="008E4853">
                <w:rPr>
                  <w:b w:val="0"/>
                  <w:bCs w:val="0"/>
                  <w:w w:val="100"/>
                  <w:u w:val="thick"/>
                </w:rPr>
                <w:t xml:space="preserve"> in HE PPDU</w:t>
              </w:r>
            </w:ins>
            <w:ins w:id="42"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3" w:author="Liwen Chu" w:date="2018-11-02T07:48:00Z"/>
                <w:b w:val="0"/>
                <w:bCs w:val="0"/>
                <w:w w:val="100"/>
              </w:rPr>
            </w:pPr>
            <w:ins w:id="44" w:author="Liwen Chu" w:date="2018-11-02T07:48:00Z">
              <w:r>
                <w:rPr>
                  <w:b w:val="0"/>
                  <w:bCs w:val="0"/>
                  <w:w w:val="100"/>
                </w:rPr>
                <w:t>Table 9-</w:t>
              </w:r>
            </w:ins>
            <w:r w:rsidR="000F4C9E">
              <w:rPr>
                <w:b w:val="0"/>
                <w:bCs w:val="0"/>
                <w:w w:val="100"/>
              </w:rPr>
              <w:t>aa</w:t>
            </w:r>
            <w:ins w:id="45" w:author="Liwen Chu" w:date="2018-11-02T07:48:00Z">
              <w:r>
                <w:rPr>
                  <w:b w:val="0"/>
                  <w:bCs w:val="0"/>
                  <w:w w:val="100"/>
                </w:rPr>
                <w:t>a</w:t>
              </w:r>
            </w:ins>
            <w:ins w:id="46" w:author="Liwen Chu" w:date="2018-11-02T07:50:00Z">
              <w:r>
                <w:rPr>
                  <w:b w:val="0"/>
                  <w:bCs w:val="0"/>
                  <w:w w:val="100"/>
                </w:rPr>
                <w:t>2</w:t>
              </w:r>
            </w:ins>
            <w:ins w:id="47" w:author="Liwen Chu" w:date="2018-11-02T07:48:00Z">
              <w:r>
                <w:rPr>
                  <w:b w:val="0"/>
                  <w:bCs w:val="0"/>
                  <w:w w:val="100"/>
                </w:rPr>
                <w:t xml:space="preserve"> (A-MPDU contents in the </w:t>
              </w:r>
            </w:ins>
            <w:ins w:id="48" w:author="Liwen Chu" w:date="2018-11-02T07:49:00Z">
              <w:r>
                <w:rPr>
                  <w:w w:val="100"/>
                  <w:u w:val="thick"/>
                </w:rPr>
                <w:t>ack-enabled A-MPDU</w:t>
              </w:r>
              <w:r>
                <w:rPr>
                  <w:b w:val="0"/>
                  <w:bCs w:val="0"/>
                  <w:w w:val="100"/>
                </w:rPr>
                <w:t xml:space="preserve"> </w:t>
              </w:r>
            </w:ins>
            <w:ins w:id="49" w:author="Liwen Chu" w:date="2018-11-02T07:48:00Z">
              <w:r>
                <w:rPr>
                  <w:b w:val="0"/>
                  <w:bCs w:val="0"/>
                  <w:w w:val="100"/>
                </w:rPr>
                <w:t xml:space="preserve">(data enabled immediate response) </w:t>
              </w:r>
            </w:ins>
            <w:ins w:id="50" w:author="Liwen Chu" w:date="2018-11-02T07:59:00Z">
              <w:r w:rsidR="0047315C">
                <w:rPr>
                  <w:b w:val="0"/>
                  <w:bCs w:val="0"/>
                  <w:w w:val="100"/>
                </w:rPr>
                <w:t xml:space="preserve">in HE PPDU </w:t>
              </w:r>
            </w:ins>
            <w:ins w:id="51" w:author="Liwen Chu" w:date="2018-11-02T07:48:00Z">
              <w:r>
                <w:rPr>
                  <w:b w:val="0"/>
                  <w:bCs w:val="0"/>
                  <w:w w:val="100"/>
                </w:rPr>
                <w:t>context)</w:t>
              </w:r>
            </w:ins>
          </w:p>
        </w:tc>
      </w:tr>
      <w:tr w:rsidR="009124ED" w14:paraId="4A30EDEE" w14:textId="77777777" w:rsidTr="009124ED">
        <w:trPr>
          <w:trHeight w:val="840"/>
          <w:jc w:val="center"/>
          <w:ins w:id="52"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3" w:author="Liwen Chu" w:date="2018-11-02T07:49:00Z"/>
                <w:b w:val="0"/>
                <w:bCs w:val="0"/>
                <w:w w:val="100"/>
              </w:rPr>
            </w:pPr>
            <w:ins w:id="54"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5" w:author="Liwen Chu" w:date="2018-11-02T07:49:00Z"/>
                <w:b w:val="0"/>
                <w:bCs w:val="0"/>
                <w:w w:val="100"/>
              </w:rPr>
            </w:pPr>
            <w:ins w:id="56" w:author="Liwen Chu" w:date="2018-11-02T07:49:00Z">
              <w:r>
                <w:rPr>
                  <w:b w:val="0"/>
                  <w:bCs w:val="0"/>
                  <w:w w:val="100"/>
                </w:rPr>
                <w:t>The A-MPDU is transmitted by a TXOP holder</w:t>
              </w:r>
              <w:r>
                <w:rPr>
                  <w:b w:val="0"/>
                  <w:bCs w:val="0"/>
                  <w:w w:val="100"/>
                  <w:u w:val="thick"/>
                </w:rPr>
                <w:t>, or TXOP responder</w:t>
              </w:r>
            </w:ins>
            <w:ins w:id="57" w:author="Liwen Chu" w:date="2018-11-08T01:21:00Z">
              <w:r w:rsidR="008E4853">
                <w:rPr>
                  <w:b w:val="0"/>
                  <w:bCs w:val="0"/>
                  <w:w w:val="100"/>
                  <w:u w:val="thick"/>
                </w:rPr>
                <w:t xml:space="preserve"> in HE PPDU</w:t>
              </w:r>
            </w:ins>
            <w:ins w:id="58"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59" w:author="Liwen Chu" w:date="2018-11-02T07:49:00Z"/>
                <w:b w:val="0"/>
                <w:bCs w:val="0"/>
                <w:w w:val="100"/>
              </w:rPr>
            </w:pPr>
            <w:ins w:id="60" w:author="Liwen Chu" w:date="2018-11-02T07:49:00Z">
              <w:r>
                <w:rPr>
                  <w:b w:val="0"/>
                  <w:bCs w:val="0"/>
                  <w:w w:val="100"/>
                </w:rPr>
                <w:t>Table 9-</w:t>
              </w:r>
            </w:ins>
            <w:r w:rsidR="000F4C9E">
              <w:rPr>
                <w:b w:val="0"/>
                <w:bCs w:val="0"/>
                <w:w w:val="100"/>
              </w:rPr>
              <w:t>aa</w:t>
            </w:r>
            <w:ins w:id="61" w:author="Liwen Chu" w:date="2018-11-02T07:49:00Z">
              <w:r>
                <w:rPr>
                  <w:b w:val="0"/>
                  <w:bCs w:val="0"/>
                  <w:w w:val="100"/>
                </w:rPr>
                <w:t>a</w:t>
              </w:r>
            </w:ins>
            <w:ins w:id="62" w:author="Liwen Chu" w:date="2018-11-02T07:50:00Z">
              <w:r>
                <w:rPr>
                  <w:b w:val="0"/>
                  <w:bCs w:val="0"/>
                  <w:w w:val="100"/>
                </w:rPr>
                <w:t>3</w:t>
              </w:r>
            </w:ins>
            <w:ins w:id="63"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4" w:author="Liwen Chu" w:date="2018-11-02T07:59:00Z">
              <w:r w:rsidR="0047315C">
                <w:rPr>
                  <w:b w:val="0"/>
                  <w:bCs w:val="0"/>
                  <w:w w:val="100"/>
                </w:rPr>
                <w:t xml:space="preserve">in HE PPDU </w:t>
              </w:r>
            </w:ins>
            <w:ins w:id="65" w:author="Liwen Chu" w:date="2018-11-02T07:49:00Z">
              <w:r>
                <w:rPr>
                  <w:b w:val="0"/>
                  <w:bCs w:val="0"/>
                  <w:w w:val="100"/>
                </w:rPr>
                <w:t>context)</w:t>
              </w:r>
            </w:ins>
          </w:p>
        </w:tc>
      </w:tr>
      <w:tr w:rsidR="009124ED" w14:paraId="0DE03E5C" w14:textId="77777777" w:rsidTr="009124ED">
        <w:trPr>
          <w:trHeight w:val="840"/>
          <w:jc w:val="center"/>
          <w:ins w:id="66"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67" w:author="Liwen Chu" w:date="2018-11-02T07:49:00Z"/>
                <w:b w:val="0"/>
                <w:bCs w:val="0"/>
                <w:w w:val="100"/>
              </w:rPr>
            </w:pPr>
            <w:ins w:id="68"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69" w:author="Liwen Chu" w:date="2018-11-02T07:49:00Z"/>
                <w:b w:val="0"/>
                <w:bCs w:val="0"/>
                <w:w w:val="100"/>
              </w:rPr>
            </w:pPr>
            <w:ins w:id="70" w:author="Liwen Chu" w:date="2018-11-02T07:49:00Z">
              <w:r>
                <w:rPr>
                  <w:b w:val="0"/>
                  <w:bCs w:val="0"/>
                  <w:w w:val="100"/>
                </w:rPr>
                <w:t>The A-MPDU is transmitted by a TXOP holder</w:t>
              </w:r>
              <w:r>
                <w:rPr>
                  <w:b w:val="0"/>
                  <w:bCs w:val="0"/>
                  <w:w w:val="100"/>
                  <w:u w:val="thick"/>
                </w:rPr>
                <w:t>, or TXOP responder</w:t>
              </w:r>
            </w:ins>
            <w:ins w:id="71" w:author="Liwen Chu" w:date="2018-11-08T01:21:00Z">
              <w:r w:rsidR="008E4853">
                <w:rPr>
                  <w:b w:val="0"/>
                  <w:bCs w:val="0"/>
                  <w:w w:val="100"/>
                  <w:u w:val="thick"/>
                </w:rPr>
                <w:t xml:space="preserve"> in HE PPDU</w:t>
              </w:r>
            </w:ins>
            <w:ins w:id="72"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3" w:author="Liwen Chu" w:date="2018-11-02T07:49:00Z"/>
                <w:b w:val="0"/>
                <w:bCs w:val="0"/>
                <w:w w:val="100"/>
              </w:rPr>
            </w:pPr>
            <w:ins w:id="74" w:author="Liwen Chu" w:date="2018-11-02T07:49:00Z">
              <w:r>
                <w:rPr>
                  <w:b w:val="0"/>
                  <w:bCs w:val="0"/>
                  <w:w w:val="100"/>
                </w:rPr>
                <w:t>Table 9-</w:t>
              </w:r>
            </w:ins>
            <w:r w:rsidR="000F4C9E">
              <w:rPr>
                <w:b w:val="0"/>
                <w:bCs w:val="0"/>
                <w:w w:val="100"/>
              </w:rPr>
              <w:t>aa</w:t>
            </w:r>
            <w:ins w:id="75" w:author="Liwen Chu" w:date="2018-11-02T07:49:00Z">
              <w:r>
                <w:rPr>
                  <w:b w:val="0"/>
                  <w:bCs w:val="0"/>
                  <w:w w:val="100"/>
                </w:rPr>
                <w:t>a</w:t>
              </w:r>
            </w:ins>
            <w:ins w:id="76" w:author="Liwen Chu" w:date="2018-11-02T07:50:00Z">
              <w:r>
                <w:rPr>
                  <w:b w:val="0"/>
                  <w:bCs w:val="0"/>
                  <w:w w:val="100"/>
                </w:rPr>
                <w:t>4</w:t>
              </w:r>
            </w:ins>
            <w:ins w:id="77"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78" w:author="Liwen Chu" w:date="2018-11-02T07:59:00Z">
              <w:r w:rsidR="0047315C">
                <w:rPr>
                  <w:b w:val="0"/>
                  <w:bCs w:val="0"/>
                  <w:w w:val="100"/>
                </w:rPr>
                <w:t xml:space="preserve">in HE PPDU </w:t>
              </w:r>
            </w:ins>
            <w:ins w:id="79"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74118AD" w:rsidR="009470B1" w:rsidRDefault="009470B1" w:rsidP="009470B1">
      <w:pPr>
        <w:pStyle w:val="EditiingInstruction"/>
        <w:jc w:val="left"/>
        <w:rPr>
          <w:b w:val="0"/>
          <w:i w:val="0"/>
          <w:w w:val="100"/>
        </w:rPr>
      </w:pPr>
      <w:r>
        <w:rPr>
          <w:b w:val="0"/>
          <w:i w:val="0"/>
          <w:w w:val="100"/>
        </w:rPr>
        <w:t>Table 9-</w:t>
      </w:r>
      <w:r w:rsidR="000F4C9E">
        <w:rPr>
          <w:b w:val="0"/>
          <w:i w:val="0"/>
          <w:w w:val="100"/>
        </w:rPr>
        <w:t>4</w:t>
      </w:r>
      <w:r>
        <w:rPr>
          <w:b w:val="0"/>
          <w:i w:val="0"/>
          <w:w w:val="100"/>
        </w:rPr>
        <w:t>2</w:t>
      </w:r>
      <w:r w:rsidR="000F4C9E">
        <w:rPr>
          <w:b w:val="0"/>
          <w:i w:val="0"/>
          <w:w w:val="100"/>
        </w:rPr>
        <w:t>5</w:t>
      </w:r>
      <w:r>
        <w:rPr>
          <w:b w:val="0"/>
          <w:i w:val="0"/>
          <w:w w:val="100"/>
        </w:rPr>
        <w:t xml:space="preserve"> </w:t>
      </w:r>
      <w:bookmarkStart w:id="80" w:name="RTF36383035383a205461626c65"/>
      <w:r w:rsidRPr="009470B1">
        <w:rPr>
          <w:b w:val="0"/>
          <w:i w:val="0"/>
          <w:w w:val="100"/>
        </w:rPr>
        <w:t xml:space="preserve">A-MPDU contents </w:t>
      </w:r>
      <w:ins w:id="81"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0"/>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2"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4E645DA" w:rsidR="009470B1" w:rsidRDefault="00E92E26" w:rsidP="00547248">
      <w:pPr>
        <w:pStyle w:val="EditiingInstruction"/>
        <w:jc w:val="left"/>
        <w:rPr>
          <w:b w:val="0"/>
          <w:i w:val="0"/>
          <w:w w:val="100"/>
        </w:rPr>
      </w:pPr>
      <w:ins w:id="83" w:author="Liwen Chu" w:date="2018-11-01T20:40:00Z">
        <w:r>
          <w:rPr>
            <w:b w:val="0"/>
            <w:i w:val="0"/>
            <w:w w:val="100"/>
          </w:rPr>
          <w:t>Table 9-</w:t>
        </w:r>
      </w:ins>
      <w:r w:rsidR="000F4C9E">
        <w:rPr>
          <w:b w:val="0"/>
          <w:i w:val="0"/>
          <w:w w:val="100"/>
        </w:rPr>
        <w:t>aa</w:t>
      </w:r>
      <w:ins w:id="84" w:author="Liwen Chu" w:date="2018-11-01T20:41:00Z">
        <w:r>
          <w:rPr>
            <w:b w:val="0"/>
            <w:i w:val="0"/>
            <w:w w:val="100"/>
          </w:rPr>
          <w:t>a</w:t>
        </w:r>
      </w:ins>
      <w:ins w:id="85" w:author="Liwen Chu" w:date="2018-11-02T07:54:00Z">
        <w:r w:rsidR="009124ED">
          <w:rPr>
            <w:b w:val="0"/>
            <w:i w:val="0"/>
            <w:w w:val="100"/>
          </w:rPr>
          <w:t>1</w:t>
        </w:r>
      </w:ins>
      <w:ins w:id="86" w:author="Liwen Chu" w:date="2018-11-01T20:40:00Z">
        <w:r>
          <w:rPr>
            <w:b w:val="0"/>
            <w:i w:val="0"/>
            <w:w w:val="100"/>
          </w:rPr>
          <w:t xml:space="preserve"> </w:t>
        </w:r>
      </w:ins>
      <w:ins w:id="87" w:author="Liwen Chu" w:date="2018-11-02T07:54:00Z">
        <w:r w:rsidR="009124ED">
          <w:rPr>
            <w:b w:val="0"/>
            <w:bCs w:val="0"/>
            <w:w w:val="100"/>
          </w:rPr>
          <w:t xml:space="preserve">A-MPDU contents in the </w:t>
        </w:r>
        <w:r w:rsidR="009124ED">
          <w:rPr>
            <w:w w:val="100"/>
            <w:u w:val="thick"/>
          </w:rPr>
          <w:t>single TID non-ack-enabled A-MPDU</w:t>
        </w:r>
        <w:r w:rsidR="009124ED">
          <w:rPr>
            <w:b w:val="0"/>
            <w:bCs w:val="0"/>
            <w:w w:val="100"/>
          </w:rPr>
          <w:t xml:space="preserve"> (data enabled immediate response) in HE PPDU</w:t>
        </w:r>
        <w:r w:rsidR="009124ED">
          <w:rPr>
            <w:b w:val="0"/>
            <w:i w:val="0"/>
            <w:w w:val="100"/>
          </w:rPr>
          <w:t xml:space="preserve"> </w:t>
        </w:r>
        <w:r w:rsidR="009124ED">
          <w:rPr>
            <w:b w:val="0"/>
            <w:bCs w:val="0"/>
            <w:w w:val="100"/>
          </w:rPr>
          <w:t xml:space="preserve">context </w:t>
        </w:r>
      </w:ins>
      <w:ins w:id="88" w:author="Liwen Chu" w:date="2018-11-01T21:44:00Z">
        <w:r w:rsidR="00CC3F5D">
          <w:rPr>
            <w:b w:val="0"/>
            <w:i w:val="0"/>
            <w:w w:val="100"/>
          </w:rPr>
          <w:t>(#15162</w:t>
        </w:r>
      </w:ins>
      <w:ins w:id="89" w:author="Liwen Chu" w:date="2018-11-01T21:51:00Z">
        <w:r w:rsidR="00CC3F5D">
          <w:rPr>
            <w:b w:val="0"/>
            <w:i w:val="0"/>
            <w:w w:val="100"/>
          </w:rPr>
          <w:t>, 16207</w:t>
        </w:r>
      </w:ins>
      <w:r w:rsidR="00C73B8A">
        <w:rPr>
          <w:b w:val="0"/>
          <w:i w:val="0"/>
          <w:w w:val="100"/>
        </w:rPr>
        <w:t>,</w:t>
      </w:r>
      <w:ins w:id="90" w:author="Liwen Chu" w:date="2018-11-01T21:53:00Z">
        <w:r w:rsidR="00C73B8A">
          <w:rPr>
            <w:b w:val="0"/>
            <w:i w:val="0"/>
            <w:w w:val="100"/>
          </w:rPr>
          <w:t xml:space="preserve"> 16208</w:t>
        </w:r>
      </w:ins>
      <w:ins w:id="91"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2">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93"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94" w:author="Liwen Chu" w:date="2018-11-01T16:02:00Z"/>
              </w:rPr>
            </w:pPr>
            <w:ins w:id="95"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96" w:author="Liwen Chu" w:date="2018-11-01T16:02:00Z"/>
              </w:rPr>
            </w:pPr>
            <w:ins w:id="97" w:author="Liwen Chu" w:date="2018-11-01T16:02:00Z">
              <w:r>
                <w:rPr>
                  <w:w w:val="100"/>
                </w:rPr>
                <w:t>Conditions</w:t>
              </w:r>
            </w:ins>
          </w:p>
        </w:tc>
      </w:tr>
      <w:tr w:rsidR="00EE6332" w14:paraId="152E28AA" w14:textId="77777777" w:rsidTr="009124ED">
        <w:trPr>
          <w:trHeight w:val="599"/>
          <w:jc w:val="center"/>
          <w:ins w:id="98"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99" w:author="Liwen Chu" w:date="2018-11-01T16:02:00Z"/>
              </w:rPr>
            </w:pPr>
            <w:ins w:id="100"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1" w:author="Liwen Chu" w:date="2018-11-01T16:02:00Z"/>
              </w:rPr>
            </w:pPr>
            <w:ins w:id="102"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03" w:author="Liwen Chu" w:date="2018-11-02T10:28:00Z"/>
                <w:w w:val="100"/>
                <w:u w:val="thick"/>
              </w:rPr>
            </w:pPr>
            <w:ins w:id="104" w:author="Liwen Chu" w:date="2018-11-02T10:28:00Z">
              <w:r>
                <w:rPr>
                  <w:w w:val="100"/>
                </w:rPr>
                <w:t>A</w:t>
              </w:r>
              <w:r>
                <w:rPr>
                  <w:w w:val="100"/>
                  <w:u w:val="thick"/>
                </w:rPr>
                <w:t xml:space="preserve">t most one of </w:t>
              </w:r>
            </w:ins>
            <w:r w:rsidR="00A17631">
              <w:rPr>
                <w:w w:val="100"/>
                <w:u w:val="thick"/>
              </w:rPr>
              <w:t>non-</w:t>
            </w:r>
            <w:ins w:id="105" w:author="Liwen Chu" w:date="2018-11-02T10:28:00Z">
              <w:r>
                <w:t xml:space="preserve">EOF-MPDU that is </w:t>
              </w:r>
              <w:proofErr w:type="gramStart"/>
              <w:r>
                <w:t xml:space="preserve">Ack </w:t>
              </w:r>
            </w:ins>
            <w:ins w:id="106" w:author="Liwen Chu" w:date="2018-11-07T19:13:00Z">
              <w:r w:rsidR="00AC0148">
                <w:t>,</w:t>
              </w:r>
            </w:ins>
            <w:proofErr w:type="gramEnd"/>
            <w:ins w:id="107" w:author="Liwen Chu" w:date="2018-11-02T10:28:00Z">
              <w:r>
                <w:t xml:space="preserve"> </w:t>
              </w:r>
            </w:ins>
            <w:ins w:id="108" w:author="Liwen Chu" w:date="2018-11-07T19:13:00Z">
              <w:r w:rsidR="00AC0148">
                <w:rPr>
                  <w:w w:val="100"/>
                </w:rPr>
                <w:t>Compressed</w:t>
              </w:r>
            </w:ins>
            <w:ins w:id="109" w:author="Liwen Chu" w:date="2018-11-02T10:28:00Z">
              <w:r>
                <w:rPr>
                  <w:w w:val="100"/>
                </w:rPr>
                <w:t xml:space="preserve"> </w:t>
              </w:r>
              <w:proofErr w:type="spellStart"/>
              <w:r>
                <w:rPr>
                  <w:w w:val="100"/>
                </w:rPr>
                <w:t>BlockAck</w:t>
              </w:r>
            </w:ins>
            <w:proofErr w:type="spellEnd"/>
            <w:ins w:id="110" w:author="Liwen Chu" w:date="2018-11-07T19:13:00Z">
              <w:r w:rsidR="00AC0148">
                <w:rPr>
                  <w:w w:val="100"/>
                </w:rPr>
                <w:t>, or multi-TID Block Ack</w:t>
              </w:r>
            </w:ins>
            <w:ins w:id="111" w:author="Liwen Chu" w:date="2018-11-02T10:28:00Z">
              <w:r>
                <w:rPr>
                  <w:w w:val="100"/>
                  <w:u w:val="thick"/>
                </w:rPr>
                <w:t xml:space="preserve"> is present</w:t>
              </w:r>
            </w:ins>
          </w:p>
          <w:p w14:paraId="38C4BBDB" w14:textId="77777777" w:rsidR="00EE6332" w:rsidRDefault="00EE6332" w:rsidP="009124ED">
            <w:pPr>
              <w:pStyle w:val="CellBody"/>
              <w:rPr>
                <w:ins w:id="112" w:author="Liwen Chu" w:date="2018-11-01T16:02:00Z"/>
                <w:w w:val="100"/>
              </w:rPr>
            </w:pPr>
          </w:p>
          <w:p w14:paraId="6E678A36" w14:textId="38821C0D" w:rsidR="00EE6332" w:rsidRDefault="00EE6332" w:rsidP="009124ED">
            <w:pPr>
              <w:pStyle w:val="CellBody"/>
              <w:rPr>
                <w:ins w:id="113"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14"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15" w:author="Liwen Chu" w:date="2018-11-01T16:02:00Z"/>
          <w:trPrChange w:id="116"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17"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18" w:author="Liwen Chu" w:date="2018-11-01T16:02:00Z"/>
              </w:rPr>
            </w:pPr>
            <w:ins w:id="119"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0"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1" w:author="Liwen Chu" w:date="2018-11-02T09:47:00Z"/>
                <w:w w:val="100"/>
              </w:rPr>
            </w:pPr>
            <w:ins w:id="122" w:author="Liwen Chu" w:date="2018-11-01T16:02:00Z">
              <w:r>
                <w:rPr>
                  <w:w w:val="100"/>
                </w:rPr>
                <w:t xml:space="preserve">If the preceding PPDU contains an implicit or explicit block ack request for a TID for which an HT-immediate block ack agreement exists, at most one </w:t>
              </w:r>
            </w:ins>
            <w:ins w:id="123" w:author="Liwen Chu" w:date="2018-11-02T09:49:00Z">
              <w:r>
                <w:rPr>
                  <w:w w:val="100"/>
                </w:rPr>
                <w:t xml:space="preserve">Compressed </w:t>
              </w:r>
            </w:ins>
            <w:proofErr w:type="spellStart"/>
            <w:ins w:id="124"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25" w:author="Liwen Chu" w:date="2018-11-02T09:47:00Z"/>
              </w:rPr>
            </w:pPr>
          </w:p>
          <w:p w14:paraId="704CFA0C" w14:textId="617D1D3E" w:rsidR="00E91A87" w:rsidRDefault="00E91A87" w:rsidP="00EE6332">
            <w:pPr>
              <w:pStyle w:val="CellBody"/>
              <w:rPr>
                <w:ins w:id="126" w:author="Liwen Chu" w:date="2018-11-01T16:02:00Z"/>
              </w:rPr>
            </w:pPr>
            <w:ins w:id="127" w:author="Liwen Chu" w:date="2018-11-02T09:47:00Z">
              <w:r>
                <w:rPr>
                  <w:w w:val="100"/>
                  <w:u w:val="thick"/>
                </w:rPr>
                <w:t>If the preceding PPDU contains explicit block ack requests for multiple TIDs or a multi-TID A-MPDU, at most one Multi-STA BA frame, in which case it occurs at the start of the A-MPDU.</w:t>
              </w:r>
            </w:ins>
            <w:ins w:id="128"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29"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0" w:author="Liwen Chu" w:date="2018-11-01T16:02:00Z"/>
                <w:rFonts w:ascii="Courier" w:hAnsi="Courier" w:cstheme="minorBidi"/>
                <w:color w:val="auto"/>
                <w:w w:val="100"/>
              </w:rPr>
            </w:pPr>
          </w:p>
        </w:tc>
      </w:tr>
      <w:tr w:rsidR="00EE6332" w14:paraId="74C5E232" w14:textId="77777777" w:rsidTr="00547248">
        <w:trPr>
          <w:trHeight w:val="245"/>
          <w:jc w:val="center"/>
          <w:ins w:id="131"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2" w:author="Liwen Chu" w:date="2018-11-01T16:02:00Z"/>
              </w:rPr>
            </w:pPr>
            <w:ins w:id="133"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34" w:author="Liwen Chu" w:date="2018-11-01T16:02:00Z"/>
              </w:rPr>
            </w:pPr>
            <w:ins w:id="135" w:author="Liwen Chu" w:date="2018-11-07T19:13:00Z">
              <w:r>
                <w:t>Non-</w:t>
              </w:r>
            </w:ins>
            <w:ins w:id="136" w:author="Liwen Chu" w:date="2018-11-02T10:29:00Z">
              <w:r w:rsidR="009D37F3">
                <w:t xml:space="preserve">EOF-MPDUs that are </w:t>
              </w:r>
              <w:r w:rsidR="009D37F3">
                <w:rPr>
                  <w:w w:val="100"/>
                </w:rPr>
                <w:t>Action No Ack frames</w:t>
              </w:r>
            </w:ins>
            <w:ins w:id="137" w:author="Liwen Chu" w:date="2018-11-01T16:02:00Z">
              <w:r w:rsidR="00EE6332">
                <w:rPr>
                  <w:w w:val="100"/>
                </w:rPr>
                <w:t>.</w:t>
              </w:r>
            </w:ins>
          </w:p>
        </w:tc>
      </w:tr>
      <w:tr w:rsidR="009124ED" w14:paraId="7A03C663" w14:textId="77777777" w:rsidTr="009D37F3">
        <w:trPr>
          <w:trHeight w:val="1308"/>
          <w:jc w:val="center"/>
          <w:ins w:id="138"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39" w:author="Liwen Chu" w:date="2018-11-01T16:02:00Z"/>
                <w:strike/>
                <w:u w:val="thick"/>
              </w:rPr>
            </w:pPr>
            <w:ins w:id="140"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1" w:author="Liwen Chu" w:date="2018-11-02T08:20:00Z"/>
                <w:w w:val="100"/>
              </w:rPr>
            </w:pPr>
            <w:ins w:id="142"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43" w:author="Liwen Chu" w:date="2018-11-02T08:20:00Z"/>
                <w:w w:val="100"/>
              </w:rPr>
            </w:pPr>
          </w:p>
          <w:p w14:paraId="3AF14A14" w14:textId="3948152C" w:rsidR="009124ED" w:rsidRDefault="009124ED" w:rsidP="009124ED">
            <w:pPr>
              <w:pStyle w:val="CellBody"/>
              <w:rPr>
                <w:ins w:id="144" w:author="Liwen Chu" w:date="2018-11-01T16:02:00Z"/>
                <w:strike/>
                <w:u w:val="thick"/>
              </w:rPr>
            </w:pPr>
            <w:ins w:id="145"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46" w:author="Liwen Chu" w:date="2018-11-01T16:02:00Z"/>
                <w:w w:val="100"/>
              </w:rPr>
            </w:pPr>
          </w:p>
          <w:p w14:paraId="47AF84DC" w14:textId="32EAD282" w:rsidR="009124ED" w:rsidRDefault="009124ED" w:rsidP="009124ED">
            <w:pPr>
              <w:pStyle w:val="CellBody"/>
              <w:rPr>
                <w:ins w:id="147" w:author="Liwen Chu" w:date="2018-11-01T16:02:00Z"/>
                <w:w w:val="100"/>
                <w:u w:val="thick"/>
              </w:rPr>
            </w:pPr>
            <w:ins w:id="148" w:author="Liwen Chu" w:date="2018-11-01T16:02:00Z">
              <w:r>
                <w:rPr>
                  <w:vanish/>
                  <w:w w:val="100"/>
                  <w:u w:val="thick"/>
                </w:rPr>
                <w:t>(#4763)</w:t>
              </w:r>
            </w:ins>
            <w:ins w:id="149" w:author="Liwen Chu" w:date="2018-11-02T10:25:00Z">
              <w:r w:rsidR="009D37F3">
                <w:rPr>
                  <w:w w:val="100"/>
                  <w:u w:val="thick"/>
                </w:rPr>
                <w:t>A</w:t>
              </w:r>
            </w:ins>
            <w:ins w:id="150"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1" w:author="Liwen Chu" w:date="2018-11-02T09:41:00Z"/>
                <w:w w:val="100"/>
                <w:sz w:val="18"/>
                <w:szCs w:val="18"/>
                <w:u w:val="thick"/>
              </w:rPr>
            </w:pPr>
            <w:ins w:id="152"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53" w:author="Liwen Chu" w:date="2018-11-01T16:02:00Z"/>
                <w:w w:val="100"/>
                <w:sz w:val="18"/>
                <w:szCs w:val="18"/>
                <w:u w:val="thick"/>
              </w:rPr>
            </w:pPr>
            <w:ins w:id="154" w:author="Liwen Chu" w:date="2018-11-01T16:02:00Z">
              <w:r>
                <w:rPr>
                  <w:w w:val="100"/>
                  <w:sz w:val="18"/>
                  <w:szCs w:val="18"/>
                  <w:u w:val="thick"/>
                </w:rPr>
                <w:t xml:space="preserve">One </w:t>
              </w:r>
            </w:ins>
            <w:ins w:id="155" w:author="Liwen Chu" w:date="2018-11-02T09:42:00Z">
              <w:r w:rsidR="008A7179">
                <w:t>non-EOF-MPDU</w:t>
              </w:r>
            </w:ins>
            <w:ins w:id="156" w:author="Liwen Chu" w:date="2018-11-02T09:43:00Z">
              <w:r w:rsidR="008A7179">
                <w:t xml:space="preserve"> that is </w:t>
              </w:r>
            </w:ins>
            <w:ins w:id="157" w:author="Liwen Chu" w:date="2018-11-01T16:02:00Z">
              <w:r>
                <w:rPr>
                  <w:w w:val="100"/>
                  <w:sz w:val="18"/>
                  <w:szCs w:val="18"/>
                  <w:u w:val="thick"/>
                </w:rPr>
                <w:t>BlockAckReq</w:t>
              </w:r>
            </w:ins>
            <w:r w:rsidR="00A17631">
              <w:rPr>
                <w:w w:val="100"/>
                <w:sz w:val="18"/>
                <w:szCs w:val="18"/>
                <w:u w:val="thick"/>
              </w:rPr>
              <w:t xml:space="preserve">, </w:t>
            </w:r>
            <w:ins w:id="158" w:author="Liwen Chu" w:date="2018-11-07T19:32:00Z">
              <w:r w:rsidR="00623551">
                <w:rPr>
                  <w:w w:val="100"/>
                  <w:sz w:val="18"/>
                  <w:szCs w:val="18"/>
                  <w:u w:val="thick"/>
                </w:rPr>
                <w:t xml:space="preserve">zero or more </w:t>
              </w:r>
            </w:ins>
            <w:ins w:id="159" w:author="Liwen Chu" w:date="2018-11-07T19:14:00Z">
              <w:r w:rsidR="00435AEA">
                <w:t xml:space="preserve">non-EOF-MPDUs each of which is a </w:t>
              </w:r>
              <w:r w:rsidR="00435AEA">
                <w:rPr>
                  <w:w w:val="100"/>
                  <w:sz w:val="18"/>
                  <w:szCs w:val="18"/>
                  <w:u w:val="thick"/>
                </w:rPr>
                <w:t>QoS Null frame with Ack Policy set to No Ack</w:t>
              </w:r>
              <w:r w:rsidR="00435AEA">
                <w:rPr>
                  <w:w w:val="100"/>
                  <w:sz w:val="18"/>
                  <w:szCs w:val="18"/>
                  <w:u w:val="thick"/>
                </w:rPr>
                <w:t>.</w:t>
              </w:r>
            </w:ins>
            <w:r w:rsidR="00A17631">
              <w:rPr>
                <w:w w:val="100"/>
                <w:sz w:val="18"/>
                <w:szCs w:val="18"/>
                <w:u w:val="thick"/>
              </w:rPr>
              <w:t xml:space="preserve"> </w:t>
            </w:r>
          </w:p>
          <w:p w14:paraId="05BF0C05" w14:textId="2E98C4FA" w:rsidR="009124ED" w:rsidRDefault="008A7179" w:rsidP="009124ED">
            <w:pPr>
              <w:pStyle w:val="DL"/>
              <w:numPr>
                <w:ilvl w:val="0"/>
                <w:numId w:val="17"/>
              </w:numPr>
              <w:tabs>
                <w:tab w:val="clear" w:pos="640"/>
                <w:tab w:val="left" w:pos="600"/>
              </w:tabs>
              <w:suppressAutoHyphens w:val="0"/>
              <w:spacing w:before="40" w:after="40" w:line="220" w:lineRule="atLeast"/>
              <w:rPr>
                <w:ins w:id="160" w:author="Liwen Chu" w:date="2018-11-07T19:14:00Z"/>
                <w:w w:val="100"/>
                <w:sz w:val="18"/>
                <w:szCs w:val="18"/>
                <w:u w:val="thick"/>
              </w:rPr>
            </w:pPr>
            <w:ins w:id="161"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62" w:author="Liwen Chu" w:date="2018-11-01T16:02:00Z">
              <w:r w:rsidR="009124ED">
                <w:rPr>
                  <w:w w:val="100"/>
                  <w:sz w:val="18"/>
                  <w:szCs w:val="18"/>
                  <w:u w:val="thick"/>
                </w:rPr>
                <w:t>.</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63" w:author="Liwen Chu" w:date="2018-11-01T16:02:00Z"/>
                <w:strike/>
                <w:sz w:val="18"/>
                <w:szCs w:val="18"/>
                <w:u w:val="thick"/>
              </w:rPr>
            </w:pPr>
          </w:p>
        </w:tc>
      </w:tr>
      <w:tr w:rsidR="00EE6332" w14:paraId="4D7A16BF" w14:textId="77777777" w:rsidTr="009124ED">
        <w:trPr>
          <w:trHeight w:val="549"/>
          <w:jc w:val="center"/>
          <w:ins w:id="164"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65" w:author="Liwen Chu" w:date="2018-11-01T16:02:00Z"/>
              </w:rPr>
            </w:pPr>
            <w:ins w:id="166"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67" w:author="Liwen Chu" w:date="2018-11-01T16:02:00Z"/>
                <w:strike/>
                <w:u w:val="thick"/>
              </w:rPr>
            </w:pPr>
            <w:ins w:id="168"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69" w:author="Liwen Chu" w:date="2018-11-01T16:02:00Z"/>
                <w:rFonts w:ascii="Courier" w:hAnsi="Courier" w:cstheme="minorBidi"/>
                <w:color w:val="auto"/>
                <w:w w:val="100"/>
              </w:rPr>
            </w:pPr>
          </w:p>
        </w:tc>
      </w:tr>
      <w:tr w:rsidR="00EE6332" w14:paraId="62254A3B" w14:textId="77777777" w:rsidTr="009D37F3">
        <w:trPr>
          <w:trHeight w:val="2109"/>
          <w:jc w:val="center"/>
          <w:ins w:id="170"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71" w:author="Liwen Chu" w:date="2018-11-01T16:02:00Z"/>
              </w:rPr>
            </w:pPr>
            <w:ins w:id="172" w:author="Liwen Chu" w:date="2018-11-07T19:15:00Z">
              <w:r>
                <w:rPr>
                  <w:w w:val="100"/>
                </w:rPr>
                <w:t>C</w:t>
              </w:r>
            </w:ins>
            <w:ins w:id="173" w:author="Liwen Chu" w:date="2018-11-07T19:16:00Z">
              <w:r>
                <w:rPr>
                  <w:w w:val="100"/>
                </w:rPr>
                <w:t xml:space="preserve">ompressed </w:t>
              </w:r>
            </w:ins>
            <w:ins w:id="174"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75" w:author="Liwen Chu" w:date="2018-11-01T16:02:00Z"/>
                <w:w w:val="100"/>
              </w:rPr>
            </w:pPr>
            <w:ins w:id="176" w:author="Liwen Chu" w:date="2018-11-02T08:28:00Z">
              <w:r>
                <w:rPr>
                  <w:w w:val="100"/>
                  <w:u w:val="thick"/>
                </w:rPr>
                <w:t>A</w:t>
              </w:r>
            </w:ins>
            <w:ins w:id="177"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78" w:author="Liwen Chu" w:date="2018-11-01T16:02:00Z"/>
                <w:w w:val="100"/>
              </w:rPr>
            </w:pPr>
          </w:p>
          <w:p w14:paraId="6CF4E8A6" w14:textId="7B12A674" w:rsidR="00EE6332" w:rsidRDefault="00EE6332" w:rsidP="009124ED">
            <w:pPr>
              <w:pStyle w:val="CellBody"/>
              <w:rPr>
                <w:ins w:id="179" w:author="Liwen Chu" w:date="2018-11-01T16:02:00Z"/>
                <w:w w:val="100"/>
              </w:rPr>
            </w:pPr>
            <w:ins w:id="180"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81" w:author="Liwen Chu" w:date="2018-11-01T16:02:00Z"/>
                <w:w w:val="100"/>
              </w:rPr>
            </w:pPr>
          </w:p>
          <w:p w14:paraId="064B27E1" w14:textId="416D5E89" w:rsidR="00EE6332" w:rsidRDefault="00EE6332" w:rsidP="009124ED">
            <w:pPr>
              <w:pStyle w:val="CellBody"/>
              <w:rPr>
                <w:ins w:id="182" w:author="Liwen Chu" w:date="2018-11-01T16:02:00Z"/>
              </w:rPr>
            </w:pPr>
            <w:ins w:id="183" w:author="Liwen Chu" w:date="2018-11-01T16:02:00Z">
              <w:r>
                <w:rPr>
                  <w:w w:val="100"/>
                  <w:u w:val="thick"/>
                </w:rPr>
                <w:t>BlockAckReq is</w:t>
              </w:r>
            </w:ins>
            <w:ins w:id="184" w:author="Liwen Chu" w:date="2018-11-02T08:28:00Z">
              <w:r w:rsidR="008A4C28">
                <w:rPr>
                  <w:w w:val="100"/>
                  <w:u w:val="thick"/>
                </w:rPr>
                <w:t xml:space="preserve"> not</w:t>
              </w:r>
            </w:ins>
            <w:ins w:id="185"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86" w:author="Liwen Chu" w:date="2018-11-01T16:02:00Z"/>
                <w:rFonts w:ascii="Courier" w:hAnsi="Courier" w:cstheme="minorBidi"/>
                <w:color w:val="auto"/>
                <w:w w:val="100"/>
              </w:rPr>
            </w:pPr>
          </w:p>
        </w:tc>
      </w:tr>
      <w:tr w:rsidR="0047315C" w14:paraId="6432A7BF" w14:textId="77777777" w:rsidTr="009D37F3">
        <w:trPr>
          <w:trHeight w:val="1596"/>
          <w:jc w:val="center"/>
          <w:ins w:id="187"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88" w:author="Liwen Chu" w:date="2018-11-01T16:02:00Z"/>
                <w:strike/>
                <w:u w:val="thick"/>
              </w:rPr>
            </w:pPr>
            <w:ins w:id="189"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190" w:author="Liwen Chu" w:date="2018-11-01T16:02:00Z"/>
                <w:w w:val="100"/>
                <w:u w:val="thick"/>
              </w:rPr>
            </w:pPr>
            <w:ins w:id="191" w:author="Liwen Chu" w:date="2018-11-01T16:02:00Z">
              <w:r>
                <w:rPr>
                  <w:w w:val="100"/>
                  <w:u w:val="thick"/>
                </w:rPr>
                <w:t xml:space="preserve">Trigger frames where the Trigger Type field is Basic Trigger, MU-BAR, GCR MU BAR, BQRP or BSRP. </w:t>
              </w:r>
            </w:ins>
            <w:ins w:id="192" w:author="Liwen Chu" w:date="2018-11-01T21:45:00Z">
              <w:r>
                <w:rPr>
                  <w:w w:val="100"/>
                  <w:u w:val="thick"/>
                </w:rPr>
                <w:t>(#15902)</w:t>
              </w:r>
            </w:ins>
          </w:p>
          <w:p w14:paraId="3D5689AB" w14:textId="77777777" w:rsidR="0047315C" w:rsidRDefault="0047315C" w:rsidP="009124ED">
            <w:pPr>
              <w:pStyle w:val="CellBody"/>
              <w:rPr>
                <w:ins w:id="193" w:author="Liwen Chu" w:date="2018-11-01T16:02:00Z"/>
                <w:w w:val="100"/>
                <w:u w:val="thick"/>
              </w:rPr>
            </w:pPr>
          </w:p>
          <w:p w14:paraId="7B57E5DC" w14:textId="3BEC2D81" w:rsidR="0047315C" w:rsidRDefault="0047315C" w:rsidP="009124ED">
            <w:pPr>
              <w:pStyle w:val="CellBody"/>
              <w:rPr>
                <w:ins w:id="194" w:author="Liwen Chu" w:date="2018-11-01T16:02:00Z"/>
                <w:strike/>
                <w:u w:val="thick"/>
              </w:rPr>
            </w:pPr>
            <w:ins w:id="195"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196" w:author="Liwen Chu" w:date="2018-11-01T16:02:00Z"/>
                <w:rFonts w:ascii="Courier" w:hAnsi="Courier" w:cstheme="minorBidi"/>
                <w:color w:val="auto"/>
                <w:w w:val="100"/>
              </w:rPr>
            </w:pPr>
          </w:p>
        </w:tc>
      </w:tr>
      <w:tr w:rsidR="00EE6332" w14:paraId="32A85DEB" w14:textId="77777777" w:rsidTr="00547248">
        <w:trPr>
          <w:trHeight w:val="423"/>
          <w:jc w:val="center"/>
          <w:ins w:id="197"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198" w:author="Liwen Chu" w:date="2018-11-01T16:02:00Z"/>
                <w:w w:val="100"/>
              </w:rPr>
            </w:pPr>
            <w:ins w:id="199"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00" w:author="Liwen Chu" w:date="2018-11-01T16:02:00Z"/>
                <w:w w:val="100"/>
                <w:u w:val="thick"/>
              </w:rPr>
            </w:pPr>
            <w:ins w:id="201" w:author="Liwen Chu" w:date="2018-11-01T16:02:00Z">
              <w:r>
                <w:rPr>
                  <w:w w:val="100"/>
                  <w:u w:val="thick"/>
                </w:rPr>
                <w:t xml:space="preserve">NOTE 2—Only an </w:t>
              </w:r>
            </w:ins>
            <w:ins w:id="202" w:author="Liwen Chu" w:date="2018-11-08T01:32:00Z">
              <w:r w:rsidR="0030580B">
                <w:rPr>
                  <w:w w:val="100"/>
                  <w:u w:val="thick"/>
                </w:rPr>
                <w:t xml:space="preserve">HE </w:t>
              </w:r>
            </w:ins>
            <w:ins w:id="203" w:author="Liwen Chu" w:date="2018-11-01T16:02:00Z">
              <w:r>
                <w:rPr>
                  <w:w w:val="100"/>
                  <w:u w:val="thick"/>
                </w:rPr>
                <w:t>AP is allowed to include a Trigger frame in the A-</w:t>
              </w:r>
              <w:proofErr w:type="gramStart"/>
              <w:r>
                <w:rPr>
                  <w:w w:val="100"/>
                  <w:u w:val="thick"/>
                </w:rPr>
                <w:t>MPDU</w:t>
              </w:r>
            </w:ins>
            <w:ins w:id="204" w:author="Liwen Chu" w:date="2018-11-01T21:56:00Z">
              <w:r w:rsidR="00C73B8A">
                <w:rPr>
                  <w:w w:val="100"/>
                  <w:u w:val="thick"/>
                </w:rPr>
                <w:t>(</w:t>
              </w:r>
              <w:proofErr w:type="gramEnd"/>
              <w:r w:rsidR="00C73B8A">
                <w:rPr>
                  <w:w w:val="100"/>
                  <w:u w:val="thick"/>
                </w:rPr>
                <w:t xml:space="preserve">#16209). </w:t>
              </w:r>
            </w:ins>
            <w:ins w:id="205" w:author="Liwen Chu" w:date="2018-11-08T01:29:00Z">
              <w:r w:rsidR="0030580B">
                <w:rPr>
                  <w:w w:val="100"/>
                  <w:u w:val="thick"/>
                </w:rPr>
                <w:t xml:space="preserve">The presence of </w:t>
              </w:r>
            </w:ins>
            <w:ins w:id="206" w:author="Liwen Chu" w:date="2018-11-08T01:34:00Z">
              <w:r w:rsidR="0030580B">
                <w:rPr>
                  <w:w w:val="100"/>
                  <w:u w:val="thick"/>
                </w:rPr>
                <w:t>more than one</w:t>
              </w:r>
            </w:ins>
            <w:ins w:id="207" w:author="Liwen Chu" w:date="2018-11-01T21:49:00Z">
              <w:r w:rsidR="00CC3F5D">
                <w:rPr>
                  <w:w w:val="100"/>
                  <w:u w:val="thick"/>
                </w:rPr>
                <w:t xml:space="preserve"> </w:t>
              </w:r>
            </w:ins>
            <w:ins w:id="208" w:author="Liwen Chu" w:date="2018-11-08T01:32:00Z">
              <w:r w:rsidR="0030580B">
                <w:rPr>
                  <w:w w:val="100"/>
                  <w:u w:val="thick"/>
                </w:rPr>
                <w:t>cop</w:t>
              </w:r>
            </w:ins>
            <w:ins w:id="209" w:author="Liwen Chu" w:date="2018-11-08T01:35:00Z">
              <w:r w:rsidR="00FB060B">
                <w:rPr>
                  <w:w w:val="100"/>
                  <w:u w:val="thick"/>
                </w:rPr>
                <w:t>y</w:t>
              </w:r>
            </w:ins>
            <w:ins w:id="210" w:author="Liwen Chu" w:date="2018-11-08T01:32:00Z">
              <w:r w:rsidR="0030580B">
                <w:rPr>
                  <w:w w:val="100"/>
                  <w:u w:val="thick"/>
                </w:rPr>
                <w:t xml:space="preserve"> of a </w:t>
              </w:r>
            </w:ins>
            <w:ins w:id="211" w:author="Liwen Chu" w:date="2018-11-01T21:49:00Z">
              <w:r w:rsidR="00CC3F5D">
                <w:rPr>
                  <w:w w:val="100"/>
                  <w:u w:val="thick"/>
                </w:rPr>
                <w:t xml:space="preserve">Trigger frame in </w:t>
              </w:r>
            </w:ins>
            <w:ins w:id="212" w:author="Liwen Chu" w:date="2018-11-08T01:31:00Z">
              <w:r w:rsidR="0030580B">
                <w:rPr>
                  <w:w w:val="100"/>
                  <w:u w:val="thick"/>
                </w:rPr>
                <w:t>an</w:t>
              </w:r>
            </w:ins>
            <w:ins w:id="213" w:author="Liwen Chu" w:date="2018-11-01T21:49:00Z">
              <w:r w:rsidR="00CC3F5D">
                <w:rPr>
                  <w:w w:val="100"/>
                  <w:u w:val="thick"/>
                </w:rPr>
                <w:t xml:space="preserve"> A-MPDU</w:t>
              </w:r>
            </w:ins>
            <w:ins w:id="214" w:author="Liwen Chu" w:date="2018-11-08T01:35:00Z">
              <w:r w:rsidR="00FB060B">
                <w:rPr>
                  <w:w w:val="100"/>
                  <w:u w:val="thick"/>
                </w:rPr>
                <w:t xml:space="preserve"> might</w:t>
              </w:r>
            </w:ins>
            <w:ins w:id="215" w:author="Liwen Chu" w:date="2018-11-01T21:49:00Z">
              <w:r w:rsidR="00CC3F5D">
                <w:rPr>
                  <w:w w:val="100"/>
                  <w:u w:val="thick"/>
                </w:rPr>
                <w:t xml:space="preserve"> increas</w:t>
              </w:r>
            </w:ins>
            <w:ins w:id="216" w:author="Liwen Chu" w:date="2018-11-08T01:30:00Z">
              <w:r w:rsidR="0030580B">
                <w:rPr>
                  <w:w w:val="100"/>
                  <w:u w:val="thick"/>
                </w:rPr>
                <w:t>e</w:t>
              </w:r>
            </w:ins>
            <w:ins w:id="217" w:author="Liwen Chu" w:date="2018-11-01T21:49:00Z">
              <w:r w:rsidR="00CC3F5D">
                <w:rPr>
                  <w:w w:val="100"/>
                  <w:u w:val="thick"/>
                </w:rPr>
                <w:t xml:space="preserve"> </w:t>
              </w:r>
            </w:ins>
            <w:ins w:id="218" w:author="Liwen Chu" w:date="2018-11-01T21:50:00Z">
              <w:r w:rsidR="00CC3F5D">
                <w:rPr>
                  <w:w w:val="100"/>
                  <w:u w:val="thick"/>
                </w:rPr>
                <w:t xml:space="preserve">the </w:t>
              </w:r>
            </w:ins>
            <w:ins w:id="219" w:author="Liwen Chu" w:date="2018-11-08T01:30:00Z">
              <w:r w:rsidR="0030580B">
                <w:rPr>
                  <w:w w:val="100"/>
                  <w:u w:val="thick"/>
                </w:rPr>
                <w:t xml:space="preserve">probability of the </w:t>
              </w:r>
            </w:ins>
            <w:ins w:id="220" w:author="Liwen Chu" w:date="2018-11-08T01:31:00Z">
              <w:r w:rsidR="0030580B">
                <w:rPr>
                  <w:w w:val="100"/>
                  <w:u w:val="thick"/>
                </w:rPr>
                <w:t>successful reception</w:t>
              </w:r>
            </w:ins>
            <w:ins w:id="221" w:author="Liwen Chu" w:date="2018-11-08T01:30:00Z">
              <w:r w:rsidR="0030580B">
                <w:rPr>
                  <w:w w:val="100"/>
                  <w:u w:val="thick"/>
                </w:rPr>
                <w:t xml:space="preserve"> of </w:t>
              </w:r>
            </w:ins>
            <w:ins w:id="222" w:author="Liwen Chu" w:date="2018-11-08T01:32:00Z">
              <w:r w:rsidR="0030580B">
                <w:rPr>
                  <w:w w:val="100"/>
                  <w:u w:val="thick"/>
                </w:rPr>
                <w:t xml:space="preserve">the </w:t>
              </w:r>
            </w:ins>
            <w:ins w:id="223" w:author="Liwen Chu" w:date="2018-11-08T01:30:00Z">
              <w:r w:rsidR="0030580B">
                <w:rPr>
                  <w:w w:val="100"/>
                  <w:u w:val="thick"/>
                </w:rPr>
                <w:t>Trigger</w:t>
              </w:r>
            </w:ins>
            <w:ins w:id="224" w:author="Liwen Chu" w:date="2018-11-08T01:32:00Z">
              <w:r w:rsidR="0030580B">
                <w:rPr>
                  <w:w w:val="100"/>
                  <w:u w:val="thick"/>
                </w:rPr>
                <w:t xml:space="preserve"> frame</w:t>
              </w:r>
            </w:ins>
            <w:ins w:id="225" w:author="Liwen Chu" w:date="2018-11-01T21:50:00Z">
              <w:r w:rsidR="00CC3F5D">
                <w:rPr>
                  <w:w w:val="100"/>
                  <w:u w:val="thick"/>
                </w:rPr>
                <w:t xml:space="preserve">. </w:t>
              </w:r>
            </w:ins>
            <w:ins w:id="226" w:author="Liwen Chu" w:date="2018-11-01T20:54:00Z">
              <w:r w:rsidR="00547248">
                <w:rPr>
                  <w:w w:val="100"/>
                  <w:u w:val="thick"/>
                </w:rPr>
                <w:t>The content of all Trigger frames in the A-MPDU is the same</w:t>
              </w:r>
            </w:ins>
            <w:ins w:id="227" w:author="Liwen Chu" w:date="2018-11-01T21:48:00Z">
              <w:r w:rsidR="00CC3F5D">
                <w:rPr>
                  <w:w w:val="100"/>
                  <w:u w:val="thick"/>
                </w:rPr>
                <w:t>.</w:t>
              </w:r>
            </w:ins>
            <w:ins w:id="228" w:author="Liwen Chu" w:date="2018-11-01T21:50:00Z">
              <w:r w:rsidR="00CC3F5D">
                <w:rPr>
                  <w:w w:val="100"/>
                  <w:u w:val="thick"/>
                </w:rPr>
                <w:t xml:space="preserve"> (#16164)</w:t>
              </w:r>
            </w:ins>
            <w:ins w:id="229" w:author="Liwen Chu" w:date="2018-11-01T21:48:00Z">
              <w:r w:rsidR="00CC3F5D">
                <w:rPr>
                  <w:w w:val="100"/>
                  <w:u w:val="thick"/>
                </w:rPr>
                <w:t xml:space="preserve"> </w:t>
              </w:r>
            </w:ins>
          </w:p>
          <w:p w14:paraId="516534D3" w14:textId="77777777" w:rsidR="00EE6332" w:rsidRDefault="00EE6332" w:rsidP="009124ED">
            <w:pPr>
              <w:pStyle w:val="CellBody"/>
              <w:rPr>
                <w:ins w:id="230" w:author="Liwen Chu" w:date="2018-11-01T16:02:00Z"/>
                <w:strike/>
                <w:u w:val="thick"/>
              </w:rPr>
            </w:pPr>
            <w:ins w:id="231"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32"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33" w:author="Liwen Chu" w:date="2018-11-02T08:00:00Z"/>
          <w:b w:val="0"/>
          <w:i w:val="0"/>
          <w:w w:val="100"/>
        </w:rPr>
      </w:pPr>
      <w:ins w:id="234" w:author="Liwen Chu" w:date="2018-11-02T08:00:00Z">
        <w:r>
          <w:rPr>
            <w:b w:val="0"/>
            <w:i w:val="0"/>
            <w:w w:val="100"/>
          </w:rPr>
          <w:t>Table 9-</w:t>
        </w:r>
      </w:ins>
      <w:r w:rsidR="000F4C9E">
        <w:rPr>
          <w:b w:val="0"/>
          <w:i w:val="0"/>
          <w:w w:val="100"/>
        </w:rPr>
        <w:t>aa</w:t>
      </w:r>
      <w:ins w:id="235" w:author="Liwen Chu" w:date="2018-11-02T08:00:00Z">
        <w:r>
          <w:rPr>
            <w:b w:val="0"/>
            <w:i w:val="0"/>
            <w:w w:val="100"/>
          </w:rPr>
          <w:t xml:space="preserve">a2 </w:t>
        </w:r>
      </w:ins>
      <w:ins w:id="236"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37"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38">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39"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40" w:author="Liwen Chu" w:date="2018-11-02T08:00:00Z"/>
              </w:rPr>
            </w:pPr>
            <w:ins w:id="241"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42" w:author="Liwen Chu" w:date="2018-11-02T08:00:00Z"/>
              </w:rPr>
            </w:pPr>
            <w:ins w:id="243" w:author="Liwen Chu" w:date="2018-11-02T08:00:00Z">
              <w:r>
                <w:rPr>
                  <w:w w:val="100"/>
                </w:rPr>
                <w:t>Conditions</w:t>
              </w:r>
            </w:ins>
          </w:p>
        </w:tc>
      </w:tr>
      <w:tr w:rsidR="0047315C" w14:paraId="4D78C42C" w14:textId="77777777" w:rsidTr="0047315C">
        <w:trPr>
          <w:trHeight w:val="599"/>
          <w:jc w:val="center"/>
          <w:ins w:id="244"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45" w:author="Liwen Chu" w:date="2018-11-02T08:00:00Z"/>
              </w:rPr>
            </w:pPr>
            <w:ins w:id="246"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47" w:author="Liwen Chu" w:date="2018-11-02T08:00:00Z"/>
              </w:rPr>
            </w:pPr>
            <w:ins w:id="248"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641AAA7C" w:rsidR="009D37F3" w:rsidRDefault="009D37F3" w:rsidP="009D37F3">
            <w:pPr>
              <w:pStyle w:val="CellBody"/>
              <w:rPr>
                <w:ins w:id="249" w:author="Liwen Chu" w:date="2018-11-02T10:28:00Z"/>
                <w:w w:val="100"/>
                <w:u w:val="thick"/>
              </w:rPr>
            </w:pPr>
            <w:ins w:id="250" w:author="Liwen Chu" w:date="2018-11-02T10:28:00Z">
              <w:r>
                <w:rPr>
                  <w:w w:val="100"/>
                </w:rPr>
                <w:t>A</w:t>
              </w:r>
              <w:r>
                <w:rPr>
                  <w:w w:val="100"/>
                  <w:u w:val="thick"/>
                </w:rPr>
                <w:t xml:space="preserve">t most one of </w:t>
              </w:r>
            </w:ins>
            <w:ins w:id="251" w:author="Liwen Chu" w:date="2018-11-07T19:19:00Z">
              <w:r w:rsidR="00FF57FA">
                <w:rPr>
                  <w:w w:val="100"/>
                  <w:u w:val="thick"/>
                </w:rPr>
                <w:t>non-</w:t>
              </w:r>
            </w:ins>
            <w:ins w:id="252" w:author="Liwen Chu" w:date="2018-11-02T10:28:00Z">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46256F2A" w14:textId="77777777" w:rsidR="0047315C" w:rsidRDefault="0047315C" w:rsidP="00C7389B">
            <w:pPr>
              <w:pStyle w:val="CellBody"/>
              <w:rPr>
                <w:ins w:id="253" w:author="Liwen Chu" w:date="2018-11-02T08:00:00Z"/>
                <w:w w:val="100"/>
              </w:rPr>
            </w:pPr>
          </w:p>
          <w:p w14:paraId="25266837" w14:textId="77777777" w:rsidR="0047315C" w:rsidRDefault="0047315C" w:rsidP="00C7389B">
            <w:pPr>
              <w:pStyle w:val="CellBody"/>
              <w:rPr>
                <w:ins w:id="254" w:author="Liwen Chu" w:date="2018-11-02T08:00:00Z"/>
              </w:rPr>
            </w:pPr>
          </w:p>
        </w:tc>
      </w:tr>
      <w:tr w:rsidR="008949A0" w14:paraId="077A17FD" w14:textId="77777777" w:rsidTr="002A461E">
        <w:trPr>
          <w:trHeight w:val="2014"/>
          <w:jc w:val="center"/>
          <w:ins w:id="255"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56" w:author="Liwen Chu" w:date="2018-11-02T08:00:00Z"/>
              </w:rPr>
            </w:pPr>
            <w:ins w:id="257"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58" w:author="Liwen Chu" w:date="2018-11-02T09:47:00Z"/>
                <w:w w:val="100"/>
              </w:rPr>
            </w:pPr>
            <w:ins w:id="259" w:author="Liwen Chu" w:date="2018-11-01T16:02:00Z">
              <w:r>
                <w:rPr>
                  <w:w w:val="100"/>
                </w:rPr>
                <w:t xml:space="preserve">If the preceding PPDU contains an implicit or explicit block ack request for a TID for which an HT-immediate block ack agreement exists, at most one </w:t>
              </w:r>
            </w:ins>
            <w:ins w:id="260" w:author="Liwen Chu" w:date="2018-11-02T09:49:00Z">
              <w:r>
                <w:rPr>
                  <w:w w:val="100"/>
                </w:rPr>
                <w:t xml:space="preserve">Compressed </w:t>
              </w:r>
            </w:ins>
            <w:proofErr w:type="spellStart"/>
            <w:ins w:id="261"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62" w:author="Liwen Chu" w:date="2018-11-02T09:47:00Z"/>
              </w:rPr>
            </w:pPr>
          </w:p>
          <w:p w14:paraId="0B29B11B" w14:textId="2BCECBD0" w:rsidR="008949A0" w:rsidRDefault="008949A0" w:rsidP="008949A0">
            <w:pPr>
              <w:pStyle w:val="CellBody"/>
              <w:rPr>
                <w:ins w:id="263" w:author="Liwen Chu" w:date="2018-11-02T08:00:00Z"/>
              </w:rPr>
            </w:pPr>
            <w:ins w:id="264" w:author="Liwen Chu" w:date="2018-11-02T09:47:00Z">
              <w:r>
                <w:rPr>
                  <w:w w:val="100"/>
                  <w:u w:val="thick"/>
                </w:rPr>
                <w:t>If the preceding PPDU contains explicit block ack requests for multiple TIDs or a multi-TID A-MPD</w:t>
              </w:r>
            </w:ins>
            <w:ins w:id="265" w:author="Liwen Chu" w:date="2018-11-07T19:19:00Z">
              <w:r w:rsidR="00FF57FA">
                <w:rPr>
                  <w:w w:val="100"/>
                  <w:u w:val="thick"/>
                </w:rPr>
                <w:t>U</w:t>
              </w:r>
            </w:ins>
            <w:ins w:id="266" w:author="Liwen Chu" w:date="2018-11-02T09:47:00Z">
              <w:r>
                <w:rPr>
                  <w:w w:val="100"/>
                  <w:u w:val="thick"/>
                </w:rPr>
                <w:t>, at most one Multi-STA BA frame, in which case it occurs at the start of the A-MPDU.</w:t>
              </w:r>
            </w:ins>
            <w:ins w:id="267"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68" w:author="Liwen Chu" w:date="2018-11-02T08:00:00Z"/>
                <w:rFonts w:ascii="Courier" w:hAnsi="Courier" w:cstheme="minorBidi"/>
                <w:color w:val="auto"/>
                <w:w w:val="100"/>
              </w:rPr>
            </w:pPr>
          </w:p>
        </w:tc>
      </w:tr>
      <w:tr w:rsidR="0047315C" w14:paraId="0D382CA2" w14:textId="77777777" w:rsidTr="00C7389B">
        <w:trPr>
          <w:trHeight w:val="245"/>
          <w:jc w:val="center"/>
          <w:ins w:id="269"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70" w:author="Liwen Chu" w:date="2018-11-02T08:00:00Z"/>
              </w:rPr>
            </w:pPr>
            <w:ins w:id="271"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72" w:author="Liwen Chu" w:date="2018-11-02T08:00:00Z"/>
              </w:rPr>
            </w:pPr>
            <w:ins w:id="273" w:author="Liwen Chu" w:date="2018-11-07T19:19:00Z">
              <w:r>
                <w:t>Non-</w:t>
              </w:r>
            </w:ins>
            <w:ins w:id="274" w:author="Liwen Chu" w:date="2018-11-02T10:29:00Z">
              <w:r w:rsidR="009D37F3">
                <w:t xml:space="preserve">EOF-MPDUs that are </w:t>
              </w:r>
              <w:r w:rsidR="009D37F3">
                <w:rPr>
                  <w:w w:val="100"/>
                </w:rPr>
                <w:t>Action No Ack frames</w:t>
              </w:r>
            </w:ins>
            <w:ins w:id="275" w:author="Liwen Chu" w:date="2018-11-02T08:00:00Z">
              <w:r w:rsidR="0047315C">
                <w:rPr>
                  <w:w w:val="100"/>
                </w:rPr>
                <w:t>.</w:t>
              </w:r>
            </w:ins>
          </w:p>
        </w:tc>
      </w:tr>
      <w:tr w:rsidR="0047315C" w14:paraId="59E10C44" w14:textId="77777777" w:rsidTr="0047315C">
        <w:trPr>
          <w:trHeight w:val="765"/>
          <w:jc w:val="center"/>
          <w:ins w:id="276"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77" w:author="Liwen Chu" w:date="2018-11-02T08:00:00Z"/>
                <w:strike/>
                <w:u w:val="thick"/>
              </w:rPr>
            </w:pPr>
            <w:ins w:id="278"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279" w:author="Liwen Chu" w:date="2018-11-02T08:00:00Z"/>
                <w:w w:val="100"/>
                <w:u w:val="thick"/>
              </w:rPr>
            </w:pPr>
            <w:ins w:id="280" w:author="Liwen Chu" w:date="2018-11-02T08:00:00Z">
              <w:r>
                <w:rPr>
                  <w:w w:val="100"/>
                  <w:u w:val="thick"/>
                </w:rPr>
                <w:t xml:space="preserve">One Data frame with </w:t>
              </w:r>
            </w:ins>
            <w:ins w:id="281" w:author="Liwen Chu" w:date="2018-11-02T08:02:00Z">
              <w:r>
                <w:rPr>
                  <w:w w:val="100"/>
                  <w:u w:val="thick"/>
                </w:rPr>
                <w:t>a</w:t>
              </w:r>
            </w:ins>
            <w:ins w:id="282" w:author="Liwen Chu" w:date="2018-11-02T08:00:00Z">
              <w:r>
                <w:rPr>
                  <w:w w:val="100"/>
                  <w:u w:val="thick"/>
                </w:rPr>
                <w:t xml:space="preserve"> TID </w:t>
              </w:r>
            </w:ins>
            <w:ins w:id="283" w:author="Liwen Chu" w:date="2018-11-02T08:02:00Z">
              <w:r>
                <w:rPr>
                  <w:w w:val="100"/>
                  <w:u w:val="thick"/>
                </w:rPr>
                <w:t xml:space="preserve">without </w:t>
              </w:r>
            </w:ins>
            <w:ins w:id="284" w:author="Liwen Chu" w:date="2018-11-02T08:00:00Z">
              <w:r>
                <w:rPr>
                  <w:w w:val="100"/>
                  <w:u w:val="thick"/>
                </w:rPr>
                <w:t xml:space="preserve">HT-immediate block ack agreement </w:t>
              </w:r>
            </w:ins>
          </w:p>
          <w:p w14:paraId="1D3D3DEB" w14:textId="0006EBDA" w:rsidR="0047315C" w:rsidRDefault="0047315C" w:rsidP="00C7389B">
            <w:pPr>
              <w:pStyle w:val="CellBody"/>
              <w:rPr>
                <w:ins w:id="285"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286" w:author="Liwen Chu" w:date="2018-11-02T08:00:00Z"/>
                <w:w w:val="100"/>
              </w:rPr>
            </w:pPr>
          </w:p>
          <w:p w14:paraId="6DDD27AA" w14:textId="44B324EE" w:rsidR="0047315C" w:rsidRDefault="009D37F3" w:rsidP="00C7389B">
            <w:pPr>
              <w:pStyle w:val="CellBody"/>
              <w:rPr>
                <w:ins w:id="287" w:author="Liwen Chu" w:date="2018-11-02T08:00:00Z"/>
                <w:w w:val="100"/>
                <w:u w:val="thick"/>
              </w:rPr>
            </w:pPr>
            <w:ins w:id="288" w:author="Liwen Chu" w:date="2018-11-02T10:25:00Z">
              <w:r>
                <w:rPr>
                  <w:w w:val="100"/>
                  <w:u w:val="thick"/>
                </w:rPr>
                <w:t>T</w:t>
              </w:r>
            </w:ins>
            <w:ins w:id="289" w:author="Liwen Chu" w:date="2018-11-02T08:00:00Z">
              <w:r w:rsidR="0047315C">
                <w:rPr>
                  <w:w w:val="100"/>
                  <w:u w:val="thick"/>
                </w:rPr>
                <w:t xml:space="preserve">he following is present: </w:t>
              </w:r>
            </w:ins>
          </w:p>
          <w:p w14:paraId="58479E5E" w14:textId="5A269A04" w:rsidR="0047315C" w:rsidRDefault="0047315C" w:rsidP="00C7389B">
            <w:pPr>
              <w:pStyle w:val="DL"/>
              <w:numPr>
                <w:ilvl w:val="0"/>
                <w:numId w:val="17"/>
              </w:numPr>
              <w:tabs>
                <w:tab w:val="clear" w:pos="640"/>
                <w:tab w:val="left" w:pos="600"/>
              </w:tabs>
              <w:suppressAutoHyphens w:val="0"/>
              <w:spacing w:before="40" w:after="40" w:line="220" w:lineRule="atLeast"/>
              <w:rPr>
                <w:ins w:id="290" w:author="Liwen Chu" w:date="2018-11-02T08:00:00Z"/>
                <w:w w:val="100"/>
                <w:sz w:val="18"/>
                <w:szCs w:val="18"/>
                <w:u w:val="thick"/>
              </w:rPr>
            </w:pPr>
            <w:ins w:id="291" w:author="Liwen Chu" w:date="2018-11-02T08:00:00Z">
              <w:r>
                <w:rPr>
                  <w:w w:val="100"/>
                  <w:sz w:val="18"/>
                  <w:szCs w:val="18"/>
                  <w:u w:val="thick"/>
                </w:rPr>
                <w:t xml:space="preserve">One </w:t>
              </w:r>
            </w:ins>
            <w:ins w:id="292" w:author="Liwen Chu" w:date="2018-11-02T09:38:00Z">
              <w:r w:rsidR="008A7179">
                <w:t xml:space="preserve">EOF-MPDU that is </w:t>
              </w:r>
            </w:ins>
            <w:ins w:id="293" w:author="Liwen Chu" w:date="2018-11-02T08:00:00Z">
              <w:r>
                <w:rPr>
                  <w:w w:val="100"/>
                  <w:sz w:val="18"/>
                  <w:szCs w:val="18"/>
                  <w:u w:val="thick"/>
                </w:rPr>
                <w:t>QoS Data frame with Ack Policy field equal to Normal Ack</w:t>
              </w:r>
              <w:r>
                <w:rPr>
                  <w:vanish/>
                  <w:w w:val="100"/>
                  <w:sz w:val="18"/>
                  <w:szCs w:val="18"/>
                  <w:u w:val="thick"/>
                </w:rPr>
                <w:t>(#8408, #9678)</w:t>
              </w:r>
              <w:r>
                <w:rPr>
                  <w:w w:val="100"/>
                  <w:sz w:val="18"/>
                  <w:szCs w:val="18"/>
                  <w:u w:val="thick"/>
                </w:rPr>
                <w:t xml:space="preserve">( or HTP Ack) or one Management frame </w:t>
              </w:r>
            </w:ins>
            <w:ins w:id="294" w:author="Liwen Chu" w:date="2018-11-07T22:19:00Z">
              <w:r w:rsidR="00201BB3">
                <w:rPr>
                  <w:w w:val="100"/>
                  <w:sz w:val="18"/>
                  <w:szCs w:val="18"/>
                  <w:u w:val="thick"/>
                </w:rPr>
                <w:t xml:space="preserve">that is not </w:t>
              </w:r>
            </w:ins>
            <w:ins w:id="295" w:author="Liwen Chu" w:date="2018-11-02T08:00:00Z">
              <w:r>
                <w:rPr>
                  <w:w w:val="100"/>
                  <w:sz w:val="18"/>
                  <w:szCs w:val="18"/>
                  <w:u w:val="thick"/>
                </w:rPr>
                <w:t xml:space="preserve">Action No Ack frame, </w:t>
              </w:r>
            </w:ins>
            <w:ins w:id="296" w:author="Liwen Chu" w:date="2018-11-07T19:22:00Z">
              <w:r w:rsidR="00FF57FA">
                <w:rPr>
                  <w:w w:val="100"/>
                  <w:sz w:val="18"/>
                  <w:szCs w:val="18"/>
                  <w:u w:val="thick"/>
                </w:rPr>
                <w:t>one</w:t>
              </w:r>
            </w:ins>
            <w:ins w:id="297" w:author="Liwen Chu" w:date="2018-11-02T09:40:00Z">
              <w:r w:rsidR="008A7179">
                <w:rPr>
                  <w:w w:val="100"/>
                  <w:sz w:val="18"/>
                  <w:szCs w:val="18"/>
                  <w:u w:val="thick"/>
                </w:rPr>
                <w:t xml:space="preserve"> or more </w:t>
              </w:r>
              <w:r w:rsidR="008A7179">
                <w:t xml:space="preserve">non-EOF-MPDUs each of which is a </w:t>
              </w:r>
              <w:r w:rsidR="008A7179">
                <w:rPr>
                  <w:w w:val="100"/>
                  <w:sz w:val="18"/>
                  <w:szCs w:val="18"/>
                  <w:u w:val="thick"/>
                </w:rPr>
                <w:t xml:space="preserve">QoS Null frame with Ack Policy set to No Ack, Basic Trigger frame, BSRP, or BQRP </w:t>
              </w:r>
            </w:ins>
            <w:ins w:id="298" w:author="Liwen Chu" w:date="2018-11-02T08:00:00Z">
              <w:r>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299"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00"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01"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02" w:author="Liwen Chu" w:date="2018-11-02T08:00:00Z"/>
          <w:trPrChange w:id="303"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04"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05" w:author="Liwen Chu" w:date="2018-11-02T08:00:00Z"/>
              </w:rPr>
            </w:pPr>
            <w:ins w:id="306"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07"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308" w:author="Liwen Chu" w:date="2018-11-02T08:03:00Z"/>
                <w:w w:val="100"/>
              </w:rPr>
            </w:pPr>
            <w:ins w:id="309" w:author="Liwen Chu" w:date="2018-11-02T08:03:00Z">
              <w:r w:rsidRPr="00792C79">
                <w:rPr>
                  <w:w w:val="100"/>
                </w:rPr>
                <w:t xml:space="preserve">One QoS Data frame with </w:t>
              </w:r>
            </w:ins>
            <w:ins w:id="310" w:author="Liwen Chu" w:date="2018-11-02T08:04:00Z">
              <w:r>
                <w:rPr>
                  <w:w w:val="100"/>
                </w:rPr>
                <w:t>a TID</w:t>
              </w:r>
            </w:ins>
            <w:ins w:id="311" w:author="Liwen Chu" w:date="2018-11-02T08:03:00Z">
              <w:r w:rsidRPr="00792C79">
                <w:rPr>
                  <w:w w:val="100"/>
                </w:rPr>
                <w:t xml:space="preserve"> </w:t>
              </w:r>
            </w:ins>
            <w:ins w:id="312" w:author="Liwen Chu" w:date="2018-11-02T08:04:00Z">
              <w:r>
                <w:rPr>
                  <w:w w:val="100"/>
                </w:rPr>
                <w:t>with</w:t>
              </w:r>
            </w:ins>
            <w:ins w:id="313"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314"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15"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16" w:author="Liwen Chu" w:date="2018-11-02T08:00:00Z"/>
                <w:rFonts w:ascii="Courier" w:hAnsi="Courier" w:cstheme="minorBidi"/>
                <w:color w:val="auto"/>
                <w:w w:val="100"/>
              </w:rPr>
            </w:pPr>
          </w:p>
        </w:tc>
      </w:tr>
      <w:tr w:rsidR="0047315C" w14:paraId="1605D339" w14:textId="77777777" w:rsidTr="0047315C">
        <w:trPr>
          <w:trHeight w:val="549"/>
          <w:jc w:val="center"/>
          <w:ins w:id="317"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18" w:author="Liwen Chu" w:date="2018-11-02T08:00:00Z"/>
              </w:rPr>
            </w:pPr>
            <w:ins w:id="319"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20" w:author="Liwen Chu" w:date="2018-11-02T08:00:00Z"/>
                <w:strike/>
                <w:u w:val="thick"/>
              </w:rPr>
            </w:pPr>
            <w:ins w:id="321"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22"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23"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24" w:author="Liwen Chu" w:date="2018-11-02T08:00:00Z"/>
          <w:trPrChange w:id="325"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26"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27" w:author="Liwen Chu" w:date="2018-11-02T08:00:00Z"/>
              </w:rPr>
            </w:pPr>
            <w:ins w:id="328" w:author="Liwen Chu" w:date="2018-11-02T08:00:00Z">
              <w:r>
                <w:rPr>
                  <w:w w:val="100"/>
                  <w:u w:val="thick"/>
                </w:rPr>
                <w:t>Management frame (#15901</w:t>
              </w:r>
            </w:ins>
            <w:ins w:id="329" w:author="Liwen Chu" w:date="2018-11-02T09:54:00Z">
              <w:r w:rsidR="00095BD9">
                <w:rPr>
                  <w:w w:val="100"/>
                  <w:u w:val="thick"/>
                </w:rPr>
                <w:t>,</w:t>
              </w:r>
            </w:ins>
            <w:ins w:id="330" w:author="Liwen Chu" w:date="2018-11-02T10:01:00Z">
              <w:r w:rsidR="00CB56A3">
                <w:rPr>
                  <w:w w:val="100"/>
                  <w:u w:val="thick"/>
                </w:rPr>
                <w:t xml:space="preserve"> 16651, 17037</w:t>
              </w:r>
            </w:ins>
            <w:ins w:id="331"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32"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33" w:author="Liwen Chu" w:date="2018-11-02T08:00:00Z"/>
              </w:rPr>
            </w:pPr>
            <w:ins w:id="334" w:author="Liwen Chu" w:date="2018-11-02T08:00:00Z">
              <w:r>
                <w:rPr>
                  <w:w w:val="100"/>
                  <w:u w:val="thick"/>
                </w:rPr>
                <w:t xml:space="preserve">At most one Management frame </w:t>
              </w:r>
            </w:ins>
            <w:ins w:id="335"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36"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37" w:author="Liwen Chu" w:date="2018-11-02T08:00:00Z"/>
                <w:rFonts w:ascii="Courier" w:hAnsi="Courier" w:cstheme="minorBidi"/>
                <w:color w:val="auto"/>
                <w:w w:val="100"/>
              </w:rPr>
            </w:pPr>
          </w:p>
        </w:tc>
      </w:tr>
      <w:tr w:rsidR="0047315C" w14:paraId="759E2D50" w14:textId="77777777" w:rsidTr="0047315C">
        <w:trPr>
          <w:trHeight w:val="1182"/>
          <w:jc w:val="center"/>
          <w:ins w:id="338"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39" w:author="Liwen Chu" w:date="2018-11-02T08:00:00Z"/>
                <w:strike/>
                <w:u w:val="thick"/>
              </w:rPr>
            </w:pPr>
            <w:ins w:id="340"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41" w:author="Liwen Chu" w:date="2018-11-02T08:00:00Z"/>
                <w:w w:val="100"/>
                <w:u w:val="thick"/>
              </w:rPr>
            </w:pPr>
            <w:ins w:id="342"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43" w:author="Liwen Chu" w:date="2018-11-02T08:00:00Z"/>
                <w:w w:val="100"/>
                <w:u w:val="thick"/>
              </w:rPr>
            </w:pPr>
          </w:p>
          <w:p w14:paraId="2311CF43" w14:textId="77777777" w:rsidR="0047315C" w:rsidRDefault="0047315C" w:rsidP="00C7389B">
            <w:pPr>
              <w:pStyle w:val="CellBody"/>
              <w:rPr>
                <w:ins w:id="344" w:author="Liwen Chu" w:date="2018-11-02T08:00:00Z"/>
                <w:strike/>
                <w:u w:val="thick"/>
              </w:rPr>
            </w:pPr>
            <w:ins w:id="345"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46" w:author="Liwen Chu" w:date="2018-11-02T08:00:00Z"/>
                <w:rFonts w:ascii="Courier" w:hAnsi="Courier" w:cstheme="minorBidi"/>
                <w:color w:val="auto"/>
                <w:w w:val="100"/>
              </w:rPr>
            </w:pPr>
          </w:p>
        </w:tc>
      </w:tr>
      <w:tr w:rsidR="0047315C" w14:paraId="54E6C918" w14:textId="77777777" w:rsidTr="00C7389B">
        <w:trPr>
          <w:trHeight w:val="423"/>
          <w:jc w:val="center"/>
          <w:ins w:id="347"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48" w:author="Liwen Chu" w:date="2018-11-02T08:00:00Z"/>
                <w:w w:val="100"/>
                <w:u w:val="thick"/>
              </w:rPr>
            </w:pPr>
            <w:ins w:id="349" w:author="Liwen Chu" w:date="2018-11-02T08:00:00Z">
              <w:r>
                <w:rPr>
                  <w:w w:val="100"/>
                  <w:u w:val="thick"/>
                </w:rPr>
                <w:t xml:space="preserve">NOTE </w:t>
              </w:r>
            </w:ins>
            <w:ins w:id="350" w:author="Liwen Chu" w:date="2018-11-02T08:27:00Z">
              <w:r w:rsidR="001A5DE9">
                <w:rPr>
                  <w:w w:val="100"/>
                  <w:u w:val="thick"/>
                </w:rPr>
                <w:t>1</w:t>
              </w:r>
            </w:ins>
            <w:ins w:id="351"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52" w:author="Liwen Chu" w:date="2018-11-02T08:00:00Z"/>
                <w:strike/>
                <w:u w:val="thick"/>
              </w:rPr>
            </w:pPr>
            <w:ins w:id="353" w:author="Liwen Chu" w:date="2018-11-02T08:00:00Z">
              <w:r>
                <w:rPr>
                  <w:w w:val="100"/>
                  <w:u w:val="thick"/>
                </w:rPr>
                <w:t xml:space="preserve">NOTE </w:t>
              </w:r>
            </w:ins>
            <w:ins w:id="354" w:author="Liwen Chu" w:date="2018-11-02T08:27:00Z">
              <w:r w:rsidR="001A5DE9">
                <w:rPr>
                  <w:w w:val="100"/>
                  <w:u w:val="thick"/>
                </w:rPr>
                <w:t>2</w:t>
              </w:r>
            </w:ins>
            <w:ins w:id="355"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56" w:author="Liwen Chu" w:date="2018-11-02T07:55:00Z"/>
          <w:b w:val="0"/>
          <w:i w:val="0"/>
          <w:w w:val="100"/>
        </w:rPr>
      </w:pPr>
    </w:p>
    <w:p w14:paraId="2F7CD383" w14:textId="20381DED" w:rsidR="00FB6D5B" w:rsidRDefault="00FB6D5B" w:rsidP="00FB6D5B">
      <w:pPr>
        <w:pStyle w:val="EditiingInstruction"/>
        <w:jc w:val="left"/>
        <w:rPr>
          <w:ins w:id="357" w:author="Liwen Chu" w:date="2018-11-02T08:12:00Z"/>
          <w:b w:val="0"/>
          <w:i w:val="0"/>
          <w:w w:val="100"/>
        </w:rPr>
      </w:pPr>
      <w:ins w:id="358" w:author="Liwen Chu" w:date="2018-11-02T08:12:00Z">
        <w:r>
          <w:rPr>
            <w:b w:val="0"/>
            <w:i w:val="0"/>
            <w:w w:val="100"/>
          </w:rPr>
          <w:t>Table 9-</w:t>
        </w:r>
      </w:ins>
      <w:r w:rsidR="000F4C9E">
        <w:rPr>
          <w:b w:val="0"/>
          <w:i w:val="0"/>
          <w:w w:val="100"/>
        </w:rPr>
        <w:t>aa</w:t>
      </w:r>
      <w:ins w:id="359" w:author="Liwen Chu" w:date="2018-11-02T08:12:00Z">
        <w:r>
          <w:rPr>
            <w:b w:val="0"/>
            <w:i w:val="0"/>
            <w:w w:val="100"/>
          </w:rPr>
          <w:t>a</w:t>
        </w:r>
      </w:ins>
      <w:ins w:id="360" w:author="Liwen Chu" w:date="2018-11-02T08:13:00Z">
        <w:r>
          <w:rPr>
            <w:b w:val="0"/>
            <w:i w:val="0"/>
            <w:w w:val="100"/>
          </w:rPr>
          <w:t>3</w:t>
        </w:r>
      </w:ins>
      <w:ins w:id="361" w:author="Liwen Chu" w:date="2018-11-02T08:12:00Z">
        <w:r>
          <w:rPr>
            <w:b w:val="0"/>
            <w:i w:val="0"/>
            <w:w w:val="100"/>
          </w:rPr>
          <w:t xml:space="preserve"> </w:t>
        </w:r>
      </w:ins>
      <w:ins w:id="362"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63"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64">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65"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66" w:author="Liwen Chu" w:date="2018-11-02T08:12:00Z"/>
              </w:rPr>
            </w:pPr>
            <w:ins w:id="367"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68" w:author="Liwen Chu" w:date="2018-11-02T08:12:00Z"/>
              </w:rPr>
            </w:pPr>
            <w:ins w:id="369" w:author="Liwen Chu" w:date="2018-11-02T08:12:00Z">
              <w:r>
                <w:rPr>
                  <w:w w:val="100"/>
                </w:rPr>
                <w:t>Conditions</w:t>
              </w:r>
            </w:ins>
          </w:p>
        </w:tc>
      </w:tr>
      <w:tr w:rsidR="00FB6D5B" w14:paraId="7D787F1D" w14:textId="77777777" w:rsidTr="00FB6D5B">
        <w:trPr>
          <w:trHeight w:val="599"/>
          <w:jc w:val="center"/>
          <w:ins w:id="370"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71" w:author="Liwen Chu" w:date="2018-11-02T08:12:00Z"/>
              </w:rPr>
            </w:pPr>
            <w:ins w:id="372"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73" w:author="Liwen Chu" w:date="2018-11-02T08:12:00Z"/>
              </w:rPr>
            </w:pPr>
            <w:ins w:id="374"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5FDB6D8" w:rsidR="009D37F3" w:rsidRDefault="009D37F3" w:rsidP="009D37F3">
            <w:pPr>
              <w:pStyle w:val="CellBody"/>
              <w:rPr>
                <w:ins w:id="375" w:author="Liwen Chu" w:date="2018-11-02T10:28:00Z"/>
                <w:w w:val="100"/>
                <w:u w:val="thick"/>
              </w:rPr>
            </w:pPr>
            <w:ins w:id="376" w:author="Liwen Chu" w:date="2018-11-02T10:28:00Z">
              <w:r>
                <w:rPr>
                  <w:w w:val="100"/>
                </w:rPr>
                <w:t>A</w:t>
              </w:r>
              <w:r>
                <w:rPr>
                  <w:w w:val="100"/>
                  <w:u w:val="thick"/>
                </w:rPr>
                <w:t xml:space="preserve">t most one of </w:t>
              </w:r>
            </w:ins>
            <w:ins w:id="377" w:author="Liwen Chu" w:date="2018-11-08T17:38:00Z">
              <w:r w:rsidR="00386A2B">
                <w:rPr>
                  <w:w w:val="100"/>
                  <w:u w:val="thick"/>
                </w:rPr>
                <w:t>non-</w:t>
              </w:r>
            </w:ins>
            <w:ins w:id="378" w:author="Liwen Chu" w:date="2018-11-02T10:28:00Z">
              <w:r>
                <w:t xml:space="preserve">EOF-MPDU that is Ack or </w:t>
              </w:r>
              <w:r>
                <w:rPr>
                  <w:w w:val="100"/>
                </w:rPr>
                <w:t xml:space="preserve">HT-immediate </w:t>
              </w:r>
              <w:proofErr w:type="spellStart"/>
              <w:r>
                <w:rPr>
                  <w:w w:val="100"/>
                </w:rPr>
                <w:t>BlockAck</w:t>
              </w:r>
              <w:proofErr w:type="spellEnd"/>
              <w:r>
                <w:rPr>
                  <w:w w:val="100"/>
                  <w:u w:val="thick"/>
                </w:rPr>
                <w:t xml:space="preserve"> is present</w:t>
              </w:r>
            </w:ins>
          </w:p>
          <w:p w14:paraId="67D400B7" w14:textId="77777777" w:rsidR="00FB6D5B" w:rsidRDefault="00FB6D5B" w:rsidP="00C7389B">
            <w:pPr>
              <w:pStyle w:val="CellBody"/>
              <w:rPr>
                <w:ins w:id="379" w:author="Liwen Chu" w:date="2018-11-02T08:12:00Z"/>
                <w:w w:val="100"/>
              </w:rPr>
            </w:pPr>
          </w:p>
          <w:p w14:paraId="4B2C4C50" w14:textId="77777777" w:rsidR="00FB6D5B" w:rsidRDefault="00FB6D5B" w:rsidP="00C7389B">
            <w:pPr>
              <w:pStyle w:val="CellBody"/>
              <w:rPr>
                <w:ins w:id="380" w:author="Liwen Chu" w:date="2018-11-02T08:12:00Z"/>
              </w:rPr>
            </w:pPr>
          </w:p>
        </w:tc>
      </w:tr>
      <w:tr w:rsidR="008949A0" w14:paraId="24F49954" w14:textId="77777777" w:rsidTr="002A461E">
        <w:trPr>
          <w:trHeight w:val="2014"/>
          <w:jc w:val="center"/>
          <w:ins w:id="381"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382" w:author="Liwen Chu" w:date="2018-11-02T08:12:00Z"/>
              </w:rPr>
            </w:pPr>
            <w:ins w:id="383"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384" w:author="Liwen Chu" w:date="2018-11-02T09:47:00Z"/>
                <w:w w:val="100"/>
              </w:rPr>
            </w:pPr>
            <w:ins w:id="385" w:author="Liwen Chu" w:date="2018-11-01T16:02:00Z">
              <w:r>
                <w:rPr>
                  <w:w w:val="100"/>
                </w:rPr>
                <w:t xml:space="preserve">If the preceding PPDU contains an implicit or explicit block ack request for a TID for which an HT-immediate block ack agreement exists, at most one </w:t>
              </w:r>
            </w:ins>
            <w:ins w:id="386" w:author="Liwen Chu" w:date="2018-11-02T09:49:00Z">
              <w:r>
                <w:rPr>
                  <w:w w:val="100"/>
                </w:rPr>
                <w:t xml:space="preserve">Compressed </w:t>
              </w:r>
            </w:ins>
            <w:proofErr w:type="spellStart"/>
            <w:ins w:id="387"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388" w:author="Liwen Chu" w:date="2018-11-02T09:47:00Z"/>
              </w:rPr>
            </w:pPr>
          </w:p>
          <w:p w14:paraId="3A69BB80" w14:textId="616496B3" w:rsidR="008949A0" w:rsidRDefault="008949A0" w:rsidP="008949A0">
            <w:pPr>
              <w:pStyle w:val="CellBody"/>
              <w:rPr>
                <w:ins w:id="389" w:author="Liwen Chu" w:date="2018-11-02T08:12:00Z"/>
              </w:rPr>
            </w:pPr>
            <w:ins w:id="390"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391"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392" w:author="Liwen Chu" w:date="2018-11-02T08:12:00Z"/>
                <w:rFonts w:ascii="Courier" w:hAnsi="Courier" w:cstheme="minorBidi"/>
                <w:color w:val="auto"/>
                <w:w w:val="100"/>
              </w:rPr>
            </w:pPr>
          </w:p>
        </w:tc>
      </w:tr>
      <w:tr w:rsidR="00FB6D5B" w14:paraId="3EC976EE" w14:textId="77777777" w:rsidTr="00C7389B">
        <w:trPr>
          <w:trHeight w:val="245"/>
          <w:jc w:val="center"/>
          <w:ins w:id="393"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394" w:author="Liwen Chu" w:date="2018-11-02T08:12:00Z"/>
              </w:rPr>
            </w:pPr>
            <w:ins w:id="395"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396" w:author="Liwen Chu" w:date="2018-11-02T08:12:00Z"/>
              </w:rPr>
            </w:pPr>
            <w:ins w:id="397" w:author="Liwen Chu" w:date="2018-11-08T17:37:00Z">
              <w:r>
                <w:t>Non-</w:t>
              </w:r>
            </w:ins>
            <w:ins w:id="398" w:author="Liwen Chu" w:date="2018-11-02T10:29:00Z">
              <w:r w:rsidR="009D37F3">
                <w:t xml:space="preserve">EOF-MPDUs that are </w:t>
              </w:r>
              <w:r w:rsidR="009D37F3">
                <w:rPr>
                  <w:w w:val="100"/>
                </w:rPr>
                <w:t>Action No Ack frames</w:t>
              </w:r>
            </w:ins>
            <w:ins w:id="399"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00"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01" w:author="Liwen Chu" w:date="2018-11-02T08:12:00Z"/>
          <w:trPrChange w:id="402"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03"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04" w:author="Liwen Chu" w:date="2018-11-02T08:12:00Z"/>
                <w:strike/>
                <w:u w:val="thick"/>
              </w:rPr>
            </w:pPr>
            <w:ins w:id="405"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06"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07" w:author="Liwen Chu" w:date="2018-11-02T08:29:00Z"/>
                <w:w w:val="100"/>
                <w:u w:val="thick"/>
              </w:rPr>
            </w:pPr>
            <w:ins w:id="408"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09" w:author="Liwen Chu" w:date="2018-11-02T08:29:00Z"/>
                <w:w w:val="100"/>
              </w:rPr>
            </w:pPr>
          </w:p>
          <w:p w14:paraId="626E9654" w14:textId="0C5E4CC4" w:rsidR="00FB6D5B" w:rsidRDefault="00FB6D5B" w:rsidP="00C7389B">
            <w:pPr>
              <w:pStyle w:val="CellBody"/>
              <w:rPr>
                <w:ins w:id="410" w:author="Liwen Chu" w:date="2018-11-02T08:12:00Z"/>
                <w:strike/>
                <w:u w:val="thick"/>
              </w:rPr>
            </w:pPr>
            <w:ins w:id="411"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12"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13" w:author="Liwen Chu" w:date="2018-11-02T08:12:00Z"/>
                <w:w w:val="100"/>
                <w:u w:val="thick"/>
              </w:rPr>
            </w:pPr>
          </w:p>
          <w:p w14:paraId="5A05567E" w14:textId="77777777" w:rsidR="00FB6D5B" w:rsidRDefault="00FB6D5B" w:rsidP="00C7389B">
            <w:pPr>
              <w:pStyle w:val="CellBody"/>
              <w:rPr>
                <w:ins w:id="414" w:author="Liwen Chu" w:date="2018-11-02T08:12:00Z"/>
                <w:w w:val="100"/>
              </w:rPr>
            </w:pPr>
          </w:p>
          <w:p w14:paraId="19D3FD23" w14:textId="7EE19043" w:rsidR="00FB6D5B" w:rsidRDefault="00FB6D5B" w:rsidP="00C7389B">
            <w:pPr>
              <w:pStyle w:val="CellBody"/>
              <w:rPr>
                <w:ins w:id="415" w:author="Liwen Chu" w:date="2018-11-02T08:12:00Z"/>
                <w:w w:val="100"/>
                <w:u w:val="thick"/>
              </w:rPr>
            </w:pPr>
            <w:ins w:id="416" w:author="Liwen Chu" w:date="2018-11-02T08:15:00Z">
              <w:r>
                <w:rPr>
                  <w:w w:val="100"/>
                  <w:u w:val="thick"/>
                </w:rPr>
                <w:t>A</w:t>
              </w:r>
            </w:ins>
            <w:ins w:id="417" w:author="Liwen Chu" w:date="2018-11-02T08:12:00Z">
              <w:r>
                <w:rPr>
                  <w:w w:val="100"/>
                  <w:u w:val="thick"/>
                </w:rPr>
                <w:t>t most one of the following is present:</w:t>
              </w:r>
            </w:ins>
          </w:p>
          <w:p w14:paraId="750F8721" w14:textId="53A3A524"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18" w:author="Liwen Chu" w:date="2018-11-02T09:32:00Z"/>
                <w:w w:val="100"/>
                <w:sz w:val="18"/>
                <w:szCs w:val="18"/>
                <w:u w:val="thick"/>
              </w:rPr>
            </w:pPr>
            <w:ins w:id="419" w:author="Liwen Chu" w:date="2018-11-02T10:20:00Z">
              <w:r>
                <w:t xml:space="preserve">Two or more </w:t>
              </w:r>
            </w:ins>
            <w:ins w:id="420" w:author="Liwen Chu" w:date="2018-11-02T09:32:00Z">
              <w:r w:rsidR="00C7389B">
                <w:t xml:space="preserve">non-EOF MPDUs that are QoS Data frames that belong to two or more block ack agreements and that have the Ack Policy field set to Implicit Block Ack Request, HTP Ack, or Block Ack, </w:t>
              </w:r>
            </w:ins>
            <w:ins w:id="421"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289CE302" w14:textId="1C63712A"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22" w:author="Liwen Chu" w:date="2018-11-02T08:12:00Z"/>
                <w:w w:val="100"/>
                <w:sz w:val="18"/>
                <w:szCs w:val="18"/>
                <w:u w:val="thick"/>
              </w:rPr>
            </w:pPr>
            <w:ins w:id="423" w:author="Liwen Chu" w:date="2018-11-02T08:12:00Z">
              <w:r>
                <w:rPr>
                  <w:w w:val="100"/>
                  <w:sz w:val="18"/>
                  <w:szCs w:val="18"/>
                  <w:u w:val="thick"/>
                </w:rPr>
                <w:t xml:space="preserve">One </w:t>
              </w:r>
            </w:ins>
            <w:ins w:id="424" w:author="Liwen Chu" w:date="2018-11-02T09:35:00Z">
              <w:r w:rsidR="008A7179">
                <w:t xml:space="preserve">non-EOF MPDU that is </w:t>
              </w:r>
            </w:ins>
            <w:ins w:id="425" w:author="Liwen Chu" w:date="2018-11-02T08:12:00Z">
              <w:r>
                <w:rPr>
                  <w:w w:val="100"/>
                  <w:sz w:val="18"/>
                  <w:szCs w:val="18"/>
                  <w:u w:val="thick"/>
                </w:rPr>
                <w:t>Multi-TID BlockAckReq frame</w:t>
              </w:r>
            </w:ins>
          </w:p>
          <w:p w14:paraId="25BD7D33" w14:textId="5E87E0F1"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26" w:author="Liwen Chu" w:date="2018-11-02T08:12:00Z"/>
                <w:w w:val="100"/>
                <w:sz w:val="18"/>
                <w:szCs w:val="18"/>
                <w:u w:val="thick"/>
              </w:rPr>
            </w:pPr>
            <w:ins w:id="427" w:author="Liwen Chu" w:date="2018-11-02T09:36:00Z">
              <w:r>
                <w:rPr>
                  <w:w w:val="100"/>
                  <w:sz w:val="18"/>
                  <w:szCs w:val="18"/>
                  <w:u w:val="thick"/>
                </w:rPr>
                <w:t xml:space="preserve">One or more </w:t>
              </w:r>
              <w:r>
                <w:t xml:space="preserve">non-EOF-MPDUs each of which is </w:t>
              </w:r>
              <w:r>
                <w:rPr>
                  <w:w w:val="100"/>
                  <w:sz w:val="18"/>
                  <w:szCs w:val="18"/>
                  <w:u w:val="thick"/>
                </w:rPr>
                <w:t xml:space="preserve">Trigger frame. The Trigger frame is one of Basic Trigger, MU-BAR Trigger, GCR MU-BAR Trigger, BQRP Trigger, or BSRP Trigger </w:t>
              </w:r>
            </w:ins>
            <w:ins w:id="428" w:author="Liwen Chu" w:date="2018-11-02T08:12:00Z">
              <w:r w:rsidR="00FB6D5B">
                <w:rPr>
                  <w:w w:val="100"/>
                  <w:sz w:val="18"/>
                  <w:szCs w:val="18"/>
                  <w:u w:val="thick"/>
                </w:rPr>
                <w:t xml:space="preserve">frame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29" w:author="Liwen Chu" w:date="2018-11-02T08:12:00Z"/>
                <w:strike/>
                <w:sz w:val="18"/>
                <w:szCs w:val="18"/>
                <w:u w:val="thick"/>
              </w:rPr>
            </w:pPr>
            <w:ins w:id="430" w:author="Liwen Chu" w:date="2018-11-02T08:12:00Z">
              <w:r>
                <w:rPr>
                  <w:w w:val="100"/>
                  <w:sz w:val="18"/>
                  <w:szCs w:val="18"/>
                  <w:u w:val="thick"/>
                </w:rPr>
                <w:t xml:space="preserve"> </w:t>
              </w:r>
            </w:ins>
          </w:p>
        </w:tc>
      </w:tr>
      <w:tr w:rsidR="00FB6D5B" w14:paraId="6E9289B6" w14:textId="77777777" w:rsidTr="00FB6D5B">
        <w:trPr>
          <w:trHeight w:val="549"/>
          <w:jc w:val="center"/>
          <w:ins w:id="431"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32" w:author="Liwen Chu" w:date="2018-11-02T08:12:00Z"/>
              </w:rPr>
            </w:pPr>
            <w:ins w:id="433"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34" w:author="Liwen Chu" w:date="2018-11-02T08:12:00Z"/>
                <w:strike/>
                <w:u w:val="thick"/>
              </w:rPr>
            </w:pPr>
            <w:ins w:id="435"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36"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37"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38" w:author="Liwen Chu" w:date="2018-11-02T08:12:00Z"/>
          <w:trPrChange w:id="439"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40"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41" w:author="Liwen Chu" w:date="2018-11-02T08:12:00Z"/>
              </w:rPr>
            </w:pPr>
            <w:ins w:id="442"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43"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44" w:author="Liwen Chu" w:date="2018-11-02T08:12:00Z"/>
                <w:w w:val="100"/>
                <w:u w:val="thick"/>
              </w:rPr>
            </w:pPr>
            <w:ins w:id="445" w:author="Liwen Chu" w:date="2018-11-02T08:29:00Z">
              <w:r>
                <w:rPr>
                  <w:w w:val="100"/>
                  <w:u w:val="thick"/>
                </w:rPr>
                <w:t>A</w:t>
              </w:r>
            </w:ins>
            <w:ins w:id="446"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47" w:author="Liwen Chu" w:date="2018-11-02T08:12:00Z"/>
                <w:w w:val="100"/>
              </w:rPr>
            </w:pPr>
          </w:p>
          <w:p w14:paraId="1A74A31A" w14:textId="77777777" w:rsidR="00FB6D5B" w:rsidRDefault="00FB6D5B" w:rsidP="00C7389B">
            <w:pPr>
              <w:pStyle w:val="CellBody"/>
              <w:rPr>
                <w:ins w:id="448" w:author="Liwen Chu" w:date="2018-11-02T08:12:00Z"/>
                <w:w w:val="100"/>
              </w:rPr>
            </w:pPr>
            <w:ins w:id="449"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50" w:author="Liwen Chu" w:date="2018-11-02T08:12:00Z"/>
                <w:w w:val="100"/>
              </w:rPr>
            </w:pPr>
          </w:p>
          <w:p w14:paraId="65F75F4D" w14:textId="19619D38" w:rsidR="00FB6D5B" w:rsidRDefault="00FB6D5B" w:rsidP="00C7389B">
            <w:pPr>
              <w:pStyle w:val="CellBody"/>
              <w:rPr>
                <w:ins w:id="451" w:author="Liwen Chu" w:date="2018-11-02T08:12:00Z"/>
              </w:rPr>
            </w:pPr>
            <w:ins w:id="452" w:author="Liwen Chu" w:date="2018-11-02T08:12:00Z">
              <w:r>
                <w:rPr>
                  <w:w w:val="100"/>
                  <w:u w:val="thick"/>
                </w:rPr>
                <w:t xml:space="preserve">Multi-TID BlockAckReq frame is </w:t>
              </w:r>
            </w:ins>
            <w:ins w:id="453" w:author="Liwen Chu" w:date="2018-11-02T08:29:00Z">
              <w:r w:rsidR="008A4C28">
                <w:rPr>
                  <w:w w:val="100"/>
                  <w:u w:val="thick"/>
                </w:rPr>
                <w:t xml:space="preserve">not </w:t>
              </w:r>
            </w:ins>
            <w:ins w:id="454"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55"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56"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57"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58" w:author="Liwen Chu" w:date="2018-11-02T08:12:00Z"/>
          <w:trPrChange w:id="459"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60"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61" w:author="Liwen Chu" w:date="2018-11-02T08:12:00Z"/>
                <w:strike/>
                <w:u w:val="thick"/>
              </w:rPr>
            </w:pPr>
            <w:ins w:id="462"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63"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159DF293" w:rsidR="00FB6D5B" w:rsidRDefault="00FB6D5B" w:rsidP="00C7389B">
            <w:pPr>
              <w:pStyle w:val="CellBody"/>
              <w:rPr>
                <w:ins w:id="464" w:author="Liwen Chu" w:date="2018-11-02T08:12:00Z"/>
                <w:w w:val="100"/>
                <w:u w:val="thick"/>
              </w:rPr>
            </w:pPr>
            <w:ins w:id="465" w:author="Liwen Chu" w:date="2018-11-02T08:12:00Z">
              <w:r>
                <w:rPr>
                  <w:w w:val="100"/>
                  <w:u w:val="thick"/>
                </w:rPr>
                <w:t>Trigger frames where the Trigger Type field is Basic Trigger, MU-BAR, GCR MU BAR, BQRP or BSRP. (#15902)</w:t>
              </w:r>
            </w:ins>
          </w:p>
          <w:p w14:paraId="7339C7EB" w14:textId="77777777" w:rsidR="00FB6D5B" w:rsidRDefault="00FB6D5B" w:rsidP="00C7389B">
            <w:pPr>
              <w:pStyle w:val="CellBody"/>
              <w:rPr>
                <w:ins w:id="466" w:author="Liwen Chu" w:date="2018-11-02T08:12:00Z"/>
                <w:w w:val="100"/>
                <w:u w:val="thick"/>
              </w:rPr>
            </w:pPr>
          </w:p>
          <w:p w14:paraId="4AD9083E" w14:textId="0AB77EFB" w:rsidR="00FB6D5B" w:rsidRDefault="00FB6D5B" w:rsidP="00C7389B">
            <w:pPr>
              <w:pStyle w:val="CellBody"/>
              <w:rPr>
                <w:ins w:id="467" w:author="Liwen Chu" w:date="2018-11-02T08:12:00Z"/>
                <w:strike/>
                <w:u w:val="thick"/>
              </w:rPr>
            </w:pPr>
            <w:ins w:id="468"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69"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470" w:author="Liwen Chu" w:date="2018-11-02T08:12:00Z"/>
                <w:rFonts w:ascii="Courier" w:hAnsi="Courier" w:cstheme="minorBidi"/>
                <w:color w:val="auto"/>
                <w:w w:val="100"/>
              </w:rPr>
            </w:pPr>
          </w:p>
        </w:tc>
      </w:tr>
      <w:tr w:rsidR="00FB6D5B" w14:paraId="78F4DA5F" w14:textId="77777777" w:rsidTr="00C7389B">
        <w:trPr>
          <w:trHeight w:val="423"/>
          <w:jc w:val="center"/>
          <w:ins w:id="471"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472" w:author="Liwen Chu" w:date="2018-11-02T08:12:00Z"/>
                <w:w w:val="100"/>
              </w:rPr>
            </w:pPr>
            <w:ins w:id="473"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474" w:author="Liwen Chu" w:date="2018-11-02T08:12:00Z"/>
                <w:w w:val="100"/>
                <w:u w:val="thick"/>
              </w:rPr>
            </w:pPr>
            <w:ins w:id="475" w:author="Liwen Chu" w:date="2018-11-02T08:12:00Z">
              <w:r>
                <w:rPr>
                  <w:w w:val="100"/>
                  <w:u w:val="thick"/>
                </w:rPr>
                <w:t xml:space="preserve">NOTE 2—Only an </w:t>
              </w:r>
            </w:ins>
            <w:ins w:id="476" w:author="Liwen Chu" w:date="2018-11-08T01:40:00Z">
              <w:r w:rsidR="00FB060B">
                <w:rPr>
                  <w:w w:val="100"/>
                  <w:u w:val="thick"/>
                </w:rPr>
                <w:t xml:space="preserve">HE </w:t>
              </w:r>
            </w:ins>
            <w:ins w:id="477"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478" w:author="Liwen Chu" w:date="2018-11-02T08:12:00Z"/>
                <w:strike/>
                <w:u w:val="thick"/>
              </w:rPr>
            </w:pPr>
            <w:ins w:id="479"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480"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481" w:author="Liwen Chu" w:date="2018-11-02T08:12:00Z"/>
          <w:b w:val="0"/>
          <w:i w:val="0"/>
          <w:w w:val="100"/>
        </w:rPr>
      </w:pPr>
    </w:p>
    <w:p w14:paraId="43112A48" w14:textId="49BA4CD4" w:rsidR="009124ED" w:rsidRDefault="009124ED" w:rsidP="009124ED">
      <w:pPr>
        <w:pStyle w:val="EditiingInstruction"/>
        <w:jc w:val="left"/>
        <w:rPr>
          <w:ins w:id="482" w:author="Liwen Chu" w:date="2018-11-02T07:55:00Z"/>
          <w:b w:val="0"/>
          <w:i w:val="0"/>
          <w:w w:val="100"/>
        </w:rPr>
      </w:pPr>
      <w:ins w:id="483" w:author="Liwen Chu" w:date="2018-11-02T07:55:00Z">
        <w:r>
          <w:rPr>
            <w:b w:val="0"/>
            <w:i w:val="0"/>
            <w:w w:val="100"/>
          </w:rPr>
          <w:t>Table 9-</w:t>
        </w:r>
      </w:ins>
      <w:r w:rsidR="000F4C9E">
        <w:rPr>
          <w:b w:val="0"/>
          <w:i w:val="0"/>
          <w:w w:val="100"/>
        </w:rPr>
        <w:t>aa</w:t>
      </w:r>
      <w:ins w:id="484" w:author="Liwen Chu" w:date="2018-11-02T07:55:00Z">
        <w:r>
          <w:rPr>
            <w:b w:val="0"/>
            <w:i w:val="0"/>
            <w:w w:val="100"/>
          </w:rPr>
          <w:t>a</w:t>
        </w:r>
      </w:ins>
      <w:ins w:id="485" w:author="Liwen Chu" w:date="2018-11-02T08:13:00Z">
        <w:r w:rsidR="00FB6D5B">
          <w:rPr>
            <w:b w:val="0"/>
            <w:i w:val="0"/>
            <w:w w:val="100"/>
          </w:rPr>
          <w:t>4</w:t>
        </w:r>
      </w:ins>
      <w:ins w:id="486" w:author="Liwen Chu" w:date="2018-11-02T07:55:00Z">
        <w:r>
          <w:rPr>
            <w:b w:val="0"/>
            <w:i w:val="0"/>
            <w:w w:val="100"/>
          </w:rPr>
          <w:t xml:space="preserve"> </w:t>
        </w:r>
      </w:ins>
      <w:ins w:id="487"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488"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
      <w:tr w:rsidR="009124ED" w14:paraId="420F85B5" w14:textId="77777777" w:rsidTr="009124ED">
        <w:trPr>
          <w:trHeight w:val="343"/>
          <w:jc w:val="center"/>
          <w:ins w:id="489"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490" w:author="Liwen Chu" w:date="2018-11-02T07:55:00Z"/>
              </w:rPr>
            </w:pPr>
            <w:ins w:id="491"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492" w:author="Liwen Chu" w:date="2018-11-02T07:55:00Z"/>
              </w:rPr>
            </w:pPr>
            <w:ins w:id="493" w:author="Liwen Chu" w:date="2018-11-02T07:55:00Z">
              <w:r>
                <w:rPr>
                  <w:w w:val="100"/>
                </w:rPr>
                <w:t>Conditions</w:t>
              </w:r>
            </w:ins>
          </w:p>
        </w:tc>
      </w:tr>
      <w:tr w:rsidR="009124ED" w14:paraId="72A4F44E" w14:textId="77777777" w:rsidTr="008949A0">
        <w:trPr>
          <w:trHeight w:val="599"/>
          <w:jc w:val="center"/>
          <w:ins w:id="494"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495" w:author="Liwen Chu" w:date="2018-11-02T07:55:00Z"/>
              </w:rPr>
            </w:pPr>
            <w:ins w:id="496" w:author="Liwen Chu" w:date="2018-11-02T07:55: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497" w:author="Liwen Chu" w:date="2018-11-02T07:55:00Z"/>
              </w:rPr>
            </w:pPr>
            <w:ins w:id="498"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431DF11B" w:rsidR="009124ED" w:rsidRDefault="009124ED" w:rsidP="009124ED">
            <w:pPr>
              <w:pStyle w:val="CellBody"/>
              <w:rPr>
                <w:ins w:id="499" w:author="Liwen Chu" w:date="2018-11-02T07:55:00Z"/>
                <w:w w:val="100"/>
                <w:u w:val="thick"/>
              </w:rPr>
            </w:pPr>
            <w:ins w:id="500" w:author="Liwen Chu" w:date="2018-11-02T07:55:00Z">
              <w:r>
                <w:rPr>
                  <w:w w:val="100"/>
                </w:rPr>
                <w:t>A</w:t>
              </w:r>
              <w:r>
                <w:rPr>
                  <w:w w:val="100"/>
                  <w:u w:val="thick"/>
                </w:rPr>
                <w:t xml:space="preserve">t most one of </w:t>
              </w:r>
            </w:ins>
            <w:ins w:id="501" w:author="Liwen Chu" w:date="2018-11-08T17:51:00Z">
              <w:r w:rsidR="00C92452">
                <w:rPr>
                  <w:w w:val="100"/>
                  <w:u w:val="thick"/>
                </w:rPr>
                <w:t>non-</w:t>
              </w:r>
            </w:ins>
            <w:ins w:id="502" w:author="Liwen Chu" w:date="2018-11-02T10:28:00Z">
              <w:r w:rsidR="009D37F3">
                <w:t xml:space="preserve">EOF-MPDU that is Ack or </w:t>
              </w:r>
              <w:r w:rsidR="009D37F3">
                <w:rPr>
                  <w:w w:val="100"/>
                </w:rPr>
                <w:t xml:space="preserve">HT-immediate </w:t>
              </w:r>
              <w:proofErr w:type="spellStart"/>
              <w:r w:rsidR="009D37F3">
                <w:rPr>
                  <w:w w:val="100"/>
                </w:rPr>
                <w:t>BlockAck</w:t>
              </w:r>
            </w:ins>
            <w:proofErr w:type="spellEnd"/>
            <w:ins w:id="503" w:author="Liwen Chu" w:date="2018-11-02T07:55:00Z">
              <w:r>
                <w:rPr>
                  <w:w w:val="100"/>
                  <w:u w:val="thick"/>
                </w:rPr>
                <w:t xml:space="preserve"> is present</w:t>
              </w:r>
            </w:ins>
          </w:p>
          <w:p w14:paraId="25E896D2" w14:textId="77777777" w:rsidR="009124ED" w:rsidRDefault="009124ED" w:rsidP="009124ED">
            <w:pPr>
              <w:pStyle w:val="CellBody"/>
              <w:rPr>
                <w:ins w:id="504" w:author="Liwen Chu" w:date="2018-11-02T07:55:00Z"/>
                <w:w w:val="100"/>
              </w:rPr>
            </w:pPr>
          </w:p>
          <w:p w14:paraId="66EECFC0" w14:textId="77777777" w:rsidR="009124ED" w:rsidRDefault="009124ED" w:rsidP="009124ED">
            <w:pPr>
              <w:pStyle w:val="CellBody"/>
              <w:rPr>
                <w:ins w:id="505" w:author="Liwen Chu" w:date="2018-11-02T07:55:00Z"/>
              </w:rPr>
            </w:pPr>
          </w:p>
        </w:tc>
      </w:tr>
      <w:tr w:rsidR="008949A0" w14:paraId="76B9912C" w14:textId="77777777" w:rsidTr="002A461E">
        <w:trPr>
          <w:trHeight w:val="2014"/>
          <w:jc w:val="center"/>
          <w:ins w:id="506"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07" w:author="Liwen Chu" w:date="2018-11-02T07:55:00Z"/>
              </w:rPr>
            </w:pPr>
            <w:ins w:id="508" w:author="Liwen Chu" w:date="2018-11-02T07:55: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09" w:author="Liwen Chu" w:date="2018-11-02T09:47:00Z"/>
                <w:w w:val="100"/>
              </w:rPr>
            </w:pPr>
            <w:ins w:id="510" w:author="Liwen Chu" w:date="2018-11-01T16:02:00Z">
              <w:r>
                <w:rPr>
                  <w:w w:val="100"/>
                </w:rPr>
                <w:t xml:space="preserve">If the preceding PPDU contains an implicit or explicit block ack request for a TID for which an HT-immediate block ack agreement exists, at most one </w:t>
              </w:r>
            </w:ins>
            <w:ins w:id="511" w:author="Liwen Chu" w:date="2018-11-02T09:49:00Z">
              <w:r>
                <w:rPr>
                  <w:w w:val="100"/>
                </w:rPr>
                <w:t xml:space="preserve">Compressed </w:t>
              </w:r>
            </w:ins>
            <w:proofErr w:type="spellStart"/>
            <w:ins w:id="512"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13" w:author="Liwen Chu" w:date="2018-11-02T09:47:00Z"/>
              </w:rPr>
            </w:pPr>
          </w:p>
          <w:p w14:paraId="7226833A" w14:textId="71452B96" w:rsidR="008949A0" w:rsidRDefault="008949A0" w:rsidP="008949A0">
            <w:pPr>
              <w:pStyle w:val="CellBody"/>
              <w:rPr>
                <w:ins w:id="514" w:author="Liwen Chu" w:date="2018-11-02T07:55:00Z"/>
              </w:rPr>
            </w:pPr>
            <w:ins w:id="515"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16"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17" w:author="Liwen Chu" w:date="2018-11-02T07:55:00Z"/>
                <w:rFonts w:ascii="Courier" w:hAnsi="Courier" w:cstheme="minorBidi"/>
                <w:color w:val="auto"/>
                <w:w w:val="100"/>
              </w:rPr>
            </w:pPr>
          </w:p>
        </w:tc>
      </w:tr>
      <w:tr w:rsidR="009124ED" w14:paraId="7B28589A" w14:textId="77777777" w:rsidTr="009124ED">
        <w:trPr>
          <w:trHeight w:val="245"/>
          <w:jc w:val="center"/>
          <w:ins w:id="518"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19" w:author="Liwen Chu" w:date="2018-11-02T07:55:00Z"/>
              </w:rPr>
            </w:pPr>
            <w:ins w:id="520"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21" w:author="Liwen Chu" w:date="2018-11-02T07:55:00Z"/>
              </w:rPr>
            </w:pPr>
            <w:ins w:id="522" w:author="Liwen Chu" w:date="2018-11-08T17:51:00Z">
              <w:r>
                <w:t>Non-</w:t>
              </w:r>
            </w:ins>
            <w:ins w:id="523" w:author="Liwen Chu" w:date="2018-11-02T10:27:00Z">
              <w:r w:rsidR="009D37F3">
                <w:t xml:space="preserve">EOF-MPDUs that are </w:t>
              </w:r>
            </w:ins>
            <w:ins w:id="524" w:author="Liwen Chu" w:date="2018-11-02T07:55:00Z">
              <w:r w:rsidR="009124ED">
                <w:rPr>
                  <w:w w:val="100"/>
                </w:rPr>
                <w:t>Action No Ack frames.</w:t>
              </w:r>
            </w:ins>
          </w:p>
        </w:tc>
      </w:tr>
      <w:tr w:rsidR="009124ED" w14:paraId="7C0EC702" w14:textId="77777777" w:rsidTr="008949A0">
        <w:trPr>
          <w:trHeight w:val="765"/>
          <w:jc w:val="center"/>
          <w:ins w:id="525"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26" w:author="Liwen Chu" w:date="2018-11-02T07:55:00Z"/>
                <w:strike/>
                <w:u w:val="thick"/>
              </w:rPr>
            </w:pPr>
            <w:ins w:id="527"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28" w:author="Liwen Chu" w:date="2018-11-02T07:55:00Z"/>
                <w:w w:val="100"/>
                <w:u w:val="thick"/>
              </w:rPr>
            </w:pPr>
            <w:ins w:id="529"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30" w:author="Liwen Chu" w:date="2018-11-02T07:55:00Z"/>
                <w:w w:val="100"/>
                <w:u w:val="thick"/>
              </w:rPr>
            </w:pPr>
          </w:p>
          <w:p w14:paraId="708A1F2C" w14:textId="77777777" w:rsidR="009124ED" w:rsidRDefault="009124ED" w:rsidP="009124ED">
            <w:pPr>
              <w:pStyle w:val="CellBody"/>
              <w:rPr>
                <w:ins w:id="531" w:author="Liwen Chu" w:date="2018-11-02T07:55:00Z"/>
                <w:strike/>
                <w:u w:val="thick"/>
              </w:rPr>
            </w:pPr>
            <w:ins w:id="532"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33" w:author="Liwen Chu" w:date="2018-11-02T07:55:00Z"/>
                <w:w w:val="100"/>
              </w:rPr>
            </w:pPr>
          </w:p>
          <w:p w14:paraId="388AD5F2" w14:textId="77777777" w:rsidR="009124ED" w:rsidRDefault="009124ED" w:rsidP="009124ED">
            <w:pPr>
              <w:pStyle w:val="CellBody"/>
              <w:rPr>
                <w:ins w:id="534" w:author="Liwen Chu" w:date="2018-11-02T07:55:00Z"/>
                <w:w w:val="100"/>
              </w:rPr>
            </w:pPr>
          </w:p>
          <w:p w14:paraId="413E64C1" w14:textId="13FD31D8" w:rsidR="009124ED" w:rsidRDefault="00FB6D5B" w:rsidP="009124ED">
            <w:pPr>
              <w:pStyle w:val="CellBody"/>
              <w:rPr>
                <w:ins w:id="535" w:author="Liwen Chu" w:date="2018-11-02T07:55:00Z"/>
                <w:w w:val="100"/>
                <w:u w:val="thick"/>
              </w:rPr>
            </w:pPr>
            <w:ins w:id="536" w:author="Liwen Chu" w:date="2018-11-02T08:16:00Z">
              <w:r>
                <w:rPr>
                  <w:w w:val="100"/>
                  <w:u w:val="thick"/>
                </w:rPr>
                <w:t>At</w:t>
              </w:r>
            </w:ins>
            <w:ins w:id="537" w:author="Liwen Chu" w:date="2018-11-02T07:55:00Z">
              <w:r w:rsidR="009124ED">
                <w:rPr>
                  <w:w w:val="100"/>
                  <w:u w:val="thick"/>
                </w:rPr>
                <w:t xml:space="preserve"> most one of the following is present:</w:t>
              </w:r>
            </w:ins>
          </w:p>
          <w:p w14:paraId="581C468F" w14:textId="7BE3D0DC" w:rsidR="009846DA" w:rsidRDefault="00FB060B" w:rsidP="009124ED">
            <w:pPr>
              <w:pStyle w:val="DL"/>
              <w:numPr>
                <w:ilvl w:val="0"/>
                <w:numId w:val="17"/>
              </w:numPr>
              <w:tabs>
                <w:tab w:val="clear" w:pos="640"/>
                <w:tab w:val="left" w:pos="320"/>
                <w:tab w:val="left" w:pos="600"/>
              </w:tabs>
              <w:suppressAutoHyphens w:val="0"/>
              <w:spacing w:before="40" w:after="40" w:line="220" w:lineRule="atLeast"/>
              <w:rPr>
                <w:ins w:id="538" w:author="Liwen Chu" w:date="2018-11-02T09:20:00Z"/>
                <w:w w:val="100"/>
                <w:sz w:val="18"/>
                <w:szCs w:val="18"/>
                <w:u w:val="thick"/>
              </w:rPr>
            </w:pPr>
            <w:r>
              <w:t>HE</w:t>
            </w:r>
            <w:ins w:id="539" w:author="Liwen Chu" w:date="2018-11-02T09:17:00Z">
              <w:r w:rsidR="009846DA">
                <w:t xml:space="preserve"> EOF-MPDUs each of which is a QoS Data frame with the Ack Policy field set to Normal Ack or HTP Ack and </w:t>
              </w:r>
            </w:ins>
            <w:ins w:id="540" w:author="Liwen Chu" w:date="2018-11-04T11:41:00Z">
              <w:r w:rsidR="00611441">
                <w:rPr>
                  <w:rFonts w:ascii="Arial" w:hAnsi="Arial" w:cs="Arial"/>
                </w:rPr>
                <w:t>where the TIDs of the EOF-MPDUs differ if there is more than one</w:t>
              </w:r>
            </w:ins>
            <w:ins w:id="541" w:author="Liwen Chu" w:date="2018-11-02T09:18:00Z">
              <w:r w:rsidR="009846DA">
                <w:t xml:space="preserve">, </w:t>
              </w:r>
              <w:r w:rsidR="009846DA">
                <w:rPr>
                  <w:w w:val="100"/>
                  <w:sz w:val="18"/>
                  <w:szCs w:val="18"/>
                  <w:u w:val="thick"/>
                </w:rPr>
                <w:t xml:space="preserve">zero or more </w:t>
              </w:r>
            </w:ins>
            <w:ins w:id="542" w:author="Liwen Chu" w:date="2018-11-02T09:19:00Z">
              <w:r w:rsidR="009846DA">
                <w:t xml:space="preserve">non-EOF-MPDUs each of which is a </w:t>
              </w:r>
            </w:ins>
            <w:ins w:id="543" w:author="Liwen Chu" w:date="2018-11-02T09:18:00Z">
              <w:r w:rsidR="009846DA">
                <w:rPr>
                  <w:w w:val="100"/>
                  <w:sz w:val="18"/>
                  <w:szCs w:val="18"/>
                  <w:u w:val="thick"/>
                </w:rPr>
                <w:t xml:space="preserve">QoS Null frame with Ack Policy set to No Ack, zero or more </w:t>
              </w:r>
            </w:ins>
            <w:ins w:id="544" w:author="Liwen Chu" w:date="2018-11-02T09:19:00Z">
              <w:r w:rsidR="009846DA">
                <w:t xml:space="preserve">non-EOF-MPDUs each of which is a </w:t>
              </w:r>
            </w:ins>
            <w:ins w:id="545" w:author="Liwen Chu" w:date="2018-11-02T09:18:00Z">
              <w:r w:rsidR="009846DA">
                <w:rPr>
                  <w:w w:val="100"/>
                  <w:sz w:val="18"/>
                  <w:szCs w:val="18"/>
                  <w:u w:val="thick"/>
                </w:rPr>
                <w:t>Basic Trigger frame</w:t>
              </w:r>
            </w:ins>
            <w:ins w:id="546"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47" w:author="Liwen Chu" w:date="2018-11-02T09:22:00Z"/>
                <w:w w:val="100"/>
                <w:sz w:val="18"/>
                <w:szCs w:val="18"/>
                <w:u w:val="thick"/>
              </w:rPr>
            </w:pPr>
            <w:ins w:id="548"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49" w:author="Liwen Chu" w:date="2018-11-04T11:43:00Z">
              <w:r w:rsidR="00611441">
                <w:rPr>
                  <w:rFonts w:ascii="Arial" w:hAnsi="Arial" w:cs="Arial"/>
                </w:rPr>
                <w:t>where the TIDs of the EOF-MPDUs differ if there is more than one</w:t>
              </w:r>
            </w:ins>
            <w:ins w:id="550" w:author="Liwen Chu" w:date="2018-11-02T09:20:00Z">
              <w:r>
                <w:t>, an EOF-MPDU that is a Management frame</w:t>
              </w:r>
            </w:ins>
            <w:ins w:id="551" w:author="Liwen Chu" w:date="2018-11-02T09:21:00Z">
              <w:r>
                <w:t xml:space="preserve">, </w:t>
              </w:r>
            </w:ins>
            <w:ins w:id="552"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53" w:author="Liwen Chu" w:date="2018-11-02T09:14:00Z"/>
                <w:w w:val="100"/>
                <w:sz w:val="18"/>
                <w:szCs w:val="18"/>
                <w:u w:val="thick"/>
              </w:rPr>
            </w:pPr>
            <w:ins w:id="554"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555" w:author="Liwen Chu" w:date="2018-11-04T11:43:00Z">
              <w:r w:rsidR="00611441">
                <w:rPr>
                  <w:rFonts w:ascii="Arial" w:hAnsi="Arial" w:cs="Arial"/>
                </w:rPr>
                <w:t>where the TIDs of the EOF-MPDUs differ if there is more than one</w:t>
              </w:r>
            </w:ins>
            <w:ins w:id="556" w:author="Liwen Chu" w:date="2018-11-02T09:22:00Z">
              <w:r>
                <w:t xml:space="preserve">, </w:t>
              </w:r>
            </w:ins>
            <w:ins w:id="557"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04B4FD6A" w:rsidR="009124ED" w:rsidRDefault="009124ED" w:rsidP="009124ED">
            <w:pPr>
              <w:pStyle w:val="DL"/>
              <w:numPr>
                <w:ilvl w:val="0"/>
                <w:numId w:val="17"/>
              </w:numPr>
              <w:tabs>
                <w:tab w:val="clear" w:pos="640"/>
                <w:tab w:val="left" w:pos="320"/>
                <w:tab w:val="left" w:pos="600"/>
              </w:tabs>
              <w:suppressAutoHyphens w:val="0"/>
              <w:spacing w:before="40" w:after="40" w:line="220" w:lineRule="atLeast"/>
              <w:rPr>
                <w:ins w:id="558" w:author="Liwen Chu" w:date="2018-11-02T07:55:00Z"/>
                <w:strike/>
                <w:sz w:val="18"/>
                <w:szCs w:val="18"/>
                <w:u w:val="thick"/>
              </w:rPr>
            </w:pPr>
            <w:ins w:id="559" w:author="Liwen Chu" w:date="2018-11-02T07:55:00Z">
              <w:r>
                <w:rPr>
                  <w:w w:val="100"/>
                  <w:sz w:val="18"/>
                  <w:szCs w:val="18"/>
                  <w:u w:val="thick"/>
                </w:rPr>
                <w:t xml:space="preserve">One or more </w:t>
              </w:r>
            </w:ins>
            <w:ins w:id="560" w:author="Liwen Chu" w:date="2018-11-02T09:28:00Z">
              <w:r w:rsidR="00C7389B">
                <w:t xml:space="preserve">non-EOF-MPDUs each of which is </w:t>
              </w:r>
            </w:ins>
            <w:ins w:id="561" w:author="Liwen Chu" w:date="2018-11-02T07:55:00Z">
              <w:r>
                <w:rPr>
                  <w:w w:val="100"/>
                  <w:sz w:val="18"/>
                  <w:szCs w:val="18"/>
                  <w:u w:val="thick"/>
                </w:rPr>
                <w:t xml:space="preserve">Trigger frame. The Trigger frame is one of Basic Trigger, MU-BAR Trigger, GCR MU-BAR Trigger, BQRP Trigger, or BSRP Trigger frame </w:t>
              </w:r>
            </w:ins>
          </w:p>
        </w:tc>
      </w:tr>
      <w:tr w:rsidR="009124ED" w14:paraId="0894D5DF" w14:textId="77777777" w:rsidTr="008949A0">
        <w:trPr>
          <w:trHeight w:val="2234"/>
          <w:jc w:val="center"/>
          <w:ins w:id="56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563" w:author="Liwen Chu" w:date="2018-11-02T07:55:00Z"/>
              </w:rPr>
            </w:pPr>
            <w:ins w:id="564"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565" w:author="Liwen Chu" w:date="2018-11-02T07:55:00Z"/>
                <w:w w:val="100"/>
              </w:rPr>
            </w:pPr>
            <w:ins w:id="566"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567" w:author="Liwen Chu" w:date="2018-11-02T07:55:00Z"/>
                <w:w w:val="100"/>
              </w:rPr>
            </w:pPr>
            <w:ins w:id="568"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569" w:author="Liwen Chu" w:date="2018-11-02T07:55:00Z"/>
                <w:w w:val="100"/>
              </w:rPr>
            </w:pPr>
            <w:ins w:id="570"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571" w:author="Liwen Chu" w:date="2018-11-02T07:55:00Z"/>
              </w:rPr>
            </w:pPr>
            <w:ins w:id="572"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573" w:author="Liwen Chu" w:date="2018-11-02T07:55:00Z"/>
                <w:rFonts w:ascii="Courier" w:hAnsi="Courier" w:cstheme="minorBidi"/>
                <w:color w:val="auto"/>
                <w:w w:val="100"/>
              </w:rPr>
            </w:pPr>
          </w:p>
        </w:tc>
      </w:tr>
      <w:tr w:rsidR="009124ED" w14:paraId="172514D7" w14:textId="77777777" w:rsidTr="008949A0">
        <w:trPr>
          <w:trHeight w:val="549"/>
          <w:jc w:val="center"/>
          <w:ins w:id="574"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575" w:author="Liwen Chu" w:date="2018-11-02T07:55:00Z"/>
              </w:rPr>
            </w:pPr>
            <w:ins w:id="576"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577" w:author="Liwen Chu" w:date="2018-11-02T07:55:00Z"/>
                <w:strike/>
                <w:u w:val="thick"/>
              </w:rPr>
            </w:pPr>
            <w:ins w:id="578"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579" w:author="Liwen Chu" w:date="2018-11-02T07:55:00Z"/>
                <w:rFonts w:ascii="Courier" w:hAnsi="Courier" w:cstheme="minorBidi"/>
                <w:color w:val="auto"/>
                <w:w w:val="100"/>
              </w:rPr>
            </w:pPr>
          </w:p>
        </w:tc>
      </w:tr>
      <w:tr w:rsidR="009124ED" w14:paraId="1C033140" w14:textId="77777777" w:rsidTr="0010271F">
        <w:trPr>
          <w:trHeight w:val="2262"/>
          <w:jc w:val="center"/>
          <w:ins w:id="580"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9D4850" w14:textId="77777777" w:rsidR="009124ED" w:rsidRDefault="009124ED" w:rsidP="009124ED">
            <w:pPr>
              <w:pStyle w:val="CellBody"/>
              <w:rPr>
                <w:ins w:id="581" w:author="Liwen Chu" w:date="2018-11-02T07:55:00Z"/>
              </w:rPr>
            </w:pPr>
            <w:ins w:id="582" w:author="Liwen Chu" w:date="2018-11-02T07:55: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0AF0DB" w14:textId="44C30E68" w:rsidR="009124ED" w:rsidRDefault="008A4C28" w:rsidP="009124ED">
            <w:pPr>
              <w:pStyle w:val="CellBody"/>
              <w:rPr>
                <w:ins w:id="583" w:author="Liwen Chu" w:date="2018-11-02T07:55:00Z"/>
                <w:w w:val="100"/>
                <w:u w:val="thick"/>
              </w:rPr>
            </w:pPr>
            <w:ins w:id="584" w:author="Liwen Chu" w:date="2018-11-02T08:34:00Z">
              <w:r>
                <w:rPr>
                  <w:w w:val="100"/>
                  <w:u w:val="thick"/>
                </w:rPr>
                <w:t>A</w:t>
              </w:r>
            </w:ins>
            <w:ins w:id="585" w:author="Liwen Chu" w:date="2018-11-02T07:55:00Z">
              <w:r w:rsidR="009124ED">
                <w:rPr>
                  <w:w w:val="100"/>
                  <w:u w:val="thick"/>
                </w:rPr>
                <w:t>t most one multi-TID BlockAckReq frame with TIDs that correspond to HT-immediate block ack agreements</w:t>
              </w:r>
            </w:ins>
          </w:p>
          <w:p w14:paraId="57C6E85C" w14:textId="77777777" w:rsidR="009124ED" w:rsidRDefault="009124ED" w:rsidP="009124ED">
            <w:pPr>
              <w:pStyle w:val="CellBody"/>
              <w:rPr>
                <w:ins w:id="586" w:author="Liwen Chu" w:date="2018-11-02T07:55:00Z"/>
                <w:w w:val="100"/>
              </w:rPr>
            </w:pPr>
          </w:p>
          <w:p w14:paraId="04CCF35B" w14:textId="77777777" w:rsidR="009124ED" w:rsidRDefault="009124ED" w:rsidP="009124ED">
            <w:pPr>
              <w:pStyle w:val="CellBody"/>
              <w:rPr>
                <w:ins w:id="587" w:author="Liwen Chu" w:date="2018-11-02T07:55:00Z"/>
                <w:w w:val="100"/>
              </w:rPr>
            </w:pPr>
            <w:ins w:id="588" w:author="Liwen Chu" w:date="2018-11-02T07:55:00Z">
              <w:r>
                <w:rPr>
                  <w:w w:val="100"/>
                </w:rPr>
                <w:t xml:space="preserve">This </w:t>
              </w:r>
              <w:r>
                <w:rPr>
                  <w:w w:val="100"/>
                  <w:u w:val="thick"/>
                </w:rPr>
                <w:t xml:space="preserve">frame </w:t>
              </w:r>
              <w:r>
                <w:rPr>
                  <w:w w:val="100"/>
                </w:rPr>
                <w:t xml:space="preserve">is the last MPDU in the A-MPDU. </w:t>
              </w:r>
            </w:ins>
          </w:p>
          <w:p w14:paraId="45A0AD0B" w14:textId="77777777" w:rsidR="009124ED" w:rsidRDefault="009124ED" w:rsidP="009124ED">
            <w:pPr>
              <w:pStyle w:val="CellBody"/>
              <w:rPr>
                <w:ins w:id="589" w:author="Liwen Chu" w:date="2018-11-02T07:55:00Z"/>
                <w:w w:val="100"/>
              </w:rPr>
            </w:pPr>
          </w:p>
          <w:p w14:paraId="401B67AC" w14:textId="37085982" w:rsidR="009124ED" w:rsidRDefault="009124ED" w:rsidP="009124ED">
            <w:pPr>
              <w:pStyle w:val="CellBody"/>
              <w:rPr>
                <w:ins w:id="590" w:author="Liwen Chu" w:date="2018-11-02T07:55:00Z"/>
              </w:rPr>
            </w:pPr>
            <w:ins w:id="591" w:author="Liwen Chu" w:date="2018-11-02T07:55:00Z">
              <w:r>
                <w:rPr>
                  <w:w w:val="100"/>
                  <w:u w:val="thick"/>
                </w:rPr>
                <w:t>Multi-TID BlockAckReq frame is</w:t>
              </w:r>
            </w:ins>
            <w:ins w:id="592" w:author="Liwen Chu" w:date="2018-11-02T08:34:00Z">
              <w:r w:rsidR="008A4C28">
                <w:rPr>
                  <w:w w:val="100"/>
                  <w:u w:val="thick"/>
                </w:rPr>
                <w:t xml:space="preserve"> not</w:t>
              </w:r>
            </w:ins>
            <w:ins w:id="593" w:author="Liwen Chu" w:date="2018-11-02T07:55: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6501CE" w14:textId="77777777" w:rsidR="009124ED" w:rsidRDefault="009124ED" w:rsidP="009124ED">
            <w:pPr>
              <w:pStyle w:val="Bulleted"/>
              <w:widowControl w:val="0"/>
              <w:tabs>
                <w:tab w:val="clear" w:pos="360"/>
              </w:tabs>
              <w:spacing w:line="240" w:lineRule="auto"/>
              <w:ind w:left="0" w:firstLine="0"/>
              <w:rPr>
                <w:ins w:id="594" w:author="Liwen Chu" w:date="2018-11-02T07:55:00Z"/>
                <w:rFonts w:ascii="Courier" w:hAnsi="Courier" w:cstheme="minorBidi"/>
                <w:color w:val="auto"/>
                <w:w w:val="100"/>
              </w:rPr>
            </w:pPr>
          </w:p>
        </w:tc>
      </w:tr>
      <w:tr w:rsidR="009124ED" w14:paraId="0B3383EF" w14:textId="77777777" w:rsidTr="008949A0">
        <w:trPr>
          <w:trHeight w:val="202"/>
          <w:jc w:val="center"/>
          <w:ins w:id="595"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853001" w14:textId="1D55712D" w:rsidR="009124ED" w:rsidRDefault="009124ED" w:rsidP="009124ED">
            <w:pPr>
              <w:pStyle w:val="CellBody"/>
              <w:rPr>
                <w:ins w:id="596" w:author="Liwen Chu" w:date="2018-11-02T07:55:00Z"/>
                <w:strike/>
                <w:u w:val="thick"/>
              </w:rPr>
            </w:pPr>
            <w:ins w:id="597" w:author="Liwen Chu" w:date="2018-11-02T07:55:00Z">
              <w:r>
                <w:rPr>
                  <w:w w:val="100"/>
                  <w:u w:val="thick"/>
                </w:rPr>
                <w:t xml:space="preserve">Management </w:t>
              </w:r>
              <w:proofErr w:type="gramStart"/>
              <w:r>
                <w:rPr>
                  <w:w w:val="100"/>
                  <w:u w:val="thick"/>
                </w:rPr>
                <w:t>frame(</w:t>
              </w:r>
              <w:proofErr w:type="gramEnd"/>
              <w:r>
                <w:rPr>
                  <w:w w:val="100"/>
                  <w:u w:val="thick"/>
                </w:rPr>
                <w:t>#15901</w:t>
              </w:r>
            </w:ins>
            <w:ins w:id="598" w:author="Liwen Chu" w:date="2018-11-02T09:54:00Z">
              <w:r w:rsidR="00095BD9">
                <w:rPr>
                  <w:w w:val="100"/>
                  <w:u w:val="thick"/>
                </w:rPr>
                <w:t xml:space="preserve">, </w:t>
              </w:r>
              <w:r w:rsidR="00095BD9">
                <w:rPr>
                  <w:rFonts w:ascii="Arial" w:hAnsi="Arial" w:cs="Arial"/>
                  <w:sz w:val="20"/>
                </w:rPr>
                <w:t>16651</w:t>
              </w:r>
            </w:ins>
            <w:ins w:id="599" w:author="Liwen Chu" w:date="2018-11-02T10:04:00Z">
              <w:r w:rsidR="00CB56A3">
                <w:rPr>
                  <w:rFonts w:ascii="Arial" w:hAnsi="Arial" w:cs="Arial"/>
                  <w:sz w:val="20"/>
                </w:rPr>
                <w:t>, 17038</w:t>
              </w:r>
            </w:ins>
            <w:ins w:id="600" w:author="Liwen Chu" w:date="2018-11-02T07:55:00Z">
              <w:r>
                <w:rPr>
                  <w:w w:val="100"/>
                  <w:u w:val="thick"/>
                </w:rPr>
                <w:t>)</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8F6258" w14:textId="0129EE5D" w:rsidR="009124ED" w:rsidRDefault="009124ED" w:rsidP="009124ED">
            <w:pPr>
              <w:pStyle w:val="CellBody"/>
              <w:rPr>
                <w:ins w:id="601" w:author="Liwen Chu" w:date="2018-11-02T07:55:00Z"/>
                <w:strike/>
                <w:u w:val="thick"/>
              </w:rPr>
            </w:pPr>
            <w:ins w:id="602" w:author="Liwen Chu" w:date="2018-11-02T07:55:00Z">
              <w:r>
                <w:rPr>
                  <w:w w:val="100"/>
                  <w:u w:val="thick"/>
                </w:rPr>
                <w:t xml:space="preserve">At most one Management frame </w:t>
              </w:r>
            </w:ins>
            <w:ins w:id="603" w:author="Liwen Chu" w:date="2018-11-07T22:20:00Z">
              <w:r w:rsidR="00201BB3">
                <w:rPr>
                  <w:w w:val="100"/>
                  <w:u w:val="thick"/>
                </w:rPr>
                <w:t>that is not</w:t>
              </w:r>
            </w:ins>
            <w:ins w:id="604"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0BC847C" w14:textId="77777777" w:rsidR="009124ED" w:rsidRDefault="009124ED" w:rsidP="009124ED">
            <w:pPr>
              <w:pStyle w:val="Bulleted"/>
              <w:widowControl w:val="0"/>
              <w:tabs>
                <w:tab w:val="clear" w:pos="360"/>
              </w:tabs>
              <w:spacing w:line="240" w:lineRule="auto"/>
              <w:ind w:left="0" w:firstLine="0"/>
              <w:rPr>
                <w:ins w:id="605" w:author="Liwen Chu" w:date="2018-11-02T07:55:00Z"/>
                <w:rFonts w:ascii="Courier" w:hAnsi="Courier" w:cstheme="minorBidi"/>
                <w:color w:val="auto"/>
                <w:w w:val="100"/>
              </w:rPr>
            </w:pPr>
          </w:p>
        </w:tc>
      </w:tr>
      <w:tr w:rsidR="009124ED" w14:paraId="4EDE249A" w14:textId="77777777" w:rsidTr="008949A0">
        <w:trPr>
          <w:trHeight w:val="1182"/>
          <w:jc w:val="center"/>
          <w:ins w:id="606"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07" w:author="Liwen Chu" w:date="2018-11-02T07:55:00Z"/>
                <w:strike/>
                <w:u w:val="thick"/>
              </w:rPr>
            </w:pPr>
            <w:ins w:id="608"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77777777" w:rsidR="009124ED" w:rsidRDefault="009124ED" w:rsidP="009124ED">
            <w:pPr>
              <w:pStyle w:val="CellBody"/>
              <w:rPr>
                <w:ins w:id="609" w:author="Liwen Chu" w:date="2018-11-02T07:55:00Z"/>
                <w:w w:val="100"/>
                <w:u w:val="thick"/>
              </w:rPr>
            </w:pPr>
            <w:ins w:id="610" w:author="Liwen Chu" w:date="2018-11-02T07:55:00Z">
              <w:r>
                <w:rPr>
                  <w:w w:val="100"/>
                  <w:u w:val="thick"/>
                </w:rPr>
                <w:t>One or more Trigger frames where the Trigger Type field is Basic Trigger, MU-BAR, GCR MU BAR, BQRP or BSRP. (#15902)</w:t>
              </w:r>
            </w:ins>
          </w:p>
          <w:p w14:paraId="06FEAB75" w14:textId="77777777" w:rsidR="009124ED" w:rsidRDefault="009124ED" w:rsidP="009124ED">
            <w:pPr>
              <w:pStyle w:val="CellBody"/>
              <w:rPr>
                <w:ins w:id="611" w:author="Liwen Chu" w:date="2018-11-02T07:55:00Z"/>
                <w:w w:val="100"/>
                <w:u w:val="thick"/>
              </w:rPr>
            </w:pPr>
          </w:p>
          <w:p w14:paraId="730460BF" w14:textId="77777777" w:rsidR="009124ED" w:rsidRDefault="009124ED" w:rsidP="009124ED">
            <w:pPr>
              <w:pStyle w:val="CellBody"/>
              <w:rPr>
                <w:ins w:id="612" w:author="Liwen Chu" w:date="2018-11-02T07:55:00Z"/>
                <w:strike/>
                <w:u w:val="thick"/>
              </w:rPr>
            </w:pPr>
            <w:ins w:id="613" w:author="Liwen Chu" w:date="2018-11-02T07:55: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14" w:author="Liwen Chu" w:date="2018-11-02T07:55:00Z"/>
                <w:rFonts w:ascii="Courier" w:hAnsi="Courier" w:cstheme="minorBidi"/>
                <w:color w:val="auto"/>
                <w:w w:val="100"/>
              </w:rPr>
            </w:pPr>
          </w:p>
        </w:tc>
      </w:tr>
      <w:tr w:rsidR="009124ED" w14:paraId="45717E05" w14:textId="77777777" w:rsidTr="009124ED">
        <w:trPr>
          <w:trHeight w:val="423"/>
          <w:jc w:val="center"/>
          <w:ins w:id="615"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16" w:author="Liwen Chu" w:date="2018-11-02T07:55:00Z"/>
                <w:w w:val="100"/>
              </w:rPr>
            </w:pPr>
            <w:ins w:id="617"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18" w:author="Liwen Chu" w:date="2018-11-02T07:55:00Z"/>
                <w:w w:val="100"/>
                <w:u w:val="thick"/>
              </w:rPr>
            </w:pPr>
            <w:ins w:id="619" w:author="Liwen Chu" w:date="2018-11-02T07:55:00Z">
              <w:r>
                <w:rPr>
                  <w:w w:val="100"/>
                  <w:u w:val="thick"/>
                </w:rPr>
                <w:t xml:space="preserve">NOTE 2—Only an </w:t>
              </w:r>
            </w:ins>
            <w:ins w:id="620" w:author="Liwen Chu" w:date="2018-11-08T01:40:00Z">
              <w:r w:rsidR="00FB060B">
                <w:rPr>
                  <w:w w:val="100"/>
                  <w:u w:val="thick"/>
                </w:rPr>
                <w:t xml:space="preserve">HE </w:t>
              </w:r>
            </w:ins>
            <w:ins w:id="621"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w:t>
              </w:r>
              <w:r>
                <w:rPr>
                  <w:w w:val="100"/>
                  <w:u w:val="thick"/>
                </w:rPr>
                <w:lastRenderedPageBreak/>
                <w:t xml:space="preserve">for increasing the robustness. The content of all Trigger frames in the A-MPDU is the same. (#16164) </w:t>
              </w:r>
            </w:ins>
          </w:p>
          <w:p w14:paraId="66DCF35F" w14:textId="77777777" w:rsidR="009124ED" w:rsidRDefault="009124ED" w:rsidP="009124ED">
            <w:pPr>
              <w:pStyle w:val="CellBody"/>
              <w:rPr>
                <w:ins w:id="622" w:author="Liwen Chu" w:date="2018-11-02T07:55:00Z"/>
                <w:strike/>
                <w:u w:val="thick"/>
              </w:rPr>
            </w:pPr>
            <w:ins w:id="623"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24" w:author="Liwen Chu" w:date="2018-11-02T07:55:00Z"/>
          <w:rFonts w:ascii="Arial-BoldMT" w:hAnsi="Arial-BoldMT" w:cs="Arial-BoldMT"/>
          <w:b/>
          <w:bCs/>
          <w:sz w:val="24"/>
          <w:szCs w:val="24"/>
          <w:lang w:val="en-US" w:eastAsia="ko-KR"/>
        </w:rPr>
      </w:pPr>
    </w:p>
    <w:p w14:paraId="73D81100" w14:textId="0C651F0A"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9-428 as follows:</w:t>
      </w:r>
    </w:p>
    <w:p w14:paraId="11EB9337" w14:textId="16F41062" w:rsidR="000F4C9E" w:rsidRDefault="000F4C9E" w:rsidP="00AC2344">
      <w:pPr>
        <w:pStyle w:val="EditiingInstruction"/>
        <w:rPr>
          <w:b w:val="0"/>
          <w:bCs w:val="0"/>
        </w:rPr>
      </w:pPr>
      <w:r>
        <w:rPr>
          <w:b w:val="0"/>
          <w:i w:val="0"/>
          <w:w w:val="100"/>
        </w:rPr>
        <w:t xml:space="preserve">Table 9-428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25">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7777777" w:rsidR="00414E05" w:rsidRDefault="00414E05" w:rsidP="002A461E">
            <w:pPr>
              <w:pStyle w:val="CellBody"/>
              <w:rPr>
                <w:w w:val="100"/>
                <w:u w:val="thick"/>
              </w:rPr>
            </w:pPr>
            <w:r>
              <w:rPr>
                <w:w w:val="100"/>
                <w:u w:val="thick"/>
              </w:rPr>
              <w:t xml:space="preserve">One Ack or </w:t>
            </w:r>
            <w:proofErr w:type="spellStart"/>
            <w:r>
              <w:rPr>
                <w:w w:val="100"/>
                <w:u w:val="thick"/>
              </w:rPr>
              <w:t>BlockAck</w:t>
            </w:r>
            <w:proofErr w:type="spellEnd"/>
            <w:r>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243AFA32" w:rsidR="00414E05" w:rsidRDefault="00414E05" w:rsidP="002A461E">
            <w:pPr>
              <w:pStyle w:val="CellBody"/>
            </w:pPr>
            <w:r>
              <w:rPr>
                <w:w w:val="100"/>
              </w:rPr>
              <w:t xml:space="preserve">One </w:t>
            </w:r>
            <w:r>
              <w:rPr>
                <w:strike/>
                <w:w w:val="100"/>
              </w:rPr>
              <w:t>of these</w:t>
            </w:r>
            <w:r>
              <w:rPr>
                <w:w w:val="100"/>
                <w:u w:val="thick"/>
              </w:rPr>
              <w:t xml:space="preserve"> Ack, </w:t>
            </w:r>
            <w:ins w:id="626" w:author="Liwen Chu" w:date="2018-11-02T12:03:00Z">
              <w:r>
                <w:rPr>
                  <w:w w:val="100"/>
                  <w:u w:val="thick"/>
                </w:rPr>
                <w:t>compre</w:t>
              </w:r>
            </w:ins>
            <w:ins w:id="627" w:author="Liwen Chu" w:date="2018-11-08T17:15:00Z">
              <w:r w:rsidR="006B22FF">
                <w:rPr>
                  <w:w w:val="100"/>
                  <w:u w:val="thick"/>
                </w:rPr>
                <w:t xml:space="preserve">ssed </w:t>
              </w:r>
            </w:ins>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28" w:author="Liwen Chu" w:date="2018-11-02T12:01:00Z"/>
                <w:w w:val="100"/>
              </w:rPr>
            </w:pPr>
            <w:ins w:id="629"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30" w:author="Liwen Chu" w:date="2018-11-02T12:01:00Z"/>
              </w:rPr>
            </w:pPr>
          </w:p>
          <w:p w14:paraId="2DE0A8EF" w14:textId="7F8759CC" w:rsidR="00414E05" w:rsidRDefault="00414E05" w:rsidP="002A461E">
            <w:pPr>
              <w:pStyle w:val="CellBody"/>
            </w:pPr>
            <w:ins w:id="631"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32" w:author="Liwen Chu" w:date="2018-11-02T12:48:00Z">
              <w:r w:rsidR="00BD0C44">
                <w:rPr>
                  <w:w w:val="100"/>
                  <w:u w:val="thick"/>
                </w:rPr>
                <w:t xml:space="preserve"> (</w:t>
              </w:r>
            </w:ins>
            <w:ins w:id="633" w:author="Liwen Chu" w:date="2018-11-02T12:49:00Z">
              <w:r w:rsidR="00BD0C44">
                <w:rPr>
                  <w:w w:val="100"/>
                  <w:u w:val="thick"/>
                </w:rPr>
                <w:t>16648</w:t>
              </w:r>
            </w:ins>
            <w:ins w:id="634"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35"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36"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37"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38" w:author="Liwen Chu" w:date="2018-11-02T12:00:00Z"/>
          <w:trPrChange w:id="639"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40"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41" w:author="Liwen Chu" w:date="2018-11-02T12:00:00Z"/>
                <w:w w:val="100"/>
                <w:u w:val="thick"/>
              </w:rPr>
            </w:pPr>
            <w:ins w:id="642"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43"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44" w:author="Liwen Chu" w:date="2018-11-02T12:00:00Z"/>
                <w:w w:val="100"/>
                <w:u w:val="thick"/>
              </w:rPr>
            </w:pPr>
            <w:ins w:id="645"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46"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47" w:author="Liwen Chu" w:date="2018-11-02T12:00:00Z"/>
                <w:rFonts w:ascii="Symbol" w:hAnsi="Symbol" w:cstheme="minorBidi"/>
                <w:b w:val="0"/>
                <w:bCs w:val="0"/>
                <w:color w:val="auto"/>
                <w:w w:val="100"/>
                <w:sz w:val="24"/>
                <w:szCs w:val="24"/>
              </w:rPr>
            </w:pPr>
            <w:ins w:id="648"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 xml:space="preserve">For </w:t>
            </w:r>
            <w:proofErr w:type="gramStart"/>
            <w:r>
              <w:rPr>
                <w:w w:val="100"/>
                <w:u w:val="thick"/>
              </w:rPr>
              <w:t>an</w:t>
            </w:r>
            <w:proofErr w:type="gramEnd"/>
            <w:r>
              <w:rPr>
                <w:w w:val="100"/>
                <w:u w:val="thick"/>
              </w:rPr>
              <w:t xml:space="preserve">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429E0" w14:textId="77777777" w:rsidR="00E5522B" w:rsidRDefault="00E5522B">
      <w:r>
        <w:separator/>
      </w:r>
    </w:p>
  </w:endnote>
  <w:endnote w:type="continuationSeparator" w:id="0">
    <w:p w14:paraId="7CCA1445" w14:textId="77777777" w:rsidR="00E5522B" w:rsidRDefault="00E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Mincho"/>
    <w:panose1 w:val="00000000000000000000"/>
    <w:charset w:val="80"/>
    <w:family w:val="auto"/>
    <w:notTrueType/>
    <w:pitch w:val="default"/>
    <w:sig w:usb0="00000000" w:usb1="08070000" w:usb2="00000010" w:usb3="00000000" w:csb0="00020008"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17631" w:rsidRDefault="00A176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A17631" w:rsidRDefault="00A17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02C1" w14:textId="77777777" w:rsidR="00E5522B" w:rsidRDefault="00E5522B">
      <w:r>
        <w:separator/>
      </w:r>
    </w:p>
  </w:footnote>
  <w:footnote w:type="continuationSeparator" w:id="0">
    <w:p w14:paraId="3265614F" w14:textId="77777777" w:rsidR="00E5522B" w:rsidRDefault="00E5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7CE54C14" w:rsidR="00A17631" w:rsidRDefault="00A17631">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1858r</w:t>
      </w:r>
    </w:fldSimple>
    <w:r w:rsidR="00C92452">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CD4B-54AD-4124-817E-9E04EEA4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30184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2018-11-08T10:01:00Z</dcterms:created>
  <dcterms:modified xsi:type="dcterms:W3CDTF">2018-11-09T01:54:00Z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