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7876CC21"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73A48674"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33A87EDA"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 xml:space="preserve">or the A-MPDU is transmitted by </w:t>
            </w:r>
            <w:proofErr w:type="gramStart"/>
            <w:r>
              <w:rPr>
                <w:rFonts w:ascii="Arial" w:hAnsi="Arial" w:cs="Arial"/>
                <w:sz w:val="20"/>
              </w:rPr>
              <w:t>an</w:t>
            </w:r>
            <w:proofErr w:type="gramEnd"/>
            <w:r>
              <w:rPr>
                <w:rFonts w:ascii="Arial" w:hAnsi="Arial" w:cs="Arial"/>
                <w:sz w:val="20"/>
              </w:rPr>
              <w:t xml:space="preserve">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33CE7C9F"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0B5FFFAA"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9FB592D" w:rsidR="00CC3F5D" w:rsidRDefault="00CC3F5D" w:rsidP="00CC3F5D">
            <w:r>
              <w:rPr>
                <w:rFonts w:eastAsia="Times New Roman"/>
                <w:bCs/>
                <w:color w:val="000000"/>
                <w:sz w:val="16"/>
                <w:lang w:val="en-US"/>
              </w:rPr>
              <w:t>Table 9-529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 xml:space="preserve">9-529,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3249F3B4"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3ED28F18"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01584F3F" w:rsidR="00C73B8A" w:rsidRDefault="00C73B8A" w:rsidP="00C73B8A">
            <w:pPr>
              <w:rPr>
                <w:rFonts w:eastAsia="Times New Roman"/>
                <w:b/>
                <w:bCs/>
                <w:color w:val="000000"/>
                <w:sz w:val="16"/>
                <w:lang w:val="en-US"/>
              </w:rPr>
            </w:pPr>
            <w:r>
              <w:rPr>
                <w:rFonts w:eastAsia="Times New Roman"/>
                <w:b/>
                <w:bCs/>
                <w:color w:val="000000"/>
                <w:sz w:val="16"/>
                <w:lang w:val="en-US"/>
              </w:rPr>
              <w:t xml:space="preserve">Note 2 in Table 9-xxxa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59E9E53D"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5A87813C"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 xml:space="preserve">Change the cited text to "All of the MPDUs within an A-MPDU transmitted by </w:t>
            </w:r>
            <w:proofErr w:type="gramStart"/>
            <w:r>
              <w:rPr>
                <w:rFonts w:ascii="Arial" w:hAnsi="Arial" w:cs="Arial"/>
                <w:sz w:val="20"/>
              </w:rPr>
              <w:t>an</w:t>
            </w:r>
            <w:proofErr w:type="gramEnd"/>
            <w:r>
              <w:rPr>
                <w:rFonts w:ascii="Arial" w:hAnsi="Arial" w:cs="Arial"/>
                <w:sz w:val="20"/>
              </w:rPr>
              <w:t xml:space="preserve"> HE STA have the same TA. "</w:t>
            </w:r>
          </w:p>
        </w:tc>
        <w:tc>
          <w:tcPr>
            <w:tcW w:w="3420" w:type="dxa"/>
            <w:shd w:val="clear" w:color="auto" w:fill="auto"/>
            <w:vAlign w:val="center"/>
          </w:tcPr>
          <w:p w14:paraId="2FFB8E81" w14:textId="77777777" w:rsidR="002D2620" w:rsidRPr="009901C9" w:rsidRDefault="002D2620" w:rsidP="002D2620">
            <w:pPr>
              <w:rPr>
                <w:rFonts w:eastAsia="Times New Roman"/>
                <w:b/>
                <w:bCs/>
                <w:color w:val="000000"/>
                <w:sz w:val="16"/>
                <w:lang w:val="en-US"/>
              </w:rPr>
            </w:pP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0954154" w14:textId="676AFEA5" w:rsidR="002D2620" w:rsidRPr="009901C9" w:rsidRDefault="00EF58FF" w:rsidP="002D2620">
            <w:pPr>
              <w:rPr>
                <w:rFonts w:eastAsia="Times New Roman"/>
                <w:b/>
                <w:bCs/>
                <w:color w:val="000000"/>
                <w:sz w:val="16"/>
                <w:lang w:val="en-US"/>
              </w:rPr>
            </w:pPr>
            <w:r>
              <w:rPr>
                <w:rFonts w:eastAsia="Times New Roman"/>
                <w:b/>
                <w:bCs/>
                <w:color w:val="000000"/>
                <w:sz w:val="16"/>
                <w:lang w:val="en-US"/>
              </w:rPr>
              <w:t>Agreed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10CFFE29"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039B1460"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35381D56"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1F3FE1AF"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Pr>
                <w:rFonts w:eastAsia="Times New Roman"/>
                <w:bCs/>
                <w:color w:val="000000"/>
                <w:sz w:val="16"/>
                <w:lang w:val="en-US"/>
              </w:rPr>
              <w:t xml:space="preserve"> under</w:t>
            </w:r>
            <w:proofErr w:type="gramEnd"/>
            <w:r>
              <w:rPr>
                <w:rFonts w:eastAsia="Times New Roman"/>
                <w:bCs/>
                <w:color w:val="000000"/>
                <w:sz w:val="16"/>
                <w:lang w:val="en-US"/>
              </w:rPr>
              <w:t xml:space="preserve">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5088C7B0"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7A8B93D3"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075F520E"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AE5980">
              <w:rPr>
                <w:rFonts w:eastAsia="Times New Roman"/>
                <w:bCs/>
                <w:color w:val="000000"/>
                <w:sz w:val="16"/>
                <w:lang w:val="en-US"/>
              </w:rPr>
              <w:t>1858r</w:t>
            </w:r>
            <w:proofErr w:type="gramStart"/>
            <w:r w:rsidR="00AE5980">
              <w:rPr>
                <w:rFonts w:eastAsia="Times New Roman"/>
                <w:bCs/>
                <w:color w:val="000000"/>
                <w:sz w:val="16"/>
                <w:lang w:val="en-US"/>
              </w:rPr>
              <w:t xml:space="preserve">0 </w:t>
            </w:r>
            <w:r w:rsidRPr="00EE69CC">
              <w:rPr>
                <w:rFonts w:eastAsia="Times New Roman"/>
                <w:bCs/>
                <w:color w:val="000000"/>
                <w:sz w:val="16"/>
                <w:lang w:val="en-US"/>
              </w:rPr>
              <w:t xml:space="preserve"> under</w:t>
            </w:r>
            <w:proofErr w:type="gramEnd"/>
            <w:r w:rsidRPr="00EE69CC">
              <w:rPr>
                <w:rFonts w:eastAsia="Times New Roman"/>
                <w:bCs/>
                <w:color w:val="000000"/>
                <w:sz w:val="16"/>
                <w:lang w:val="en-US"/>
              </w:rPr>
              <w:t xml:space="preserve">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hint="eastAsia"/>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2613FC96"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9-42</w:t>
      </w:r>
      <w:r w:rsidR="000F4C9E">
        <w:rPr>
          <w:b/>
          <w:bCs/>
          <w:i/>
          <w:sz w:val="20"/>
          <w:highlight w:val="yellow"/>
        </w:rPr>
        <w:t>4</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5CD114D4" w:rsidR="00197F56" w:rsidRPr="00D033D3" w:rsidRDefault="0098420C" w:rsidP="0098420C">
      <w:pPr>
        <w:tabs>
          <w:tab w:val="left" w:pos="2547"/>
        </w:tabs>
        <w:autoSpaceDE w:val="0"/>
        <w:autoSpaceDN w:val="0"/>
        <w:adjustRightInd w:val="0"/>
        <w:jc w:val="center"/>
        <w:rPr>
          <w:rFonts w:ascii="Arial-BoldMT" w:hAnsi="Arial-BoldMT" w:cs="Arial-BoldMT" w:hint="eastAsia"/>
          <w:bCs/>
          <w:sz w:val="24"/>
          <w:szCs w:val="24"/>
          <w:lang w:val="en-US" w:eastAsia="ko-KR"/>
        </w:rPr>
      </w:pPr>
      <w:r>
        <w:rPr>
          <w:rFonts w:ascii="Arial-BoldMT" w:hAnsi="Arial-BoldMT" w:cs="Arial-BoldMT"/>
          <w:bCs/>
          <w:sz w:val="24"/>
          <w:szCs w:val="24"/>
          <w:lang w:val="en-US" w:eastAsia="ko-KR"/>
        </w:rPr>
        <w:t>Table 9-</w:t>
      </w:r>
      <w:r w:rsidR="006A7704">
        <w:rPr>
          <w:rFonts w:ascii="Arial-BoldMT" w:hAnsi="Arial-BoldMT" w:cs="Arial-BoldMT"/>
          <w:bCs/>
          <w:sz w:val="24"/>
          <w:szCs w:val="24"/>
          <w:lang w:val="en-US" w:eastAsia="ko-KR"/>
        </w:rPr>
        <w:t>4</w:t>
      </w:r>
      <w:r>
        <w:rPr>
          <w:rFonts w:ascii="Arial-BoldMT" w:hAnsi="Arial-BoldMT" w:cs="Arial-BoldMT"/>
          <w:bCs/>
          <w:sz w:val="24"/>
          <w:szCs w:val="24"/>
          <w:lang w:val="en-US" w:eastAsia="ko-KR"/>
        </w:rPr>
        <w:t>2</w:t>
      </w:r>
      <w:r w:rsidR="000F4C9E">
        <w:rPr>
          <w:rFonts w:ascii="Arial-BoldMT" w:hAnsi="Arial-BoldMT" w:cs="Arial-BoldMT"/>
          <w:bCs/>
          <w:sz w:val="24"/>
          <w:szCs w:val="24"/>
          <w:lang w:val="en-US" w:eastAsia="ko-KR"/>
        </w:rPr>
        <w:t>4</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5"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6"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39D42BDD" w:rsidR="004E72FB" w:rsidRDefault="004E72FB" w:rsidP="009124ED">
            <w:pPr>
              <w:pStyle w:val="CellHeading"/>
            </w:pPr>
            <w:r>
              <w:rPr>
                <w:b w:val="0"/>
                <w:bCs w:val="0"/>
                <w:w w:val="100"/>
              </w:rPr>
              <w:t>Table 9-</w:t>
            </w:r>
            <w:r w:rsidR="007066D9">
              <w:rPr>
                <w:b w:val="0"/>
                <w:bCs w:val="0"/>
                <w:w w:val="100"/>
              </w:rPr>
              <w:t>425</w:t>
            </w:r>
            <w:r>
              <w:rPr>
                <w:b w:val="0"/>
                <w:bCs w:val="0"/>
                <w:w w:val="100"/>
              </w:rPr>
              <w:t xml:space="preserve"> (A-MPDU contents in the data enabled immediate response context</w:t>
            </w:r>
            <w:ins w:id="7"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w:t>
            </w:r>
            <w:proofErr w:type="gramStart"/>
            <w:r>
              <w:rPr>
                <w:b w:val="0"/>
                <w:bCs w:val="0"/>
                <w:w w:val="100"/>
                <w:u w:val="thick"/>
              </w:rPr>
              <w:t>an</w:t>
            </w:r>
            <w:proofErr w:type="gramEnd"/>
            <w:r>
              <w:rPr>
                <w:b w:val="0"/>
                <w:bCs w:val="0"/>
                <w:w w:val="100"/>
                <w:u w:val="thick"/>
              </w:rPr>
              <w:t xml:space="preserve">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2398E658" w:rsidR="004E72FB" w:rsidRDefault="004E72FB" w:rsidP="009124ED">
            <w:pPr>
              <w:pStyle w:val="CellHeading"/>
            </w:pPr>
            <w:r>
              <w:rPr>
                <w:b w:val="0"/>
                <w:bCs w:val="0"/>
                <w:w w:val="100"/>
              </w:rPr>
              <w:t>Table 9-</w:t>
            </w:r>
            <w:r w:rsidR="007066D9">
              <w:rPr>
                <w:b w:val="0"/>
                <w:bCs w:val="0"/>
                <w:w w:val="100"/>
              </w:rPr>
              <w:t>426</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1640D7F0" w:rsidR="004E72FB" w:rsidRDefault="004E72FB" w:rsidP="009124ED">
            <w:pPr>
              <w:pStyle w:val="CellHeading"/>
            </w:pPr>
            <w:r>
              <w:rPr>
                <w:b w:val="0"/>
                <w:bCs w:val="0"/>
                <w:w w:val="100"/>
              </w:rPr>
              <w:t>Table 9-</w:t>
            </w:r>
            <w:r w:rsidR="007066D9">
              <w:rPr>
                <w:b w:val="0"/>
                <w:bCs w:val="0"/>
                <w:w w:val="100"/>
              </w:rPr>
              <w:t>427</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w:t>
            </w:r>
            <w:proofErr w:type="gramStart"/>
            <w:r>
              <w:rPr>
                <w:b w:val="0"/>
                <w:bCs w:val="0"/>
                <w:w w:val="100"/>
                <w:u w:val="thick"/>
              </w:rPr>
              <w:t>an</w:t>
            </w:r>
            <w:proofErr w:type="gramEnd"/>
            <w:r>
              <w:rPr>
                <w:b w:val="0"/>
                <w:bCs w:val="0"/>
                <w:w w:val="100"/>
                <w:u w:val="thick"/>
              </w:rPr>
              <w:t xml:space="preserve">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0EAD46B0" w:rsidR="004E72FB" w:rsidRDefault="004E72FB" w:rsidP="009124ED">
            <w:pPr>
              <w:pStyle w:val="CellHeading"/>
            </w:pPr>
            <w:r>
              <w:rPr>
                <w:b w:val="0"/>
                <w:bCs w:val="0"/>
                <w:w w:val="100"/>
              </w:rPr>
              <w:t>Table 9-</w:t>
            </w:r>
            <w:r w:rsidR="007066D9">
              <w:rPr>
                <w:b w:val="0"/>
                <w:bCs w:val="0"/>
                <w:w w:val="100"/>
              </w:rPr>
              <w:t>428</w:t>
            </w:r>
            <w:r>
              <w:rPr>
                <w:b w:val="0"/>
                <w:bCs w:val="0"/>
                <w:w w:val="100"/>
              </w:rPr>
              <w:t xml:space="preserve"> (A-MPDU contents MPDUs 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w:t>
            </w:r>
            <w:proofErr w:type="gramStart"/>
            <w:r>
              <w:rPr>
                <w:b w:val="0"/>
                <w:bCs w:val="0"/>
                <w:w w:val="100"/>
                <w:u w:val="thick"/>
              </w:rPr>
              <w:t>an</w:t>
            </w:r>
            <w:proofErr w:type="gramEnd"/>
            <w:r>
              <w:rPr>
                <w:b w:val="0"/>
                <w:bCs w:val="0"/>
                <w:w w:val="100"/>
                <w:u w:val="thick"/>
              </w:rPr>
              <w:t xml:space="preserve">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32DFC02B" w:rsidR="004E72FB" w:rsidRDefault="004E72FB" w:rsidP="009124ED">
            <w:pPr>
              <w:pStyle w:val="CellHeading"/>
            </w:pPr>
            <w:r>
              <w:rPr>
                <w:b w:val="0"/>
                <w:bCs w:val="0"/>
                <w:w w:val="100"/>
              </w:rPr>
              <w:t>Table 9-</w:t>
            </w:r>
            <w:r w:rsidR="007066D9">
              <w:rPr>
                <w:b w:val="0"/>
                <w:bCs w:val="0"/>
                <w:w w:val="100"/>
              </w:rPr>
              <w:t>429</w:t>
            </w:r>
            <w:r>
              <w:rPr>
                <w:b w:val="0"/>
                <w:bCs w:val="0"/>
                <w:w w:val="100"/>
              </w:rPr>
              <w:t xml:space="preserve"> (A-MPDU contents in the S-MPDU context)</w:t>
            </w:r>
          </w:p>
        </w:tc>
      </w:tr>
      <w:tr w:rsidR="00EB1059" w14:paraId="1D2ED13B" w14:textId="77777777" w:rsidTr="009124ED">
        <w:trPr>
          <w:trHeight w:val="840"/>
          <w:jc w:val="center"/>
          <w:ins w:id="8"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2B019B3A" w:rsidR="00EB1059" w:rsidRDefault="00EB1059" w:rsidP="00EB1059">
            <w:pPr>
              <w:pStyle w:val="CellHeading"/>
              <w:jc w:val="left"/>
              <w:rPr>
                <w:ins w:id="9" w:author="Liwen Chu" w:date="2018-11-01T15:16:00Z"/>
                <w:b w:val="0"/>
                <w:bCs w:val="0"/>
                <w:w w:val="100"/>
              </w:rPr>
            </w:pPr>
            <w:ins w:id="10" w:author="Liwen Chu" w:date="2018-11-01T15:39:00Z">
              <w:r>
                <w:rPr>
                  <w:b w:val="0"/>
                  <w:bCs w:val="0"/>
                  <w:w w:val="100"/>
                </w:rPr>
                <w:t>Data Enabled Immediate Response</w:t>
              </w:r>
            </w:ins>
            <w:ins w:id="11" w:author="Liwen Chu" w:date="2018-11-02T07:46:00Z">
              <w:r w:rsidR="009124ED">
                <w:rPr>
                  <w:b w:val="0"/>
                  <w:bCs w:val="0"/>
                  <w:w w:val="100"/>
                </w:rPr>
                <w:t xml:space="preserve"> in </w:t>
              </w:r>
              <w:r w:rsidR="009124ED">
                <w:rPr>
                  <w:w w:val="100"/>
                  <w:u w:val="thick"/>
                </w:rPr>
                <w:t>single TID non-ack-enabled A-MPDU</w:t>
              </w:r>
            </w:ins>
            <w:ins w:id="12" w:author="Liwen Chu" w:date="2018-11-01T15:39:00Z">
              <w:r>
                <w:rPr>
                  <w:b w:val="0"/>
                  <w:bCs w:val="0"/>
                  <w:w w:val="100"/>
                </w:rPr>
                <w:t xml:space="preserve"> in HE PPDU</w:t>
              </w:r>
            </w:ins>
            <w:ins w:id="13" w:author="Liwen Chu" w:date="2018-11-01T21:44:00Z">
              <w:r w:rsidR="00CC3F5D">
                <w:rPr>
                  <w:b w:val="0"/>
                  <w:bCs w:val="0"/>
                  <w:w w:val="100"/>
                </w:rPr>
                <w:t xml:space="preserve"> (#15162</w:t>
              </w:r>
            </w:ins>
            <w:ins w:id="14" w:author="Liwen Chu" w:date="2018-11-01T21:51:00Z">
              <w:r w:rsidR="00CC3F5D">
                <w:rPr>
                  <w:b w:val="0"/>
                  <w:bCs w:val="0"/>
                  <w:w w:val="100"/>
                </w:rPr>
                <w:t>, 16207</w:t>
              </w:r>
            </w:ins>
            <w:ins w:id="15" w:author="Liwen Chu" w:date="2018-11-02T07:47:00Z">
              <w:r w:rsidR="009124ED">
                <w:rPr>
                  <w:w w:val="100"/>
                  <w:u w:val="thick"/>
                </w:rPr>
                <w:t>, 16291, 16292</w:t>
              </w:r>
            </w:ins>
            <w:ins w:id="16"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16D93A7F" w:rsidR="00EB1059" w:rsidRDefault="00EB1059" w:rsidP="00EB1059">
            <w:pPr>
              <w:pStyle w:val="CellHeading"/>
              <w:jc w:val="left"/>
              <w:rPr>
                <w:ins w:id="17" w:author="Liwen Chu" w:date="2018-11-01T15:16:00Z"/>
                <w:b w:val="0"/>
                <w:bCs w:val="0"/>
                <w:w w:val="100"/>
              </w:rPr>
            </w:pPr>
            <w:ins w:id="18" w:author="Liwen Chu" w:date="2018-11-01T15:39:00Z">
              <w:r>
                <w:rPr>
                  <w:b w:val="0"/>
                  <w:bCs w:val="0"/>
                  <w:w w:val="100"/>
                </w:rPr>
                <w:t>The A-MPDU is transmitted by a TXOP holder</w:t>
              </w:r>
            </w:ins>
            <w:ins w:id="19" w:author="Liwen Chu" w:date="2018-11-01T15:41:00Z">
              <w:r w:rsidR="009470B1">
                <w:rPr>
                  <w:b w:val="0"/>
                  <w:bCs w:val="0"/>
                  <w:w w:val="100"/>
                  <w:u w:val="thick"/>
                </w:rPr>
                <w:t xml:space="preserve">, </w:t>
              </w:r>
            </w:ins>
            <w:ins w:id="20" w:author="Liwen Chu" w:date="2018-11-01T21:43:00Z">
              <w:r w:rsidR="00CC3F5D">
                <w:rPr>
                  <w:b w:val="0"/>
                  <w:bCs w:val="0"/>
                  <w:w w:val="100"/>
                  <w:u w:val="thick"/>
                </w:rPr>
                <w:t xml:space="preserve">or </w:t>
              </w:r>
            </w:ins>
            <w:ins w:id="21" w:author="Liwen Chu" w:date="2018-11-01T15:41:00Z">
              <w:r w:rsidR="009470B1">
                <w:rPr>
                  <w:b w:val="0"/>
                  <w:bCs w:val="0"/>
                  <w:w w:val="100"/>
                  <w:u w:val="thick"/>
                </w:rPr>
                <w:t>TXOP responder</w:t>
              </w:r>
            </w:ins>
            <w:ins w:id="22" w:author="Liwen Chu" w:date="2018-11-01T15:39:00Z">
              <w:r>
                <w:rPr>
                  <w:b w:val="0"/>
                  <w:bCs w:val="0"/>
                  <w:w w:val="100"/>
                </w:rPr>
                <w:t>.</w:t>
              </w:r>
            </w:ins>
            <w:ins w:id="23" w:author="Liwen Chu" w:date="2018-11-01T21:43:00Z">
              <w:r w:rsidR="00CC3F5D">
                <w:rPr>
                  <w:b w:val="0"/>
                  <w:bCs w:val="0"/>
                  <w:w w:val="100"/>
                </w:rPr>
                <w:t xml:space="preserve"> (#16118)</w:t>
              </w:r>
            </w:ins>
            <w:ins w:id="24"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32444B9E" w:rsidR="00EB1059" w:rsidRDefault="00EB1059" w:rsidP="00EB1059">
            <w:pPr>
              <w:pStyle w:val="CellHeading"/>
              <w:rPr>
                <w:ins w:id="25" w:author="Liwen Chu" w:date="2018-11-01T15:16:00Z"/>
                <w:b w:val="0"/>
                <w:bCs w:val="0"/>
                <w:w w:val="100"/>
              </w:rPr>
            </w:pPr>
            <w:ins w:id="26" w:author="Liwen Chu" w:date="2018-11-01T15:39:00Z">
              <w:r>
                <w:rPr>
                  <w:b w:val="0"/>
                  <w:bCs w:val="0"/>
                  <w:w w:val="100"/>
                </w:rPr>
                <w:t>Table 9-</w:t>
              </w:r>
            </w:ins>
            <w:r w:rsidR="000F4C9E">
              <w:rPr>
                <w:b w:val="0"/>
                <w:bCs w:val="0"/>
                <w:w w:val="100"/>
              </w:rPr>
              <w:t>aa</w:t>
            </w:r>
            <w:ins w:id="27" w:author="Liwen Chu" w:date="2018-11-01T15:42:00Z">
              <w:r w:rsidR="009470B1">
                <w:rPr>
                  <w:b w:val="0"/>
                  <w:bCs w:val="0"/>
                  <w:w w:val="100"/>
                </w:rPr>
                <w:t>a</w:t>
              </w:r>
            </w:ins>
            <w:ins w:id="28" w:author="Liwen Chu" w:date="2018-11-02T07:46:00Z">
              <w:r w:rsidR="009124ED">
                <w:rPr>
                  <w:b w:val="0"/>
                  <w:bCs w:val="0"/>
                  <w:w w:val="100"/>
                </w:rPr>
                <w:t>1</w:t>
              </w:r>
            </w:ins>
            <w:ins w:id="29" w:author="Liwen Chu" w:date="2018-11-01T15:39:00Z">
              <w:r>
                <w:rPr>
                  <w:b w:val="0"/>
                  <w:bCs w:val="0"/>
                  <w:w w:val="100"/>
                </w:rPr>
                <w:t xml:space="preserve"> (A-MPDU contents in the </w:t>
              </w:r>
            </w:ins>
            <w:ins w:id="30" w:author="Liwen Chu" w:date="2018-11-02T07:47:00Z">
              <w:r w:rsidR="009124ED">
                <w:rPr>
                  <w:w w:val="100"/>
                  <w:u w:val="thick"/>
                </w:rPr>
                <w:t>single TID non-ack-enabled A-MPDU</w:t>
              </w:r>
              <w:r w:rsidR="009124ED">
                <w:rPr>
                  <w:b w:val="0"/>
                  <w:bCs w:val="0"/>
                  <w:w w:val="100"/>
                </w:rPr>
                <w:t xml:space="preserve"> (</w:t>
              </w:r>
            </w:ins>
            <w:ins w:id="31" w:author="Liwen Chu" w:date="2018-11-01T15:39:00Z">
              <w:r>
                <w:rPr>
                  <w:b w:val="0"/>
                  <w:bCs w:val="0"/>
                  <w:w w:val="100"/>
                </w:rPr>
                <w:t>data enabled immediate response</w:t>
              </w:r>
            </w:ins>
            <w:ins w:id="32" w:author="Liwen Chu" w:date="2018-11-02T07:47:00Z">
              <w:r w:rsidR="009124ED">
                <w:rPr>
                  <w:b w:val="0"/>
                  <w:bCs w:val="0"/>
                  <w:w w:val="100"/>
                </w:rPr>
                <w:t>)</w:t>
              </w:r>
            </w:ins>
            <w:ins w:id="33" w:author="Liwen Chu" w:date="2018-11-01T15:39:00Z">
              <w:r>
                <w:rPr>
                  <w:b w:val="0"/>
                  <w:bCs w:val="0"/>
                  <w:w w:val="100"/>
                </w:rPr>
                <w:t xml:space="preserve"> context in HE PPDU)</w:t>
              </w:r>
            </w:ins>
          </w:p>
        </w:tc>
      </w:tr>
      <w:tr w:rsidR="009124ED" w14:paraId="1803FE4F" w14:textId="77777777" w:rsidTr="009124ED">
        <w:trPr>
          <w:trHeight w:val="840"/>
          <w:jc w:val="center"/>
          <w:ins w:id="34"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35" w:author="Liwen Chu" w:date="2018-11-02T07:48:00Z"/>
                <w:b w:val="0"/>
                <w:bCs w:val="0"/>
                <w:w w:val="100"/>
              </w:rPr>
            </w:pPr>
            <w:ins w:id="36"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34882D4A" w:rsidR="009124ED" w:rsidRDefault="009124ED" w:rsidP="009124ED">
            <w:pPr>
              <w:pStyle w:val="CellHeading"/>
              <w:jc w:val="left"/>
              <w:rPr>
                <w:ins w:id="37" w:author="Liwen Chu" w:date="2018-11-02T07:48:00Z"/>
                <w:b w:val="0"/>
                <w:bCs w:val="0"/>
                <w:w w:val="100"/>
              </w:rPr>
            </w:pPr>
            <w:ins w:id="38" w:author="Liwen Chu" w:date="2018-11-02T07:48:00Z">
              <w:r>
                <w:rPr>
                  <w:b w:val="0"/>
                  <w:bCs w:val="0"/>
                  <w:w w:val="100"/>
                </w:rPr>
                <w:t>The A-MPDU is transmitted by a TXOP holder</w:t>
              </w:r>
              <w:r>
                <w:rPr>
                  <w:b w:val="0"/>
                  <w:bCs w:val="0"/>
                  <w:w w:val="100"/>
                  <w:u w:val="thick"/>
                </w:rPr>
                <w:t>, or TXOP responder</w:t>
              </w:r>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39" w:author="Liwen Chu" w:date="2018-11-02T07:48:00Z"/>
                <w:b w:val="0"/>
                <w:bCs w:val="0"/>
                <w:w w:val="100"/>
              </w:rPr>
            </w:pPr>
            <w:ins w:id="40" w:author="Liwen Chu" w:date="2018-11-02T07:48:00Z">
              <w:r>
                <w:rPr>
                  <w:b w:val="0"/>
                  <w:bCs w:val="0"/>
                  <w:w w:val="100"/>
                </w:rPr>
                <w:t>Table 9-</w:t>
              </w:r>
            </w:ins>
            <w:r w:rsidR="000F4C9E">
              <w:rPr>
                <w:b w:val="0"/>
                <w:bCs w:val="0"/>
                <w:w w:val="100"/>
              </w:rPr>
              <w:t>aa</w:t>
            </w:r>
            <w:ins w:id="41" w:author="Liwen Chu" w:date="2018-11-02T07:48:00Z">
              <w:r>
                <w:rPr>
                  <w:b w:val="0"/>
                  <w:bCs w:val="0"/>
                  <w:w w:val="100"/>
                </w:rPr>
                <w:t>a</w:t>
              </w:r>
            </w:ins>
            <w:ins w:id="42" w:author="Liwen Chu" w:date="2018-11-02T07:50:00Z">
              <w:r>
                <w:rPr>
                  <w:b w:val="0"/>
                  <w:bCs w:val="0"/>
                  <w:w w:val="100"/>
                </w:rPr>
                <w:t>2</w:t>
              </w:r>
            </w:ins>
            <w:ins w:id="43" w:author="Liwen Chu" w:date="2018-11-02T07:48:00Z">
              <w:r>
                <w:rPr>
                  <w:b w:val="0"/>
                  <w:bCs w:val="0"/>
                  <w:w w:val="100"/>
                </w:rPr>
                <w:t xml:space="preserve"> (A-MPDU contents in the </w:t>
              </w:r>
            </w:ins>
            <w:ins w:id="44" w:author="Liwen Chu" w:date="2018-11-02T07:49:00Z">
              <w:r>
                <w:rPr>
                  <w:w w:val="100"/>
                  <w:u w:val="thick"/>
                </w:rPr>
                <w:t>ack-enabled A-MPDU</w:t>
              </w:r>
              <w:r>
                <w:rPr>
                  <w:b w:val="0"/>
                  <w:bCs w:val="0"/>
                  <w:w w:val="100"/>
                </w:rPr>
                <w:t xml:space="preserve"> </w:t>
              </w:r>
            </w:ins>
            <w:ins w:id="45" w:author="Liwen Chu" w:date="2018-11-02T07:48:00Z">
              <w:r>
                <w:rPr>
                  <w:b w:val="0"/>
                  <w:bCs w:val="0"/>
                  <w:w w:val="100"/>
                </w:rPr>
                <w:t xml:space="preserve">(data enabled immediate response) </w:t>
              </w:r>
            </w:ins>
            <w:ins w:id="46" w:author="Liwen Chu" w:date="2018-11-02T07:59:00Z">
              <w:r w:rsidR="0047315C">
                <w:rPr>
                  <w:b w:val="0"/>
                  <w:bCs w:val="0"/>
                  <w:w w:val="100"/>
                </w:rPr>
                <w:t xml:space="preserve">in HE PPDU </w:t>
              </w:r>
            </w:ins>
            <w:ins w:id="47" w:author="Liwen Chu" w:date="2018-11-02T07:48:00Z">
              <w:r>
                <w:rPr>
                  <w:b w:val="0"/>
                  <w:bCs w:val="0"/>
                  <w:w w:val="100"/>
                </w:rPr>
                <w:t>context)</w:t>
              </w:r>
            </w:ins>
          </w:p>
        </w:tc>
      </w:tr>
      <w:tr w:rsidR="009124ED" w14:paraId="4A30EDEE" w14:textId="77777777" w:rsidTr="009124ED">
        <w:trPr>
          <w:trHeight w:val="840"/>
          <w:jc w:val="center"/>
          <w:ins w:id="48"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49" w:author="Liwen Chu" w:date="2018-11-02T07:49:00Z"/>
                <w:b w:val="0"/>
                <w:bCs w:val="0"/>
                <w:w w:val="100"/>
              </w:rPr>
            </w:pPr>
            <w:ins w:id="50"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239CA253" w:rsidR="009124ED" w:rsidRDefault="009124ED" w:rsidP="009124ED">
            <w:pPr>
              <w:pStyle w:val="CellHeading"/>
              <w:jc w:val="left"/>
              <w:rPr>
                <w:ins w:id="51" w:author="Liwen Chu" w:date="2018-11-02T07:49:00Z"/>
                <w:b w:val="0"/>
                <w:bCs w:val="0"/>
                <w:w w:val="100"/>
              </w:rPr>
            </w:pPr>
            <w:ins w:id="52" w:author="Liwen Chu" w:date="2018-11-02T07:49:00Z">
              <w:r>
                <w:rPr>
                  <w:b w:val="0"/>
                  <w:bCs w:val="0"/>
                  <w:w w:val="100"/>
                </w:rPr>
                <w:t>The A-MPDU is transmitted by a TXOP holder</w:t>
              </w:r>
              <w:r>
                <w:rPr>
                  <w:b w:val="0"/>
                  <w:bCs w:val="0"/>
                  <w:w w:val="100"/>
                  <w:u w:val="thick"/>
                </w:rPr>
                <w:t>, or TXOP responder</w:t>
              </w:r>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53" w:author="Liwen Chu" w:date="2018-11-02T07:49:00Z"/>
                <w:b w:val="0"/>
                <w:bCs w:val="0"/>
                <w:w w:val="100"/>
              </w:rPr>
            </w:pPr>
            <w:ins w:id="54" w:author="Liwen Chu" w:date="2018-11-02T07:49:00Z">
              <w:r>
                <w:rPr>
                  <w:b w:val="0"/>
                  <w:bCs w:val="0"/>
                  <w:w w:val="100"/>
                </w:rPr>
                <w:t>Table 9-</w:t>
              </w:r>
            </w:ins>
            <w:r w:rsidR="000F4C9E">
              <w:rPr>
                <w:b w:val="0"/>
                <w:bCs w:val="0"/>
                <w:w w:val="100"/>
              </w:rPr>
              <w:t>aa</w:t>
            </w:r>
            <w:ins w:id="55" w:author="Liwen Chu" w:date="2018-11-02T07:49:00Z">
              <w:r>
                <w:rPr>
                  <w:b w:val="0"/>
                  <w:bCs w:val="0"/>
                  <w:w w:val="100"/>
                </w:rPr>
                <w:t>a</w:t>
              </w:r>
            </w:ins>
            <w:ins w:id="56" w:author="Liwen Chu" w:date="2018-11-02T07:50:00Z">
              <w:r>
                <w:rPr>
                  <w:b w:val="0"/>
                  <w:bCs w:val="0"/>
                  <w:w w:val="100"/>
                </w:rPr>
                <w:t>3</w:t>
              </w:r>
            </w:ins>
            <w:ins w:id="57"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58" w:author="Liwen Chu" w:date="2018-11-02T07:59:00Z">
              <w:r w:rsidR="0047315C">
                <w:rPr>
                  <w:b w:val="0"/>
                  <w:bCs w:val="0"/>
                  <w:w w:val="100"/>
                </w:rPr>
                <w:t xml:space="preserve">in HE PPDU </w:t>
              </w:r>
            </w:ins>
            <w:ins w:id="59" w:author="Liwen Chu" w:date="2018-11-02T07:49:00Z">
              <w:r>
                <w:rPr>
                  <w:b w:val="0"/>
                  <w:bCs w:val="0"/>
                  <w:w w:val="100"/>
                </w:rPr>
                <w:t>context)</w:t>
              </w:r>
            </w:ins>
          </w:p>
        </w:tc>
      </w:tr>
      <w:tr w:rsidR="009124ED" w14:paraId="0DE03E5C" w14:textId="77777777" w:rsidTr="009124ED">
        <w:trPr>
          <w:trHeight w:val="840"/>
          <w:jc w:val="center"/>
          <w:ins w:id="60"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77777777" w:rsidR="009124ED" w:rsidRDefault="009124ED" w:rsidP="009124ED">
            <w:pPr>
              <w:pStyle w:val="CellHeading"/>
              <w:jc w:val="left"/>
              <w:rPr>
                <w:ins w:id="61" w:author="Liwen Chu" w:date="2018-11-02T07:49:00Z"/>
                <w:b w:val="0"/>
                <w:bCs w:val="0"/>
                <w:w w:val="100"/>
              </w:rPr>
            </w:pPr>
            <w:ins w:id="62"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09275602" w:rsidR="009124ED" w:rsidRDefault="009124ED" w:rsidP="009124ED">
            <w:pPr>
              <w:pStyle w:val="CellHeading"/>
              <w:jc w:val="left"/>
              <w:rPr>
                <w:ins w:id="63" w:author="Liwen Chu" w:date="2018-11-02T07:49:00Z"/>
                <w:b w:val="0"/>
                <w:bCs w:val="0"/>
                <w:w w:val="100"/>
              </w:rPr>
            </w:pPr>
            <w:ins w:id="64" w:author="Liwen Chu" w:date="2018-11-02T07:49:00Z">
              <w:r>
                <w:rPr>
                  <w:b w:val="0"/>
                  <w:bCs w:val="0"/>
                  <w:w w:val="100"/>
                </w:rPr>
                <w:t>The A-MPDU is transmitted by a TXOP holder</w:t>
              </w:r>
              <w:r>
                <w:rPr>
                  <w:b w:val="0"/>
                  <w:bCs w:val="0"/>
                  <w:w w:val="100"/>
                  <w:u w:val="thick"/>
                </w:rPr>
                <w:t>, or TXOP responder</w:t>
              </w:r>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65" w:author="Liwen Chu" w:date="2018-11-02T07:49:00Z"/>
                <w:b w:val="0"/>
                <w:bCs w:val="0"/>
                <w:w w:val="100"/>
              </w:rPr>
            </w:pPr>
            <w:ins w:id="66" w:author="Liwen Chu" w:date="2018-11-02T07:49:00Z">
              <w:r>
                <w:rPr>
                  <w:b w:val="0"/>
                  <w:bCs w:val="0"/>
                  <w:w w:val="100"/>
                </w:rPr>
                <w:t>Table 9-</w:t>
              </w:r>
            </w:ins>
            <w:r w:rsidR="000F4C9E">
              <w:rPr>
                <w:b w:val="0"/>
                <w:bCs w:val="0"/>
                <w:w w:val="100"/>
              </w:rPr>
              <w:t>aa</w:t>
            </w:r>
            <w:ins w:id="67" w:author="Liwen Chu" w:date="2018-11-02T07:49:00Z">
              <w:r>
                <w:rPr>
                  <w:b w:val="0"/>
                  <w:bCs w:val="0"/>
                  <w:w w:val="100"/>
                </w:rPr>
                <w:t>a</w:t>
              </w:r>
            </w:ins>
            <w:ins w:id="68" w:author="Liwen Chu" w:date="2018-11-02T07:50:00Z">
              <w:r>
                <w:rPr>
                  <w:b w:val="0"/>
                  <w:bCs w:val="0"/>
                  <w:w w:val="100"/>
                </w:rPr>
                <w:t>4</w:t>
              </w:r>
            </w:ins>
            <w:ins w:id="69"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70" w:author="Liwen Chu" w:date="2018-11-02T07:59:00Z">
              <w:r w:rsidR="0047315C">
                <w:rPr>
                  <w:b w:val="0"/>
                  <w:bCs w:val="0"/>
                  <w:w w:val="100"/>
                </w:rPr>
                <w:t xml:space="preserve">in HE PPDU </w:t>
              </w:r>
            </w:ins>
            <w:ins w:id="71"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74118AD" w:rsidR="009470B1" w:rsidRDefault="009470B1" w:rsidP="009470B1">
      <w:pPr>
        <w:pStyle w:val="EditiingInstruction"/>
        <w:jc w:val="left"/>
        <w:rPr>
          <w:b w:val="0"/>
          <w:i w:val="0"/>
          <w:w w:val="100"/>
        </w:rPr>
      </w:pPr>
      <w:r>
        <w:rPr>
          <w:b w:val="0"/>
          <w:i w:val="0"/>
          <w:w w:val="100"/>
        </w:rPr>
        <w:t>Table 9-</w:t>
      </w:r>
      <w:r w:rsidR="000F4C9E">
        <w:rPr>
          <w:b w:val="0"/>
          <w:i w:val="0"/>
          <w:w w:val="100"/>
        </w:rPr>
        <w:t>4</w:t>
      </w:r>
      <w:r>
        <w:rPr>
          <w:b w:val="0"/>
          <w:i w:val="0"/>
          <w:w w:val="100"/>
        </w:rPr>
        <w:t>2</w:t>
      </w:r>
      <w:r w:rsidR="000F4C9E">
        <w:rPr>
          <w:b w:val="0"/>
          <w:i w:val="0"/>
          <w:w w:val="100"/>
        </w:rPr>
        <w:t>5</w:t>
      </w:r>
      <w:r>
        <w:rPr>
          <w:b w:val="0"/>
          <w:i w:val="0"/>
          <w:w w:val="100"/>
        </w:rPr>
        <w:t xml:space="preserve"> </w:t>
      </w:r>
      <w:bookmarkStart w:id="72" w:name="RTF36383035383a205461626c65"/>
      <w:r w:rsidRPr="009470B1">
        <w:rPr>
          <w:b w:val="0"/>
          <w:i w:val="0"/>
          <w:w w:val="100"/>
        </w:rPr>
        <w:t xml:space="preserve">A-MPDU contents </w:t>
      </w:r>
      <w:ins w:id="73"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72"/>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74"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4E645DA" w:rsidR="009470B1" w:rsidRDefault="00E92E26" w:rsidP="00547248">
      <w:pPr>
        <w:pStyle w:val="EditiingInstruction"/>
        <w:jc w:val="left"/>
        <w:rPr>
          <w:b w:val="0"/>
          <w:i w:val="0"/>
          <w:w w:val="100"/>
        </w:rPr>
      </w:pPr>
      <w:ins w:id="75" w:author="Liwen Chu" w:date="2018-11-01T20:40:00Z">
        <w:r>
          <w:rPr>
            <w:b w:val="0"/>
            <w:i w:val="0"/>
            <w:w w:val="100"/>
          </w:rPr>
          <w:t>Table 9-</w:t>
        </w:r>
      </w:ins>
      <w:r w:rsidR="000F4C9E">
        <w:rPr>
          <w:b w:val="0"/>
          <w:i w:val="0"/>
          <w:w w:val="100"/>
        </w:rPr>
        <w:t>aa</w:t>
      </w:r>
      <w:ins w:id="76" w:author="Liwen Chu" w:date="2018-11-01T20:41:00Z">
        <w:r>
          <w:rPr>
            <w:b w:val="0"/>
            <w:i w:val="0"/>
            <w:w w:val="100"/>
          </w:rPr>
          <w:t>a</w:t>
        </w:r>
      </w:ins>
      <w:ins w:id="77" w:author="Liwen Chu" w:date="2018-11-02T07:54:00Z">
        <w:r w:rsidR="009124ED">
          <w:rPr>
            <w:b w:val="0"/>
            <w:i w:val="0"/>
            <w:w w:val="100"/>
          </w:rPr>
          <w:t>1</w:t>
        </w:r>
      </w:ins>
      <w:ins w:id="78" w:author="Liwen Chu" w:date="2018-11-01T20:40:00Z">
        <w:r>
          <w:rPr>
            <w:b w:val="0"/>
            <w:i w:val="0"/>
            <w:w w:val="100"/>
          </w:rPr>
          <w:t xml:space="preserve"> </w:t>
        </w:r>
      </w:ins>
      <w:ins w:id="79" w:author="Liwen Chu" w:date="2018-11-02T07:54:00Z">
        <w:r w:rsidR="009124ED">
          <w:rPr>
            <w:b w:val="0"/>
            <w:bCs w:val="0"/>
            <w:w w:val="100"/>
          </w:rPr>
          <w:t xml:space="preserve">A-MPDU contents in the </w:t>
        </w:r>
        <w:r w:rsidR="009124ED">
          <w:rPr>
            <w:w w:val="100"/>
            <w:u w:val="thick"/>
          </w:rPr>
          <w:t>single TID non-ack-enabled A-MPDU</w:t>
        </w:r>
        <w:r w:rsidR="009124ED">
          <w:rPr>
            <w:b w:val="0"/>
            <w:bCs w:val="0"/>
            <w:w w:val="100"/>
          </w:rPr>
          <w:t xml:space="preserve"> (data enabled immediate response) in HE PPDU</w:t>
        </w:r>
        <w:r w:rsidR="009124ED">
          <w:rPr>
            <w:b w:val="0"/>
            <w:i w:val="0"/>
            <w:w w:val="100"/>
          </w:rPr>
          <w:t xml:space="preserve"> </w:t>
        </w:r>
        <w:r w:rsidR="009124ED">
          <w:rPr>
            <w:b w:val="0"/>
            <w:bCs w:val="0"/>
            <w:w w:val="100"/>
          </w:rPr>
          <w:t xml:space="preserve">context </w:t>
        </w:r>
      </w:ins>
      <w:ins w:id="80" w:author="Liwen Chu" w:date="2018-11-01T21:44:00Z">
        <w:r w:rsidR="00CC3F5D">
          <w:rPr>
            <w:b w:val="0"/>
            <w:i w:val="0"/>
            <w:w w:val="100"/>
          </w:rPr>
          <w:t>(#15162</w:t>
        </w:r>
      </w:ins>
      <w:ins w:id="81" w:author="Liwen Chu" w:date="2018-11-01T21:51:00Z">
        <w:r w:rsidR="00CC3F5D">
          <w:rPr>
            <w:b w:val="0"/>
            <w:i w:val="0"/>
            <w:w w:val="100"/>
          </w:rPr>
          <w:t>, 16207</w:t>
        </w:r>
      </w:ins>
      <w:r w:rsidR="00C73B8A">
        <w:rPr>
          <w:b w:val="0"/>
          <w:i w:val="0"/>
          <w:w w:val="100"/>
        </w:rPr>
        <w:t>,</w:t>
      </w:r>
      <w:ins w:id="82" w:author="Liwen Chu" w:date="2018-11-01T21:53:00Z">
        <w:r w:rsidR="00C73B8A">
          <w:rPr>
            <w:b w:val="0"/>
            <w:i w:val="0"/>
            <w:w w:val="100"/>
          </w:rPr>
          <w:t xml:space="preserve"> 16208</w:t>
        </w:r>
      </w:ins>
      <w:ins w:id="83"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84">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85"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86" w:author="Liwen Chu" w:date="2018-11-01T16:02:00Z"/>
              </w:rPr>
            </w:pPr>
            <w:ins w:id="87"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88" w:author="Liwen Chu" w:date="2018-11-01T16:02:00Z"/>
              </w:rPr>
            </w:pPr>
            <w:ins w:id="89" w:author="Liwen Chu" w:date="2018-11-01T16:02:00Z">
              <w:r>
                <w:rPr>
                  <w:w w:val="100"/>
                </w:rPr>
                <w:t>Conditions</w:t>
              </w:r>
            </w:ins>
          </w:p>
        </w:tc>
      </w:tr>
      <w:tr w:rsidR="00EE6332" w14:paraId="152E28AA" w14:textId="77777777" w:rsidTr="009124ED">
        <w:trPr>
          <w:trHeight w:val="599"/>
          <w:jc w:val="center"/>
          <w:ins w:id="90"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91" w:author="Liwen Chu" w:date="2018-11-01T16:02:00Z"/>
              </w:rPr>
            </w:pPr>
            <w:ins w:id="92"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93" w:author="Liwen Chu" w:date="2018-11-01T16:02:00Z"/>
              </w:rPr>
            </w:pPr>
            <w:ins w:id="94"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77777777" w:rsidR="009D37F3" w:rsidRDefault="009D37F3" w:rsidP="009D37F3">
            <w:pPr>
              <w:pStyle w:val="CellBody"/>
              <w:rPr>
                <w:ins w:id="95" w:author="Liwen Chu" w:date="2018-11-02T10:28:00Z"/>
                <w:w w:val="100"/>
                <w:u w:val="thick"/>
              </w:rPr>
            </w:pPr>
            <w:ins w:id="96" w:author="Liwen Chu" w:date="2018-11-02T10:28:00Z">
              <w:r>
                <w:rPr>
                  <w:w w:val="100"/>
                </w:rPr>
                <w:t>A</w:t>
              </w:r>
              <w:r>
                <w:rPr>
                  <w:w w:val="100"/>
                  <w:u w:val="thick"/>
                </w:rPr>
                <w:t xml:space="preserve">t most one of </w:t>
              </w:r>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38C4BBDB" w14:textId="77777777" w:rsidR="00EE6332" w:rsidRDefault="00EE6332" w:rsidP="009124ED">
            <w:pPr>
              <w:pStyle w:val="CellBody"/>
              <w:rPr>
                <w:ins w:id="97" w:author="Liwen Chu" w:date="2018-11-01T16:02:00Z"/>
                <w:w w:val="100"/>
              </w:rPr>
            </w:pPr>
          </w:p>
          <w:p w14:paraId="6E678A36" w14:textId="38821C0D" w:rsidR="00EE6332" w:rsidRDefault="00EE6332" w:rsidP="009124ED">
            <w:pPr>
              <w:pStyle w:val="CellBody"/>
              <w:rPr>
                <w:ins w:id="98"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99"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00" w:author="Liwen Chu" w:date="2018-11-01T16:02:00Z"/>
          <w:trPrChange w:id="101"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02"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03" w:author="Liwen Chu" w:date="2018-11-01T16:02:00Z"/>
              </w:rPr>
            </w:pPr>
            <w:ins w:id="104"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05"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06" w:author="Liwen Chu" w:date="2018-11-02T09:47:00Z"/>
                <w:w w:val="100"/>
              </w:rPr>
            </w:pPr>
            <w:ins w:id="107" w:author="Liwen Chu" w:date="2018-11-01T16:02:00Z">
              <w:r>
                <w:rPr>
                  <w:w w:val="100"/>
                </w:rPr>
                <w:t xml:space="preserve">If the preceding PPDU contains an implicit or explicit block ack request for a TID for which an HT-immediate block ack agreement exists, at most one </w:t>
              </w:r>
            </w:ins>
            <w:ins w:id="108" w:author="Liwen Chu" w:date="2018-11-02T09:49:00Z">
              <w:r>
                <w:rPr>
                  <w:w w:val="100"/>
                </w:rPr>
                <w:t xml:space="preserve">Compressed </w:t>
              </w:r>
            </w:ins>
            <w:proofErr w:type="spellStart"/>
            <w:ins w:id="109"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10" w:author="Liwen Chu" w:date="2018-11-02T09:47:00Z"/>
              </w:rPr>
            </w:pPr>
          </w:p>
          <w:p w14:paraId="704CFA0C" w14:textId="639A03ED" w:rsidR="00E91A87" w:rsidRDefault="00E91A87" w:rsidP="00EE6332">
            <w:pPr>
              <w:pStyle w:val="CellBody"/>
              <w:rPr>
                <w:ins w:id="111" w:author="Liwen Chu" w:date="2018-11-01T16:02:00Z"/>
              </w:rPr>
            </w:pPr>
            <w:ins w:id="112"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113"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14"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15" w:author="Liwen Chu" w:date="2018-11-01T16:02:00Z"/>
                <w:rFonts w:ascii="Courier" w:hAnsi="Courier" w:cstheme="minorBidi"/>
                <w:color w:val="auto"/>
                <w:w w:val="100"/>
              </w:rPr>
            </w:pPr>
          </w:p>
        </w:tc>
      </w:tr>
      <w:tr w:rsidR="00EE6332" w14:paraId="74C5E232" w14:textId="77777777" w:rsidTr="00547248">
        <w:trPr>
          <w:trHeight w:val="245"/>
          <w:jc w:val="center"/>
          <w:ins w:id="116"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17" w:author="Liwen Chu" w:date="2018-11-01T16:02:00Z"/>
              </w:rPr>
            </w:pPr>
            <w:ins w:id="118"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513D1042" w:rsidR="00EE6332" w:rsidRDefault="009D37F3" w:rsidP="009124ED">
            <w:pPr>
              <w:pStyle w:val="CellBody"/>
              <w:rPr>
                <w:ins w:id="119" w:author="Liwen Chu" w:date="2018-11-01T16:02:00Z"/>
              </w:rPr>
            </w:pPr>
            <w:ins w:id="120" w:author="Liwen Chu" w:date="2018-11-02T10:29:00Z">
              <w:r>
                <w:t xml:space="preserve">EOF-MPDUs that are </w:t>
              </w:r>
              <w:r>
                <w:rPr>
                  <w:w w:val="100"/>
                </w:rPr>
                <w:t>Action No Ack frames</w:t>
              </w:r>
            </w:ins>
            <w:ins w:id="121" w:author="Liwen Chu" w:date="2018-11-01T16:02:00Z">
              <w:r w:rsidR="00EE6332">
                <w:rPr>
                  <w:w w:val="100"/>
                </w:rPr>
                <w:t>.</w:t>
              </w:r>
            </w:ins>
          </w:p>
        </w:tc>
      </w:tr>
      <w:tr w:rsidR="009124ED" w14:paraId="7A03C663" w14:textId="77777777" w:rsidTr="009D37F3">
        <w:trPr>
          <w:trHeight w:val="1308"/>
          <w:jc w:val="center"/>
          <w:ins w:id="122"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23" w:author="Liwen Chu" w:date="2018-11-01T16:02:00Z"/>
                <w:strike/>
                <w:u w:val="thick"/>
              </w:rPr>
            </w:pPr>
            <w:ins w:id="124"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25" w:author="Liwen Chu" w:date="2018-11-02T08:20:00Z"/>
                <w:w w:val="100"/>
              </w:rPr>
            </w:pPr>
            <w:ins w:id="126"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27" w:author="Liwen Chu" w:date="2018-11-02T08:20:00Z"/>
                <w:w w:val="100"/>
              </w:rPr>
            </w:pPr>
          </w:p>
          <w:p w14:paraId="3AF14A14" w14:textId="3948152C" w:rsidR="009124ED" w:rsidRDefault="009124ED" w:rsidP="009124ED">
            <w:pPr>
              <w:pStyle w:val="CellBody"/>
              <w:rPr>
                <w:ins w:id="128" w:author="Liwen Chu" w:date="2018-11-01T16:02:00Z"/>
                <w:strike/>
                <w:u w:val="thick"/>
              </w:rPr>
            </w:pPr>
            <w:ins w:id="129"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30" w:author="Liwen Chu" w:date="2018-11-01T16:02:00Z"/>
                <w:w w:val="100"/>
              </w:rPr>
            </w:pPr>
          </w:p>
          <w:p w14:paraId="47AF84DC" w14:textId="32EAD282" w:rsidR="009124ED" w:rsidRDefault="009124ED" w:rsidP="009124ED">
            <w:pPr>
              <w:pStyle w:val="CellBody"/>
              <w:rPr>
                <w:ins w:id="131" w:author="Liwen Chu" w:date="2018-11-01T16:02:00Z"/>
                <w:w w:val="100"/>
                <w:u w:val="thick"/>
              </w:rPr>
            </w:pPr>
            <w:ins w:id="132" w:author="Liwen Chu" w:date="2018-11-01T16:02:00Z">
              <w:r>
                <w:rPr>
                  <w:vanish/>
                  <w:w w:val="100"/>
                  <w:u w:val="thick"/>
                </w:rPr>
                <w:t>(#4763)</w:t>
              </w:r>
            </w:ins>
            <w:ins w:id="133" w:author="Liwen Chu" w:date="2018-11-02T10:25:00Z">
              <w:r w:rsidR="009D37F3">
                <w:rPr>
                  <w:w w:val="100"/>
                  <w:u w:val="thick"/>
                </w:rPr>
                <w:t>A</w:t>
              </w:r>
            </w:ins>
            <w:ins w:id="134"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35" w:author="Liwen Chu" w:date="2018-11-02T09:41:00Z"/>
                <w:w w:val="100"/>
                <w:sz w:val="18"/>
                <w:szCs w:val="18"/>
                <w:u w:val="thick"/>
              </w:rPr>
            </w:pPr>
            <w:ins w:id="136"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2AFD666" w:rsidR="009124ED" w:rsidRDefault="009124ED" w:rsidP="009124ED">
            <w:pPr>
              <w:pStyle w:val="DL"/>
              <w:numPr>
                <w:ilvl w:val="0"/>
                <w:numId w:val="17"/>
              </w:numPr>
              <w:tabs>
                <w:tab w:val="clear" w:pos="640"/>
                <w:tab w:val="left" w:pos="600"/>
              </w:tabs>
              <w:suppressAutoHyphens w:val="0"/>
              <w:spacing w:before="40" w:after="40" w:line="220" w:lineRule="atLeast"/>
              <w:rPr>
                <w:ins w:id="137" w:author="Liwen Chu" w:date="2018-11-01T16:02:00Z"/>
                <w:w w:val="100"/>
                <w:sz w:val="18"/>
                <w:szCs w:val="18"/>
                <w:u w:val="thick"/>
              </w:rPr>
            </w:pPr>
            <w:ins w:id="138" w:author="Liwen Chu" w:date="2018-11-01T16:02:00Z">
              <w:r>
                <w:rPr>
                  <w:w w:val="100"/>
                  <w:sz w:val="18"/>
                  <w:szCs w:val="18"/>
                  <w:u w:val="thick"/>
                </w:rPr>
                <w:t xml:space="preserve">One </w:t>
              </w:r>
            </w:ins>
            <w:ins w:id="139" w:author="Liwen Chu" w:date="2018-11-02T09:42:00Z">
              <w:r w:rsidR="008A7179">
                <w:t>non-EOF-MPDU</w:t>
              </w:r>
            </w:ins>
            <w:ins w:id="140" w:author="Liwen Chu" w:date="2018-11-02T09:43:00Z">
              <w:r w:rsidR="008A7179">
                <w:t xml:space="preserve"> that is </w:t>
              </w:r>
            </w:ins>
            <w:ins w:id="141" w:author="Liwen Chu" w:date="2018-11-01T16:02:00Z">
              <w:r>
                <w:rPr>
                  <w:w w:val="100"/>
                  <w:sz w:val="18"/>
                  <w:szCs w:val="18"/>
                  <w:u w:val="thick"/>
                </w:rPr>
                <w:t>BlockAckReq</w:t>
              </w:r>
            </w:ins>
          </w:p>
          <w:p w14:paraId="05BF0C05" w14:textId="523AC4FE" w:rsidR="009124ED" w:rsidRDefault="008A7179" w:rsidP="009124ED">
            <w:pPr>
              <w:pStyle w:val="DL"/>
              <w:numPr>
                <w:ilvl w:val="0"/>
                <w:numId w:val="17"/>
              </w:numPr>
              <w:tabs>
                <w:tab w:val="clear" w:pos="640"/>
                <w:tab w:val="left" w:pos="600"/>
              </w:tabs>
              <w:suppressAutoHyphens w:val="0"/>
              <w:spacing w:before="40" w:after="40" w:line="220" w:lineRule="atLeast"/>
              <w:rPr>
                <w:ins w:id="142" w:author="Liwen Chu" w:date="2018-11-01T20:36:00Z"/>
                <w:w w:val="100"/>
                <w:sz w:val="18"/>
                <w:szCs w:val="18"/>
                <w:u w:val="thick"/>
              </w:rPr>
            </w:pPr>
            <w:ins w:id="143"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GCR MU-BAR Trigger, BQRP Trigger, or BSRP Trigger frame</w:t>
              </w:r>
            </w:ins>
            <w:ins w:id="144" w:author="Liwen Chu" w:date="2018-11-01T16:02:00Z">
              <w:r w:rsidR="009124ED">
                <w:rPr>
                  <w:w w:val="100"/>
                  <w:sz w:val="18"/>
                  <w:szCs w:val="18"/>
                  <w:u w:val="thick"/>
                </w:rPr>
                <w:t>.</w:t>
              </w:r>
            </w:ins>
          </w:p>
          <w:p w14:paraId="55D8D22C" w14:textId="7B234E29" w:rsidR="008A7179" w:rsidRDefault="008A7179" w:rsidP="009124ED">
            <w:pPr>
              <w:pStyle w:val="DL"/>
              <w:tabs>
                <w:tab w:val="clear" w:pos="640"/>
                <w:tab w:val="left" w:pos="320"/>
                <w:tab w:val="left" w:pos="600"/>
              </w:tabs>
              <w:suppressAutoHyphens w:val="0"/>
              <w:spacing w:before="40" w:after="40" w:line="220" w:lineRule="atLeast"/>
              <w:rPr>
                <w:ins w:id="145" w:author="Liwen Chu" w:date="2018-11-01T16:02:00Z"/>
                <w:strike/>
                <w:sz w:val="18"/>
                <w:szCs w:val="18"/>
                <w:u w:val="thick"/>
              </w:rPr>
            </w:pPr>
          </w:p>
        </w:tc>
      </w:tr>
      <w:tr w:rsidR="00EE6332" w14:paraId="4D7A16BF" w14:textId="77777777" w:rsidTr="009124ED">
        <w:trPr>
          <w:trHeight w:val="549"/>
          <w:jc w:val="center"/>
          <w:ins w:id="146"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47" w:author="Liwen Chu" w:date="2018-11-01T16:02:00Z"/>
              </w:rPr>
            </w:pPr>
            <w:ins w:id="148"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49" w:author="Liwen Chu" w:date="2018-11-01T16:02:00Z"/>
                <w:strike/>
                <w:u w:val="thick"/>
              </w:rPr>
            </w:pPr>
            <w:ins w:id="150"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51" w:author="Liwen Chu" w:date="2018-11-01T16:02:00Z"/>
                <w:rFonts w:ascii="Courier" w:hAnsi="Courier" w:cstheme="minorBidi"/>
                <w:color w:val="auto"/>
                <w:w w:val="100"/>
              </w:rPr>
            </w:pPr>
          </w:p>
        </w:tc>
      </w:tr>
      <w:tr w:rsidR="00EE6332" w14:paraId="62254A3B" w14:textId="77777777" w:rsidTr="009D37F3">
        <w:trPr>
          <w:trHeight w:val="2109"/>
          <w:jc w:val="center"/>
          <w:ins w:id="152"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77777777" w:rsidR="00EE6332" w:rsidRDefault="00EE6332" w:rsidP="009124ED">
            <w:pPr>
              <w:pStyle w:val="CellBody"/>
              <w:rPr>
                <w:ins w:id="153" w:author="Liwen Chu" w:date="2018-11-01T16:02:00Z"/>
              </w:rPr>
            </w:pPr>
            <w:ins w:id="154" w:author="Liwen Chu" w:date="2018-11-01T16:0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55" w:author="Liwen Chu" w:date="2018-11-01T16:02:00Z"/>
                <w:w w:val="100"/>
              </w:rPr>
            </w:pPr>
            <w:ins w:id="156" w:author="Liwen Chu" w:date="2018-11-02T08:28:00Z">
              <w:r>
                <w:rPr>
                  <w:w w:val="100"/>
                  <w:u w:val="thick"/>
                </w:rPr>
                <w:t>A</w:t>
              </w:r>
            </w:ins>
            <w:ins w:id="157"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58" w:author="Liwen Chu" w:date="2018-11-01T16:02:00Z"/>
                <w:w w:val="100"/>
              </w:rPr>
            </w:pPr>
          </w:p>
          <w:p w14:paraId="6CF4E8A6" w14:textId="7B12A674" w:rsidR="00EE6332" w:rsidRDefault="00EE6332" w:rsidP="009124ED">
            <w:pPr>
              <w:pStyle w:val="CellBody"/>
              <w:rPr>
                <w:ins w:id="159" w:author="Liwen Chu" w:date="2018-11-01T16:02:00Z"/>
                <w:w w:val="100"/>
              </w:rPr>
            </w:pPr>
            <w:ins w:id="160"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61" w:author="Liwen Chu" w:date="2018-11-01T16:02:00Z"/>
                <w:w w:val="100"/>
              </w:rPr>
            </w:pPr>
          </w:p>
          <w:p w14:paraId="064B27E1" w14:textId="416D5E89" w:rsidR="00EE6332" w:rsidRDefault="00EE6332" w:rsidP="009124ED">
            <w:pPr>
              <w:pStyle w:val="CellBody"/>
              <w:rPr>
                <w:ins w:id="162" w:author="Liwen Chu" w:date="2018-11-01T16:02:00Z"/>
              </w:rPr>
            </w:pPr>
            <w:ins w:id="163" w:author="Liwen Chu" w:date="2018-11-01T16:02:00Z">
              <w:r>
                <w:rPr>
                  <w:w w:val="100"/>
                  <w:u w:val="thick"/>
                </w:rPr>
                <w:t>BlockAckReq is</w:t>
              </w:r>
            </w:ins>
            <w:ins w:id="164" w:author="Liwen Chu" w:date="2018-11-02T08:28:00Z">
              <w:r w:rsidR="008A4C28">
                <w:rPr>
                  <w:w w:val="100"/>
                  <w:u w:val="thick"/>
                </w:rPr>
                <w:t xml:space="preserve"> not</w:t>
              </w:r>
            </w:ins>
            <w:ins w:id="165"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66" w:author="Liwen Chu" w:date="2018-11-01T16:02:00Z"/>
                <w:rFonts w:ascii="Courier" w:hAnsi="Courier" w:cstheme="minorBidi"/>
                <w:color w:val="auto"/>
                <w:w w:val="100"/>
              </w:rPr>
            </w:pPr>
          </w:p>
        </w:tc>
      </w:tr>
      <w:tr w:rsidR="0047315C" w14:paraId="6432A7BF" w14:textId="77777777" w:rsidTr="009D37F3">
        <w:trPr>
          <w:trHeight w:val="1596"/>
          <w:jc w:val="center"/>
          <w:ins w:id="167"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68" w:author="Liwen Chu" w:date="2018-11-01T16:02:00Z"/>
                <w:strike/>
                <w:u w:val="thick"/>
              </w:rPr>
            </w:pPr>
            <w:ins w:id="169"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360E7935" w:rsidR="0047315C" w:rsidRDefault="0047315C" w:rsidP="009124ED">
            <w:pPr>
              <w:pStyle w:val="CellBody"/>
              <w:rPr>
                <w:ins w:id="170" w:author="Liwen Chu" w:date="2018-11-01T16:02:00Z"/>
                <w:w w:val="100"/>
                <w:u w:val="thick"/>
              </w:rPr>
            </w:pPr>
            <w:ins w:id="171" w:author="Liwen Chu" w:date="2018-11-01T16:02:00Z">
              <w:r>
                <w:rPr>
                  <w:w w:val="100"/>
                  <w:u w:val="thick"/>
                </w:rPr>
                <w:t xml:space="preserve">Trigger frames where the Trigger Type field is Basic Trigger, MU-BAR, GCR MU BAR, BQRP or BSRP. </w:t>
              </w:r>
            </w:ins>
            <w:ins w:id="172" w:author="Liwen Chu" w:date="2018-11-01T21:45:00Z">
              <w:r>
                <w:rPr>
                  <w:w w:val="100"/>
                  <w:u w:val="thick"/>
                </w:rPr>
                <w:t>(#15902)</w:t>
              </w:r>
            </w:ins>
          </w:p>
          <w:p w14:paraId="3D5689AB" w14:textId="77777777" w:rsidR="0047315C" w:rsidRDefault="0047315C" w:rsidP="009124ED">
            <w:pPr>
              <w:pStyle w:val="CellBody"/>
              <w:rPr>
                <w:ins w:id="173" w:author="Liwen Chu" w:date="2018-11-01T16:02:00Z"/>
                <w:w w:val="100"/>
                <w:u w:val="thick"/>
              </w:rPr>
            </w:pPr>
          </w:p>
          <w:p w14:paraId="7B57E5DC" w14:textId="3BEC2D81" w:rsidR="0047315C" w:rsidRDefault="0047315C" w:rsidP="009124ED">
            <w:pPr>
              <w:pStyle w:val="CellBody"/>
              <w:rPr>
                <w:ins w:id="174" w:author="Liwen Chu" w:date="2018-11-01T16:02:00Z"/>
                <w:strike/>
                <w:u w:val="thick"/>
              </w:rPr>
            </w:pPr>
            <w:ins w:id="175"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176" w:author="Liwen Chu" w:date="2018-11-01T16:02:00Z"/>
                <w:rFonts w:ascii="Courier" w:hAnsi="Courier" w:cstheme="minorBidi"/>
                <w:color w:val="auto"/>
                <w:w w:val="100"/>
              </w:rPr>
            </w:pPr>
          </w:p>
        </w:tc>
      </w:tr>
      <w:tr w:rsidR="00EE6332" w14:paraId="32A85DEB" w14:textId="77777777" w:rsidTr="00547248">
        <w:trPr>
          <w:trHeight w:val="423"/>
          <w:jc w:val="center"/>
          <w:ins w:id="177"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178" w:author="Liwen Chu" w:date="2018-11-01T16:02:00Z"/>
                <w:w w:val="100"/>
              </w:rPr>
            </w:pPr>
            <w:ins w:id="179"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66623348" w:rsidR="00EE6332" w:rsidRDefault="00EE6332" w:rsidP="009124ED">
            <w:pPr>
              <w:pStyle w:val="CellBody"/>
              <w:rPr>
                <w:ins w:id="180" w:author="Liwen Chu" w:date="2018-11-01T16:02:00Z"/>
                <w:w w:val="100"/>
                <w:u w:val="thick"/>
              </w:rPr>
            </w:pPr>
            <w:ins w:id="181" w:author="Liwen Chu" w:date="2018-11-01T16:02:00Z">
              <w:r>
                <w:rPr>
                  <w:w w:val="100"/>
                  <w:u w:val="thick"/>
                </w:rPr>
                <w:t>NOTE 2—Only an AP is allowed to include a Trigger frame in the A-</w:t>
              </w:r>
              <w:proofErr w:type="gramStart"/>
              <w:r>
                <w:rPr>
                  <w:w w:val="100"/>
                  <w:u w:val="thick"/>
                </w:rPr>
                <w:t>MPDU</w:t>
              </w:r>
            </w:ins>
            <w:ins w:id="182" w:author="Liwen Chu" w:date="2018-11-01T21:56:00Z">
              <w:r w:rsidR="00C73B8A">
                <w:rPr>
                  <w:w w:val="100"/>
                  <w:u w:val="thick"/>
                </w:rPr>
                <w:t>(</w:t>
              </w:r>
              <w:proofErr w:type="gramEnd"/>
              <w:r w:rsidR="00C73B8A">
                <w:rPr>
                  <w:w w:val="100"/>
                  <w:u w:val="thick"/>
                </w:rPr>
                <w:t xml:space="preserve">#16209). </w:t>
              </w:r>
            </w:ins>
            <w:ins w:id="183" w:author="Liwen Chu" w:date="2018-11-01T21:49:00Z">
              <w:r w:rsidR="00CC3F5D">
                <w:rPr>
                  <w:w w:val="100"/>
                  <w:u w:val="thick"/>
                </w:rPr>
                <w:t xml:space="preserve">Multiple Trigger frames in one A-MPDU is for increasing </w:t>
              </w:r>
            </w:ins>
            <w:ins w:id="184" w:author="Liwen Chu" w:date="2018-11-01T21:50:00Z">
              <w:r w:rsidR="00CC3F5D">
                <w:rPr>
                  <w:w w:val="100"/>
                  <w:u w:val="thick"/>
                </w:rPr>
                <w:t xml:space="preserve">the robustness. </w:t>
              </w:r>
            </w:ins>
            <w:ins w:id="185" w:author="Liwen Chu" w:date="2018-11-01T20:54:00Z">
              <w:r w:rsidR="00547248">
                <w:rPr>
                  <w:w w:val="100"/>
                  <w:u w:val="thick"/>
                </w:rPr>
                <w:t>The content of all Trigger frames in the A-MPDU is the same</w:t>
              </w:r>
            </w:ins>
            <w:ins w:id="186" w:author="Liwen Chu" w:date="2018-11-01T21:48:00Z">
              <w:r w:rsidR="00CC3F5D">
                <w:rPr>
                  <w:w w:val="100"/>
                  <w:u w:val="thick"/>
                </w:rPr>
                <w:t>.</w:t>
              </w:r>
            </w:ins>
            <w:ins w:id="187" w:author="Liwen Chu" w:date="2018-11-01T21:50:00Z">
              <w:r w:rsidR="00CC3F5D">
                <w:rPr>
                  <w:w w:val="100"/>
                  <w:u w:val="thick"/>
                </w:rPr>
                <w:t xml:space="preserve"> (#16164)</w:t>
              </w:r>
            </w:ins>
            <w:ins w:id="188" w:author="Liwen Chu" w:date="2018-11-01T21:48:00Z">
              <w:r w:rsidR="00CC3F5D">
                <w:rPr>
                  <w:w w:val="100"/>
                  <w:u w:val="thick"/>
                </w:rPr>
                <w:t xml:space="preserve"> </w:t>
              </w:r>
            </w:ins>
          </w:p>
          <w:p w14:paraId="516534D3" w14:textId="77777777" w:rsidR="00EE6332" w:rsidRDefault="00EE6332" w:rsidP="009124ED">
            <w:pPr>
              <w:pStyle w:val="CellBody"/>
              <w:rPr>
                <w:ins w:id="189" w:author="Liwen Chu" w:date="2018-11-01T16:02:00Z"/>
                <w:strike/>
                <w:u w:val="thick"/>
              </w:rPr>
            </w:pPr>
            <w:ins w:id="190"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191" w:author="Liwen Chu" w:date="2018-11-01T16:02:00Z"/>
          <w:rFonts w:ascii="Arial-BoldMT" w:hAnsi="Arial-BoldMT" w:cs="Arial-BoldMT" w:hint="eastAsia"/>
          <w:b/>
          <w:bCs/>
          <w:sz w:val="24"/>
          <w:szCs w:val="24"/>
          <w:lang w:val="en-US" w:eastAsia="ko-KR"/>
        </w:rPr>
      </w:pPr>
    </w:p>
    <w:p w14:paraId="0262D0EE" w14:textId="0B547A77" w:rsidR="0047315C" w:rsidRDefault="0047315C" w:rsidP="0047315C">
      <w:pPr>
        <w:pStyle w:val="EditiingInstruction"/>
        <w:jc w:val="left"/>
        <w:rPr>
          <w:ins w:id="192" w:author="Liwen Chu" w:date="2018-11-02T08:00:00Z"/>
          <w:b w:val="0"/>
          <w:i w:val="0"/>
          <w:w w:val="100"/>
        </w:rPr>
      </w:pPr>
      <w:ins w:id="193" w:author="Liwen Chu" w:date="2018-11-02T08:00:00Z">
        <w:r>
          <w:rPr>
            <w:b w:val="0"/>
            <w:i w:val="0"/>
            <w:w w:val="100"/>
          </w:rPr>
          <w:t>Table 9-</w:t>
        </w:r>
      </w:ins>
      <w:r w:rsidR="000F4C9E">
        <w:rPr>
          <w:b w:val="0"/>
          <w:i w:val="0"/>
          <w:w w:val="100"/>
        </w:rPr>
        <w:t>aa</w:t>
      </w:r>
      <w:ins w:id="194" w:author="Liwen Chu" w:date="2018-11-02T08:00:00Z">
        <w:r>
          <w:rPr>
            <w:b w:val="0"/>
            <w:i w:val="0"/>
            <w:w w:val="100"/>
          </w:rPr>
          <w:t xml:space="preserve">a2 </w:t>
        </w:r>
      </w:ins>
      <w:ins w:id="195"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196"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197">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198"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199" w:author="Liwen Chu" w:date="2018-11-02T08:00:00Z"/>
              </w:rPr>
            </w:pPr>
            <w:ins w:id="200"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01" w:author="Liwen Chu" w:date="2018-11-02T08:00:00Z"/>
              </w:rPr>
            </w:pPr>
            <w:ins w:id="202" w:author="Liwen Chu" w:date="2018-11-02T08:00:00Z">
              <w:r>
                <w:rPr>
                  <w:w w:val="100"/>
                </w:rPr>
                <w:t>Conditions</w:t>
              </w:r>
            </w:ins>
          </w:p>
        </w:tc>
      </w:tr>
      <w:tr w:rsidR="0047315C" w14:paraId="4D78C42C" w14:textId="77777777" w:rsidTr="0047315C">
        <w:trPr>
          <w:trHeight w:val="599"/>
          <w:jc w:val="center"/>
          <w:ins w:id="203"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04" w:author="Liwen Chu" w:date="2018-11-02T08:00:00Z"/>
              </w:rPr>
            </w:pPr>
            <w:ins w:id="205"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06" w:author="Liwen Chu" w:date="2018-11-02T08:00:00Z"/>
              </w:rPr>
            </w:pPr>
            <w:ins w:id="207"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77777777" w:rsidR="009D37F3" w:rsidRDefault="009D37F3" w:rsidP="009D37F3">
            <w:pPr>
              <w:pStyle w:val="CellBody"/>
              <w:rPr>
                <w:ins w:id="208" w:author="Liwen Chu" w:date="2018-11-02T10:28:00Z"/>
                <w:w w:val="100"/>
                <w:u w:val="thick"/>
              </w:rPr>
            </w:pPr>
            <w:ins w:id="209" w:author="Liwen Chu" w:date="2018-11-02T10:28:00Z">
              <w:r>
                <w:rPr>
                  <w:w w:val="100"/>
                </w:rPr>
                <w:t>A</w:t>
              </w:r>
              <w:r>
                <w:rPr>
                  <w:w w:val="100"/>
                  <w:u w:val="thick"/>
                </w:rPr>
                <w:t xml:space="preserve">t most one of </w:t>
              </w:r>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46256F2A" w14:textId="77777777" w:rsidR="0047315C" w:rsidRDefault="0047315C" w:rsidP="00C7389B">
            <w:pPr>
              <w:pStyle w:val="CellBody"/>
              <w:rPr>
                <w:ins w:id="210" w:author="Liwen Chu" w:date="2018-11-02T08:00:00Z"/>
                <w:w w:val="100"/>
              </w:rPr>
            </w:pPr>
          </w:p>
          <w:p w14:paraId="25266837" w14:textId="77777777" w:rsidR="0047315C" w:rsidRDefault="0047315C" w:rsidP="00C7389B">
            <w:pPr>
              <w:pStyle w:val="CellBody"/>
              <w:rPr>
                <w:ins w:id="211" w:author="Liwen Chu" w:date="2018-11-02T08:00:00Z"/>
              </w:rPr>
            </w:pPr>
          </w:p>
        </w:tc>
      </w:tr>
      <w:tr w:rsidR="008949A0" w14:paraId="077A17FD" w14:textId="77777777" w:rsidTr="002A461E">
        <w:trPr>
          <w:trHeight w:val="2014"/>
          <w:jc w:val="center"/>
          <w:ins w:id="212"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13" w:author="Liwen Chu" w:date="2018-11-02T08:00:00Z"/>
              </w:rPr>
            </w:pPr>
            <w:ins w:id="214"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15" w:author="Liwen Chu" w:date="2018-11-02T09:47:00Z"/>
                <w:w w:val="100"/>
              </w:rPr>
            </w:pPr>
            <w:ins w:id="216" w:author="Liwen Chu" w:date="2018-11-01T16:02:00Z">
              <w:r>
                <w:rPr>
                  <w:w w:val="100"/>
                </w:rPr>
                <w:t xml:space="preserve">If the preceding PPDU contains an implicit or explicit block ack request for a TID for which an HT-immediate block ack agreement exists, at most one </w:t>
              </w:r>
            </w:ins>
            <w:ins w:id="217" w:author="Liwen Chu" w:date="2018-11-02T09:49:00Z">
              <w:r>
                <w:rPr>
                  <w:w w:val="100"/>
                </w:rPr>
                <w:t xml:space="preserve">Compressed </w:t>
              </w:r>
            </w:ins>
            <w:proofErr w:type="spellStart"/>
            <w:ins w:id="218"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19" w:author="Liwen Chu" w:date="2018-11-02T09:47:00Z"/>
              </w:rPr>
            </w:pPr>
          </w:p>
          <w:p w14:paraId="0B29B11B" w14:textId="76A03379" w:rsidR="008949A0" w:rsidRDefault="008949A0" w:rsidP="008949A0">
            <w:pPr>
              <w:pStyle w:val="CellBody"/>
              <w:rPr>
                <w:ins w:id="220" w:author="Liwen Chu" w:date="2018-11-02T08:00:00Z"/>
              </w:rPr>
            </w:pPr>
            <w:ins w:id="221"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222"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23" w:author="Liwen Chu" w:date="2018-11-02T08:00:00Z"/>
                <w:rFonts w:ascii="Courier" w:hAnsi="Courier" w:cstheme="minorBidi"/>
                <w:color w:val="auto"/>
                <w:w w:val="100"/>
              </w:rPr>
            </w:pPr>
          </w:p>
        </w:tc>
      </w:tr>
      <w:tr w:rsidR="0047315C" w14:paraId="0D382CA2" w14:textId="77777777" w:rsidTr="00C7389B">
        <w:trPr>
          <w:trHeight w:val="245"/>
          <w:jc w:val="center"/>
          <w:ins w:id="224"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25" w:author="Liwen Chu" w:date="2018-11-02T08:00:00Z"/>
              </w:rPr>
            </w:pPr>
            <w:ins w:id="226"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1B94B3F5" w:rsidR="0047315C" w:rsidRDefault="009D37F3" w:rsidP="00C7389B">
            <w:pPr>
              <w:pStyle w:val="CellBody"/>
              <w:rPr>
                <w:ins w:id="227" w:author="Liwen Chu" w:date="2018-11-02T08:00:00Z"/>
              </w:rPr>
            </w:pPr>
            <w:ins w:id="228" w:author="Liwen Chu" w:date="2018-11-02T10:29:00Z">
              <w:r>
                <w:t xml:space="preserve">EOF-MPDUs that are </w:t>
              </w:r>
              <w:r>
                <w:rPr>
                  <w:w w:val="100"/>
                </w:rPr>
                <w:t>Action No Ack frames</w:t>
              </w:r>
            </w:ins>
            <w:ins w:id="229" w:author="Liwen Chu" w:date="2018-11-02T08:00:00Z">
              <w:r w:rsidR="0047315C">
                <w:rPr>
                  <w:w w:val="100"/>
                </w:rPr>
                <w:t>.</w:t>
              </w:r>
            </w:ins>
          </w:p>
        </w:tc>
      </w:tr>
      <w:tr w:rsidR="0047315C" w14:paraId="59E10C44" w14:textId="77777777" w:rsidTr="0047315C">
        <w:trPr>
          <w:trHeight w:val="765"/>
          <w:jc w:val="center"/>
          <w:ins w:id="230"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31" w:author="Liwen Chu" w:date="2018-11-02T08:00:00Z"/>
                <w:strike/>
                <w:u w:val="thick"/>
              </w:rPr>
            </w:pPr>
            <w:ins w:id="232"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783700CF" w:rsidR="0047315C" w:rsidRDefault="0047315C" w:rsidP="00C7389B">
            <w:pPr>
              <w:pStyle w:val="CellBody"/>
              <w:rPr>
                <w:ins w:id="233" w:author="Liwen Chu" w:date="2018-11-02T08:00:00Z"/>
                <w:w w:val="100"/>
                <w:u w:val="thick"/>
              </w:rPr>
            </w:pPr>
            <w:ins w:id="234" w:author="Liwen Chu" w:date="2018-11-02T08:00:00Z">
              <w:r>
                <w:rPr>
                  <w:w w:val="100"/>
                  <w:u w:val="thick"/>
                </w:rPr>
                <w:t xml:space="preserve">One Data frame with </w:t>
              </w:r>
            </w:ins>
            <w:ins w:id="235" w:author="Liwen Chu" w:date="2018-11-02T08:02:00Z">
              <w:r>
                <w:rPr>
                  <w:w w:val="100"/>
                  <w:u w:val="thick"/>
                </w:rPr>
                <w:t>a</w:t>
              </w:r>
            </w:ins>
            <w:ins w:id="236" w:author="Liwen Chu" w:date="2018-11-02T08:00:00Z">
              <w:r>
                <w:rPr>
                  <w:w w:val="100"/>
                  <w:u w:val="thick"/>
                </w:rPr>
                <w:t xml:space="preserve"> TID </w:t>
              </w:r>
            </w:ins>
            <w:ins w:id="237" w:author="Liwen Chu" w:date="2018-11-02T08:02:00Z">
              <w:r>
                <w:rPr>
                  <w:w w:val="100"/>
                  <w:u w:val="thick"/>
                </w:rPr>
                <w:t xml:space="preserve">without </w:t>
              </w:r>
            </w:ins>
            <w:ins w:id="238" w:author="Liwen Chu" w:date="2018-11-02T08:00:00Z">
              <w:r>
                <w:rPr>
                  <w:w w:val="100"/>
                  <w:u w:val="thick"/>
                </w:rPr>
                <w:t xml:space="preserve">HT-immediate block ack agreement </w:t>
              </w:r>
            </w:ins>
          </w:p>
          <w:p w14:paraId="1D3D3DEB" w14:textId="0006EBDA" w:rsidR="0047315C" w:rsidRDefault="0047315C" w:rsidP="00C7389B">
            <w:pPr>
              <w:pStyle w:val="CellBody"/>
              <w:rPr>
                <w:ins w:id="239"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240" w:author="Liwen Chu" w:date="2018-11-02T08:00:00Z"/>
                <w:w w:val="100"/>
              </w:rPr>
            </w:pPr>
          </w:p>
          <w:p w14:paraId="6DDD27AA" w14:textId="44B324EE" w:rsidR="0047315C" w:rsidRDefault="009D37F3" w:rsidP="00C7389B">
            <w:pPr>
              <w:pStyle w:val="CellBody"/>
              <w:rPr>
                <w:ins w:id="241" w:author="Liwen Chu" w:date="2018-11-02T08:00:00Z"/>
                <w:w w:val="100"/>
                <w:u w:val="thick"/>
              </w:rPr>
            </w:pPr>
            <w:ins w:id="242" w:author="Liwen Chu" w:date="2018-11-02T10:25:00Z">
              <w:r>
                <w:rPr>
                  <w:w w:val="100"/>
                  <w:u w:val="thick"/>
                </w:rPr>
                <w:t>T</w:t>
              </w:r>
            </w:ins>
            <w:ins w:id="243" w:author="Liwen Chu" w:date="2018-11-02T08:00:00Z">
              <w:r w:rsidR="0047315C">
                <w:rPr>
                  <w:w w:val="100"/>
                  <w:u w:val="thick"/>
                </w:rPr>
                <w:t xml:space="preserve">he following is present: </w:t>
              </w:r>
            </w:ins>
          </w:p>
          <w:p w14:paraId="58479E5E" w14:textId="1E9F411C" w:rsidR="0047315C" w:rsidRDefault="0047315C" w:rsidP="00C7389B">
            <w:pPr>
              <w:pStyle w:val="DL"/>
              <w:numPr>
                <w:ilvl w:val="0"/>
                <w:numId w:val="17"/>
              </w:numPr>
              <w:tabs>
                <w:tab w:val="clear" w:pos="640"/>
                <w:tab w:val="left" w:pos="600"/>
              </w:tabs>
              <w:suppressAutoHyphens w:val="0"/>
              <w:spacing w:before="40" w:after="40" w:line="220" w:lineRule="atLeast"/>
              <w:rPr>
                <w:ins w:id="244" w:author="Liwen Chu" w:date="2018-11-02T08:00:00Z"/>
                <w:w w:val="100"/>
                <w:sz w:val="18"/>
                <w:szCs w:val="18"/>
                <w:u w:val="thick"/>
              </w:rPr>
            </w:pPr>
            <w:ins w:id="245" w:author="Liwen Chu" w:date="2018-11-02T08:00:00Z">
              <w:r>
                <w:rPr>
                  <w:w w:val="100"/>
                  <w:sz w:val="18"/>
                  <w:szCs w:val="18"/>
                  <w:u w:val="thick"/>
                </w:rPr>
                <w:t xml:space="preserve">One </w:t>
              </w:r>
            </w:ins>
            <w:ins w:id="246" w:author="Liwen Chu" w:date="2018-11-02T09:38:00Z">
              <w:r w:rsidR="008A7179">
                <w:t xml:space="preserve">EOF-MPDU that is </w:t>
              </w:r>
            </w:ins>
            <w:ins w:id="247" w:author="Liwen Chu" w:date="2018-11-02T08:00:00Z">
              <w:r>
                <w:rPr>
                  <w:w w:val="100"/>
                  <w:sz w:val="18"/>
                  <w:szCs w:val="18"/>
                  <w:u w:val="thick"/>
                </w:rPr>
                <w:t>QoS Data frame with Ack Policy field equal to Normal Ack</w:t>
              </w:r>
              <w:r>
                <w:rPr>
                  <w:vanish/>
                  <w:w w:val="100"/>
                  <w:sz w:val="18"/>
                  <w:szCs w:val="18"/>
                  <w:u w:val="thick"/>
                </w:rPr>
                <w:t>(#8408, #9678)</w:t>
              </w:r>
              <w:r>
                <w:rPr>
                  <w:w w:val="100"/>
                  <w:sz w:val="18"/>
                  <w:szCs w:val="18"/>
                  <w:u w:val="thick"/>
                </w:rPr>
                <w:t xml:space="preserve">( or HTP Ack) or one Management frame except Action No Ack frame, </w:t>
              </w:r>
            </w:ins>
            <w:ins w:id="248" w:author="Liwen Chu" w:date="2018-11-02T09:40:00Z">
              <w:r w:rsidR="008A7179">
                <w:rPr>
                  <w:w w:val="100"/>
                  <w:sz w:val="18"/>
                  <w:szCs w:val="18"/>
                  <w:u w:val="thick"/>
                </w:rPr>
                <w:t xml:space="preserve">zero or more </w:t>
              </w:r>
              <w:r w:rsidR="008A7179">
                <w:t xml:space="preserve">non-EOF-MPDUs each of which is a </w:t>
              </w:r>
              <w:r w:rsidR="008A7179">
                <w:rPr>
                  <w:w w:val="100"/>
                  <w:sz w:val="18"/>
                  <w:szCs w:val="18"/>
                  <w:u w:val="thick"/>
                </w:rPr>
                <w:t xml:space="preserve">QoS Null frame with Ack Policy set to No Ack, zero or more </w:t>
              </w:r>
              <w:r w:rsidR="008A7179">
                <w:t xml:space="preserve">non-EOF-MPDUs each of which is a </w:t>
              </w:r>
              <w:r w:rsidR="008A7179">
                <w:rPr>
                  <w:w w:val="100"/>
                  <w:sz w:val="18"/>
                  <w:szCs w:val="18"/>
                  <w:u w:val="thick"/>
                </w:rPr>
                <w:t xml:space="preserve">Basic Trigger frame, BSRP, or BQRP </w:t>
              </w:r>
            </w:ins>
            <w:ins w:id="249" w:author="Liwen Chu" w:date="2018-11-02T08:00:00Z">
              <w:r>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250"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251"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252"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253" w:author="Liwen Chu" w:date="2018-11-02T08:00:00Z"/>
          <w:trPrChange w:id="254"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255"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256" w:author="Liwen Chu" w:date="2018-11-02T08:00:00Z"/>
              </w:rPr>
            </w:pPr>
            <w:ins w:id="257"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258"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2F219623" w:rsidR="0047315C" w:rsidRDefault="0047315C" w:rsidP="00C7389B">
            <w:pPr>
              <w:pStyle w:val="CellBody"/>
              <w:rPr>
                <w:ins w:id="259" w:author="Liwen Chu" w:date="2018-11-02T08:03:00Z"/>
                <w:w w:val="100"/>
              </w:rPr>
            </w:pPr>
            <w:ins w:id="260" w:author="Liwen Chu" w:date="2018-11-02T08:03:00Z">
              <w:r w:rsidRPr="00792C79">
                <w:rPr>
                  <w:w w:val="100"/>
                </w:rPr>
                <w:t xml:space="preserve">One QoS Data frame with </w:t>
              </w:r>
            </w:ins>
            <w:ins w:id="261" w:author="Liwen Chu" w:date="2018-11-02T08:04:00Z">
              <w:r>
                <w:rPr>
                  <w:w w:val="100"/>
                </w:rPr>
                <w:t>a TID</w:t>
              </w:r>
            </w:ins>
            <w:ins w:id="262" w:author="Liwen Chu" w:date="2018-11-02T08:03:00Z">
              <w:r w:rsidRPr="00792C79">
                <w:rPr>
                  <w:w w:val="100"/>
                </w:rPr>
                <w:t xml:space="preserve"> </w:t>
              </w:r>
            </w:ins>
            <w:ins w:id="263" w:author="Liwen Chu" w:date="2018-11-02T08:04:00Z">
              <w:r>
                <w:rPr>
                  <w:w w:val="100"/>
                </w:rPr>
                <w:t>with</w:t>
              </w:r>
            </w:ins>
            <w:ins w:id="264" w:author="Liwen Chu" w:date="2018-11-02T08:03:00Z">
              <w:r w:rsidRPr="00792C79">
                <w:rPr>
                  <w:w w:val="100"/>
                </w:rPr>
                <w:t xml:space="preserve"> an HT-immediate block ack agreeme</w:t>
              </w:r>
              <w:r>
                <w:rPr>
                  <w:w w:val="100"/>
                </w:rPr>
                <w:t>nt</w:t>
              </w:r>
            </w:ins>
          </w:p>
          <w:p w14:paraId="0A858E78" w14:textId="63B05DAF" w:rsidR="0047315C" w:rsidRDefault="0047315C" w:rsidP="00C7389B">
            <w:pPr>
              <w:pStyle w:val="CellBody"/>
              <w:rPr>
                <w:ins w:id="265"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266"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267" w:author="Liwen Chu" w:date="2018-11-02T08:00:00Z"/>
                <w:rFonts w:ascii="Courier" w:hAnsi="Courier" w:cstheme="minorBidi"/>
                <w:color w:val="auto"/>
                <w:w w:val="100"/>
              </w:rPr>
            </w:pPr>
          </w:p>
        </w:tc>
      </w:tr>
      <w:tr w:rsidR="0047315C" w14:paraId="1605D339" w14:textId="77777777" w:rsidTr="0047315C">
        <w:trPr>
          <w:trHeight w:val="549"/>
          <w:jc w:val="center"/>
          <w:ins w:id="268"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269" w:author="Liwen Chu" w:date="2018-11-02T08:00:00Z"/>
              </w:rPr>
            </w:pPr>
            <w:ins w:id="270"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271" w:author="Liwen Chu" w:date="2018-11-02T08:00:00Z"/>
                <w:strike/>
                <w:u w:val="thick"/>
              </w:rPr>
            </w:pPr>
            <w:ins w:id="272"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273"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274"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275" w:author="Liwen Chu" w:date="2018-11-02T08:00:00Z"/>
          <w:trPrChange w:id="276"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277"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0BBDACBD" w:rsidR="0047315C" w:rsidRDefault="0047315C" w:rsidP="00C7389B">
            <w:pPr>
              <w:pStyle w:val="CellBody"/>
              <w:rPr>
                <w:ins w:id="278" w:author="Liwen Chu" w:date="2018-11-02T08:00:00Z"/>
              </w:rPr>
            </w:pPr>
            <w:ins w:id="279" w:author="Liwen Chu" w:date="2018-11-02T08:00:00Z">
              <w:r>
                <w:rPr>
                  <w:w w:val="100"/>
                  <w:u w:val="thick"/>
                </w:rPr>
                <w:t xml:space="preserve">Management frame except Action No </w:t>
              </w:r>
              <w:proofErr w:type="gramStart"/>
              <w:r>
                <w:rPr>
                  <w:w w:val="100"/>
                  <w:u w:val="thick"/>
                </w:rPr>
                <w:t>Ack(</w:t>
              </w:r>
              <w:proofErr w:type="gramEnd"/>
              <w:r>
                <w:rPr>
                  <w:w w:val="100"/>
                  <w:u w:val="thick"/>
                </w:rPr>
                <w:t>#15901</w:t>
              </w:r>
            </w:ins>
            <w:ins w:id="280" w:author="Liwen Chu" w:date="2018-11-02T09:54:00Z">
              <w:r w:rsidR="00095BD9">
                <w:rPr>
                  <w:w w:val="100"/>
                  <w:u w:val="thick"/>
                </w:rPr>
                <w:t>,</w:t>
              </w:r>
            </w:ins>
            <w:ins w:id="281" w:author="Liwen Chu" w:date="2018-11-02T10:01:00Z">
              <w:r w:rsidR="00CB56A3">
                <w:rPr>
                  <w:w w:val="100"/>
                  <w:u w:val="thick"/>
                </w:rPr>
                <w:t xml:space="preserve"> 16651, 17037</w:t>
              </w:r>
            </w:ins>
            <w:ins w:id="282"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283"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4626974C" w:rsidR="0047315C" w:rsidRDefault="0047315C" w:rsidP="00C7389B">
            <w:pPr>
              <w:pStyle w:val="CellBody"/>
              <w:rPr>
                <w:ins w:id="284" w:author="Liwen Chu" w:date="2018-11-02T08:00:00Z"/>
              </w:rPr>
            </w:pPr>
            <w:ins w:id="285" w:author="Liwen Chu" w:date="2018-11-02T08:00:00Z">
              <w:r>
                <w:rPr>
                  <w:w w:val="100"/>
                  <w:u w:val="thick"/>
                </w:rPr>
                <w:t>At most one Management frame except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286"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287" w:author="Liwen Chu" w:date="2018-11-02T08:00:00Z"/>
                <w:rFonts w:ascii="Courier" w:hAnsi="Courier" w:cstheme="minorBidi"/>
                <w:color w:val="auto"/>
                <w:w w:val="100"/>
              </w:rPr>
            </w:pPr>
          </w:p>
        </w:tc>
      </w:tr>
      <w:tr w:rsidR="0047315C" w14:paraId="759E2D50" w14:textId="77777777" w:rsidTr="0047315C">
        <w:trPr>
          <w:trHeight w:val="1182"/>
          <w:jc w:val="center"/>
          <w:ins w:id="288"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289" w:author="Liwen Chu" w:date="2018-11-02T08:00:00Z"/>
                <w:strike/>
                <w:u w:val="thick"/>
              </w:rPr>
            </w:pPr>
            <w:ins w:id="290"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291" w:author="Liwen Chu" w:date="2018-11-02T08:00:00Z"/>
                <w:w w:val="100"/>
                <w:u w:val="thick"/>
              </w:rPr>
            </w:pPr>
            <w:ins w:id="292"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293" w:author="Liwen Chu" w:date="2018-11-02T08:00:00Z"/>
                <w:w w:val="100"/>
                <w:u w:val="thick"/>
              </w:rPr>
            </w:pPr>
          </w:p>
          <w:p w14:paraId="2311CF43" w14:textId="77777777" w:rsidR="0047315C" w:rsidRDefault="0047315C" w:rsidP="00C7389B">
            <w:pPr>
              <w:pStyle w:val="CellBody"/>
              <w:rPr>
                <w:ins w:id="294" w:author="Liwen Chu" w:date="2018-11-02T08:00:00Z"/>
                <w:strike/>
                <w:u w:val="thick"/>
              </w:rPr>
            </w:pPr>
            <w:ins w:id="295"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296" w:author="Liwen Chu" w:date="2018-11-02T08:00:00Z"/>
                <w:rFonts w:ascii="Courier" w:hAnsi="Courier" w:cstheme="minorBidi"/>
                <w:color w:val="auto"/>
                <w:w w:val="100"/>
              </w:rPr>
            </w:pPr>
          </w:p>
        </w:tc>
      </w:tr>
      <w:tr w:rsidR="0047315C" w14:paraId="54E6C918" w14:textId="77777777" w:rsidTr="00C7389B">
        <w:trPr>
          <w:trHeight w:val="423"/>
          <w:jc w:val="center"/>
          <w:ins w:id="297"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298" w:author="Liwen Chu" w:date="2018-11-02T08:00:00Z"/>
                <w:w w:val="100"/>
                <w:u w:val="thick"/>
              </w:rPr>
            </w:pPr>
            <w:ins w:id="299" w:author="Liwen Chu" w:date="2018-11-02T08:00:00Z">
              <w:r>
                <w:rPr>
                  <w:w w:val="100"/>
                  <w:u w:val="thick"/>
                </w:rPr>
                <w:t xml:space="preserve">NOTE </w:t>
              </w:r>
            </w:ins>
            <w:ins w:id="300" w:author="Liwen Chu" w:date="2018-11-02T08:27:00Z">
              <w:r w:rsidR="001A5DE9">
                <w:rPr>
                  <w:w w:val="100"/>
                  <w:u w:val="thick"/>
                </w:rPr>
                <w:t>1</w:t>
              </w:r>
            </w:ins>
            <w:ins w:id="301"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02" w:author="Liwen Chu" w:date="2018-11-02T08:00:00Z"/>
                <w:strike/>
                <w:u w:val="thick"/>
              </w:rPr>
            </w:pPr>
            <w:ins w:id="303" w:author="Liwen Chu" w:date="2018-11-02T08:00:00Z">
              <w:r>
                <w:rPr>
                  <w:w w:val="100"/>
                  <w:u w:val="thick"/>
                </w:rPr>
                <w:t xml:space="preserve">NOTE </w:t>
              </w:r>
            </w:ins>
            <w:ins w:id="304" w:author="Liwen Chu" w:date="2018-11-02T08:27:00Z">
              <w:r w:rsidR="001A5DE9">
                <w:rPr>
                  <w:w w:val="100"/>
                  <w:u w:val="thick"/>
                </w:rPr>
                <w:t>2</w:t>
              </w:r>
            </w:ins>
            <w:ins w:id="305"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06" w:author="Liwen Chu" w:date="2018-11-02T07:55:00Z"/>
          <w:b w:val="0"/>
          <w:i w:val="0"/>
          <w:w w:val="100"/>
        </w:rPr>
      </w:pPr>
    </w:p>
    <w:p w14:paraId="2F7CD383" w14:textId="20381DED" w:rsidR="00FB6D5B" w:rsidRDefault="00FB6D5B" w:rsidP="00FB6D5B">
      <w:pPr>
        <w:pStyle w:val="EditiingInstruction"/>
        <w:jc w:val="left"/>
        <w:rPr>
          <w:ins w:id="307" w:author="Liwen Chu" w:date="2018-11-02T08:12:00Z"/>
          <w:b w:val="0"/>
          <w:i w:val="0"/>
          <w:w w:val="100"/>
        </w:rPr>
      </w:pPr>
      <w:ins w:id="308" w:author="Liwen Chu" w:date="2018-11-02T08:12:00Z">
        <w:r>
          <w:rPr>
            <w:b w:val="0"/>
            <w:i w:val="0"/>
            <w:w w:val="100"/>
          </w:rPr>
          <w:t>Table 9-</w:t>
        </w:r>
      </w:ins>
      <w:r w:rsidR="000F4C9E">
        <w:rPr>
          <w:b w:val="0"/>
          <w:i w:val="0"/>
          <w:w w:val="100"/>
        </w:rPr>
        <w:t>aa</w:t>
      </w:r>
      <w:ins w:id="309" w:author="Liwen Chu" w:date="2018-11-02T08:12:00Z">
        <w:r>
          <w:rPr>
            <w:b w:val="0"/>
            <w:i w:val="0"/>
            <w:w w:val="100"/>
          </w:rPr>
          <w:t>a</w:t>
        </w:r>
      </w:ins>
      <w:ins w:id="310" w:author="Liwen Chu" w:date="2018-11-02T08:13:00Z">
        <w:r>
          <w:rPr>
            <w:b w:val="0"/>
            <w:i w:val="0"/>
            <w:w w:val="100"/>
          </w:rPr>
          <w:t>3</w:t>
        </w:r>
      </w:ins>
      <w:ins w:id="311" w:author="Liwen Chu" w:date="2018-11-02T08:12:00Z">
        <w:r>
          <w:rPr>
            <w:b w:val="0"/>
            <w:i w:val="0"/>
            <w:w w:val="100"/>
          </w:rPr>
          <w:t xml:space="preserve"> </w:t>
        </w:r>
      </w:ins>
      <w:ins w:id="312"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13"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14">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15"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16" w:author="Liwen Chu" w:date="2018-11-02T08:12:00Z"/>
              </w:rPr>
            </w:pPr>
            <w:ins w:id="317"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18" w:author="Liwen Chu" w:date="2018-11-02T08:12:00Z"/>
              </w:rPr>
            </w:pPr>
            <w:ins w:id="319" w:author="Liwen Chu" w:date="2018-11-02T08:12:00Z">
              <w:r>
                <w:rPr>
                  <w:w w:val="100"/>
                </w:rPr>
                <w:t>Conditions</w:t>
              </w:r>
            </w:ins>
          </w:p>
        </w:tc>
      </w:tr>
      <w:tr w:rsidR="00FB6D5B" w14:paraId="7D787F1D" w14:textId="77777777" w:rsidTr="00FB6D5B">
        <w:trPr>
          <w:trHeight w:val="599"/>
          <w:jc w:val="center"/>
          <w:ins w:id="320"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21" w:author="Liwen Chu" w:date="2018-11-02T08:12:00Z"/>
              </w:rPr>
            </w:pPr>
            <w:ins w:id="322"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23" w:author="Liwen Chu" w:date="2018-11-02T08:12:00Z"/>
              </w:rPr>
            </w:pPr>
            <w:ins w:id="324"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77777777" w:rsidR="009D37F3" w:rsidRDefault="009D37F3" w:rsidP="009D37F3">
            <w:pPr>
              <w:pStyle w:val="CellBody"/>
              <w:rPr>
                <w:ins w:id="325" w:author="Liwen Chu" w:date="2018-11-02T10:28:00Z"/>
                <w:w w:val="100"/>
                <w:u w:val="thick"/>
              </w:rPr>
            </w:pPr>
            <w:ins w:id="326" w:author="Liwen Chu" w:date="2018-11-02T10:28:00Z">
              <w:r>
                <w:rPr>
                  <w:w w:val="100"/>
                </w:rPr>
                <w:t>A</w:t>
              </w:r>
              <w:r>
                <w:rPr>
                  <w:w w:val="100"/>
                  <w:u w:val="thick"/>
                </w:rPr>
                <w:t xml:space="preserve">t most one of </w:t>
              </w:r>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67D400B7" w14:textId="77777777" w:rsidR="00FB6D5B" w:rsidRDefault="00FB6D5B" w:rsidP="00C7389B">
            <w:pPr>
              <w:pStyle w:val="CellBody"/>
              <w:rPr>
                <w:ins w:id="327" w:author="Liwen Chu" w:date="2018-11-02T08:12:00Z"/>
                <w:w w:val="100"/>
              </w:rPr>
            </w:pPr>
          </w:p>
          <w:p w14:paraId="4B2C4C50" w14:textId="77777777" w:rsidR="00FB6D5B" w:rsidRDefault="00FB6D5B" w:rsidP="00C7389B">
            <w:pPr>
              <w:pStyle w:val="CellBody"/>
              <w:rPr>
                <w:ins w:id="328" w:author="Liwen Chu" w:date="2018-11-02T08:12:00Z"/>
              </w:rPr>
            </w:pPr>
          </w:p>
        </w:tc>
      </w:tr>
      <w:tr w:rsidR="008949A0" w14:paraId="24F49954" w14:textId="77777777" w:rsidTr="002A461E">
        <w:trPr>
          <w:trHeight w:val="2014"/>
          <w:jc w:val="center"/>
          <w:ins w:id="329"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330" w:author="Liwen Chu" w:date="2018-11-02T08:12:00Z"/>
              </w:rPr>
            </w:pPr>
            <w:ins w:id="331"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332" w:author="Liwen Chu" w:date="2018-11-02T09:47:00Z"/>
                <w:w w:val="100"/>
              </w:rPr>
            </w:pPr>
            <w:ins w:id="333" w:author="Liwen Chu" w:date="2018-11-01T16:02:00Z">
              <w:r>
                <w:rPr>
                  <w:w w:val="100"/>
                </w:rPr>
                <w:t xml:space="preserve">If the preceding PPDU contains an implicit or explicit block ack request for a TID for which an HT-immediate block ack agreement exists, at most one </w:t>
              </w:r>
            </w:ins>
            <w:ins w:id="334" w:author="Liwen Chu" w:date="2018-11-02T09:49:00Z">
              <w:r>
                <w:rPr>
                  <w:w w:val="100"/>
                </w:rPr>
                <w:t xml:space="preserve">Compressed </w:t>
              </w:r>
            </w:ins>
            <w:proofErr w:type="spellStart"/>
            <w:ins w:id="335"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336" w:author="Liwen Chu" w:date="2018-11-02T09:47:00Z"/>
              </w:rPr>
            </w:pPr>
          </w:p>
          <w:p w14:paraId="3A69BB80" w14:textId="616496B3" w:rsidR="008949A0" w:rsidRDefault="008949A0" w:rsidP="008949A0">
            <w:pPr>
              <w:pStyle w:val="CellBody"/>
              <w:rPr>
                <w:ins w:id="337" w:author="Liwen Chu" w:date="2018-11-02T08:12:00Z"/>
              </w:rPr>
            </w:pPr>
            <w:ins w:id="338"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339"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340" w:author="Liwen Chu" w:date="2018-11-02T08:12:00Z"/>
                <w:rFonts w:ascii="Courier" w:hAnsi="Courier" w:cstheme="minorBidi"/>
                <w:color w:val="auto"/>
                <w:w w:val="100"/>
              </w:rPr>
            </w:pPr>
          </w:p>
        </w:tc>
      </w:tr>
      <w:tr w:rsidR="00FB6D5B" w14:paraId="3EC976EE" w14:textId="77777777" w:rsidTr="00C7389B">
        <w:trPr>
          <w:trHeight w:val="245"/>
          <w:jc w:val="center"/>
          <w:ins w:id="341"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342" w:author="Liwen Chu" w:date="2018-11-02T08:12:00Z"/>
              </w:rPr>
            </w:pPr>
            <w:ins w:id="343"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53A6E3F5" w:rsidR="00FB6D5B" w:rsidRDefault="009D37F3" w:rsidP="00C7389B">
            <w:pPr>
              <w:pStyle w:val="CellBody"/>
              <w:rPr>
                <w:ins w:id="344" w:author="Liwen Chu" w:date="2018-11-02T08:12:00Z"/>
              </w:rPr>
            </w:pPr>
            <w:ins w:id="345" w:author="Liwen Chu" w:date="2018-11-02T10:29:00Z">
              <w:r>
                <w:t xml:space="preserve">EOF-MPDUs that are </w:t>
              </w:r>
              <w:r>
                <w:rPr>
                  <w:w w:val="100"/>
                </w:rPr>
                <w:t>Action No Ack frames</w:t>
              </w:r>
            </w:ins>
            <w:ins w:id="346"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47"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348" w:author="Liwen Chu" w:date="2018-11-02T08:12:00Z"/>
          <w:trPrChange w:id="349"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50"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351" w:author="Liwen Chu" w:date="2018-11-02T08:12:00Z"/>
                <w:strike/>
                <w:u w:val="thick"/>
              </w:rPr>
            </w:pPr>
            <w:ins w:id="352"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53"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354" w:author="Liwen Chu" w:date="2018-11-02T08:29:00Z"/>
                <w:w w:val="100"/>
                <w:u w:val="thick"/>
              </w:rPr>
            </w:pPr>
            <w:ins w:id="355"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356" w:author="Liwen Chu" w:date="2018-11-02T08:29:00Z"/>
                <w:w w:val="100"/>
              </w:rPr>
            </w:pPr>
          </w:p>
          <w:p w14:paraId="626E9654" w14:textId="0C5E4CC4" w:rsidR="00FB6D5B" w:rsidRDefault="00FB6D5B" w:rsidP="00C7389B">
            <w:pPr>
              <w:pStyle w:val="CellBody"/>
              <w:rPr>
                <w:ins w:id="357" w:author="Liwen Chu" w:date="2018-11-02T08:12:00Z"/>
                <w:strike/>
                <w:u w:val="thick"/>
              </w:rPr>
            </w:pPr>
            <w:ins w:id="358"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359"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360" w:author="Liwen Chu" w:date="2018-11-02T08:12:00Z"/>
                <w:w w:val="100"/>
                <w:u w:val="thick"/>
              </w:rPr>
            </w:pPr>
          </w:p>
          <w:p w14:paraId="5A05567E" w14:textId="77777777" w:rsidR="00FB6D5B" w:rsidRDefault="00FB6D5B" w:rsidP="00C7389B">
            <w:pPr>
              <w:pStyle w:val="CellBody"/>
              <w:rPr>
                <w:ins w:id="361" w:author="Liwen Chu" w:date="2018-11-02T08:12:00Z"/>
                <w:w w:val="100"/>
              </w:rPr>
            </w:pPr>
          </w:p>
          <w:p w14:paraId="19D3FD23" w14:textId="7EE19043" w:rsidR="00FB6D5B" w:rsidRDefault="00FB6D5B" w:rsidP="00C7389B">
            <w:pPr>
              <w:pStyle w:val="CellBody"/>
              <w:rPr>
                <w:ins w:id="362" w:author="Liwen Chu" w:date="2018-11-02T08:12:00Z"/>
                <w:w w:val="100"/>
                <w:u w:val="thick"/>
              </w:rPr>
            </w:pPr>
            <w:ins w:id="363" w:author="Liwen Chu" w:date="2018-11-02T08:15:00Z">
              <w:r>
                <w:rPr>
                  <w:w w:val="100"/>
                  <w:u w:val="thick"/>
                </w:rPr>
                <w:t>A</w:t>
              </w:r>
            </w:ins>
            <w:ins w:id="364" w:author="Liwen Chu" w:date="2018-11-02T08:12:00Z">
              <w:r>
                <w:rPr>
                  <w:w w:val="100"/>
                  <w:u w:val="thick"/>
                </w:rPr>
                <w:t>t most one of the following is present:</w:t>
              </w:r>
            </w:ins>
          </w:p>
          <w:p w14:paraId="750F8721" w14:textId="53A3A524"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365" w:author="Liwen Chu" w:date="2018-11-02T09:32:00Z"/>
                <w:w w:val="100"/>
                <w:sz w:val="18"/>
                <w:szCs w:val="18"/>
                <w:u w:val="thick"/>
              </w:rPr>
            </w:pPr>
            <w:ins w:id="366" w:author="Liwen Chu" w:date="2018-11-02T10:20:00Z">
              <w:r>
                <w:t xml:space="preserve">Two or more </w:t>
              </w:r>
            </w:ins>
            <w:ins w:id="367" w:author="Liwen Chu" w:date="2018-11-02T09:32:00Z">
              <w:r w:rsidR="00C7389B">
                <w:t xml:space="preserve">non-EOF MPDUs that are QoS Data frames that belong to two or more block ack agreements and that have the Ack Policy field set to Implicit Block Ack Request, HTP Ack, or Block Ack, </w:t>
              </w:r>
            </w:ins>
            <w:ins w:id="368"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289CE302" w14:textId="1C63712A"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369" w:author="Liwen Chu" w:date="2018-11-02T08:12:00Z"/>
                <w:w w:val="100"/>
                <w:sz w:val="18"/>
                <w:szCs w:val="18"/>
                <w:u w:val="thick"/>
              </w:rPr>
            </w:pPr>
            <w:ins w:id="370" w:author="Liwen Chu" w:date="2018-11-02T08:12:00Z">
              <w:r>
                <w:rPr>
                  <w:w w:val="100"/>
                  <w:sz w:val="18"/>
                  <w:szCs w:val="18"/>
                  <w:u w:val="thick"/>
                </w:rPr>
                <w:t xml:space="preserve">One </w:t>
              </w:r>
            </w:ins>
            <w:ins w:id="371" w:author="Liwen Chu" w:date="2018-11-02T09:35:00Z">
              <w:r w:rsidR="008A7179">
                <w:t xml:space="preserve">non-EOF MPDU that is </w:t>
              </w:r>
            </w:ins>
            <w:ins w:id="372" w:author="Liwen Chu" w:date="2018-11-02T08:12:00Z">
              <w:r>
                <w:rPr>
                  <w:w w:val="100"/>
                  <w:sz w:val="18"/>
                  <w:szCs w:val="18"/>
                  <w:u w:val="thick"/>
                </w:rPr>
                <w:t>Multi-TID BlockAckReq frame</w:t>
              </w:r>
            </w:ins>
          </w:p>
          <w:p w14:paraId="25BD7D33" w14:textId="5E87E0F1"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373" w:author="Liwen Chu" w:date="2018-11-02T08:12:00Z"/>
                <w:w w:val="100"/>
                <w:sz w:val="18"/>
                <w:szCs w:val="18"/>
                <w:u w:val="thick"/>
              </w:rPr>
            </w:pPr>
            <w:ins w:id="374" w:author="Liwen Chu" w:date="2018-11-02T09:36:00Z">
              <w:r>
                <w:rPr>
                  <w:w w:val="100"/>
                  <w:sz w:val="18"/>
                  <w:szCs w:val="18"/>
                  <w:u w:val="thick"/>
                </w:rPr>
                <w:t xml:space="preserve">One or more </w:t>
              </w:r>
              <w:r>
                <w:t xml:space="preserve">non-EOF-MPDUs each of which is </w:t>
              </w:r>
              <w:r>
                <w:rPr>
                  <w:w w:val="100"/>
                  <w:sz w:val="18"/>
                  <w:szCs w:val="18"/>
                  <w:u w:val="thick"/>
                </w:rPr>
                <w:t xml:space="preserve">Trigger frame. The Trigger frame is one of Basic Trigger, MU-BAR Trigger, GCR MU-BAR Trigger, BQRP Trigger, or BSRP Trigger </w:t>
              </w:r>
            </w:ins>
            <w:ins w:id="375" w:author="Liwen Chu" w:date="2018-11-02T08:12:00Z">
              <w:r w:rsidR="00FB6D5B">
                <w:rPr>
                  <w:w w:val="100"/>
                  <w:sz w:val="18"/>
                  <w:szCs w:val="18"/>
                  <w:u w:val="thick"/>
                </w:rPr>
                <w:t xml:space="preserve">frame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376" w:author="Liwen Chu" w:date="2018-11-02T08:12:00Z"/>
                <w:strike/>
                <w:sz w:val="18"/>
                <w:szCs w:val="18"/>
                <w:u w:val="thick"/>
              </w:rPr>
            </w:pPr>
            <w:ins w:id="377" w:author="Liwen Chu" w:date="2018-11-02T08:12:00Z">
              <w:r>
                <w:rPr>
                  <w:w w:val="100"/>
                  <w:sz w:val="18"/>
                  <w:szCs w:val="18"/>
                  <w:u w:val="thick"/>
                </w:rPr>
                <w:t xml:space="preserve"> </w:t>
              </w:r>
            </w:ins>
          </w:p>
        </w:tc>
      </w:tr>
      <w:tr w:rsidR="00FB6D5B" w14:paraId="6E9289B6" w14:textId="77777777" w:rsidTr="00FB6D5B">
        <w:trPr>
          <w:trHeight w:val="549"/>
          <w:jc w:val="center"/>
          <w:ins w:id="378"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379" w:author="Liwen Chu" w:date="2018-11-02T08:12:00Z"/>
              </w:rPr>
            </w:pPr>
            <w:ins w:id="380"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381" w:author="Liwen Chu" w:date="2018-11-02T08:12:00Z"/>
                <w:strike/>
                <w:u w:val="thick"/>
              </w:rPr>
            </w:pPr>
            <w:ins w:id="382"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383"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84"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385" w:author="Liwen Chu" w:date="2018-11-02T08:12:00Z"/>
          <w:trPrChange w:id="386"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87"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388" w:author="Liwen Chu" w:date="2018-11-02T08:12:00Z"/>
              </w:rPr>
            </w:pPr>
            <w:ins w:id="389"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90"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391" w:author="Liwen Chu" w:date="2018-11-02T08:12:00Z"/>
                <w:w w:val="100"/>
                <w:u w:val="thick"/>
              </w:rPr>
            </w:pPr>
            <w:ins w:id="392" w:author="Liwen Chu" w:date="2018-11-02T08:29:00Z">
              <w:r>
                <w:rPr>
                  <w:w w:val="100"/>
                  <w:u w:val="thick"/>
                </w:rPr>
                <w:t>A</w:t>
              </w:r>
            </w:ins>
            <w:ins w:id="393"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394" w:author="Liwen Chu" w:date="2018-11-02T08:12:00Z"/>
                <w:w w:val="100"/>
              </w:rPr>
            </w:pPr>
          </w:p>
          <w:p w14:paraId="1A74A31A" w14:textId="77777777" w:rsidR="00FB6D5B" w:rsidRDefault="00FB6D5B" w:rsidP="00C7389B">
            <w:pPr>
              <w:pStyle w:val="CellBody"/>
              <w:rPr>
                <w:ins w:id="395" w:author="Liwen Chu" w:date="2018-11-02T08:12:00Z"/>
                <w:w w:val="100"/>
              </w:rPr>
            </w:pPr>
            <w:ins w:id="396"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397" w:author="Liwen Chu" w:date="2018-11-02T08:12:00Z"/>
                <w:w w:val="100"/>
              </w:rPr>
            </w:pPr>
          </w:p>
          <w:p w14:paraId="65F75F4D" w14:textId="19619D38" w:rsidR="00FB6D5B" w:rsidRDefault="00FB6D5B" w:rsidP="00C7389B">
            <w:pPr>
              <w:pStyle w:val="CellBody"/>
              <w:rPr>
                <w:ins w:id="398" w:author="Liwen Chu" w:date="2018-11-02T08:12:00Z"/>
              </w:rPr>
            </w:pPr>
            <w:ins w:id="399" w:author="Liwen Chu" w:date="2018-11-02T08:12:00Z">
              <w:r>
                <w:rPr>
                  <w:w w:val="100"/>
                  <w:u w:val="thick"/>
                </w:rPr>
                <w:t xml:space="preserve">Multi-TID BlockAckReq frame is </w:t>
              </w:r>
            </w:ins>
            <w:ins w:id="400" w:author="Liwen Chu" w:date="2018-11-02T08:29:00Z">
              <w:r w:rsidR="008A4C28">
                <w:rPr>
                  <w:w w:val="100"/>
                  <w:u w:val="thick"/>
                </w:rPr>
                <w:t xml:space="preserve">not </w:t>
              </w:r>
            </w:ins>
            <w:ins w:id="401"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02"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03"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04"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05" w:author="Liwen Chu" w:date="2018-11-02T08:12:00Z"/>
          <w:trPrChange w:id="406"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07"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408" w:author="Liwen Chu" w:date="2018-11-02T08:12:00Z"/>
                <w:strike/>
                <w:u w:val="thick"/>
              </w:rPr>
            </w:pPr>
            <w:ins w:id="409"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10"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159DF293" w:rsidR="00FB6D5B" w:rsidRDefault="00FB6D5B" w:rsidP="00C7389B">
            <w:pPr>
              <w:pStyle w:val="CellBody"/>
              <w:rPr>
                <w:ins w:id="411" w:author="Liwen Chu" w:date="2018-11-02T08:12:00Z"/>
                <w:w w:val="100"/>
                <w:u w:val="thick"/>
              </w:rPr>
            </w:pPr>
            <w:ins w:id="412" w:author="Liwen Chu" w:date="2018-11-02T08:12:00Z">
              <w:r>
                <w:rPr>
                  <w:w w:val="100"/>
                  <w:u w:val="thick"/>
                </w:rPr>
                <w:t>Trigger frames where the Trigger Type field is Basic Trigger, MU-BAR, GCR MU BAR, BQRP or BSRP. (#15902)</w:t>
              </w:r>
            </w:ins>
          </w:p>
          <w:p w14:paraId="7339C7EB" w14:textId="77777777" w:rsidR="00FB6D5B" w:rsidRDefault="00FB6D5B" w:rsidP="00C7389B">
            <w:pPr>
              <w:pStyle w:val="CellBody"/>
              <w:rPr>
                <w:ins w:id="413" w:author="Liwen Chu" w:date="2018-11-02T08:12:00Z"/>
                <w:w w:val="100"/>
                <w:u w:val="thick"/>
              </w:rPr>
            </w:pPr>
          </w:p>
          <w:p w14:paraId="4AD9083E" w14:textId="0AB77EFB" w:rsidR="00FB6D5B" w:rsidRDefault="00FB6D5B" w:rsidP="00C7389B">
            <w:pPr>
              <w:pStyle w:val="CellBody"/>
              <w:rPr>
                <w:ins w:id="414" w:author="Liwen Chu" w:date="2018-11-02T08:12:00Z"/>
                <w:strike/>
                <w:u w:val="thick"/>
              </w:rPr>
            </w:pPr>
            <w:ins w:id="415"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16"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417" w:author="Liwen Chu" w:date="2018-11-02T08:12:00Z"/>
                <w:rFonts w:ascii="Courier" w:hAnsi="Courier" w:cstheme="minorBidi"/>
                <w:color w:val="auto"/>
                <w:w w:val="100"/>
              </w:rPr>
            </w:pPr>
          </w:p>
        </w:tc>
      </w:tr>
      <w:tr w:rsidR="00FB6D5B" w14:paraId="78F4DA5F" w14:textId="77777777" w:rsidTr="00C7389B">
        <w:trPr>
          <w:trHeight w:val="423"/>
          <w:jc w:val="center"/>
          <w:ins w:id="418"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419" w:author="Liwen Chu" w:date="2018-11-02T08:12:00Z"/>
                <w:w w:val="100"/>
              </w:rPr>
            </w:pPr>
            <w:ins w:id="420"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77777777" w:rsidR="00FB6D5B" w:rsidRDefault="00FB6D5B" w:rsidP="00C7389B">
            <w:pPr>
              <w:pStyle w:val="CellBody"/>
              <w:rPr>
                <w:ins w:id="421" w:author="Liwen Chu" w:date="2018-11-02T08:12:00Z"/>
                <w:w w:val="100"/>
                <w:u w:val="thick"/>
              </w:rPr>
            </w:pPr>
            <w:ins w:id="422" w:author="Liwen Chu" w:date="2018-11-02T08:12:00Z">
              <w:r>
                <w:rPr>
                  <w:w w:val="100"/>
                  <w:u w:val="thick"/>
                </w:rPr>
                <w:t>NOTE 2—Only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423" w:author="Liwen Chu" w:date="2018-11-02T08:12:00Z"/>
                <w:strike/>
                <w:u w:val="thick"/>
              </w:rPr>
            </w:pPr>
            <w:ins w:id="424"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425" w:author="Liwen Chu" w:date="2018-11-02T08:12:00Z"/>
          <w:rFonts w:ascii="Arial-BoldMT" w:hAnsi="Arial-BoldMT" w:cs="Arial-BoldMT" w:hint="eastAsia"/>
          <w:b/>
          <w:bCs/>
          <w:sz w:val="24"/>
          <w:szCs w:val="24"/>
          <w:lang w:val="en-US" w:eastAsia="ko-KR"/>
        </w:rPr>
      </w:pPr>
    </w:p>
    <w:p w14:paraId="61CFF81B" w14:textId="77777777" w:rsidR="00FB6D5B" w:rsidRPr="00D033D3" w:rsidRDefault="00FB6D5B" w:rsidP="00FB6D5B">
      <w:pPr>
        <w:pStyle w:val="EditiingInstruction"/>
        <w:rPr>
          <w:ins w:id="426" w:author="Liwen Chu" w:date="2018-11-02T08:12:00Z"/>
          <w:b w:val="0"/>
          <w:i w:val="0"/>
          <w:w w:val="100"/>
        </w:rPr>
      </w:pPr>
    </w:p>
    <w:p w14:paraId="43112A48" w14:textId="49BA4CD4" w:rsidR="009124ED" w:rsidRDefault="009124ED" w:rsidP="009124ED">
      <w:pPr>
        <w:pStyle w:val="EditiingInstruction"/>
        <w:jc w:val="left"/>
        <w:rPr>
          <w:ins w:id="427" w:author="Liwen Chu" w:date="2018-11-02T07:55:00Z"/>
          <w:b w:val="0"/>
          <w:i w:val="0"/>
          <w:w w:val="100"/>
        </w:rPr>
      </w:pPr>
      <w:ins w:id="428" w:author="Liwen Chu" w:date="2018-11-02T07:55:00Z">
        <w:r>
          <w:rPr>
            <w:b w:val="0"/>
            <w:i w:val="0"/>
            <w:w w:val="100"/>
          </w:rPr>
          <w:t>Table 9-</w:t>
        </w:r>
      </w:ins>
      <w:r w:rsidR="000F4C9E">
        <w:rPr>
          <w:b w:val="0"/>
          <w:i w:val="0"/>
          <w:w w:val="100"/>
        </w:rPr>
        <w:t>aa</w:t>
      </w:r>
      <w:ins w:id="429" w:author="Liwen Chu" w:date="2018-11-02T07:55:00Z">
        <w:r>
          <w:rPr>
            <w:b w:val="0"/>
            <w:i w:val="0"/>
            <w:w w:val="100"/>
          </w:rPr>
          <w:t>a</w:t>
        </w:r>
      </w:ins>
      <w:ins w:id="430" w:author="Liwen Chu" w:date="2018-11-02T08:13:00Z">
        <w:r w:rsidR="00FB6D5B">
          <w:rPr>
            <w:b w:val="0"/>
            <w:i w:val="0"/>
            <w:w w:val="100"/>
          </w:rPr>
          <w:t>4</w:t>
        </w:r>
      </w:ins>
      <w:ins w:id="431" w:author="Liwen Chu" w:date="2018-11-02T07:55:00Z">
        <w:r>
          <w:rPr>
            <w:b w:val="0"/>
            <w:i w:val="0"/>
            <w:w w:val="100"/>
          </w:rPr>
          <w:t xml:space="preserve"> </w:t>
        </w:r>
      </w:ins>
      <w:ins w:id="432"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433"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
      <w:tr w:rsidR="009124ED" w14:paraId="420F85B5" w14:textId="77777777" w:rsidTr="009124ED">
        <w:trPr>
          <w:trHeight w:val="343"/>
          <w:jc w:val="center"/>
          <w:ins w:id="434"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435" w:author="Liwen Chu" w:date="2018-11-02T07:55:00Z"/>
              </w:rPr>
            </w:pPr>
            <w:ins w:id="436"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437" w:author="Liwen Chu" w:date="2018-11-02T07:55:00Z"/>
              </w:rPr>
            </w:pPr>
            <w:ins w:id="438" w:author="Liwen Chu" w:date="2018-11-02T07:55:00Z">
              <w:r>
                <w:rPr>
                  <w:w w:val="100"/>
                </w:rPr>
                <w:t>Conditions</w:t>
              </w:r>
            </w:ins>
          </w:p>
        </w:tc>
      </w:tr>
      <w:tr w:rsidR="009124ED" w14:paraId="72A4F44E" w14:textId="77777777" w:rsidTr="008949A0">
        <w:trPr>
          <w:trHeight w:val="599"/>
          <w:jc w:val="center"/>
          <w:ins w:id="439"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440" w:author="Liwen Chu" w:date="2018-11-02T07:55:00Z"/>
              </w:rPr>
            </w:pPr>
            <w:ins w:id="441" w:author="Liwen Chu" w:date="2018-11-02T07:55: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442" w:author="Liwen Chu" w:date="2018-11-02T07:55:00Z"/>
              </w:rPr>
            </w:pPr>
            <w:ins w:id="443"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7566A227" w:rsidR="009124ED" w:rsidRDefault="009124ED" w:rsidP="009124ED">
            <w:pPr>
              <w:pStyle w:val="CellBody"/>
              <w:rPr>
                <w:ins w:id="444" w:author="Liwen Chu" w:date="2018-11-02T07:55:00Z"/>
                <w:w w:val="100"/>
                <w:u w:val="thick"/>
              </w:rPr>
            </w:pPr>
            <w:ins w:id="445" w:author="Liwen Chu" w:date="2018-11-02T07:55:00Z">
              <w:r>
                <w:rPr>
                  <w:w w:val="100"/>
                </w:rPr>
                <w:t>A</w:t>
              </w:r>
              <w:r>
                <w:rPr>
                  <w:w w:val="100"/>
                  <w:u w:val="thick"/>
                </w:rPr>
                <w:t xml:space="preserve">t most one of </w:t>
              </w:r>
            </w:ins>
            <w:ins w:id="446" w:author="Liwen Chu" w:date="2018-11-02T10:28:00Z">
              <w:r w:rsidR="009D37F3">
                <w:t xml:space="preserve">EOF-MPDU that is Ack or </w:t>
              </w:r>
              <w:r w:rsidR="009D37F3">
                <w:rPr>
                  <w:w w:val="100"/>
                </w:rPr>
                <w:t xml:space="preserve">HT-immediate </w:t>
              </w:r>
              <w:proofErr w:type="spellStart"/>
              <w:r w:rsidR="009D37F3">
                <w:rPr>
                  <w:w w:val="100"/>
                </w:rPr>
                <w:t>BlockAck</w:t>
              </w:r>
            </w:ins>
            <w:proofErr w:type="spellEnd"/>
            <w:ins w:id="447" w:author="Liwen Chu" w:date="2018-11-02T07:55:00Z">
              <w:r>
                <w:rPr>
                  <w:w w:val="100"/>
                  <w:u w:val="thick"/>
                </w:rPr>
                <w:t xml:space="preserve"> is present</w:t>
              </w:r>
            </w:ins>
          </w:p>
          <w:p w14:paraId="25E896D2" w14:textId="77777777" w:rsidR="009124ED" w:rsidRDefault="009124ED" w:rsidP="009124ED">
            <w:pPr>
              <w:pStyle w:val="CellBody"/>
              <w:rPr>
                <w:ins w:id="448" w:author="Liwen Chu" w:date="2018-11-02T07:55:00Z"/>
                <w:w w:val="100"/>
              </w:rPr>
            </w:pPr>
          </w:p>
          <w:p w14:paraId="66EECFC0" w14:textId="77777777" w:rsidR="009124ED" w:rsidRDefault="009124ED" w:rsidP="009124ED">
            <w:pPr>
              <w:pStyle w:val="CellBody"/>
              <w:rPr>
                <w:ins w:id="449" w:author="Liwen Chu" w:date="2018-11-02T07:55:00Z"/>
              </w:rPr>
            </w:pPr>
          </w:p>
        </w:tc>
      </w:tr>
      <w:tr w:rsidR="008949A0" w14:paraId="76B9912C" w14:textId="77777777" w:rsidTr="002A461E">
        <w:trPr>
          <w:trHeight w:val="2014"/>
          <w:jc w:val="center"/>
          <w:ins w:id="450"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451" w:author="Liwen Chu" w:date="2018-11-02T07:55:00Z"/>
              </w:rPr>
            </w:pPr>
            <w:ins w:id="452" w:author="Liwen Chu" w:date="2018-11-02T07:55: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453" w:author="Liwen Chu" w:date="2018-11-02T09:47:00Z"/>
                <w:w w:val="100"/>
              </w:rPr>
            </w:pPr>
            <w:ins w:id="454" w:author="Liwen Chu" w:date="2018-11-01T16:02:00Z">
              <w:r>
                <w:rPr>
                  <w:w w:val="100"/>
                </w:rPr>
                <w:t xml:space="preserve">If the preceding PPDU contains an implicit or explicit block ack request for a TID for which an HT-immediate block ack agreement exists, at most one </w:t>
              </w:r>
            </w:ins>
            <w:ins w:id="455" w:author="Liwen Chu" w:date="2018-11-02T09:49:00Z">
              <w:r>
                <w:rPr>
                  <w:w w:val="100"/>
                </w:rPr>
                <w:t xml:space="preserve">Compressed </w:t>
              </w:r>
            </w:ins>
            <w:proofErr w:type="spellStart"/>
            <w:ins w:id="456"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457" w:author="Liwen Chu" w:date="2018-11-02T09:47:00Z"/>
              </w:rPr>
            </w:pPr>
          </w:p>
          <w:p w14:paraId="7226833A" w14:textId="71452B96" w:rsidR="008949A0" w:rsidRDefault="008949A0" w:rsidP="008949A0">
            <w:pPr>
              <w:pStyle w:val="CellBody"/>
              <w:rPr>
                <w:ins w:id="458" w:author="Liwen Chu" w:date="2018-11-02T07:55:00Z"/>
              </w:rPr>
            </w:pPr>
            <w:ins w:id="459"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60"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461" w:author="Liwen Chu" w:date="2018-11-02T07:55:00Z"/>
                <w:rFonts w:ascii="Courier" w:hAnsi="Courier" w:cstheme="minorBidi"/>
                <w:color w:val="auto"/>
                <w:w w:val="100"/>
              </w:rPr>
            </w:pPr>
          </w:p>
        </w:tc>
      </w:tr>
      <w:tr w:rsidR="009124ED" w14:paraId="7B28589A" w14:textId="77777777" w:rsidTr="009124ED">
        <w:trPr>
          <w:trHeight w:val="245"/>
          <w:jc w:val="center"/>
          <w:ins w:id="46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463" w:author="Liwen Chu" w:date="2018-11-02T07:55:00Z"/>
              </w:rPr>
            </w:pPr>
            <w:ins w:id="464"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202F76D5" w:rsidR="009124ED" w:rsidRDefault="009D37F3" w:rsidP="009124ED">
            <w:pPr>
              <w:pStyle w:val="CellBody"/>
              <w:rPr>
                <w:ins w:id="465" w:author="Liwen Chu" w:date="2018-11-02T07:55:00Z"/>
              </w:rPr>
            </w:pPr>
            <w:ins w:id="466" w:author="Liwen Chu" w:date="2018-11-02T10:27:00Z">
              <w:r>
                <w:t xml:space="preserve">EOF-MPDUs that are </w:t>
              </w:r>
            </w:ins>
            <w:ins w:id="467" w:author="Liwen Chu" w:date="2018-11-02T07:55:00Z">
              <w:r w:rsidR="009124ED">
                <w:rPr>
                  <w:w w:val="100"/>
                </w:rPr>
                <w:t>Action No Ack frames.</w:t>
              </w:r>
            </w:ins>
          </w:p>
        </w:tc>
      </w:tr>
      <w:tr w:rsidR="009124ED" w14:paraId="7C0EC702" w14:textId="77777777" w:rsidTr="008949A0">
        <w:trPr>
          <w:trHeight w:val="765"/>
          <w:jc w:val="center"/>
          <w:ins w:id="468"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469" w:author="Liwen Chu" w:date="2018-11-02T07:55:00Z"/>
                <w:strike/>
                <w:u w:val="thick"/>
              </w:rPr>
            </w:pPr>
            <w:ins w:id="470"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471" w:author="Liwen Chu" w:date="2018-11-02T07:55:00Z"/>
                <w:w w:val="100"/>
                <w:u w:val="thick"/>
              </w:rPr>
            </w:pPr>
            <w:ins w:id="472"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473" w:author="Liwen Chu" w:date="2018-11-02T07:55:00Z"/>
                <w:w w:val="100"/>
                <w:u w:val="thick"/>
              </w:rPr>
            </w:pPr>
          </w:p>
          <w:p w14:paraId="708A1F2C" w14:textId="77777777" w:rsidR="009124ED" w:rsidRDefault="009124ED" w:rsidP="009124ED">
            <w:pPr>
              <w:pStyle w:val="CellBody"/>
              <w:rPr>
                <w:ins w:id="474" w:author="Liwen Chu" w:date="2018-11-02T07:55:00Z"/>
                <w:strike/>
                <w:u w:val="thick"/>
              </w:rPr>
            </w:pPr>
            <w:ins w:id="475"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476" w:author="Liwen Chu" w:date="2018-11-02T07:55:00Z"/>
                <w:w w:val="100"/>
              </w:rPr>
            </w:pPr>
          </w:p>
          <w:p w14:paraId="388AD5F2" w14:textId="77777777" w:rsidR="009124ED" w:rsidRDefault="009124ED" w:rsidP="009124ED">
            <w:pPr>
              <w:pStyle w:val="CellBody"/>
              <w:rPr>
                <w:ins w:id="477" w:author="Liwen Chu" w:date="2018-11-02T07:55:00Z"/>
                <w:w w:val="100"/>
              </w:rPr>
            </w:pPr>
          </w:p>
          <w:p w14:paraId="413E64C1" w14:textId="13FD31D8" w:rsidR="009124ED" w:rsidRDefault="00FB6D5B" w:rsidP="009124ED">
            <w:pPr>
              <w:pStyle w:val="CellBody"/>
              <w:rPr>
                <w:ins w:id="478" w:author="Liwen Chu" w:date="2018-11-02T07:55:00Z"/>
                <w:w w:val="100"/>
                <w:u w:val="thick"/>
              </w:rPr>
            </w:pPr>
            <w:ins w:id="479" w:author="Liwen Chu" w:date="2018-11-02T08:16:00Z">
              <w:r>
                <w:rPr>
                  <w:w w:val="100"/>
                  <w:u w:val="thick"/>
                </w:rPr>
                <w:t>At</w:t>
              </w:r>
            </w:ins>
            <w:ins w:id="480" w:author="Liwen Chu" w:date="2018-11-02T07:55:00Z">
              <w:r w:rsidR="009124ED">
                <w:rPr>
                  <w:w w:val="100"/>
                  <w:u w:val="thick"/>
                </w:rPr>
                <w:t xml:space="preserve"> most one of the following is present:</w:t>
              </w:r>
            </w:ins>
          </w:p>
          <w:p w14:paraId="1A1BF0F4" w14:textId="47217CEC" w:rsidR="00A43693" w:rsidRDefault="00A43693" w:rsidP="009124ED">
            <w:pPr>
              <w:pStyle w:val="DL"/>
              <w:numPr>
                <w:ilvl w:val="0"/>
                <w:numId w:val="17"/>
              </w:numPr>
              <w:tabs>
                <w:tab w:val="clear" w:pos="640"/>
                <w:tab w:val="left" w:pos="320"/>
                <w:tab w:val="left" w:pos="600"/>
              </w:tabs>
              <w:suppressAutoHyphens w:val="0"/>
              <w:spacing w:before="40" w:after="40" w:line="220" w:lineRule="atLeast"/>
              <w:rPr>
                <w:ins w:id="481" w:author="Liwen Chu" w:date="2018-11-02T09:17:00Z"/>
                <w:w w:val="100"/>
                <w:sz w:val="18"/>
                <w:szCs w:val="18"/>
                <w:u w:val="thick"/>
              </w:rPr>
            </w:pPr>
            <w:ins w:id="482" w:author="Liwen Chu" w:date="2018-11-02T09:14:00Z">
              <w:r>
                <w:t>One or more non-EOF-MPDUs each of which is a QoS Data frame with the Ack Policy field set to Implicit Block Ack Request, HTP Ack, or Block Ack and belonging to a block ack agreement, an EOF-MPDU that is a Management frame that solicits acknowledgment</w:t>
              </w:r>
            </w:ins>
            <w:ins w:id="483" w:author="Liwen Chu" w:date="2018-11-02T09:15:00Z">
              <w:r w:rsidR="009846DA">
                <w:t xml:space="preserve">, </w:t>
              </w:r>
            </w:ins>
            <w:ins w:id="484"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581C468F" w14:textId="410B1ED6"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485" w:author="Liwen Chu" w:date="2018-11-02T09:20:00Z"/>
                <w:w w:val="100"/>
                <w:sz w:val="18"/>
                <w:szCs w:val="18"/>
                <w:u w:val="thick"/>
              </w:rPr>
            </w:pPr>
            <w:ins w:id="486" w:author="Liwen Chu" w:date="2018-11-02T09:17:00Z">
              <w:r>
                <w:t xml:space="preserve">One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487" w:author="Liwen Chu" w:date="2018-11-04T11:41:00Z">
              <w:r w:rsidR="00611441">
                <w:rPr>
                  <w:rFonts w:ascii="Arial" w:hAnsi="Arial" w:cs="Arial"/>
                </w:rPr>
                <w:t>where the TIDs of the EOF-MPDUs differ if there is more than one</w:t>
              </w:r>
            </w:ins>
            <w:ins w:id="488" w:author="Liwen Chu" w:date="2018-11-02T09:18:00Z">
              <w:r>
                <w:t xml:space="preserve">, </w:t>
              </w:r>
              <w:r>
                <w:rPr>
                  <w:w w:val="100"/>
                  <w:sz w:val="18"/>
                  <w:szCs w:val="18"/>
                  <w:u w:val="thick"/>
                </w:rPr>
                <w:t xml:space="preserve">zero or more </w:t>
              </w:r>
            </w:ins>
            <w:ins w:id="489" w:author="Liwen Chu" w:date="2018-11-02T09:19:00Z">
              <w:r>
                <w:t xml:space="preserve">non-EOF-MPDUs each of which is a </w:t>
              </w:r>
            </w:ins>
            <w:ins w:id="490" w:author="Liwen Chu" w:date="2018-11-02T09:18:00Z">
              <w:r>
                <w:rPr>
                  <w:w w:val="100"/>
                  <w:sz w:val="18"/>
                  <w:szCs w:val="18"/>
                  <w:u w:val="thick"/>
                </w:rPr>
                <w:t xml:space="preserve">QoS Null frame with Ack Policy set to No Ack, zero or more </w:t>
              </w:r>
            </w:ins>
            <w:ins w:id="491" w:author="Liwen Chu" w:date="2018-11-02T09:19:00Z">
              <w:r>
                <w:t xml:space="preserve">non-EOF-MPDUs each of which is a </w:t>
              </w:r>
            </w:ins>
            <w:ins w:id="492" w:author="Liwen Chu" w:date="2018-11-02T09:18:00Z">
              <w:r>
                <w:rPr>
                  <w:w w:val="100"/>
                  <w:sz w:val="18"/>
                  <w:szCs w:val="18"/>
                  <w:u w:val="thick"/>
                </w:rPr>
                <w:t>Basic Trigger frame</w:t>
              </w:r>
            </w:ins>
            <w:ins w:id="493" w:author="Liwen Chu" w:date="2018-11-02T09:34:00Z">
              <w:r w:rsidR="00C7389B">
                <w:rPr>
                  <w:w w:val="100"/>
                  <w:sz w:val="18"/>
                  <w:szCs w:val="18"/>
                  <w:u w:val="thick"/>
                </w:rPr>
                <w:t>, BSRP, or BQRP</w:t>
              </w:r>
            </w:ins>
          </w:p>
          <w:p w14:paraId="094045A8" w14:textId="0303FAD9"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494" w:author="Liwen Chu" w:date="2018-11-02T09:22:00Z"/>
                <w:w w:val="100"/>
                <w:sz w:val="18"/>
                <w:szCs w:val="18"/>
                <w:u w:val="thick"/>
              </w:rPr>
            </w:pPr>
            <w:ins w:id="495"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496" w:author="Liwen Chu" w:date="2018-11-04T11:43:00Z">
              <w:r w:rsidR="00611441">
                <w:rPr>
                  <w:rFonts w:ascii="Arial" w:hAnsi="Arial" w:cs="Arial"/>
                </w:rPr>
                <w:t>where the TIDs of the EOF-MPDUs differ if there is more than one</w:t>
              </w:r>
            </w:ins>
            <w:ins w:id="497" w:author="Liwen Chu" w:date="2018-11-02T09:20:00Z">
              <w:r>
                <w:t>, an EOF-MPDU that is a Management frame soliciting acknowledgement</w:t>
              </w:r>
            </w:ins>
            <w:ins w:id="498" w:author="Liwen Chu" w:date="2018-11-02T09:21:00Z">
              <w:r>
                <w:t xml:space="preserve">, </w:t>
              </w:r>
            </w:ins>
            <w:ins w:id="499"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00" w:author="Liwen Chu" w:date="2018-11-02T09:14:00Z"/>
                <w:w w:val="100"/>
                <w:sz w:val="18"/>
                <w:szCs w:val="18"/>
                <w:u w:val="thick"/>
              </w:rPr>
            </w:pPr>
            <w:ins w:id="501"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502" w:author="Liwen Chu" w:date="2018-11-04T11:43:00Z">
              <w:r w:rsidR="00611441">
                <w:rPr>
                  <w:rFonts w:ascii="Arial" w:hAnsi="Arial" w:cs="Arial"/>
                </w:rPr>
                <w:t>where the TIDs of the EOF-MPDUs differ if there is more than one</w:t>
              </w:r>
            </w:ins>
            <w:ins w:id="503" w:author="Liwen Chu" w:date="2018-11-02T09:22:00Z">
              <w:r>
                <w:t xml:space="preserve">, </w:t>
              </w:r>
            </w:ins>
            <w:ins w:id="504"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04B4FD6A" w:rsidR="009124ED" w:rsidRDefault="009124ED" w:rsidP="009124ED">
            <w:pPr>
              <w:pStyle w:val="DL"/>
              <w:numPr>
                <w:ilvl w:val="0"/>
                <w:numId w:val="17"/>
              </w:numPr>
              <w:tabs>
                <w:tab w:val="clear" w:pos="640"/>
                <w:tab w:val="left" w:pos="320"/>
                <w:tab w:val="left" w:pos="600"/>
              </w:tabs>
              <w:suppressAutoHyphens w:val="0"/>
              <w:spacing w:before="40" w:after="40" w:line="220" w:lineRule="atLeast"/>
              <w:rPr>
                <w:ins w:id="505" w:author="Liwen Chu" w:date="2018-11-02T07:55:00Z"/>
                <w:strike/>
                <w:sz w:val="18"/>
                <w:szCs w:val="18"/>
                <w:u w:val="thick"/>
              </w:rPr>
            </w:pPr>
            <w:ins w:id="506" w:author="Liwen Chu" w:date="2018-11-02T07:55:00Z">
              <w:r>
                <w:rPr>
                  <w:w w:val="100"/>
                  <w:sz w:val="18"/>
                  <w:szCs w:val="18"/>
                  <w:u w:val="thick"/>
                </w:rPr>
                <w:t xml:space="preserve">One or more </w:t>
              </w:r>
            </w:ins>
            <w:ins w:id="507" w:author="Liwen Chu" w:date="2018-11-02T09:28:00Z">
              <w:r w:rsidR="00C7389B">
                <w:t xml:space="preserve">non-EOF-MPDUs each of which is </w:t>
              </w:r>
            </w:ins>
            <w:ins w:id="508" w:author="Liwen Chu" w:date="2018-11-02T07:55:00Z">
              <w:r>
                <w:rPr>
                  <w:w w:val="100"/>
                  <w:sz w:val="18"/>
                  <w:szCs w:val="18"/>
                  <w:u w:val="thick"/>
                </w:rPr>
                <w:t xml:space="preserve">Trigger frame. The Trigger frame is one of Basic Trigger, MU-BAR Trigger, GCR MU-BAR Trigger, BQRP Trigger, or BSRP Trigger frame </w:t>
              </w:r>
            </w:ins>
          </w:p>
        </w:tc>
      </w:tr>
      <w:tr w:rsidR="009124ED" w14:paraId="0894D5DF" w14:textId="77777777" w:rsidTr="008949A0">
        <w:trPr>
          <w:trHeight w:val="2234"/>
          <w:jc w:val="center"/>
          <w:ins w:id="509"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510" w:author="Liwen Chu" w:date="2018-11-02T07:55:00Z"/>
              </w:rPr>
            </w:pPr>
            <w:ins w:id="511"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512" w:author="Liwen Chu" w:date="2018-11-02T07:55:00Z"/>
                <w:w w:val="100"/>
              </w:rPr>
            </w:pPr>
            <w:ins w:id="513"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514" w:author="Liwen Chu" w:date="2018-11-02T07:55:00Z"/>
                <w:w w:val="100"/>
              </w:rPr>
            </w:pPr>
            <w:ins w:id="515"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516" w:author="Liwen Chu" w:date="2018-11-02T07:55:00Z"/>
                <w:w w:val="100"/>
              </w:rPr>
            </w:pPr>
            <w:ins w:id="517"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518" w:author="Liwen Chu" w:date="2018-11-02T07:55:00Z"/>
              </w:rPr>
            </w:pPr>
            <w:ins w:id="519"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520" w:author="Liwen Chu" w:date="2018-11-02T07:55:00Z"/>
                <w:rFonts w:ascii="Courier" w:hAnsi="Courier" w:cstheme="minorBidi"/>
                <w:color w:val="auto"/>
                <w:w w:val="100"/>
              </w:rPr>
            </w:pPr>
          </w:p>
        </w:tc>
      </w:tr>
      <w:tr w:rsidR="009124ED" w14:paraId="172514D7" w14:textId="77777777" w:rsidTr="008949A0">
        <w:trPr>
          <w:trHeight w:val="549"/>
          <w:jc w:val="center"/>
          <w:ins w:id="521"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522" w:author="Liwen Chu" w:date="2018-11-02T07:55:00Z"/>
              </w:rPr>
            </w:pPr>
            <w:ins w:id="523"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524" w:author="Liwen Chu" w:date="2018-11-02T07:55:00Z"/>
                <w:strike/>
                <w:u w:val="thick"/>
              </w:rPr>
            </w:pPr>
            <w:ins w:id="525"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526" w:author="Liwen Chu" w:date="2018-11-02T07:55:00Z"/>
                <w:rFonts w:ascii="Courier" w:hAnsi="Courier" w:cstheme="minorBidi"/>
                <w:color w:val="auto"/>
                <w:w w:val="100"/>
              </w:rPr>
            </w:pPr>
          </w:p>
        </w:tc>
      </w:tr>
      <w:tr w:rsidR="009124ED" w14:paraId="1C033140" w14:textId="77777777" w:rsidTr="0010271F">
        <w:trPr>
          <w:trHeight w:val="2262"/>
          <w:jc w:val="center"/>
          <w:ins w:id="527"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9D4850" w14:textId="77777777" w:rsidR="009124ED" w:rsidRDefault="009124ED" w:rsidP="009124ED">
            <w:pPr>
              <w:pStyle w:val="CellBody"/>
              <w:rPr>
                <w:ins w:id="528" w:author="Liwen Chu" w:date="2018-11-02T07:55:00Z"/>
              </w:rPr>
            </w:pPr>
            <w:ins w:id="529" w:author="Liwen Chu" w:date="2018-11-02T07:55: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0AF0DB" w14:textId="44C30E68" w:rsidR="009124ED" w:rsidRDefault="008A4C28" w:rsidP="009124ED">
            <w:pPr>
              <w:pStyle w:val="CellBody"/>
              <w:rPr>
                <w:ins w:id="530" w:author="Liwen Chu" w:date="2018-11-02T07:55:00Z"/>
                <w:w w:val="100"/>
                <w:u w:val="thick"/>
              </w:rPr>
            </w:pPr>
            <w:ins w:id="531" w:author="Liwen Chu" w:date="2018-11-02T08:34:00Z">
              <w:r>
                <w:rPr>
                  <w:w w:val="100"/>
                  <w:u w:val="thick"/>
                </w:rPr>
                <w:t>A</w:t>
              </w:r>
            </w:ins>
            <w:ins w:id="532" w:author="Liwen Chu" w:date="2018-11-02T07:55:00Z">
              <w:r w:rsidR="009124ED">
                <w:rPr>
                  <w:w w:val="100"/>
                  <w:u w:val="thick"/>
                </w:rPr>
                <w:t>t most one multi-TID BlockAckReq frame with TIDs that correspond to HT-immediate block ack agreements</w:t>
              </w:r>
            </w:ins>
          </w:p>
          <w:p w14:paraId="57C6E85C" w14:textId="77777777" w:rsidR="009124ED" w:rsidRDefault="009124ED" w:rsidP="009124ED">
            <w:pPr>
              <w:pStyle w:val="CellBody"/>
              <w:rPr>
                <w:ins w:id="533" w:author="Liwen Chu" w:date="2018-11-02T07:55:00Z"/>
                <w:w w:val="100"/>
              </w:rPr>
            </w:pPr>
          </w:p>
          <w:p w14:paraId="04CCF35B" w14:textId="77777777" w:rsidR="009124ED" w:rsidRDefault="009124ED" w:rsidP="009124ED">
            <w:pPr>
              <w:pStyle w:val="CellBody"/>
              <w:rPr>
                <w:ins w:id="534" w:author="Liwen Chu" w:date="2018-11-02T07:55:00Z"/>
                <w:w w:val="100"/>
              </w:rPr>
            </w:pPr>
            <w:ins w:id="535" w:author="Liwen Chu" w:date="2018-11-02T07:55:00Z">
              <w:r>
                <w:rPr>
                  <w:w w:val="100"/>
                </w:rPr>
                <w:t xml:space="preserve">This </w:t>
              </w:r>
              <w:r>
                <w:rPr>
                  <w:w w:val="100"/>
                  <w:u w:val="thick"/>
                </w:rPr>
                <w:t xml:space="preserve">frame </w:t>
              </w:r>
              <w:r>
                <w:rPr>
                  <w:w w:val="100"/>
                </w:rPr>
                <w:t xml:space="preserve">is the last MPDU in the A-MPDU. </w:t>
              </w:r>
            </w:ins>
          </w:p>
          <w:p w14:paraId="45A0AD0B" w14:textId="77777777" w:rsidR="009124ED" w:rsidRDefault="009124ED" w:rsidP="009124ED">
            <w:pPr>
              <w:pStyle w:val="CellBody"/>
              <w:rPr>
                <w:ins w:id="536" w:author="Liwen Chu" w:date="2018-11-02T07:55:00Z"/>
                <w:w w:val="100"/>
              </w:rPr>
            </w:pPr>
          </w:p>
          <w:p w14:paraId="401B67AC" w14:textId="37085982" w:rsidR="009124ED" w:rsidRDefault="009124ED" w:rsidP="009124ED">
            <w:pPr>
              <w:pStyle w:val="CellBody"/>
              <w:rPr>
                <w:ins w:id="537" w:author="Liwen Chu" w:date="2018-11-02T07:55:00Z"/>
              </w:rPr>
            </w:pPr>
            <w:ins w:id="538" w:author="Liwen Chu" w:date="2018-11-02T07:55:00Z">
              <w:r>
                <w:rPr>
                  <w:w w:val="100"/>
                  <w:u w:val="thick"/>
                </w:rPr>
                <w:t>Multi-TID BlockAckReq frame is</w:t>
              </w:r>
            </w:ins>
            <w:ins w:id="539" w:author="Liwen Chu" w:date="2018-11-02T08:34:00Z">
              <w:r w:rsidR="008A4C28">
                <w:rPr>
                  <w:w w:val="100"/>
                  <w:u w:val="thick"/>
                </w:rPr>
                <w:t xml:space="preserve"> not</w:t>
              </w:r>
            </w:ins>
            <w:ins w:id="540" w:author="Liwen Chu" w:date="2018-11-02T07:55: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6501CE" w14:textId="77777777" w:rsidR="009124ED" w:rsidRDefault="009124ED" w:rsidP="009124ED">
            <w:pPr>
              <w:pStyle w:val="Bulleted"/>
              <w:widowControl w:val="0"/>
              <w:tabs>
                <w:tab w:val="clear" w:pos="360"/>
              </w:tabs>
              <w:spacing w:line="240" w:lineRule="auto"/>
              <w:ind w:left="0" w:firstLine="0"/>
              <w:rPr>
                <w:ins w:id="541" w:author="Liwen Chu" w:date="2018-11-02T07:55:00Z"/>
                <w:rFonts w:ascii="Courier" w:hAnsi="Courier" w:cstheme="minorBidi"/>
                <w:color w:val="auto"/>
                <w:w w:val="100"/>
              </w:rPr>
            </w:pPr>
          </w:p>
        </w:tc>
      </w:tr>
      <w:tr w:rsidR="009124ED" w14:paraId="0B3383EF" w14:textId="77777777" w:rsidTr="008949A0">
        <w:trPr>
          <w:trHeight w:val="202"/>
          <w:jc w:val="center"/>
          <w:ins w:id="54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853001" w14:textId="0924BAC4" w:rsidR="009124ED" w:rsidRDefault="009124ED" w:rsidP="009124ED">
            <w:pPr>
              <w:pStyle w:val="CellBody"/>
              <w:rPr>
                <w:ins w:id="543" w:author="Liwen Chu" w:date="2018-11-02T07:55:00Z"/>
                <w:strike/>
                <w:u w:val="thick"/>
              </w:rPr>
            </w:pPr>
            <w:ins w:id="544" w:author="Liwen Chu" w:date="2018-11-02T07:55:00Z">
              <w:r>
                <w:rPr>
                  <w:w w:val="100"/>
                  <w:u w:val="thick"/>
                </w:rPr>
                <w:t xml:space="preserve">Management frame except Action No </w:t>
              </w:r>
              <w:proofErr w:type="gramStart"/>
              <w:r>
                <w:rPr>
                  <w:w w:val="100"/>
                  <w:u w:val="thick"/>
                </w:rPr>
                <w:t>Ack(</w:t>
              </w:r>
              <w:proofErr w:type="gramEnd"/>
              <w:r>
                <w:rPr>
                  <w:w w:val="100"/>
                  <w:u w:val="thick"/>
                </w:rPr>
                <w:t>#15901</w:t>
              </w:r>
            </w:ins>
            <w:ins w:id="545" w:author="Liwen Chu" w:date="2018-11-02T09:54:00Z">
              <w:r w:rsidR="00095BD9">
                <w:rPr>
                  <w:w w:val="100"/>
                  <w:u w:val="thick"/>
                </w:rPr>
                <w:t xml:space="preserve">, </w:t>
              </w:r>
              <w:r w:rsidR="00095BD9">
                <w:rPr>
                  <w:rFonts w:ascii="Arial" w:hAnsi="Arial" w:cs="Arial"/>
                  <w:sz w:val="20"/>
                </w:rPr>
                <w:t>16651</w:t>
              </w:r>
            </w:ins>
            <w:ins w:id="546" w:author="Liwen Chu" w:date="2018-11-02T10:04:00Z">
              <w:r w:rsidR="00CB56A3">
                <w:rPr>
                  <w:rFonts w:ascii="Arial" w:hAnsi="Arial" w:cs="Arial"/>
                  <w:sz w:val="20"/>
                </w:rPr>
                <w:t>, 17038</w:t>
              </w:r>
            </w:ins>
            <w:ins w:id="547" w:author="Liwen Chu" w:date="2018-11-02T07:55:00Z">
              <w:r>
                <w:rPr>
                  <w:w w:val="100"/>
                  <w:u w:val="thick"/>
                </w:rPr>
                <w:t>)</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8F6258" w14:textId="77777777" w:rsidR="009124ED" w:rsidRDefault="009124ED" w:rsidP="009124ED">
            <w:pPr>
              <w:pStyle w:val="CellBody"/>
              <w:rPr>
                <w:ins w:id="548" w:author="Liwen Chu" w:date="2018-11-02T07:55:00Z"/>
                <w:strike/>
                <w:u w:val="thick"/>
              </w:rPr>
            </w:pPr>
            <w:ins w:id="549" w:author="Liwen Chu" w:date="2018-11-02T07:55:00Z">
              <w:r>
                <w:rPr>
                  <w:w w:val="100"/>
                  <w:u w:val="thick"/>
                </w:rPr>
                <w:t>At most one Management frame except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0BC847C" w14:textId="77777777" w:rsidR="009124ED" w:rsidRDefault="009124ED" w:rsidP="009124ED">
            <w:pPr>
              <w:pStyle w:val="Bulleted"/>
              <w:widowControl w:val="0"/>
              <w:tabs>
                <w:tab w:val="clear" w:pos="360"/>
              </w:tabs>
              <w:spacing w:line="240" w:lineRule="auto"/>
              <w:ind w:left="0" w:firstLine="0"/>
              <w:rPr>
                <w:ins w:id="550" w:author="Liwen Chu" w:date="2018-11-02T07:55:00Z"/>
                <w:rFonts w:ascii="Courier" w:hAnsi="Courier" w:cstheme="minorBidi"/>
                <w:color w:val="auto"/>
                <w:w w:val="100"/>
              </w:rPr>
            </w:pPr>
          </w:p>
        </w:tc>
      </w:tr>
      <w:tr w:rsidR="009124ED" w14:paraId="4EDE249A" w14:textId="77777777" w:rsidTr="008949A0">
        <w:trPr>
          <w:trHeight w:val="1182"/>
          <w:jc w:val="center"/>
          <w:ins w:id="551"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552" w:author="Liwen Chu" w:date="2018-11-02T07:55:00Z"/>
                <w:strike/>
                <w:u w:val="thick"/>
              </w:rPr>
            </w:pPr>
            <w:ins w:id="553"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77777777" w:rsidR="009124ED" w:rsidRDefault="009124ED" w:rsidP="009124ED">
            <w:pPr>
              <w:pStyle w:val="CellBody"/>
              <w:rPr>
                <w:ins w:id="554" w:author="Liwen Chu" w:date="2018-11-02T07:55:00Z"/>
                <w:w w:val="100"/>
                <w:u w:val="thick"/>
              </w:rPr>
            </w:pPr>
            <w:ins w:id="555" w:author="Liwen Chu" w:date="2018-11-02T07:55:00Z">
              <w:r>
                <w:rPr>
                  <w:w w:val="100"/>
                  <w:u w:val="thick"/>
                </w:rPr>
                <w:t>One or more Trigger frames where the Trigger Type field is Basic Trigger, MU-BAR, GCR MU BAR, BQRP or BSRP. (#15902)</w:t>
              </w:r>
            </w:ins>
          </w:p>
          <w:p w14:paraId="06FEAB75" w14:textId="77777777" w:rsidR="009124ED" w:rsidRDefault="009124ED" w:rsidP="009124ED">
            <w:pPr>
              <w:pStyle w:val="CellBody"/>
              <w:rPr>
                <w:ins w:id="556" w:author="Liwen Chu" w:date="2018-11-02T07:55:00Z"/>
                <w:w w:val="100"/>
                <w:u w:val="thick"/>
              </w:rPr>
            </w:pPr>
          </w:p>
          <w:p w14:paraId="730460BF" w14:textId="77777777" w:rsidR="009124ED" w:rsidRDefault="009124ED" w:rsidP="009124ED">
            <w:pPr>
              <w:pStyle w:val="CellBody"/>
              <w:rPr>
                <w:ins w:id="557" w:author="Liwen Chu" w:date="2018-11-02T07:55:00Z"/>
                <w:strike/>
                <w:u w:val="thick"/>
              </w:rPr>
            </w:pPr>
            <w:ins w:id="558" w:author="Liwen Chu" w:date="2018-11-02T07:55: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559" w:author="Liwen Chu" w:date="2018-11-02T07:55:00Z"/>
                <w:rFonts w:ascii="Courier" w:hAnsi="Courier" w:cstheme="minorBidi"/>
                <w:color w:val="auto"/>
                <w:w w:val="100"/>
              </w:rPr>
            </w:pPr>
          </w:p>
        </w:tc>
      </w:tr>
      <w:tr w:rsidR="009124ED" w14:paraId="45717E05" w14:textId="77777777" w:rsidTr="009124ED">
        <w:trPr>
          <w:trHeight w:val="423"/>
          <w:jc w:val="center"/>
          <w:ins w:id="560"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561" w:author="Liwen Chu" w:date="2018-11-02T07:55:00Z"/>
                <w:w w:val="100"/>
              </w:rPr>
            </w:pPr>
            <w:ins w:id="562" w:author="Liwen Chu" w:date="2018-11-02T07:55:00Z">
              <w:r>
                <w:rPr>
                  <w:w w:val="100"/>
                </w:rPr>
                <w:lastRenderedPageBreak/>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77777777" w:rsidR="009124ED" w:rsidRDefault="009124ED" w:rsidP="009124ED">
            <w:pPr>
              <w:pStyle w:val="CellBody"/>
              <w:rPr>
                <w:ins w:id="563" w:author="Liwen Chu" w:date="2018-11-02T07:55:00Z"/>
                <w:w w:val="100"/>
                <w:u w:val="thick"/>
              </w:rPr>
            </w:pPr>
            <w:ins w:id="564" w:author="Liwen Chu" w:date="2018-11-02T07:55:00Z">
              <w:r>
                <w:rPr>
                  <w:w w:val="100"/>
                  <w:u w:val="thick"/>
                </w:rPr>
                <w:t>NOTE 2—Only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565" w:author="Liwen Chu" w:date="2018-11-02T07:55:00Z"/>
                <w:strike/>
                <w:u w:val="thick"/>
              </w:rPr>
            </w:pPr>
            <w:ins w:id="566"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567" w:author="Liwen Chu" w:date="2018-11-02T07:55:00Z"/>
          <w:rFonts w:ascii="Arial-BoldMT" w:hAnsi="Arial-BoldMT" w:cs="Arial-BoldMT" w:hint="eastAsia"/>
          <w:b/>
          <w:bCs/>
          <w:sz w:val="24"/>
          <w:szCs w:val="24"/>
          <w:lang w:val="en-US" w:eastAsia="ko-KR"/>
        </w:rPr>
      </w:pPr>
    </w:p>
    <w:p w14:paraId="73D81100" w14:textId="0C651F0A"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9-428 as follows:</w:t>
      </w:r>
    </w:p>
    <w:p w14:paraId="11EB9337" w14:textId="16F41062" w:rsidR="000F4C9E" w:rsidRDefault="000F4C9E" w:rsidP="00AC2344">
      <w:pPr>
        <w:pStyle w:val="EditiingInstruction"/>
        <w:rPr>
          <w:b w:val="0"/>
          <w:bCs w:val="0"/>
        </w:rPr>
      </w:pPr>
      <w:r>
        <w:rPr>
          <w:b w:val="0"/>
          <w:i w:val="0"/>
          <w:w w:val="100"/>
        </w:rPr>
        <w:t xml:space="preserve">Table 9-428 </w:t>
      </w:r>
      <w:r>
        <w:rPr>
          <w:b w:val="0"/>
          <w:bCs w:val="0"/>
        </w:rPr>
        <w:t>A-MPDU contents MPDUs 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568">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7777777" w:rsidR="00414E05" w:rsidRDefault="00414E05" w:rsidP="002A461E">
            <w:pPr>
              <w:pStyle w:val="CellBody"/>
              <w:rPr>
                <w:w w:val="100"/>
                <w:u w:val="thick"/>
              </w:rPr>
            </w:pPr>
            <w:r>
              <w:rPr>
                <w:w w:val="100"/>
                <w:u w:val="thick"/>
              </w:rPr>
              <w:t xml:space="preserve">One Ack or </w:t>
            </w:r>
            <w:proofErr w:type="spellStart"/>
            <w:r>
              <w:rPr>
                <w:w w:val="100"/>
                <w:u w:val="thick"/>
              </w:rPr>
              <w:t>BlockAck</w:t>
            </w:r>
            <w:proofErr w:type="spellEnd"/>
            <w:r>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44655B9E" w:rsidR="00414E05" w:rsidRDefault="00414E05" w:rsidP="002A461E">
            <w:pPr>
              <w:pStyle w:val="CellBody"/>
            </w:pPr>
            <w:r>
              <w:rPr>
                <w:w w:val="100"/>
              </w:rPr>
              <w:t xml:space="preserve">One </w:t>
            </w:r>
            <w:r>
              <w:rPr>
                <w:strike/>
                <w:w w:val="100"/>
              </w:rPr>
              <w:t>of these</w:t>
            </w:r>
            <w:r>
              <w:rPr>
                <w:w w:val="100"/>
                <w:u w:val="thick"/>
              </w:rPr>
              <w:t xml:space="preserve"> Ack, </w:t>
            </w:r>
            <w:proofErr w:type="spellStart"/>
            <w:ins w:id="569" w:author="Liwen Chu" w:date="2018-11-02T12:03:00Z">
              <w:r>
                <w:rPr>
                  <w:w w:val="100"/>
                  <w:u w:val="thick"/>
                </w:rPr>
                <w:t>comprew</w:t>
              </w:r>
            </w:ins>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570" w:author="Liwen Chu" w:date="2018-11-02T12:01:00Z"/>
                <w:w w:val="100"/>
              </w:rPr>
            </w:pPr>
            <w:ins w:id="571"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572" w:author="Liwen Chu" w:date="2018-11-02T12:01:00Z"/>
              </w:rPr>
            </w:pPr>
          </w:p>
          <w:p w14:paraId="2DE0A8EF" w14:textId="7F8759CC" w:rsidR="00414E05" w:rsidRDefault="00414E05" w:rsidP="002A461E">
            <w:pPr>
              <w:pStyle w:val="CellBody"/>
            </w:pPr>
            <w:ins w:id="573"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574" w:author="Liwen Chu" w:date="2018-11-02T12:48:00Z">
              <w:r w:rsidR="00BD0C44">
                <w:rPr>
                  <w:w w:val="100"/>
                  <w:u w:val="thick"/>
                </w:rPr>
                <w:t xml:space="preserve"> (</w:t>
              </w:r>
            </w:ins>
            <w:ins w:id="575" w:author="Liwen Chu" w:date="2018-11-02T12:49:00Z">
              <w:r w:rsidR="00BD0C44">
                <w:rPr>
                  <w:w w:val="100"/>
                  <w:u w:val="thick"/>
                </w:rPr>
                <w:t>16648</w:t>
              </w:r>
            </w:ins>
            <w:ins w:id="576"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577"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578"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579"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580" w:author="Liwen Chu" w:date="2018-11-02T12:00:00Z"/>
          <w:trPrChange w:id="581"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582"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583" w:author="Liwen Chu" w:date="2018-11-02T12:00:00Z"/>
                <w:w w:val="100"/>
                <w:u w:val="thick"/>
              </w:rPr>
            </w:pPr>
            <w:ins w:id="584"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85"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586" w:author="Liwen Chu" w:date="2018-11-02T12:00:00Z"/>
                <w:w w:val="100"/>
                <w:u w:val="thick"/>
              </w:rPr>
            </w:pPr>
            <w:ins w:id="587"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588"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589" w:author="Liwen Chu" w:date="2018-11-02T12:00:00Z"/>
                <w:rFonts w:ascii="Symbol" w:hAnsi="Symbol" w:cstheme="minorBidi"/>
                <w:b w:val="0"/>
                <w:bCs w:val="0"/>
                <w:color w:val="auto"/>
                <w:w w:val="100"/>
                <w:sz w:val="24"/>
                <w:szCs w:val="24"/>
              </w:rPr>
            </w:pPr>
            <w:ins w:id="590"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bookmarkStart w:id="591" w:name="_GoBack"/>
        <w:bookmarkEnd w:id="591"/>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 xml:space="preserve">For </w:t>
            </w:r>
            <w:proofErr w:type="gramStart"/>
            <w:r>
              <w:rPr>
                <w:w w:val="100"/>
                <w:u w:val="thick"/>
              </w:rPr>
              <w:t>an</w:t>
            </w:r>
            <w:proofErr w:type="gramEnd"/>
            <w:r>
              <w:rPr>
                <w:w w:val="100"/>
                <w:u w:val="thick"/>
              </w:rPr>
              <w:t xml:space="preserve">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B71A" w14:textId="77777777" w:rsidR="00680151" w:rsidRDefault="00680151">
      <w:r>
        <w:separator/>
      </w:r>
    </w:p>
  </w:endnote>
  <w:endnote w:type="continuationSeparator" w:id="0">
    <w:p w14:paraId="0D9189A6" w14:textId="77777777" w:rsidR="00680151" w:rsidRDefault="0068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2A461E" w:rsidRDefault="002A461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7D56FF9B" w14:textId="77777777" w:rsidR="002A461E" w:rsidRDefault="002A4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2933" w14:textId="77777777" w:rsidR="00680151" w:rsidRDefault="00680151">
      <w:r>
        <w:separator/>
      </w:r>
    </w:p>
  </w:footnote>
  <w:footnote w:type="continuationSeparator" w:id="0">
    <w:p w14:paraId="1D36E0F5" w14:textId="77777777" w:rsidR="00680151" w:rsidRDefault="0068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7DCD4B4B" w:rsidR="002A461E" w:rsidRDefault="002A461E">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sidR="00AE5980">
        <w:rPr>
          <w:lang w:eastAsia="ko-KR"/>
        </w:rPr>
        <w:t>1858</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1746-33A6-4237-B86C-AB30D685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30572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2018-11-07T00:55:00Z</dcterms:created>
  <dcterms:modified xsi:type="dcterms:W3CDTF">2018-11-07T03:31:00Z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