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6BA10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1DA0544A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86CB675" w14:textId="4EEF6788" w:rsidR="00BF369F" w:rsidRPr="00183F4C" w:rsidRDefault="00E26CBE" w:rsidP="00F246D4">
            <w:pPr>
              <w:pStyle w:val="T2"/>
            </w:pPr>
            <w:r>
              <w:rPr>
                <w:lang w:eastAsia="ko-KR"/>
              </w:rPr>
              <w:t>11ax D</w:t>
            </w:r>
            <w:r w:rsidR="00C31D6B">
              <w:rPr>
                <w:lang w:eastAsia="ko-KR"/>
              </w:rPr>
              <w:t>3</w:t>
            </w:r>
            <w:r>
              <w:rPr>
                <w:lang w:eastAsia="ko-KR"/>
              </w:rPr>
              <w:t xml:space="preserve">.0 Comment Resolution </w:t>
            </w:r>
            <w:r w:rsidR="00AE070F">
              <w:rPr>
                <w:lang w:eastAsia="ko-KR"/>
              </w:rPr>
              <w:t>27.10.1 27.10.3</w:t>
            </w:r>
          </w:p>
        </w:tc>
      </w:tr>
      <w:tr w:rsidR="00BF369F" w:rsidRPr="00183F4C" w14:paraId="47871242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ACE4DB0" w14:textId="0989E076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83D20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9E4C8F">
              <w:rPr>
                <w:b w:val="0"/>
                <w:sz w:val="20"/>
                <w:lang w:eastAsia="ko-KR"/>
              </w:rPr>
              <w:t>11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9E4C8F">
              <w:rPr>
                <w:b w:val="0"/>
                <w:sz w:val="20"/>
                <w:lang w:eastAsia="ko-KR"/>
              </w:rPr>
              <w:t>01</w:t>
            </w:r>
          </w:p>
        </w:tc>
      </w:tr>
      <w:tr w:rsidR="00BF369F" w:rsidRPr="00183F4C" w14:paraId="2191D193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3D4461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72E75785" w14:textId="77777777" w:rsidTr="00EF6EDC">
        <w:trPr>
          <w:jc w:val="center"/>
        </w:trPr>
        <w:tc>
          <w:tcPr>
            <w:tcW w:w="1548" w:type="dxa"/>
            <w:vAlign w:val="center"/>
          </w:tcPr>
          <w:p w14:paraId="7221B97C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12D5B60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2BB4ADEB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D80CA84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60E601FE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14:paraId="2DA2C346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01578E3" w14:textId="77777777"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14:paraId="42CB61C6" w14:textId="77777777" w:rsidR="00BF369F" w:rsidRDefault="00F8083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14:paraId="0F72C372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0C0B013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B2FA391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6EC07704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582A26DA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4214B8A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C5BDEDF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8206E0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4E8E92" w14:textId="77777777"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4E19BB3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8A2B795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569B4F5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34FEF14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C937E1A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15968E4" w14:textId="77777777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14:paraId="559710F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C2FCBED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0AF1D9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0FD3B2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F392E54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FB31E1D" w14:textId="77777777"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14:paraId="5DF3E68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F72595A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0DA9D14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DC8B166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74A8B8A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1D8319C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510EF61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0E0372A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4B140D7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F11583C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772F7B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0964CD8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4A2BFF6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6041232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53ADE5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E70385F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22F7805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21C13AF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6D14E6F1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4F31D8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DC022C6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F02ED4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E54C2F7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C823DE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F53009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55ECAFF3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426D59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0DDEE2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D0653C4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C85ADF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1E4A8A0F" w14:textId="77777777" w:rsidR="003E4403" w:rsidRDefault="003E4403">
      <w:pPr>
        <w:pStyle w:val="T1"/>
        <w:spacing w:after="120"/>
        <w:rPr>
          <w:sz w:val="22"/>
        </w:rPr>
      </w:pPr>
    </w:p>
    <w:p w14:paraId="2C9F15D3" w14:textId="77777777" w:rsidR="003E4403" w:rsidRDefault="003E4403" w:rsidP="003E4403">
      <w:pPr>
        <w:pStyle w:val="T1"/>
        <w:spacing w:after="120"/>
      </w:pPr>
      <w:r>
        <w:t>Abstract</w:t>
      </w:r>
    </w:p>
    <w:p w14:paraId="6E151837" w14:textId="77777777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C31D6B">
        <w:rPr>
          <w:lang w:eastAsia="ko-KR"/>
        </w:rPr>
        <w:t>3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14:paraId="3A4EEAA5" w14:textId="436E99C6" w:rsidR="00FE3E6D" w:rsidRDefault="00012611" w:rsidP="003D6A51">
      <w:pPr>
        <w:pStyle w:val="ListParagraph"/>
        <w:numPr>
          <w:ilvl w:val="0"/>
          <w:numId w:val="2"/>
        </w:numPr>
        <w:ind w:leftChars="0"/>
        <w:jc w:val="both"/>
      </w:pPr>
      <w:r>
        <w:t>16252, 16683, 17088</w:t>
      </w:r>
      <w:r w:rsidR="007806F2">
        <w:t>.</w:t>
      </w:r>
    </w:p>
    <w:p w14:paraId="008C8EBE" w14:textId="77777777" w:rsidR="002D118A" w:rsidRDefault="002D118A" w:rsidP="002D118A">
      <w:pPr>
        <w:ind w:left="360"/>
        <w:jc w:val="both"/>
      </w:pPr>
    </w:p>
    <w:p w14:paraId="2B4CB77C" w14:textId="77777777" w:rsidR="003E4403" w:rsidRDefault="003E4403" w:rsidP="003E4403">
      <w:pPr>
        <w:jc w:val="both"/>
      </w:pPr>
      <w:r>
        <w:t>Revisions:</w:t>
      </w:r>
    </w:p>
    <w:p w14:paraId="3927ED2F" w14:textId="77777777" w:rsidR="00A71746" w:rsidRDefault="00FC7943" w:rsidP="003D6A51">
      <w:pPr>
        <w:pStyle w:val="ListParagraph"/>
        <w:numPr>
          <w:ilvl w:val="0"/>
          <w:numId w:val="1"/>
        </w:numPr>
        <w:ind w:leftChars="0"/>
        <w:jc w:val="both"/>
      </w:pPr>
      <w:r>
        <w:t>.</w:t>
      </w:r>
    </w:p>
    <w:p w14:paraId="4BC300F3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3083668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D1BFC3D" w14:textId="77777777" w:rsidR="005E768D" w:rsidRPr="004D2D75" w:rsidRDefault="005E768D" w:rsidP="005E768D"/>
    <w:p w14:paraId="75A87C6F" w14:textId="77777777" w:rsidR="005E768D" w:rsidRPr="004D2D75" w:rsidRDefault="005E768D"/>
    <w:p w14:paraId="5BBAAB14" w14:textId="77777777" w:rsidR="00DC0CA2" w:rsidRDefault="005E768D" w:rsidP="00F2637D">
      <w:r w:rsidRPr="004D2D75">
        <w:br w:type="page"/>
      </w:r>
    </w:p>
    <w:p w14:paraId="234208BE" w14:textId="77777777" w:rsidR="00CE4BAA" w:rsidRPr="004F3AF6" w:rsidRDefault="00CE4BAA" w:rsidP="00CE4BAA">
      <w:r w:rsidRPr="004F3AF6">
        <w:lastRenderedPageBreak/>
        <w:t>Interpretation of a Motion to Adopt</w:t>
      </w:r>
    </w:p>
    <w:p w14:paraId="375618C5" w14:textId="77777777" w:rsidR="00CE4BAA" w:rsidRPr="004C0F0A" w:rsidRDefault="00CE4BAA" w:rsidP="00CE4BAA">
      <w:pPr>
        <w:rPr>
          <w:lang w:eastAsia="ko-KR"/>
        </w:rPr>
      </w:pPr>
    </w:p>
    <w:p w14:paraId="7D011CCC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2EBAB925" w14:textId="77777777" w:rsidR="00CE4BAA" w:rsidRPr="004F3AF6" w:rsidRDefault="00CE4BAA" w:rsidP="00CE4BAA">
      <w:pPr>
        <w:rPr>
          <w:lang w:eastAsia="ko-KR"/>
        </w:rPr>
      </w:pPr>
    </w:p>
    <w:p w14:paraId="4C5D7DCF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39B03EF9" w14:textId="77777777" w:rsidR="00CE4BAA" w:rsidRPr="004F3AF6" w:rsidRDefault="00CE4BAA" w:rsidP="00CE4BAA">
      <w:pPr>
        <w:rPr>
          <w:lang w:eastAsia="ko-KR"/>
        </w:rPr>
      </w:pPr>
    </w:p>
    <w:p w14:paraId="396CA8F4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189A71F5" w14:textId="77777777" w:rsidR="00AF726F" w:rsidRDefault="00AF726F" w:rsidP="00BC2A52">
      <w:pPr>
        <w:pStyle w:val="BodyText"/>
        <w:rPr>
          <w:sz w:val="20"/>
        </w:rPr>
      </w:pPr>
    </w:p>
    <w:p w14:paraId="78128B42" w14:textId="77777777" w:rsidR="00E26CBE" w:rsidRDefault="00E26CBE" w:rsidP="00BC2A52">
      <w:pPr>
        <w:pStyle w:val="BodyText"/>
        <w:rPr>
          <w:sz w:val="20"/>
        </w:rPr>
      </w:pPr>
    </w:p>
    <w:p w14:paraId="7A755936" w14:textId="77777777" w:rsidR="00E26CBE" w:rsidRDefault="00E26CBE" w:rsidP="00BC2A52">
      <w:pPr>
        <w:pStyle w:val="BodyText"/>
        <w:rPr>
          <w:sz w:val="20"/>
        </w:rPr>
      </w:pPr>
    </w:p>
    <w:p w14:paraId="02EC5EBD" w14:textId="77777777" w:rsidR="00E26CBE" w:rsidRDefault="00E26CBE" w:rsidP="00BC2A52">
      <w:pPr>
        <w:pStyle w:val="BodyText"/>
        <w:rPr>
          <w:sz w:val="20"/>
        </w:rPr>
      </w:pPr>
    </w:p>
    <w:p w14:paraId="40FB1E59" w14:textId="77777777" w:rsidR="00E26CBE" w:rsidRDefault="00E26CBE" w:rsidP="00BC2A52">
      <w:pPr>
        <w:pStyle w:val="BodyText"/>
        <w:rPr>
          <w:sz w:val="20"/>
        </w:rPr>
      </w:pPr>
    </w:p>
    <w:p w14:paraId="7CC8242E" w14:textId="77777777" w:rsidR="00E26CBE" w:rsidRDefault="00E26CBE" w:rsidP="00BC2A52">
      <w:pPr>
        <w:pStyle w:val="BodyText"/>
        <w:rPr>
          <w:sz w:val="20"/>
        </w:rPr>
      </w:pPr>
    </w:p>
    <w:p w14:paraId="2521067A" w14:textId="77777777" w:rsidR="00E26CBE" w:rsidRDefault="00E26CBE" w:rsidP="00BC2A52">
      <w:pPr>
        <w:pStyle w:val="BodyText"/>
        <w:rPr>
          <w:sz w:val="20"/>
        </w:rPr>
      </w:pPr>
    </w:p>
    <w:p w14:paraId="7F024345" w14:textId="77777777" w:rsidR="00E26CBE" w:rsidRDefault="00E26CBE" w:rsidP="00BC2A52">
      <w:pPr>
        <w:pStyle w:val="BodyText"/>
        <w:rPr>
          <w:sz w:val="20"/>
        </w:rPr>
      </w:pPr>
    </w:p>
    <w:p w14:paraId="14DB9CD0" w14:textId="77777777" w:rsidR="00E26CBE" w:rsidRDefault="00E26CBE" w:rsidP="00BC2A52">
      <w:pPr>
        <w:pStyle w:val="BodyText"/>
        <w:rPr>
          <w:sz w:val="20"/>
        </w:rPr>
      </w:pPr>
    </w:p>
    <w:p w14:paraId="481B9D05" w14:textId="77777777" w:rsidR="00E26CBE" w:rsidRDefault="00E26CBE" w:rsidP="00BC2A52">
      <w:pPr>
        <w:pStyle w:val="BodyText"/>
        <w:rPr>
          <w:sz w:val="20"/>
        </w:rPr>
      </w:pPr>
    </w:p>
    <w:p w14:paraId="6663B144" w14:textId="77777777" w:rsidR="00E26CBE" w:rsidRDefault="00E26CBE" w:rsidP="00BC2A52">
      <w:pPr>
        <w:pStyle w:val="BodyText"/>
        <w:rPr>
          <w:sz w:val="20"/>
        </w:rPr>
      </w:pPr>
    </w:p>
    <w:p w14:paraId="19945F7D" w14:textId="77777777" w:rsidR="00E26CBE" w:rsidRDefault="00E26CBE" w:rsidP="00BC2A52">
      <w:pPr>
        <w:pStyle w:val="BodyText"/>
        <w:rPr>
          <w:sz w:val="20"/>
        </w:rPr>
      </w:pPr>
    </w:p>
    <w:p w14:paraId="6C1FF375" w14:textId="77777777" w:rsidR="00E26CBE" w:rsidRDefault="00E26CBE" w:rsidP="00BC2A52">
      <w:pPr>
        <w:pStyle w:val="BodyText"/>
        <w:rPr>
          <w:sz w:val="20"/>
        </w:rPr>
      </w:pPr>
    </w:p>
    <w:p w14:paraId="20CBC06C" w14:textId="77777777" w:rsidR="00E26CBE" w:rsidRDefault="00E26CBE" w:rsidP="00BC2A52">
      <w:pPr>
        <w:pStyle w:val="BodyText"/>
        <w:rPr>
          <w:sz w:val="20"/>
        </w:rPr>
      </w:pPr>
    </w:p>
    <w:p w14:paraId="43A1BEE2" w14:textId="77777777" w:rsidR="00E26CBE" w:rsidRDefault="00E26CBE" w:rsidP="00BC2A52">
      <w:pPr>
        <w:pStyle w:val="BodyText"/>
        <w:rPr>
          <w:sz w:val="20"/>
        </w:rPr>
      </w:pPr>
    </w:p>
    <w:p w14:paraId="2F24C12A" w14:textId="77777777" w:rsidR="00E26CBE" w:rsidRDefault="00E26CBE" w:rsidP="00BC2A52">
      <w:pPr>
        <w:pStyle w:val="BodyText"/>
        <w:rPr>
          <w:sz w:val="20"/>
        </w:rPr>
      </w:pPr>
    </w:p>
    <w:p w14:paraId="301332AA" w14:textId="77777777" w:rsidR="00E26CBE" w:rsidRDefault="00E26CBE" w:rsidP="00BC2A52">
      <w:pPr>
        <w:pStyle w:val="BodyText"/>
        <w:rPr>
          <w:sz w:val="20"/>
        </w:rPr>
      </w:pPr>
    </w:p>
    <w:p w14:paraId="6B8B6565" w14:textId="77777777" w:rsidR="00E26CBE" w:rsidRDefault="00E26CBE" w:rsidP="00BC2A52">
      <w:pPr>
        <w:pStyle w:val="BodyText"/>
        <w:rPr>
          <w:sz w:val="20"/>
        </w:rPr>
      </w:pPr>
    </w:p>
    <w:p w14:paraId="5DBDB206" w14:textId="77777777" w:rsidR="00E26CBE" w:rsidRDefault="00E26CBE" w:rsidP="00BC2A52">
      <w:pPr>
        <w:pStyle w:val="BodyText"/>
        <w:rPr>
          <w:sz w:val="20"/>
        </w:rPr>
      </w:pPr>
    </w:p>
    <w:p w14:paraId="51638465" w14:textId="77777777" w:rsidR="00E26CBE" w:rsidRDefault="00E26CBE" w:rsidP="00BC2A52">
      <w:pPr>
        <w:pStyle w:val="BodyText"/>
        <w:rPr>
          <w:sz w:val="20"/>
        </w:rPr>
      </w:pPr>
    </w:p>
    <w:p w14:paraId="71DAE5F6" w14:textId="77777777" w:rsidR="00E26CBE" w:rsidRDefault="00E26CBE" w:rsidP="00BC2A52">
      <w:pPr>
        <w:pStyle w:val="BodyText"/>
        <w:rPr>
          <w:sz w:val="20"/>
        </w:rPr>
      </w:pPr>
    </w:p>
    <w:p w14:paraId="75B5154F" w14:textId="77777777" w:rsidR="00E26CBE" w:rsidRDefault="00E26CBE" w:rsidP="00BC2A52">
      <w:pPr>
        <w:pStyle w:val="BodyText"/>
        <w:rPr>
          <w:sz w:val="20"/>
        </w:rPr>
      </w:pPr>
    </w:p>
    <w:p w14:paraId="3EFF7D26" w14:textId="77777777" w:rsidR="00E26CBE" w:rsidRDefault="00E26CBE" w:rsidP="00BC2A52">
      <w:pPr>
        <w:pStyle w:val="BodyText"/>
        <w:rPr>
          <w:sz w:val="20"/>
        </w:rPr>
      </w:pPr>
    </w:p>
    <w:p w14:paraId="6A70E19C" w14:textId="77777777" w:rsidR="00E26CBE" w:rsidRDefault="00E26CBE" w:rsidP="00BC2A52">
      <w:pPr>
        <w:pStyle w:val="BodyText"/>
        <w:rPr>
          <w:sz w:val="20"/>
        </w:rPr>
      </w:pPr>
    </w:p>
    <w:p w14:paraId="078C1077" w14:textId="77777777" w:rsidR="00E26CBE" w:rsidRDefault="00E26CBE" w:rsidP="00BC2A52">
      <w:pPr>
        <w:pStyle w:val="BodyText"/>
        <w:rPr>
          <w:sz w:val="20"/>
        </w:rPr>
      </w:pPr>
    </w:p>
    <w:p w14:paraId="23606333" w14:textId="77777777" w:rsidR="00E26CBE" w:rsidRDefault="00E26CBE" w:rsidP="00BC2A52">
      <w:pPr>
        <w:pStyle w:val="BodyText"/>
        <w:rPr>
          <w:sz w:val="20"/>
        </w:rPr>
      </w:pPr>
    </w:p>
    <w:p w14:paraId="43CA5752" w14:textId="77777777" w:rsidR="00E26CBE" w:rsidRDefault="00E26CBE" w:rsidP="00BC2A52">
      <w:pPr>
        <w:pStyle w:val="BodyText"/>
        <w:rPr>
          <w:sz w:val="20"/>
        </w:rPr>
      </w:pPr>
    </w:p>
    <w:p w14:paraId="4484BCAE" w14:textId="77777777" w:rsidR="00E26CBE" w:rsidRDefault="00E26CBE" w:rsidP="00BC2A52">
      <w:pPr>
        <w:pStyle w:val="BodyText"/>
        <w:rPr>
          <w:sz w:val="20"/>
        </w:rPr>
      </w:pPr>
    </w:p>
    <w:p w14:paraId="33473B86" w14:textId="77777777" w:rsidR="00E26CBE" w:rsidRDefault="00E26CBE" w:rsidP="00BC2A52">
      <w:pPr>
        <w:pStyle w:val="BodyText"/>
        <w:rPr>
          <w:sz w:val="20"/>
        </w:rPr>
      </w:pPr>
    </w:p>
    <w:p w14:paraId="4EC35520" w14:textId="77777777" w:rsidR="00E26CBE" w:rsidRDefault="00E26CBE" w:rsidP="00BC2A52">
      <w:pPr>
        <w:pStyle w:val="BodyText"/>
        <w:rPr>
          <w:sz w:val="20"/>
        </w:rPr>
      </w:pPr>
    </w:p>
    <w:p w14:paraId="36A59779" w14:textId="77777777" w:rsidR="00E26CBE" w:rsidRPr="00AF726F" w:rsidRDefault="00E26CBE" w:rsidP="00BC2A52">
      <w:pPr>
        <w:pStyle w:val="BodyText"/>
        <w:rPr>
          <w:sz w:val="20"/>
        </w:rPr>
      </w:pPr>
    </w:p>
    <w:p w14:paraId="09B0D78D" w14:textId="77777777"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14:paraId="6049E07C" w14:textId="77777777"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33"/>
        <w:gridCol w:w="697"/>
        <w:gridCol w:w="2970"/>
        <w:gridCol w:w="2520"/>
        <w:gridCol w:w="3420"/>
      </w:tblGrid>
      <w:tr w:rsidR="001C5A6F" w:rsidRPr="004112A3" w14:paraId="100AF4B4" w14:textId="77777777" w:rsidTr="001F1393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14:paraId="0D35F1F5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lastRenderedPageBreak/>
              <w:t>CID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698FEF9C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1E828EF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14:paraId="52773CED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436943B6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857815F" w14:textId="77777777" w:rsidR="001C5A6F" w:rsidRPr="009E424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FF16A9" w:rsidRPr="004112A3" w14:paraId="7A234B17" w14:textId="77777777" w:rsidTr="0037021A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014F7878" w14:textId="71E210C7" w:rsidR="00FF16A9" w:rsidRPr="00F31102" w:rsidRDefault="00FF16A9" w:rsidP="00FF16A9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16252</w:t>
            </w:r>
          </w:p>
        </w:tc>
        <w:tc>
          <w:tcPr>
            <w:tcW w:w="833" w:type="dxa"/>
            <w:shd w:val="clear" w:color="auto" w:fill="auto"/>
            <w:noWrap/>
          </w:tcPr>
          <w:p w14:paraId="60CD3922" w14:textId="48ABDB1A" w:rsidR="00FF16A9" w:rsidRPr="00F31102" w:rsidRDefault="00FF16A9" w:rsidP="00FF16A9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347</w:t>
            </w:r>
          </w:p>
        </w:tc>
        <w:tc>
          <w:tcPr>
            <w:tcW w:w="697" w:type="dxa"/>
            <w:shd w:val="clear" w:color="auto" w:fill="auto"/>
            <w:noWrap/>
          </w:tcPr>
          <w:p w14:paraId="3C15A744" w14:textId="040145E5" w:rsidR="00FF16A9" w:rsidRPr="00F31102" w:rsidRDefault="00FF16A9" w:rsidP="00FF16A9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2970" w:type="dxa"/>
            <w:shd w:val="clear" w:color="auto" w:fill="auto"/>
            <w:noWrap/>
          </w:tcPr>
          <w:p w14:paraId="25BEBFCF" w14:textId="5D10E872" w:rsidR="00FF16A9" w:rsidRPr="00F31102" w:rsidRDefault="00FF16A9" w:rsidP="00FF16A9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special case for a non-zero Maximum A-MPDU Length Exponent Extension field should only apply to A-MPDUs sent between HE STAs (e.g. a non-HE VHT STA should not be required to transmit/receive more than the non-extended length)</w:t>
            </w:r>
          </w:p>
        </w:tc>
        <w:tc>
          <w:tcPr>
            <w:tcW w:w="2520" w:type="dxa"/>
            <w:shd w:val="clear" w:color="auto" w:fill="auto"/>
            <w:noWrap/>
          </w:tcPr>
          <w:p w14:paraId="21D13574" w14:textId="6CB23694" w:rsidR="00FF16A9" w:rsidRPr="00F31102" w:rsidRDefault="00FF16A9" w:rsidP="00FF16A9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CEFED27" w14:textId="77777777" w:rsidR="00FF16A9" w:rsidRDefault="00405AF1" w:rsidP="00E84BF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14:paraId="70C109E2" w14:textId="77777777" w:rsidR="00405AF1" w:rsidRDefault="00405AF1" w:rsidP="00E84BF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71FC6107" w14:textId="3697A5BE" w:rsidR="00405AF1" w:rsidRPr="009E4242" w:rsidRDefault="00405AF1" w:rsidP="00E84BF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See the changes per CID 16647</w:t>
            </w:r>
          </w:p>
        </w:tc>
      </w:tr>
      <w:tr w:rsidR="00FF16A9" w:rsidRPr="004112A3" w14:paraId="640554B7" w14:textId="77777777" w:rsidTr="0037021A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1E69AF9F" w14:textId="08AA8C65" w:rsidR="00FF16A9" w:rsidRPr="00F31102" w:rsidRDefault="00FF16A9" w:rsidP="00FF16A9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16683</w:t>
            </w:r>
          </w:p>
        </w:tc>
        <w:tc>
          <w:tcPr>
            <w:tcW w:w="833" w:type="dxa"/>
            <w:shd w:val="clear" w:color="auto" w:fill="auto"/>
            <w:noWrap/>
          </w:tcPr>
          <w:p w14:paraId="57832062" w14:textId="3FE326AD" w:rsidR="00FF16A9" w:rsidRPr="00F31102" w:rsidRDefault="00FF16A9" w:rsidP="00FF16A9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348</w:t>
            </w:r>
          </w:p>
        </w:tc>
        <w:tc>
          <w:tcPr>
            <w:tcW w:w="697" w:type="dxa"/>
            <w:shd w:val="clear" w:color="auto" w:fill="auto"/>
            <w:noWrap/>
          </w:tcPr>
          <w:p w14:paraId="5C7E28BA" w14:textId="084F9571" w:rsidR="00FF16A9" w:rsidRPr="00F31102" w:rsidRDefault="00FF16A9" w:rsidP="00FF16A9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2970" w:type="dxa"/>
            <w:shd w:val="clear" w:color="auto" w:fill="auto"/>
            <w:noWrap/>
          </w:tcPr>
          <w:p w14:paraId="6EED56E9" w14:textId="0BE4C275" w:rsidR="00FF16A9" w:rsidRPr="00F31102" w:rsidRDefault="00FF16A9" w:rsidP="00FF16A9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This statement assumes that the parameter "PSDU_LENGTH" has meaning inherent in its name (i.e., PSDU_LENGTH means number of octets in the PSDU), but this is not obvious. It also does not define how the computation is performed.</w:t>
            </w:r>
          </w:p>
        </w:tc>
        <w:tc>
          <w:tcPr>
            <w:tcW w:w="2520" w:type="dxa"/>
            <w:shd w:val="clear" w:color="auto" w:fill="auto"/>
            <w:noWrap/>
          </w:tcPr>
          <w:p w14:paraId="222C25B4" w14:textId="6204AB30" w:rsidR="00FF16A9" w:rsidRPr="00F31102" w:rsidRDefault="00FF16A9" w:rsidP="00FF16A9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Replace statement with:  "The number of octets in the PSDU, PSDU_LENGTH, is obtained by issuing a PLME-</w:t>
            </w:r>
            <w:proofErr w:type="spellStart"/>
            <w:r>
              <w:rPr>
                <w:rFonts w:ascii="Arial" w:hAnsi="Arial" w:cs="Arial"/>
                <w:sz w:val="20"/>
              </w:rPr>
              <w:t>TXTIME.request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the PHY, which performs the calculation and returns the result in the PLME-</w:t>
            </w:r>
            <w:proofErr w:type="spellStart"/>
            <w:r>
              <w:rPr>
                <w:rFonts w:ascii="Arial" w:hAnsi="Arial" w:cs="Arial"/>
                <w:sz w:val="20"/>
              </w:rPr>
              <w:t>TXTIME.confirm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primitive."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BF490FC" w14:textId="77777777" w:rsidR="00FF16A9" w:rsidRDefault="00566C98" w:rsidP="00566C98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14:paraId="5E366243" w14:textId="77777777" w:rsidR="00566C98" w:rsidRDefault="00566C98" w:rsidP="00566C98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76651095" w14:textId="77777777" w:rsidR="00566C98" w:rsidRDefault="00566C98" w:rsidP="00566C98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Discussion: The original text is not </w:t>
            </w:r>
            <w:r w:rsidR="00E84BF4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suitable as the commenter indicated.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 The statement that the commenter provides is not necessary</w:t>
            </w:r>
            <w:r w:rsidR="00E84BF4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since </w:t>
            </w:r>
            <w:proofErr w:type="spellStart"/>
            <w:r w:rsidR="00E84BF4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sbcaluse</w:t>
            </w:r>
            <w:proofErr w:type="spellEnd"/>
            <w:r w:rsidR="00E84BF4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6.5 already defines PSDU_LENGTH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.</w:t>
            </w:r>
          </w:p>
          <w:p w14:paraId="368DEE44" w14:textId="77777777" w:rsidR="00E84BF4" w:rsidRDefault="00E84BF4" w:rsidP="00566C98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12AF2403" w14:textId="786478B7" w:rsidR="00E84BF4" w:rsidRPr="009E4242" w:rsidRDefault="00E84BF4" w:rsidP="00566C98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to make changes in 11-18/</w:t>
            </w:r>
            <w:bookmarkStart w:id="5" w:name="_GoBack"/>
            <w:r w:rsidR="00AB1F0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1857r0</w:t>
            </w:r>
            <w:bookmarkEnd w:id="5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CID 16683</w:t>
            </w:r>
          </w:p>
        </w:tc>
      </w:tr>
      <w:tr w:rsidR="00FF16A9" w:rsidRPr="004112A3" w14:paraId="79E9C3B7" w14:textId="77777777" w:rsidTr="0037021A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3084455D" w14:textId="11D8B9F6" w:rsidR="00FF16A9" w:rsidRPr="00F31102" w:rsidRDefault="00FF16A9" w:rsidP="00FF16A9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17088</w:t>
            </w:r>
          </w:p>
        </w:tc>
        <w:tc>
          <w:tcPr>
            <w:tcW w:w="833" w:type="dxa"/>
            <w:shd w:val="clear" w:color="auto" w:fill="auto"/>
            <w:noWrap/>
          </w:tcPr>
          <w:p w14:paraId="5D65E09E" w14:textId="7024B450" w:rsidR="00FF16A9" w:rsidRPr="00F31102" w:rsidRDefault="00FF16A9" w:rsidP="00FF16A9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348</w:t>
            </w:r>
          </w:p>
        </w:tc>
        <w:tc>
          <w:tcPr>
            <w:tcW w:w="697" w:type="dxa"/>
            <w:shd w:val="clear" w:color="auto" w:fill="auto"/>
            <w:noWrap/>
          </w:tcPr>
          <w:p w14:paraId="2866F374" w14:textId="4B265DF8" w:rsidR="00FF16A9" w:rsidRPr="00F31102" w:rsidRDefault="00FF16A9" w:rsidP="00FF16A9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970" w:type="dxa"/>
            <w:shd w:val="clear" w:color="auto" w:fill="auto"/>
            <w:noWrap/>
          </w:tcPr>
          <w:p w14:paraId="10966BC1" w14:textId="054EBCF8" w:rsidR="00FF16A9" w:rsidRPr="00F31102" w:rsidRDefault="00E84BF4" w:rsidP="00FF16A9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“</w:t>
            </w:r>
            <w:proofErr w:type="spellStart"/>
            <w:proofErr w:type="gramStart"/>
            <w:r w:rsidR="00FF16A9">
              <w:rPr>
                <w:rFonts w:ascii="Arial" w:hAnsi="Arial" w:cs="Arial"/>
                <w:sz w:val="20"/>
              </w:rPr>
              <w:t>An</w:t>
            </w:r>
            <w:proofErr w:type="spellEnd"/>
            <w:proofErr w:type="gramEnd"/>
            <w:r w:rsidR="00FF16A9">
              <w:rPr>
                <w:rFonts w:ascii="Arial" w:hAnsi="Arial" w:cs="Arial"/>
                <w:sz w:val="20"/>
              </w:rPr>
              <w:t xml:space="preserve"> HE STA that does not send a VHT Capabilities element</w:t>
            </w:r>
            <w:r>
              <w:rPr>
                <w:rFonts w:ascii="Arial" w:hAnsi="Arial" w:cs="Arial"/>
                <w:sz w:val="20"/>
              </w:rPr>
              <w:t>”</w:t>
            </w:r>
            <w:r w:rsidR="00FF16A9">
              <w:rPr>
                <w:rFonts w:ascii="Arial" w:hAnsi="Arial" w:cs="Arial"/>
                <w:sz w:val="20"/>
              </w:rPr>
              <w:t xml:space="preserve">.  </w:t>
            </w:r>
            <w:proofErr w:type="gramStart"/>
            <w:r w:rsidR="00FF16A9">
              <w:rPr>
                <w:rFonts w:ascii="Arial" w:hAnsi="Arial" w:cs="Arial"/>
                <w:sz w:val="20"/>
              </w:rPr>
              <w:t>Also</w:t>
            </w:r>
            <w:proofErr w:type="gramEnd"/>
            <w:r w:rsidR="00FF16A9">
              <w:rPr>
                <w:rFonts w:ascii="Arial" w:hAnsi="Arial" w:cs="Arial"/>
                <w:sz w:val="20"/>
              </w:rPr>
              <w:t xml:space="preserve"> at P371L51: </w:t>
            </w:r>
            <w:r>
              <w:rPr>
                <w:rFonts w:ascii="Arial" w:hAnsi="Arial" w:cs="Arial"/>
                <w:sz w:val="20"/>
              </w:rPr>
              <w:t>“</w:t>
            </w:r>
            <w:r w:rsidR="00FF16A9">
              <w:rPr>
                <w:rFonts w:ascii="Arial" w:hAnsi="Arial" w:cs="Arial"/>
                <w:sz w:val="20"/>
              </w:rPr>
              <w:t>An HE STA shall not transmit an MPDU in an HE PPDU to a STA that exceeds the maximum MPDU length capability indicated in the VHT Capabilities element received from the recipient STA or that exceeds the Maximum A-MSDU Length in the HT Capabilities element received from the recipient STA.</w:t>
            </w:r>
            <w:r>
              <w:rPr>
                <w:rFonts w:ascii="Arial" w:hAnsi="Arial" w:cs="Arial"/>
                <w:sz w:val="20"/>
              </w:rPr>
              <w:t>”</w:t>
            </w:r>
            <w:r w:rsidR="00FF16A9">
              <w:rPr>
                <w:rFonts w:ascii="Arial" w:hAnsi="Arial" w:cs="Arial"/>
                <w:sz w:val="20"/>
              </w:rPr>
              <w:t xml:space="preserve">  But if VHT Capabilities </w:t>
            </w:r>
            <w:proofErr w:type="spellStart"/>
            <w:r w:rsidR="00FF16A9">
              <w:rPr>
                <w:rFonts w:ascii="Arial" w:hAnsi="Arial" w:cs="Arial"/>
                <w:sz w:val="20"/>
              </w:rPr>
              <w:t>elemeng</w:t>
            </w:r>
            <w:proofErr w:type="spellEnd"/>
            <w:r w:rsidR="00FF16A9">
              <w:rPr>
                <w:rFonts w:ascii="Arial" w:hAnsi="Arial" w:cs="Arial"/>
                <w:sz w:val="20"/>
              </w:rPr>
              <w:t xml:space="preserve"> is not sent, does it mean that the HE STA can only use max. 7935 bytes MPDU (that</w:t>
            </w:r>
            <w:r>
              <w:rPr>
                <w:rFonts w:ascii="Arial" w:hAnsi="Arial" w:cs="Arial"/>
                <w:sz w:val="20"/>
              </w:rPr>
              <w:t>’</w:t>
            </w:r>
            <w:r w:rsidR="00FF16A9">
              <w:rPr>
                <w:rFonts w:ascii="Arial" w:hAnsi="Arial" w:cs="Arial"/>
                <w:sz w:val="20"/>
              </w:rPr>
              <w:t xml:space="preserve">s the max. A-MSDU length in HT)?  More in general, is it even allowed that </w:t>
            </w:r>
            <w:proofErr w:type="gramStart"/>
            <w:r w:rsidR="00FF16A9">
              <w:rPr>
                <w:rFonts w:ascii="Arial" w:hAnsi="Arial" w:cs="Arial"/>
                <w:sz w:val="20"/>
              </w:rPr>
              <w:t>an</w:t>
            </w:r>
            <w:proofErr w:type="gramEnd"/>
            <w:r w:rsidR="00FF16A9">
              <w:rPr>
                <w:rFonts w:ascii="Arial" w:hAnsi="Arial" w:cs="Arial"/>
                <w:sz w:val="20"/>
              </w:rPr>
              <w:t xml:space="preserve"> HE STA can choose not to send the VHT Capabilities element?</w:t>
            </w:r>
          </w:p>
        </w:tc>
        <w:tc>
          <w:tcPr>
            <w:tcW w:w="2520" w:type="dxa"/>
            <w:shd w:val="clear" w:color="auto" w:fill="auto"/>
            <w:noWrap/>
          </w:tcPr>
          <w:p w14:paraId="75B090F2" w14:textId="6B8B2DB1" w:rsidR="00FF16A9" w:rsidRPr="00F31102" w:rsidRDefault="00FF16A9" w:rsidP="00FF16A9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Clarify if and when </w:t>
            </w:r>
            <w:proofErr w:type="gramStart"/>
            <w:r>
              <w:rPr>
                <w:rFonts w:ascii="Arial" w:hAnsi="Arial" w:cs="Arial"/>
                <w:sz w:val="20"/>
              </w:rPr>
              <w:t>an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HE STA may choose not to send the VHT Capabilities element.  Also, clarify what is the max. MPDU size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an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 xml:space="preserve"> HE STA can receive if it does not send the VHT Capabilities element.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31CF429" w14:textId="77777777" w:rsidR="00FF16A9" w:rsidRDefault="00E84BF4" w:rsidP="00E84BF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Rejected</w:t>
            </w:r>
          </w:p>
          <w:p w14:paraId="2E80B08B" w14:textId="77777777" w:rsidR="00E84BF4" w:rsidRDefault="00E84BF4" w:rsidP="00E84BF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11B578D8" w14:textId="0369D46A" w:rsidR="00E84BF4" w:rsidRPr="009E4242" w:rsidRDefault="00E84BF4" w:rsidP="00E84BF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Discussion: when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an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HE STA is VHT STA, the HE STA shall send VHT Capabilities element. When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an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HE STA is an HT STA but not a VHT STA, the HE STA shall send HT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Capabilitites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element.</w:t>
            </w:r>
          </w:p>
        </w:tc>
      </w:tr>
    </w:tbl>
    <w:p w14:paraId="286C7FCC" w14:textId="72BE47FB" w:rsidR="00705F94" w:rsidRDefault="00705F94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14:paraId="08DC5FD9" w14:textId="1FD1C4A9" w:rsidR="00405AF1" w:rsidRDefault="00405AF1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 xml:space="preserve">27.10.3 A-MPDU padding for </w:t>
      </w:r>
      <w:proofErr w:type="gramStart"/>
      <w:r>
        <w:rPr>
          <w:b/>
          <w:bCs/>
          <w:sz w:val="20"/>
        </w:rPr>
        <w:t>an</w:t>
      </w:r>
      <w:proofErr w:type="gramEnd"/>
      <w:r>
        <w:rPr>
          <w:b/>
          <w:bCs/>
          <w:sz w:val="20"/>
        </w:rPr>
        <w:t xml:space="preserve"> HE TB PPDU</w:t>
      </w:r>
    </w:p>
    <w:p w14:paraId="4D7258B1" w14:textId="676660C6" w:rsidR="00405AF1" w:rsidRDefault="00405AF1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14:paraId="5D9B7DBF" w14:textId="6D969160" w:rsidR="00405AF1" w:rsidRPr="00405AF1" w:rsidRDefault="00405AF1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i/>
          <w:sz w:val="24"/>
          <w:szCs w:val="24"/>
          <w:lang w:val="en-US" w:eastAsia="ko-KR"/>
        </w:rPr>
      </w:pPr>
      <w:proofErr w:type="spellStart"/>
      <w:r w:rsidRPr="00405AF1">
        <w:rPr>
          <w:rFonts w:ascii="Arial-BoldMT" w:hAnsi="Arial-BoldMT" w:cs="Arial-BoldMT"/>
          <w:b/>
          <w:bCs/>
          <w:sz w:val="24"/>
          <w:szCs w:val="24"/>
          <w:highlight w:val="yellow"/>
          <w:lang w:val="en-US" w:eastAsia="ko-KR"/>
        </w:rPr>
        <w:t>TGax</w:t>
      </w:r>
      <w:proofErr w:type="spellEnd"/>
      <w:r w:rsidRPr="00405AF1">
        <w:rPr>
          <w:rFonts w:ascii="Arial-BoldMT" w:hAnsi="Arial-BoldMT" w:cs="Arial-BoldMT"/>
          <w:b/>
          <w:bCs/>
          <w:sz w:val="24"/>
          <w:szCs w:val="24"/>
          <w:highlight w:val="yellow"/>
          <w:lang w:val="en-US" w:eastAsia="ko-KR"/>
        </w:rPr>
        <w:t xml:space="preserve"> editor: change the 2</w:t>
      </w:r>
      <w:r w:rsidRPr="00405AF1">
        <w:rPr>
          <w:rFonts w:ascii="Arial-BoldMT" w:hAnsi="Arial-BoldMT" w:cs="Arial-BoldMT"/>
          <w:b/>
          <w:bCs/>
          <w:sz w:val="24"/>
          <w:szCs w:val="24"/>
          <w:highlight w:val="yellow"/>
          <w:vertAlign w:val="superscript"/>
          <w:lang w:val="en-US" w:eastAsia="ko-KR"/>
        </w:rPr>
        <w:t>nd</w:t>
      </w:r>
      <w:r w:rsidRPr="00405AF1">
        <w:rPr>
          <w:rFonts w:ascii="Arial-BoldMT" w:hAnsi="Arial-BoldMT" w:cs="Arial-BoldMT"/>
          <w:b/>
          <w:bCs/>
          <w:sz w:val="24"/>
          <w:szCs w:val="24"/>
          <w:highlight w:val="yellow"/>
          <w:lang w:val="en-US" w:eastAsia="ko-KR"/>
        </w:rPr>
        <w:t xml:space="preserve"> paragraph in 27.10.3 as follows:</w:t>
      </w:r>
    </w:p>
    <w:p w14:paraId="32D50973" w14:textId="31D84AA8" w:rsidR="00405AF1" w:rsidRDefault="00405AF1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14:paraId="51B4EC9E" w14:textId="1CFCFB1B" w:rsidR="00405AF1" w:rsidRDefault="00405AF1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  <w:r>
        <w:rPr>
          <w:sz w:val="20"/>
        </w:rPr>
        <w:t xml:space="preserve">The STA </w:t>
      </w:r>
      <w:del w:id="6" w:author="Liwen Chu" w:date="2018-11-01T13:38:00Z">
        <w:r w:rsidDel="00405AF1">
          <w:rPr>
            <w:sz w:val="20"/>
          </w:rPr>
          <w:delText xml:space="preserve">computes the PSDU_LENGTH based on the TXVECTOR parameters and </w:delText>
        </w:r>
      </w:del>
      <w:r>
        <w:rPr>
          <w:sz w:val="20"/>
        </w:rPr>
        <w:t>initializes AMPDU_ Length to 0.</w:t>
      </w:r>
      <w:ins w:id="7" w:author="Liwen Chu" w:date="2018-11-01T13:38:00Z">
        <w:r>
          <w:rPr>
            <w:sz w:val="20"/>
          </w:rPr>
          <w:t xml:space="preserve"> (16683)</w:t>
        </w:r>
      </w:ins>
    </w:p>
    <w:sectPr w:rsidR="00405AF1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B698B" w14:textId="77777777" w:rsidR="00692362" w:rsidRDefault="00692362">
      <w:r>
        <w:separator/>
      </w:r>
    </w:p>
  </w:endnote>
  <w:endnote w:type="continuationSeparator" w:id="0">
    <w:p w14:paraId="339D56CC" w14:textId="77777777" w:rsidR="00692362" w:rsidRDefault="0069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F08F3" w14:textId="77777777" w:rsidR="00013EA7" w:rsidRDefault="0069236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13EA7">
      <w:t>Submission</w:t>
    </w:r>
    <w:r>
      <w:fldChar w:fldCharType="end"/>
    </w:r>
    <w:r w:rsidR="00013EA7">
      <w:tab/>
      <w:t xml:space="preserve">page </w:t>
    </w:r>
    <w:r w:rsidR="00013EA7">
      <w:fldChar w:fldCharType="begin"/>
    </w:r>
    <w:r w:rsidR="00013EA7">
      <w:instrText xml:space="preserve">page </w:instrText>
    </w:r>
    <w:r w:rsidR="00013EA7">
      <w:fldChar w:fldCharType="separate"/>
    </w:r>
    <w:r w:rsidR="00307841">
      <w:rPr>
        <w:noProof/>
      </w:rPr>
      <w:t>5</w:t>
    </w:r>
    <w:r w:rsidR="00013EA7">
      <w:rPr>
        <w:noProof/>
      </w:rPr>
      <w:fldChar w:fldCharType="end"/>
    </w:r>
    <w:r w:rsidR="00013EA7">
      <w:tab/>
    </w:r>
    <w:r w:rsidR="00013EA7">
      <w:rPr>
        <w:lang w:eastAsia="ko-KR"/>
      </w:rPr>
      <w:t>Liwen Chu (Marvell)</w:t>
    </w:r>
  </w:p>
  <w:p w14:paraId="7D56FF9B" w14:textId="77777777" w:rsidR="00013EA7" w:rsidRDefault="00013E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5486D" w14:textId="77777777" w:rsidR="00692362" w:rsidRDefault="00692362">
      <w:r>
        <w:separator/>
      </w:r>
    </w:p>
  </w:footnote>
  <w:footnote w:type="continuationSeparator" w:id="0">
    <w:p w14:paraId="75084D19" w14:textId="77777777" w:rsidR="00692362" w:rsidRDefault="00692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C9339" w14:textId="752D5575" w:rsidR="00013EA7" w:rsidRDefault="009E4C8F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Nov</w:t>
    </w:r>
    <w:r w:rsidR="00013EA7">
      <w:rPr>
        <w:lang w:eastAsia="ko-KR"/>
      </w:rPr>
      <w:t xml:space="preserve"> 2018</w:t>
    </w:r>
    <w:r w:rsidR="00013EA7">
      <w:tab/>
    </w:r>
    <w:r w:rsidR="00013EA7">
      <w:tab/>
    </w:r>
    <w:r w:rsidR="00013EA7">
      <w:fldChar w:fldCharType="begin"/>
    </w:r>
    <w:r w:rsidR="00013EA7">
      <w:instrText xml:space="preserve"> TITLE  \* MERGEFORMAT </w:instrText>
    </w:r>
    <w:r w:rsidR="00013EA7">
      <w:fldChar w:fldCharType="end"/>
    </w:r>
    <w:r w:rsidR="00692362">
      <w:fldChar w:fldCharType="begin"/>
    </w:r>
    <w:r w:rsidR="00692362">
      <w:instrText xml:space="preserve"> TITLE  \* MERGEFORMAT </w:instrText>
    </w:r>
    <w:r w:rsidR="00692362">
      <w:fldChar w:fldCharType="separate"/>
    </w:r>
    <w:r w:rsidR="00013EA7">
      <w:t>doc.: IEEE 802.11-18/</w:t>
    </w:r>
    <w:r w:rsidR="00AB1F0A">
      <w:rPr>
        <w:lang w:eastAsia="ko-KR"/>
      </w:rPr>
      <w:t>1857</w:t>
    </w:r>
    <w:r w:rsidR="00013EA7">
      <w:rPr>
        <w:lang w:eastAsia="ko-KR"/>
      </w:rPr>
      <w:t>r</w:t>
    </w:r>
    <w:r w:rsidR="00692362">
      <w:rPr>
        <w:lang w:eastAsia="ko-KR"/>
      </w:rPr>
      <w:fldChar w:fldCharType="end"/>
    </w:r>
    <w:r w:rsidR="00C31D6B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3"/>
  </w:num>
  <w:num w:numId="17">
    <w:abstractNumId w:val="5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wen Chu">
    <w15:presenceInfo w15:providerId="AD" w15:userId="S::liwenchu@marvell.com::574b3c1c-32d6-4d45-9835-432fe86c40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5AEE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2611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7AD"/>
    <w:rsid w:val="00045B63"/>
    <w:rsid w:val="000463FC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B5B"/>
    <w:rsid w:val="000D2F1B"/>
    <w:rsid w:val="000D330A"/>
    <w:rsid w:val="000D3D77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E3B"/>
    <w:rsid w:val="001015F8"/>
    <w:rsid w:val="00102664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106B"/>
    <w:rsid w:val="00141963"/>
    <w:rsid w:val="001438A5"/>
    <w:rsid w:val="00144728"/>
    <w:rsid w:val="001448D8"/>
    <w:rsid w:val="00144DA2"/>
    <w:rsid w:val="001450BB"/>
    <w:rsid w:val="001459E7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428D"/>
    <w:rsid w:val="00165BE6"/>
    <w:rsid w:val="00166079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97F56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15ED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510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64C6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D2"/>
    <w:rsid w:val="002562AE"/>
    <w:rsid w:val="002563F2"/>
    <w:rsid w:val="0025776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841"/>
    <w:rsid w:val="00307A17"/>
    <w:rsid w:val="00307F5F"/>
    <w:rsid w:val="0031193D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7483"/>
    <w:rsid w:val="00327E47"/>
    <w:rsid w:val="0033057A"/>
    <w:rsid w:val="003308A8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62EF"/>
    <w:rsid w:val="00336737"/>
    <w:rsid w:val="0033674A"/>
    <w:rsid w:val="00336F5F"/>
    <w:rsid w:val="00337417"/>
    <w:rsid w:val="00340551"/>
    <w:rsid w:val="00340C8D"/>
    <w:rsid w:val="00340CF5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4C6E"/>
    <w:rsid w:val="00355254"/>
    <w:rsid w:val="00355736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8CA"/>
    <w:rsid w:val="00381F98"/>
    <w:rsid w:val="0038241A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3341"/>
    <w:rsid w:val="003936A9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1D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5E5"/>
    <w:rsid w:val="00403645"/>
    <w:rsid w:val="00403708"/>
    <w:rsid w:val="004037EB"/>
    <w:rsid w:val="00403B13"/>
    <w:rsid w:val="004051EE"/>
    <w:rsid w:val="00405288"/>
    <w:rsid w:val="00405AF1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F55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77E3A"/>
    <w:rsid w:val="004804A4"/>
    <w:rsid w:val="00481263"/>
    <w:rsid w:val="00481C61"/>
    <w:rsid w:val="004821A5"/>
    <w:rsid w:val="004828D5"/>
    <w:rsid w:val="00482AA5"/>
    <w:rsid w:val="00482AD0"/>
    <w:rsid w:val="00482AF6"/>
    <w:rsid w:val="0048462D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2E54"/>
    <w:rsid w:val="004A3CE3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9AB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4C3"/>
    <w:rsid w:val="004D2D75"/>
    <w:rsid w:val="004D4D21"/>
    <w:rsid w:val="004D4DA0"/>
    <w:rsid w:val="004D5F1F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4286"/>
    <w:rsid w:val="00514563"/>
    <w:rsid w:val="005151F3"/>
    <w:rsid w:val="0051588E"/>
    <w:rsid w:val="005166D7"/>
    <w:rsid w:val="00517A65"/>
    <w:rsid w:val="00517ED6"/>
    <w:rsid w:val="00520B8C"/>
    <w:rsid w:val="0052151C"/>
    <w:rsid w:val="005215FA"/>
    <w:rsid w:val="00522391"/>
    <w:rsid w:val="00522A49"/>
    <w:rsid w:val="005235B6"/>
    <w:rsid w:val="005243B4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73A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120C"/>
    <w:rsid w:val="00562291"/>
    <w:rsid w:val="00562627"/>
    <w:rsid w:val="0056327A"/>
    <w:rsid w:val="00563B85"/>
    <w:rsid w:val="00564EDA"/>
    <w:rsid w:val="00566302"/>
    <w:rsid w:val="00566C98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C1D"/>
    <w:rsid w:val="00576205"/>
    <w:rsid w:val="00576584"/>
    <w:rsid w:val="005812B7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E7DA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E94"/>
    <w:rsid w:val="00633337"/>
    <w:rsid w:val="00633949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0EB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826"/>
    <w:rsid w:val="00651FCD"/>
    <w:rsid w:val="00652B57"/>
    <w:rsid w:val="00654399"/>
    <w:rsid w:val="006543F0"/>
    <w:rsid w:val="006548B7"/>
    <w:rsid w:val="0065494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7427"/>
    <w:rsid w:val="00687476"/>
    <w:rsid w:val="0069038E"/>
    <w:rsid w:val="00690AEE"/>
    <w:rsid w:val="00690EB5"/>
    <w:rsid w:val="00691170"/>
    <w:rsid w:val="00692362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705"/>
    <w:rsid w:val="006B278D"/>
    <w:rsid w:val="006B37FE"/>
    <w:rsid w:val="006B51B7"/>
    <w:rsid w:val="006B5907"/>
    <w:rsid w:val="006B5AF2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3E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584D"/>
    <w:rsid w:val="00777863"/>
    <w:rsid w:val="0077797F"/>
    <w:rsid w:val="00780152"/>
    <w:rsid w:val="00780455"/>
    <w:rsid w:val="007806F2"/>
    <w:rsid w:val="007821CF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30D"/>
    <w:rsid w:val="007970BF"/>
    <w:rsid w:val="0079739F"/>
    <w:rsid w:val="00797585"/>
    <w:rsid w:val="007A0931"/>
    <w:rsid w:val="007A098E"/>
    <w:rsid w:val="007A149D"/>
    <w:rsid w:val="007A2C40"/>
    <w:rsid w:val="007A3BBA"/>
    <w:rsid w:val="007A5765"/>
    <w:rsid w:val="007A5B89"/>
    <w:rsid w:val="007A763B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E07"/>
    <w:rsid w:val="007B3E38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A9"/>
    <w:rsid w:val="007D6B5D"/>
    <w:rsid w:val="007D741E"/>
    <w:rsid w:val="007D7736"/>
    <w:rsid w:val="007D7A7E"/>
    <w:rsid w:val="007D7AD5"/>
    <w:rsid w:val="007D7FFC"/>
    <w:rsid w:val="007E015A"/>
    <w:rsid w:val="007E11C2"/>
    <w:rsid w:val="007E1B4A"/>
    <w:rsid w:val="007E21DF"/>
    <w:rsid w:val="007E41CB"/>
    <w:rsid w:val="007E51A5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5910"/>
    <w:rsid w:val="00856535"/>
    <w:rsid w:val="00857835"/>
    <w:rsid w:val="0085795D"/>
    <w:rsid w:val="00860C28"/>
    <w:rsid w:val="00861E6F"/>
    <w:rsid w:val="00862936"/>
    <w:rsid w:val="00862C99"/>
    <w:rsid w:val="008641BC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885"/>
    <w:rsid w:val="00887583"/>
    <w:rsid w:val="008908B7"/>
    <w:rsid w:val="008908FC"/>
    <w:rsid w:val="00891445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58F"/>
    <w:rsid w:val="008D0C05"/>
    <w:rsid w:val="008D3371"/>
    <w:rsid w:val="008D3A50"/>
    <w:rsid w:val="008D45EB"/>
    <w:rsid w:val="008D62BA"/>
    <w:rsid w:val="008D668D"/>
    <w:rsid w:val="008D71CE"/>
    <w:rsid w:val="008E07B4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20B"/>
    <w:rsid w:val="008F039B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8BB"/>
    <w:rsid w:val="008F7D2F"/>
    <w:rsid w:val="008F7DB1"/>
    <w:rsid w:val="0090061F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FD0"/>
    <w:rsid w:val="009471B1"/>
    <w:rsid w:val="009473C8"/>
    <w:rsid w:val="00947FF8"/>
    <w:rsid w:val="0095165A"/>
    <w:rsid w:val="00951711"/>
    <w:rsid w:val="00951CE8"/>
    <w:rsid w:val="00952D70"/>
    <w:rsid w:val="00953565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7B5F"/>
    <w:rsid w:val="00967FC7"/>
    <w:rsid w:val="009704BC"/>
    <w:rsid w:val="00971382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3276"/>
    <w:rsid w:val="009D3563"/>
    <w:rsid w:val="009D444C"/>
    <w:rsid w:val="009D4525"/>
    <w:rsid w:val="009D473A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4C8F"/>
    <w:rsid w:val="009E503D"/>
    <w:rsid w:val="009E5055"/>
    <w:rsid w:val="009E5870"/>
    <w:rsid w:val="009E76E4"/>
    <w:rsid w:val="009E7E03"/>
    <w:rsid w:val="009F08F6"/>
    <w:rsid w:val="009F0CDB"/>
    <w:rsid w:val="009F21B7"/>
    <w:rsid w:val="009F3817"/>
    <w:rsid w:val="009F39CB"/>
    <w:rsid w:val="009F3F07"/>
    <w:rsid w:val="009F6066"/>
    <w:rsid w:val="009F6EB7"/>
    <w:rsid w:val="00A003E1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54F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37D"/>
    <w:rsid w:val="00A5423B"/>
    <w:rsid w:val="00A5472C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1F0A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344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50B"/>
    <w:rsid w:val="00AD1A7B"/>
    <w:rsid w:val="00AD268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E070F"/>
    <w:rsid w:val="00AE0EC3"/>
    <w:rsid w:val="00AE2542"/>
    <w:rsid w:val="00AE31AB"/>
    <w:rsid w:val="00AE3478"/>
    <w:rsid w:val="00AE4CC9"/>
    <w:rsid w:val="00AE4EE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22BF"/>
    <w:rsid w:val="00B02952"/>
    <w:rsid w:val="00B02D1D"/>
    <w:rsid w:val="00B03DB7"/>
    <w:rsid w:val="00B04957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981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5DD"/>
    <w:rsid w:val="00B30882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7D8"/>
    <w:rsid w:val="00B44AAD"/>
    <w:rsid w:val="00B45A5E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455"/>
    <w:rsid w:val="00B834B6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6CC4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5267"/>
    <w:rsid w:val="00C652FF"/>
    <w:rsid w:val="00C65BCC"/>
    <w:rsid w:val="00C66B2F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B01AD"/>
    <w:rsid w:val="00CB0225"/>
    <w:rsid w:val="00CB02D2"/>
    <w:rsid w:val="00CB079C"/>
    <w:rsid w:val="00CB147A"/>
    <w:rsid w:val="00CB1BA6"/>
    <w:rsid w:val="00CB2043"/>
    <w:rsid w:val="00CB285C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4281"/>
    <w:rsid w:val="00CC5097"/>
    <w:rsid w:val="00CC648A"/>
    <w:rsid w:val="00CC7335"/>
    <w:rsid w:val="00CC7506"/>
    <w:rsid w:val="00CC75E3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201"/>
    <w:rsid w:val="00D06BCB"/>
    <w:rsid w:val="00D06F59"/>
    <w:rsid w:val="00D07ABE"/>
    <w:rsid w:val="00D07E01"/>
    <w:rsid w:val="00D102CB"/>
    <w:rsid w:val="00D10338"/>
    <w:rsid w:val="00D10EB9"/>
    <w:rsid w:val="00D10F21"/>
    <w:rsid w:val="00D12E27"/>
    <w:rsid w:val="00D13972"/>
    <w:rsid w:val="00D13F7B"/>
    <w:rsid w:val="00D152E1"/>
    <w:rsid w:val="00D15955"/>
    <w:rsid w:val="00D159FF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4E03"/>
    <w:rsid w:val="00D44E4A"/>
    <w:rsid w:val="00D46DE5"/>
    <w:rsid w:val="00D472B8"/>
    <w:rsid w:val="00D500C3"/>
    <w:rsid w:val="00D50111"/>
    <w:rsid w:val="00D501E2"/>
    <w:rsid w:val="00D50701"/>
    <w:rsid w:val="00D50BB2"/>
    <w:rsid w:val="00D50C55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4CA"/>
    <w:rsid w:val="00D57819"/>
    <w:rsid w:val="00D601A4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6B32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E64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4F80"/>
    <w:rsid w:val="00E2628B"/>
    <w:rsid w:val="00E26342"/>
    <w:rsid w:val="00E26CBE"/>
    <w:rsid w:val="00E31C3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125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36A0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4BF4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20513"/>
    <w:rsid w:val="00F22178"/>
    <w:rsid w:val="00F233C0"/>
    <w:rsid w:val="00F2366E"/>
    <w:rsid w:val="00F2375B"/>
    <w:rsid w:val="00F246D4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474E2"/>
    <w:rsid w:val="00F5090E"/>
    <w:rsid w:val="00F51732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C9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14E7"/>
    <w:rsid w:val="00FF16A9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CBAC03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4CD5B-EB71-4015-8C1D-05D431D3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3398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5</cp:revision>
  <cp:lastPrinted>2010-05-04T03:47:00Z</cp:lastPrinted>
  <dcterms:created xsi:type="dcterms:W3CDTF">2018-11-01T19:53:00Z</dcterms:created>
  <dcterms:modified xsi:type="dcterms:W3CDTF">2018-11-07T01:02:00Z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