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1BFD043" w:rsidR="008717CE" w:rsidRPr="00183F4C" w:rsidRDefault="00DE584F" w:rsidP="008717CE">
            <w:pPr>
              <w:pStyle w:val="T2"/>
              <w:rPr>
                <w:lang w:eastAsia="ko-KR"/>
              </w:rPr>
            </w:pPr>
            <w:r>
              <w:rPr>
                <w:lang w:eastAsia="ko-KR"/>
              </w:rPr>
              <w:t>Comment resolutions for</w:t>
            </w:r>
            <w:r w:rsidR="000A3567">
              <w:rPr>
                <w:lang w:eastAsia="ko-KR"/>
              </w:rPr>
              <w:t xml:space="preserve"> </w:t>
            </w:r>
            <w:r w:rsidR="00ED37C3">
              <w:rPr>
                <w:lang w:eastAsia="ko-KR"/>
              </w:rPr>
              <w:t>9.10.3.X (with X = 1, 3, 4)</w:t>
            </w:r>
          </w:p>
        </w:tc>
      </w:tr>
      <w:tr w:rsidR="00DE584F" w:rsidRPr="00183F4C" w14:paraId="2321CEA9" w14:textId="77777777" w:rsidTr="00E37786">
        <w:trPr>
          <w:trHeight w:val="359"/>
          <w:jc w:val="center"/>
        </w:trPr>
        <w:tc>
          <w:tcPr>
            <w:tcW w:w="9576" w:type="dxa"/>
            <w:gridSpan w:val="5"/>
            <w:vAlign w:val="center"/>
          </w:tcPr>
          <w:p w14:paraId="380E9974" w14:textId="436A6EAF"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135D0D">
              <w:rPr>
                <w:b w:val="0"/>
                <w:sz w:val="20"/>
                <w:lang w:eastAsia="ko-KR"/>
              </w:rPr>
              <w:t>11</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2017548"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w:t>
      </w:r>
      <w:r w:rsidR="00545A1F">
        <w:rPr>
          <w:lang w:eastAsia="ko-KR"/>
        </w:rPr>
        <w:t>ba</w:t>
      </w:r>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r w:rsidR="00941A27">
        <w:rPr>
          <w:lang w:eastAsia="ko-KR"/>
        </w:rPr>
        <w:t xml:space="preserve"> (</w:t>
      </w:r>
      <w:r w:rsidR="008F6B5A">
        <w:rPr>
          <w:lang w:eastAsia="ko-KR"/>
        </w:rPr>
        <w:t>1</w:t>
      </w:r>
      <w:r w:rsidR="00135D0D">
        <w:rPr>
          <w:lang w:eastAsia="ko-KR"/>
        </w:rPr>
        <w:t>5</w:t>
      </w:r>
      <w:r w:rsidR="00941A27">
        <w:rPr>
          <w:lang w:eastAsia="ko-KR"/>
        </w:rPr>
        <w:t xml:space="preserve"> CIDs)</w:t>
      </w:r>
      <w:r w:rsidR="00E920E1">
        <w:rPr>
          <w:lang w:eastAsia="ko-KR"/>
        </w:rPr>
        <w:t>:</w:t>
      </w:r>
    </w:p>
    <w:p w14:paraId="079494A5" w14:textId="77777777" w:rsidR="008F6B5A" w:rsidRDefault="008F6B5A" w:rsidP="00004A79">
      <w:pPr>
        <w:pStyle w:val="ListParagraph"/>
        <w:numPr>
          <w:ilvl w:val="0"/>
          <w:numId w:val="30"/>
        </w:numPr>
        <w:ind w:leftChars="0"/>
        <w:jc w:val="both"/>
        <w:rPr>
          <w:lang w:eastAsia="ko-KR"/>
        </w:rPr>
      </w:pPr>
      <w:r>
        <w:rPr>
          <w:lang w:eastAsia="ko-KR"/>
        </w:rPr>
        <w:t xml:space="preserve">32, 87, 88, 292, 387, 392, 394, 395, 396, 720, </w:t>
      </w:r>
    </w:p>
    <w:p w14:paraId="1A20E2DE" w14:textId="4E104B40" w:rsidR="00535EBE" w:rsidRPr="00535EBE" w:rsidRDefault="008F6B5A" w:rsidP="00846BD8">
      <w:pPr>
        <w:pStyle w:val="ListParagraph"/>
        <w:numPr>
          <w:ilvl w:val="0"/>
          <w:numId w:val="30"/>
        </w:numPr>
        <w:ind w:leftChars="0"/>
        <w:jc w:val="both"/>
        <w:rPr>
          <w:lang w:eastAsia="ko-KR"/>
        </w:rPr>
      </w:pPr>
      <w:r>
        <w:rPr>
          <w:lang w:eastAsia="ko-KR"/>
        </w:rPr>
        <w:t>850, 884, 885, 1171, 1239</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5AF97AD" w:rsidR="003E4403" w:rsidRDefault="00BA6C7C" w:rsidP="00FE05E8">
      <w:pPr>
        <w:pStyle w:val="ListParagraph"/>
        <w:numPr>
          <w:ilvl w:val="0"/>
          <w:numId w:val="9"/>
        </w:numPr>
        <w:ind w:leftChars="0"/>
        <w:jc w:val="both"/>
      </w:pPr>
      <w:r>
        <w:t xml:space="preserve">Rev 0: </w:t>
      </w:r>
      <w:r w:rsidR="004A3396">
        <w:t>Initial version of the document.</w:t>
      </w:r>
    </w:p>
    <w:p w14:paraId="3C5A745B" w14:textId="21278494" w:rsidR="008606F2" w:rsidRDefault="008606F2" w:rsidP="00FE05E8">
      <w:pPr>
        <w:pStyle w:val="ListParagraph"/>
        <w:numPr>
          <w:ilvl w:val="0"/>
          <w:numId w:val="9"/>
        </w:numPr>
        <w:ind w:leftChars="0"/>
        <w:jc w:val="both"/>
      </w:pPr>
      <w:r>
        <w:t>Rev 1: Updated to IEEE802.11ba D1.1.</w:t>
      </w:r>
    </w:p>
    <w:p w14:paraId="0415DF5C" w14:textId="69FD0EE8" w:rsidR="00F120D0" w:rsidRPr="00FE05E8" w:rsidRDefault="00F120D0" w:rsidP="00FE05E8">
      <w:pPr>
        <w:pStyle w:val="ListParagraph"/>
        <w:numPr>
          <w:ilvl w:val="0"/>
          <w:numId w:val="9"/>
        </w:numPr>
        <w:ind w:leftChars="0"/>
        <w:jc w:val="both"/>
      </w:pPr>
      <w:r>
        <w:t xml:space="preserve">Rev 2: Amended resolutions per discussions during the call: for CID 392 (was reject, now revised), for CID 395 and 396 (added MIC case in the combination as per suggestion), for CID 1171 further discussion is needed for future expansion of WUR frames (currently open CID). Changes </w:t>
      </w:r>
      <w:r w:rsidR="000E00E1">
        <w:t xml:space="preserve">are highlighted </w:t>
      </w:r>
      <w:r>
        <w:t xml:space="preserve">in </w:t>
      </w:r>
      <w:r w:rsidRPr="000E00E1">
        <w:rPr>
          <w:highlight w:val="green"/>
        </w:rPr>
        <w:t>green</w:t>
      </w:r>
      <w:r w:rsidR="000E00E1">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3E73DC" w:rsidRPr="001F620B" w14:paraId="070E35F5" w14:textId="77777777" w:rsidTr="004C4A47">
        <w:trPr>
          <w:trHeight w:val="220"/>
        </w:trPr>
        <w:tc>
          <w:tcPr>
            <w:tcW w:w="696" w:type="dxa"/>
            <w:shd w:val="clear" w:color="auto" w:fill="auto"/>
            <w:noWrap/>
          </w:tcPr>
          <w:p w14:paraId="6516BEC0" w14:textId="0CEF19C4" w:rsidR="003E73DC" w:rsidRPr="002130DC" w:rsidRDefault="003E73DC" w:rsidP="003E73DC">
            <w:pPr>
              <w:jc w:val="both"/>
              <w:rPr>
                <w:rFonts w:eastAsia="Times New Roman"/>
                <w:bCs/>
                <w:color w:val="000000"/>
                <w:sz w:val="16"/>
                <w:szCs w:val="16"/>
                <w:lang w:val="en-US"/>
              </w:rPr>
            </w:pPr>
            <w:r w:rsidRPr="001702F1">
              <w:rPr>
                <w:rFonts w:eastAsia="Times New Roman"/>
                <w:bCs/>
                <w:color w:val="000000"/>
                <w:sz w:val="16"/>
                <w:szCs w:val="16"/>
                <w:lang w:val="en-US"/>
              </w:rPr>
              <w:t>32</w:t>
            </w:r>
          </w:p>
        </w:tc>
        <w:tc>
          <w:tcPr>
            <w:tcW w:w="1061" w:type="dxa"/>
            <w:shd w:val="clear" w:color="auto" w:fill="auto"/>
            <w:noWrap/>
          </w:tcPr>
          <w:p w14:paraId="34A0CA4E" w14:textId="4BBC214F" w:rsidR="003E73DC" w:rsidRPr="002130DC" w:rsidRDefault="003E73DC" w:rsidP="003E73DC">
            <w:pPr>
              <w:jc w:val="both"/>
              <w:rPr>
                <w:rFonts w:eastAsia="Times New Roman"/>
                <w:bCs/>
                <w:color w:val="000000"/>
                <w:sz w:val="16"/>
                <w:szCs w:val="16"/>
                <w:lang w:val="en-US"/>
              </w:rPr>
            </w:pPr>
            <w:r w:rsidRPr="001702F1">
              <w:rPr>
                <w:rFonts w:eastAsia="Times New Roman"/>
                <w:bCs/>
                <w:color w:val="000000"/>
                <w:sz w:val="16"/>
                <w:szCs w:val="16"/>
                <w:lang w:val="en-US"/>
              </w:rPr>
              <w:t xml:space="preserve">Albert </w:t>
            </w:r>
            <w:proofErr w:type="spellStart"/>
            <w:r w:rsidRPr="001702F1">
              <w:rPr>
                <w:rFonts w:eastAsia="Times New Roman"/>
                <w:bCs/>
                <w:color w:val="000000"/>
                <w:sz w:val="16"/>
                <w:szCs w:val="16"/>
                <w:lang w:val="en-US"/>
              </w:rPr>
              <w:t>Petrick</w:t>
            </w:r>
            <w:proofErr w:type="spellEnd"/>
          </w:p>
        </w:tc>
        <w:tc>
          <w:tcPr>
            <w:tcW w:w="540" w:type="dxa"/>
            <w:shd w:val="clear" w:color="auto" w:fill="auto"/>
            <w:noWrap/>
          </w:tcPr>
          <w:p w14:paraId="177DE429" w14:textId="7A239476" w:rsidR="003E73DC" w:rsidRPr="002130DC" w:rsidRDefault="003E73DC" w:rsidP="003E73DC">
            <w:pPr>
              <w:jc w:val="both"/>
              <w:rPr>
                <w:rFonts w:eastAsia="Times New Roman"/>
                <w:bCs/>
                <w:color w:val="000000"/>
                <w:sz w:val="16"/>
                <w:szCs w:val="16"/>
                <w:lang w:val="en-US"/>
              </w:rPr>
            </w:pPr>
            <w:r w:rsidRPr="001702F1">
              <w:rPr>
                <w:rFonts w:eastAsia="Times New Roman"/>
                <w:bCs/>
                <w:color w:val="000000"/>
                <w:sz w:val="16"/>
                <w:szCs w:val="16"/>
                <w:lang w:val="en-US"/>
              </w:rPr>
              <w:t>44.56</w:t>
            </w:r>
          </w:p>
        </w:tc>
        <w:tc>
          <w:tcPr>
            <w:tcW w:w="2810" w:type="dxa"/>
            <w:shd w:val="clear" w:color="auto" w:fill="auto"/>
            <w:noWrap/>
          </w:tcPr>
          <w:p w14:paraId="53A6B9DB" w14:textId="5FE29F97" w:rsidR="003E73DC" w:rsidRPr="002130DC" w:rsidRDefault="003E73DC" w:rsidP="003E73DC">
            <w:pPr>
              <w:jc w:val="both"/>
              <w:rPr>
                <w:rFonts w:eastAsia="Times New Roman"/>
                <w:bCs/>
                <w:color w:val="000000"/>
                <w:sz w:val="16"/>
                <w:szCs w:val="16"/>
                <w:lang w:val="en-US"/>
              </w:rPr>
            </w:pPr>
            <w:r w:rsidRPr="001702F1">
              <w:rPr>
                <w:rFonts w:eastAsia="Times New Roman"/>
                <w:bCs/>
                <w:color w:val="000000"/>
                <w:sz w:val="16"/>
                <w:szCs w:val="16"/>
                <w:lang w:val="en-US"/>
              </w:rPr>
              <w:t>WUR Discovery frame format -- Frame control field, protected subfield TD control field and Frame body field should reference 9-963a in addition to 9-963g</w:t>
            </w:r>
          </w:p>
        </w:tc>
        <w:tc>
          <w:tcPr>
            <w:tcW w:w="2453" w:type="dxa"/>
            <w:shd w:val="clear" w:color="auto" w:fill="auto"/>
            <w:noWrap/>
          </w:tcPr>
          <w:p w14:paraId="3E34F2E8" w14:textId="4C88229C" w:rsidR="003E73DC" w:rsidRPr="002130DC" w:rsidRDefault="003E73DC" w:rsidP="003E73DC">
            <w:pPr>
              <w:jc w:val="both"/>
              <w:rPr>
                <w:rFonts w:eastAsia="Times New Roman"/>
                <w:bCs/>
                <w:color w:val="000000"/>
                <w:sz w:val="16"/>
                <w:szCs w:val="16"/>
                <w:lang w:val="en-US"/>
              </w:rPr>
            </w:pPr>
          </w:p>
        </w:tc>
        <w:tc>
          <w:tcPr>
            <w:tcW w:w="3757" w:type="dxa"/>
            <w:shd w:val="clear" w:color="auto" w:fill="auto"/>
            <w:vAlign w:val="center"/>
          </w:tcPr>
          <w:p w14:paraId="46E316C0" w14:textId="77777777" w:rsidR="007119CB" w:rsidRDefault="007119CB" w:rsidP="007119CB">
            <w:pPr>
              <w:jc w:val="both"/>
              <w:rPr>
                <w:rFonts w:eastAsia="Times New Roman"/>
                <w:bCs/>
                <w:color w:val="000000"/>
                <w:sz w:val="16"/>
                <w:szCs w:val="16"/>
                <w:lang w:val="en-US"/>
              </w:rPr>
            </w:pPr>
            <w:r>
              <w:rPr>
                <w:rFonts w:eastAsia="Times New Roman"/>
                <w:bCs/>
                <w:color w:val="000000"/>
                <w:sz w:val="16"/>
                <w:szCs w:val="16"/>
                <w:lang w:val="en-US"/>
              </w:rPr>
              <w:t>Revised –</w:t>
            </w:r>
          </w:p>
          <w:p w14:paraId="10ECA89B" w14:textId="77777777" w:rsidR="007119CB" w:rsidRDefault="007119CB" w:rsidP="007119CB">
            <w:pPr>
              <w:jc w:val="both"/>
              <w:rPr>
                <w:rFonts w:eastAsia="Times New Roman"/>
                <w:bCs/>
                <w:color w:val="000000"/>
                <w:sz w:val="16"/>
                <w:szCs w:val="16"/>
                <w:lang w:val="en-US"/>
              </w:rPr>
            </w:pPr>
          </w:p>
          <w:p w14:paraId="620D0884" w14:textId="24309527" w:rsidR="007119CB" w:rsidRDefault="007119CB" w:rsidP="007119CB">
            <w:pPr>
              <w:jc w:val="both"/>
              <w:rPr>
                <w:rFonts w:eastAsia="Times New Roman"/>
                <w:bCs/>
                <w:color w:val="000000"/>
                <w:sz w:val="16"/>
                <w:szCs w:val="16"/>
                <w:lang w:val="en-US"/>
              </w:rPr>
            </w:pPr>
            <w:r>
              <w:rPr>
                <w:rFonts w:eastAsia="Times New Roman"/>
                <w:bCs/>
                <w:color w:val="000000"/>
                <w:sz w:val="16"/>
                <w:szCs w:val="16"/>
                <w:lang w:val="en-US"/>
              </w:rPr>
              <w:t>Agree with the comment. Proposed resolution adds the reference.</w:t>
            </w:r>
          </w:p>
          <w:p w14:paraId="290C915D" w14:textId="77777777" w:rsidR="007119CB" w:rsidRDefault="007119CB" w:rsidP="007119CB">
            <w:pPr>
              <w:jc w:val="both"/>
              <w:rPr>
                <w:rFonts w:eastAsia="Times New Roman"/>
                <w:bCs/>
                <w:color w:val="000000"/>
                <w:sz w:val="16"/>
                <w:szCs w:val="16"/>
                <w:lang w:val="en-US"/>
              </w:rPr>
            </w:pPr>
          </w:p>
          <w:p w14:paraId="10577AC9" w14:textId="5459254B" w:rsidR="003E73DC" w:rsidRPr="00002955" w:rsidRDefault="007119CB" w:rsidP="007119CB">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35D0D">
              <w:rPr>
                <w:rFonts w:eastAsia="Times New Roman"/>
                <w:bCs/>
                <w:color w:val="000000"/>
                <w:sz w:val="16"/>
                <w:szCs w:val="16"/>
                <w:lang w:val="en-US"/>
              </w:rPr>
              <w:t>1835</w:t>
            </w:r>
            <w:r w:rsidR="00074027">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32</w:t>
            </w:r>
            <w:r w:rsidRPr="004C4A47">
              <w:rPr>
                <w:rFonts w:eastAsia="Times New Roman"/>
                <w:bCs/>
                <w:color w:val="000000"/>
                <w:sz w:val="16"/>
                <w:szCs w:val="16"/>
                <w:lang w:val="en-US"/>
              </w:rPr>
              <w:t>.</w:t>
            </w:r>
          </w:p>
        </w:tc>
      </w:tr>
      <w:tr w:rsidR="003E73DC" w:rsidRPr="001F620B" w14:paraId="4E4E7B55" w14:textId="77777777" w:rsidTr="004C4A47">
        <w:trPr>
          <w:trHeight w:val="220"/>
        </w:trPr>
        <w:tc>
          <w:tcPr>
            <w:tcW w:w="696" w:type="dxa"/>
            <w:shd w:val="clear" w:color="auto" w:fill="auto"/>
            <w:noWrap/>
          </w:tcPr>
          <w:p w14:paraId="197132BB" w14:textId="0B56BAE1" w:rsidR="003E73DC" w:rsidRPr="002130DC" w:rsidRDefault="003E73DC" w:rsidP="003E73DC">
            <w:pPr>
              <w:jc w:val="both"/>
              <w:rPr>
                <w:rFonts w:eastAsia="Times New Roman"/>
                <w:bCs/>
                <w:color w:val="000000"/>
                <w:sz w:val="16"/>
                <w:szCs w:val="16"/>
                <w:lang w:val="en-US"/>
              </w:rPr>
            </w:pPr>
            <w:r w:rsidRPr="001702F1">
              <w:rPr>
                <w:rFonts w:eastAsia="Times New Roman"/>
                <w:bCs/>
                <w:color w:val="000000"/>
                <w:sz w:val="16"/>
                <w:szCs w:val="16"/>
                <w:lang w:val="en-US"/>
              </w:rPr>
              <w:t>87</w:t>
            </w:r>
          </w:p>
        </w:tc>
        <w:tc>
          <w:tcPr>
            <w:tcW w:w="1061" w:type="dxa"/>
            <w:shd w:val="clear" w:color="auto" w:fill="auto"/>
            <w:noWrap/>
          </w:tcPr>
          <w:p w14:paraId="26B3F9BD" w14:textId="194C01CA" w:rsidR="003E73DC" w:rsidRPr="002130DC" w:rsidRDefault="003E73DC" w:rsidP="003E73DC">
            <w:pPr>
              <w:jc w:val="both"/>
              <w:rPr>
                <w:rFonts w:eastAsia="Times New Roman"/>
                <w:bCs/>
                <w:color w:val="000000"/>
                <w:sz w:val="16"/>
                <w:szCs w:val="16"/>
                <w:lang w:val="en-US"/>
              </w:rPr>
            </w:pPr>
            <w:r w:rsidRPr="001702F1">
              <w:rPr>
                <w:rFonts w:eastAsia="Times New Roman"/>
                <w:bCs/>
                <w:color w:val="000000"/>
                <w:sz w:val="16"/>
                <w:szCs w:val="16"/>
                <w:lang w:val="en-US"/>
              </w:rPr>
              <w:t>Alfred Asterjadhi</w:t>
            </w:r>
          </w:p>
        </w:tc>
        <w:tc>
          <w:tcPr>
            <w:tcW w:w="540" w:type="dxa"/>
            <w:shd w:val="clear" w:color="auto" w:fill="auto"/>
            <w:noWrap/>
          </w:tcPr>
          <w:p w14:paraId="61809E47" w14:textId="42037970" w:rsidR="003E73DC" w:rsidRPr="002130DC" w:rsidRDefault="003E73DC" w:rsidP="003E73DC">
            <w:pPr>
              <w:jc w:val="both"/>
              <w:rPr>
                <w:rFonts w:eastAsia="Times New Roman"/>
                <w:bCs/>
                <w:color w:val="000000"/>
                <w:sz w:val="16"/>
                <w:szCs w:val="16"/>
                <w:lang w:val="en-US"/>
              </w:rPr>
            </w:pPr>
            <w:r w:rsidRPr="001702F1">
              <w:rPr>
                <w:rFonts w:eastAsia="Times New Roman"/>
                <w:bCs/>
                <w:color w:val="000000"/>
                <w:sz w:val="16"/>
                <w:szCs w:val="16"/>
                <w:lang w:val="en-US"/>
              </w:rPr>
              <w:t>44.62</w:t>
            </w:r>
          </w:p>
        </w:tc>
        <w:tc>
          <w:tcPr>
            <w:tcW w:w="2810" w:type="dxa"/>
            <w:shd w:val="clear" w:color="auto" w:fill="auto"/>
            <w:noWrap/>
          </w:tcPr>
          <w:p w14:paraId="1E44E2BC" w14:textId="1411603D" w:rsidR="003E73DC" w:rsidRPr="002130DC" w:rsidRDefault="003E73DC" w:rsidP="003E73DC">
            <w:pPr>
              <w:jc w:val="both"/>
              <w:rPr>
                <w:rFonts w:eastAsia="Times New Roman"/>
                <w:bCs/>
                <w:color w:val="000000"/>
                <w:sz w:val="16"/>
                <w:szCs w:val="16"/>
                <w:lang w:val="en-US"/>
              </w:rPr>
            </w:pPr>
            <w:r w:rsidRPr="001702F1">
              <w:rPr>
                <w:rFonts w:eastAsia="Times New Roman"/>
                <w:bCs/>
                <w:color w:val="000000"/>
                <w:sz w:val="16"/>
                <w:szCs w:val="16"/>
                <w:lang w:val="en-US"/>
              </w:rPr>
              <w:t>For simplicity suggest specifying that the TD Control field contains the 12 LSBs of the compressed BSSID. Technically they are equivalent in terms of properties.</w:t>
            </w:r>
          </w:p>
        </w:tc>
        <w:tc>
          <w:tcPr>
            <w:tcW w:w="2453" w:type="dxa"/>
            <w:shd w:val="clear" w:color="auto" w:fill="auto"/>
            <w:noWrap/>
          </w:tcPr>
          <w:p w14:paraId="53BB1113" w14:textId="79A5CBB7" w:rsidR="003E73DC" w:rsidRPr="002130DC" w:rsidRDefault="003E73DC" w:rsidP="003E73DC">
            <w:pPr>
              <w:jc w:val="both"/>
              <w:rPr>
                <w:rFonts w:eastAsia="Times New Roman"/>
                <w:bCs/>
                <w:color w:val="000000"/>
                <w:sz w:val="16"/>
                <w:szCs w:val="16"/>
                <w:lang w:val="en-US"/>
              </w:rPr>
            </w:pPr>
            <w:r w:rsidRPr="001702F1">
              <w:rPr>
                <w:rFonts w:eastAsia="Times New Roman"/>
                <w:bCs/>
                <w:color w:val="000000"/>
                <w:sz w:val="16"/>
                <w:szCs w:val="16"/>
                <w:lang w:val="en-US"/>
              </w:rPr>
              <w:t>As in comment.</w:t>
            </w:r>
          </w:p>
        </w:tc>
        <w:tc>
          <w:tcPr>
            <w:tcW w:w="3757" w:type="dxa"/>
            <w:shd w:val="clear" w:color="auto" w:fill="auto"/>
            <w:vAlign w:val="center"/>
          </w:tcPr>
          <w:p w14:paraId="79B7ED52" w14:textId="77777777"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Revised –</w:t>
            </w:r>
          </w:p>
          <w:p w14:paraId="2018694A" w14:textId="77777777" w:rsidR="000C6996" w:rsidRDefault="000C6996" w:rsidP="000C6996">
            <w:pPr>
              <w:jc w:val="both"/>
              <w:rPr>
                <w:rFonts w:eastAsia="Times New Roman"/>
                <w:bCs/>
                <w:color w:val="000000"/>
                <w:sz w:val="16"/>
                <w:szCs w:val="16"/>
                <w:lang w:val="en-US"/>
              </w:rPr>
            </w:pPr>
          </w:p>
          <w:p w14:paraId="638BF128" w14:textId="6B022C4A"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 xml:space="preserve">Agree with the comment. Proposed resolution is to clarify that the TD Control field carries the 12 </w:t>
            </w:r>
            <w:r w:rsidR="00D07D5B">
              <w:rPr>
                <w:rFonts w:eastAsia="Times New Roman"/>
                <w:bCs/>
                <w:color w:val="000000"/>
                <w:sz w:val="16"/>
                <w:szCs w:val="16"/>
                <w:lang w:val="en-US"/>
              </w:rPr>
              <w:t>M</w:t>
            </w:r>
            <w:r>
              <w:rPr>
                <w:rFonts w:eastAsia="Times New Roman"/>
                <w:bCs/>
                <w:color w:val="000000"/>
                <w:sz w:val="16"/>
                <w:szCs w:val="16"/>
                <w:lang w:val="en-US"/>
              </w:rPr>
              <w:t xml:space="preserve">SBs to be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other comments that pointed out the LSB and MSB inconsistencies.</w:t>
            </w:r>
            <w:r w:rsidR="00B712F4">
              <w:rPr>
                <w:rFonts w:eastAsia="Times New Roman"/>
                <w:bCs/>
                <w:color w:val="000000"/>
                <w:sz w:val="16"/>
                <w:szCs w:val="16"/>
                <w:lang w:val="en-US"/>
              </w:rPr>
              <w:t xml:space="preserve"> Also changed the transmit ID to point to the 12 LSBs.</w:t>
            </w:r>
          </w:p>
          <w:p w14:paraId="0AAF6AFE" w14:textId="77777777" w:rsidR="000C6996" w:rsidRDefault="000C6996" w:rsidP="000C6996">
            <w:pPr>
              <w:jc w:val="both"/>
              <w:rPr>
                <w:rFonts w:eastAsia="Times New Roman"/>
                <w:bCs/>
                <w:color w:val="000000"/>
                <w:sz w:val="16"/>
                <w:szCs w:val="16"/>
                <w:lang w:val="en-US"/>
              </w:rPr>
            </w:pPr>
          </w:p>
          <w:p w14:paraId="4A8AEA62" w14:textId="2DEDCA1E" w:rsidR="003E73DC" w:rsidRPr="00002955" w:rsidRDefault="000C6996" w:rsidP="000C6996">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35D0D">
              <w:rPr>
                <w:rFonts w:eastAsia="Times New Roman"/>
                <w:bCs/>
                <w:color w:val="000000"/>
                <w:sz w:val="16"/>
                <w:szCs w:val="16"/>
                <w:lang w:val="en-US"/>
              </w:rPr>
              <w:t>1835</w:t>
            </w:r>
            <w:r w:rsidR="00074027">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8</w:t>
            </w:r>
            <w:r w:rsidR="00AA6965">
              <w:rPr>
                <w:rFonts w:eastAsia="Times New Roman"/>
                <w:bCs/>
                <w:color w:val="000000"/>
                <w:sz w:val="16"/>
                <w:szCs w:val="16"/>
                <w:lang w:val="en-US"/>
              </w:rPr>
              <w:t>7</w:t>
            </w:r>
            <w:r w:rsidRPr="004C4A47">
              <w:rPr>
                <w:rFonts w:eastAsia="Times New Roman"/>
                <w:bCs/>
                <w:color w:val="000000"/>
                <w:sz w:val="16"/>
                <w:szCs w:val="16"/>
                <w:lang w:val="en-US"/>
              </w:rPr>
              <w:t>.</w:t>
            </w:r>
          </w:p>
        </w:tc>
      </w:tr>
      <w:tr w:rsidR="000C6996" w:rsidRPr="001F620B" w14:paraId="676D2805" w14:textId="77777777" w:rsidTr="004C4A47">
        <w:trPr>
          <w:trHeight w:val="220"/>
        </w:trPr>
        <w:tc>
          <w:tcPr>
            <w:tcW w:w="696" w:type="dxa"/>
            <w:shd w:val="clear" w:color="auto" w:fill="auto"/>
            <w:noWrap/>
          </w:tcPr>
          <w:p w14:paraId="4E0B9269" w14:textId="13ED50C4"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88</w:t>
            </w:r>
          </w:p>
        </w:tc>
        <w:tc>
          <w:tcPr>
            <w:tcW w:w="1061" w:type="dxa"/>
            <w:shd w:val="clear" w:color="auto" w:fill="auto"/>
            <w:noWrap/>
          </w:tcPr>
          <w:p w14:paraId="2CFCA754" w14:textId="12403364"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Alfred Asterjadhi</w:t>
            </w:r>
          </w:p>
        </w:tc>
        <w:tc>
          <w:tcPr>
            <w:tcW w:w="540" w:type="dxa"/>
            <w:shd w:val="clear" w:color="auto" w:fill="auto"/>
            <w:noWrap/>
          </w:tcPr>
          <w:p w14:paraId="73AC0B8B" w14:textId="1A56A039"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49.39</w:t>
            </w:r>
          </w:p>
        </w:tc>
        <w:tc>
          <w:tcPr>
            <w:tcW w:w="2810" w:type="dxa"/>
            <w:shd w:val="clear" w:color="auto" w:fill="auto"/>
            <w:noWrap/>
          </w:tcPr>
          <w:p w14:paraId="2A43BF05" w14:textId="6885173A"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I think the LSBs should be before the MSBs based on the conventions. Propose to have the LSBs of the fields in the Address field and the MSBs of the fields in the TD Control field.</w:t>
            </w:r>
          </w:p>
        </w:tc>
        <w:tc>
          <w:tcPr>
            <w:tcW w:w="2453" w:type="dxa"/>
            <w:shd w:val="clear" w:color="auto" w:fill="auto"/>
            <w:noWrap/>
          </w:tcPr>
          <w:p w14:paraId="0403EF79" w14:textId="54D8EDB3"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As in comment.</w:t>
            </w:r>
          </w:p>
        </w:tc>
        <w:tc>
          <w:tcPr>
            <w:tcW w:w="3757" w:type="dxa"/>
            <w:shd w:val="clear" w:color="auto" w:fill="auto"/>
            <w:vAlign w:val="center"/>
          </w:tcPr>
          <w:p w14:paraId="3D0D7ED0" w14:textId="77777777"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Revised –</w:t>
            </w:r>
          </w:p>
          <w:p w14:paraId="49C6BFB6" w14:textId="77777777" w:rsidR="000C6996" w:rsidRDefault="000C6996" w:rsidP="000C6996">
            <w:pPr>
              <w:jc w:val="both"/>
              <w:rPr>
                <w:rFonts w:eastAsia="Times New Roman"/>
                <w:bCs/>
                <w:color w:val="000000"/>
                <w:sz w:val="16"/>
                <w:szCs w:val="16"/>
                <w:lang w:val="en-US"/>
              </w:rPr>
            </w:pPr>
          </w:p>
          <w:p w14:paraId="68B59443" w14:textId="77777777"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Agree with the comment that the MSB vs LSB swap causes confusion. Proposed resolution is to clarify that the Address field carries the 12 LSBs and the TD control field the 12 MSBs.</w:t>
            </w:r>
          </w:p>
          <w:p w14:paraId="1905C4CE" w14:textId="77777777" w:rsidR="000C6996" w:rsidRDefault="000C6996" w:rsidP="000C6996">
            <w:pPr>
              <w:jc w:val="both"/>
              <w:rPr>
                <w:rFonts w:eastAsia="Times New Roman"/>
                <w:bCs/>
                <w:color w:val="000000"/>
                <w:sz w:val="16"/>
                <w:szCs w:val="16"/>
                <w:lang w:val="en-US"/>
              </w:rPr>
            </w:pPr>
          </w:p>
          <w:p w14:paraId="2606A177" w14:textId="57FCAF17" w:rsidR="000C6996" w:rsidRPr="00002955" w:rsidRDefault="000C6996" w:rsidP="000C6996">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35D0D">
              <w:rPr>
                <w:rFonts w:eastAsia="Times New Roman"/>
                <w:bCs/>
                <w:color w:val="000000"/>
                <w:sz w:val="16"/>
                <w:szCs w:val="16"/>
                <w:lang w:val="en-US"/>
              </w:rPr>
              <w:t>1835</w:t>
            </w:r>
            <w:r w:rsidR="00074027">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88</w:t>
            </w:r>
            <w:r w:rsidRPr="004C4A47">
              <w:rPr>
                <w:rFonts w:eastAsia="Times New Roman"/>
                <w:bCs/>
                <w:color w:val="000000"/>
                <w:sz w:val="16"/>
                <w:szCs w:val="16"/>
                <w:lang w:val="en-US"/>
              </w:rPr>
              <w:t>.</w:t>
            </w:r>
          </w:p>
        </w:tc>
      </w:tr>
      <w:tr w:rsidR="000C6996" w:rsidRPr="001F620B" w14:paraId="2E8E974E" w14:textId="77777777" w:rsidTr="004C4A47">
        <w:trPr>
          <w:trHeight w:val="220"/>
        </w:trPr>
        <w:tc>
          <w:tcPr>
            <w:tcW w:w="696" w:type="dxa"/>
            <w:shd w:val="clear" w:color="auto" w:fill="auto"/>
            <w:noWrap/>
          </w:tcPr>
          <w:p w14:paraId="1C2FDF0A" w14:textId="4400420B"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292</w:t>
            </w:r>
          </w:p>
        </w:tc>
        <w:tc>
          <w:tcPr>
            <w:tcW w:w="1061" w:type="dxa"/>
            <w:shd w:val="clear" w:color="auto" w:fill="auto"/>
            <w:noWrap/>
          </w:tcPr>
          <w:p w14:paraId="738C32A9" w14:textId="58F27B1C"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Ganesh Venkatesan</w:t>
            </w:r>
          </w:p>
        </w:tc>
        <w:tc>
          <w:tcPr>
            <w:tcW w:w="540" w:type="dxa"/>
            <w:shd w:val="clear" w:color="auto" w:fill="auto"/>
            <w:noWrap/>
          </w:tcPr>
          <w:p w14:paraId="648067CA" w14:textId="084D58B7"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43.03</w:t>
            </w:r>
          </w:p>
        </w:tc>
        <w:tc>
          <w:tcPr>
            <w:tcW w:w="2810" w:type="dxa"/>
            <w:shd w:val="clear" w:color="auto" w:fill="auto"/>
            <w:noWrap/>
          </w:tcPr>
          <w:p w14:paraId="2D1AADE4" w14:textId="2123DFDE"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Missing descriptions of what the Length Present and Protected bits are set to in a WUR Beacon frame.</w:t>
            </w:r>
          </w:p>
        </w:tc>
        <w:tc>
          <w:tcPr>
            <w:tcW w:w="2453" w:type="dxa"/>
            <w:shd w:val="clear" w:color="auto" w:fill="auto"/>
            <w:noWrap/>
          </w:tcPr>
          <w:p w14:paraId="738DC0D1" w14:textId="78501A71"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Add that the Length Present subfield is set to 0 and the Protected subfield is set to 0</w:t>
            </w:r>
          </w:p>
        </w:tc>
        <w:tc>
          <w:tcPr>
            <w:tcW w:w="3757" w:type="dxa"/>
            <w:shd w:val="clear" w:color="auto" w:fill="auto"/>
            <w:vAlign w:val="center"/>
          </w:tcPr>
          <w:p w14:paraId="02A4FA93" w14:textId="77777777" w:rsidR="004D192F" w:rsidRDefault="004D192F" w:rsidP="004D192F">
            <w:pPr>
              <w:jc w:val="both"/>
              <w:rPr>
                <w:rFonts w:eastAsia="Times New Roman"/>
                <w:bCs/>
                <w:color w:val="000000"/>
                <w:sz w:val="16"/>
                <w:szCs w:val="16"/>
                <w:lang w:val="en-US"/>
              </w:rPr>
            </w:pPr>
            <w:r>
              <w:rPr>
                <w:rFonts w:eastAsia="Times New Roman"/>
                <w:bCs/>
                <w:color w:val="000000"/>
                <w:sz w:val="16"/>
                <w:szCs w:val="16"/>
                <w:lang w:val="en-US"/>
              </w:rPr>
              <w:t>Revised –</w:t>
            </w:r>
          </w:p>
          <w:p w14:paraId="0E2D93C6" w14:textId="77777777" w:rsidR="004D192F" w:rsidRDefault="004D192F" w:rsidP="004D192F">
            <w:pPr>
              <w:jc w:val="both"/>
              <w:rPr>
                <w:rFonts w:eastAsia="Times New Roman"/>
                <w:bCs/>
                <w:color w:val="000000"/>
                <w:sz w:val="16"/>
                <w:szCs w:val="16"/>
                <w:lang w:val="en-US"/>
              </w:rPr>
            </w:pPr>
          </w:p>
          <w:p w14:paraId="058AD985" w14:textId="3FA2796A" w:rsidR="004D192F" w:rsidRDefault="004D192F" w:rsidP="004D192F">
            <w:pPr>
              <w:jc w:val="both"/>
              <w:rPr>
                <w:rFonts w:eastAsia="Times New Roman"/>
                <w:bCs/>
                <w:color w:val="000000"/>
                <w:sz w:val="16"/>
                <w:szCs w:val="16"/>
                <w:lang w:val="en-US"/>
              </w:rPr>
            </w:pPr>
            <w:r>
              <w:rPr>
                <w:rFonts w:eastAsia="Times New Roman"/>
                <w:bCs/>
                <w:color w:val="000000"/>
                <w:sz w:val="16"/>
                <w:szCs w:val="16"/>
                <w:lang w:val="en-US"/>
              </w:rPr>
              <w:t xml:space="preserve">Agree. Added that Length Present is set to 0 and that </w:t>
            </w:r>
            <w:proofErr w:type="spellStart"/>
            <w:r>
              <w:rPr>
                <w:rFonts w:eastAsia="Times New Roman"/>
                <w:bCs/>
                <w:color w:val="000000"/>
                <w:sz w:val="16"/>
                <w:szCs w:val="16"/>
                <w:lang w:val="en-US"/>
              </w:rPr>
              <w:t>Misc</w:t>
            </w:r>
            <w:proofErr w:type="spellEnd"/>
            <w:r>
              <w:rPr>
                <w:rFonts w:eastAsia="Times New Roman"/>
                <w:bCs/>
                <w:color w:val="000000"/>
                <w:sz w:val="16"/>
                <w:szCs w:val="16"/>
                <w:lang w:val="en-US"/>
              </w:rPr>
              <w:t xml:space="preserve"> field is reserved.</w:t>
            </w:r>
          </w:p>
          <w:p w14:paraId="3AC76B7B" w14:textId="77777777" w:rsidR="004D192F" w:rsidRDefault="004D192F" w:rsidP="004D192F">
            <w:pPr>
              <w:jc w:val="both"/>
              <w:rPr>
                <w:rFonts w:eastAsia="Times New Roman"/>
                <w:bCs/>
                <w:color w:val="000000"/>
                <w:sz w:val="16"/>
                <w:szCs w:val="16"/>
                <w:lang w:val="en-US"/>
              </w:rPr>
            </w:pPr>
          </w:p>
          <w:p w14:paraId="202B0C96" w14:textId="0EB814A6" w:rsidR="000C6996" w:rsidRPr="00002955" w:rsidRDefault="004D192F" w:rsidP="004D192F">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35D0D">
              <w:rPr>
                <w:rFonts w:eastAsia="Times New Roman"/>
                <w:bCs/>
                <w:color w:val="000000"/>
                <w:sz w:val="16"/>
                <w:szCs w:val="16"/>
                <w:lang w:val="en-US"/>
              </w:rPr>
              <w:t>1835</w:t>
            </w:r>
            <w:r w:rsidR="00074027">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sidR="006D2474">
              <w:rPr>
                <w:rFonts w:eastAsia="Times New Roman"/>
                <w:bCs/>
                <w:color w:val="000000"/>
                <w:sz w:val="16"/>
                <w:szCs w:val="16"/>
                <w:lang w:val="en-US"/>
              </w:rPr>
              <w:t>292</w:t>
            </w:r>
            <w:r w:rsidRPr="004C4A47">
              <w:rPr>
                <w:rFonts w:eastAsia="Times New Roman"/>
                <w:bCs/>
                <w:color w:val="000000"/>
                <w:sz w:val="16"/>
                <w:szCs w:val="16"/>
                <w:lang w:val="en-US"/>
              </w:rPr>
              <w:t>.</w:t>
            </w:r>
          </w:p>
        </w:tc>
      </w:tr>
      <w:tr w:rsidR="000C6996" w:rsidRPr="001F620B" w14:paraId="38DDC629" w14:textId="77777777" w:rsidTr="004C4A47">
        <w:trPr>
          <w:trHeight w:val="220"/>
        </w:trPr>
        <w:tc>
          <w:tcPr>
            <w:tcW w:w="696" w:type="dxa"/>
            <w:shd w:val="clear" w:color="auto" w:fill="auto"/>
            <w:noWrap/>
          </w:tcPr>
          <w:p w14:paraId="0D1B4311" w14:textId="6969B637"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387</w:t>
            </w:r>
          </w:p>
        </w:tc>
        <w:tc>
          <w:tcPr>
            <w:tcW w:w="1061" w:type="dxa"/>
            <w:shd w:val="clear" w:color="auto" w:fill="auto"/>
            <w:noWrap/>
          </w:tcPr>
          <w:p w14:paraId="69E89168" w14:textId="17803C0B"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 xml:space="preserve">James </w:t>
            </w:r>
            <w:proofErr w:type="spellStart"/>
            <w:r w:rsidRPr="001702F1">
              <w:rPr>
                <w:rFonts w:eastAsia="Times New Roman"/>
                <w:bCs/>
                <w:color w:val="000000"/>
                <w:sz w:val="16"/>
                <w:szCs w:val="16"/>
                <w:lang w:val="en-US"/>
              </w:rPr>
              <w:t>Lepp</w:t>
            </w:r>
            <w:proofErr w:type="spellEnd"/>
          </w:p>
        </w:tc>
        <w:tc>
          <w:tcPr>
            <w:tcW w:w="540" w:type="dxa"/>
            <w:shd w:val="clear" w:color="auto" w:fill="auto"/>
            <w:noWrap/>
          </w:tcPr>
          <w:p w14:paraId="1A1F1F65" w14:textId="1A512C31"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43.09</w:t>
            </w:r>
          </w:p>
        </w:tc>
        <w:tc>
          <w:tcPr>
            <w:tcW w:w="2810" w:type="dxa"/>
            <w:shd w:val="clear" w:color="auto" w:fill="auto"/>
            <w:noWrap/>
          </w:tcPr>
          <w:p w14:paraId="37042CA6" w14:textId="3413563D"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Doesn't explain what values to use in the Fame Control field for a WUR Beacon frame.</w:t>
            </w:r>
          </w:p>
        </w:tc>
        <w:tc>
          <w:tcPr>
            <w:tcW w:w="2453" w:type="dxa"/>
            <w:shd w:val="clear" w:color="auto" w:fill="auto"/>
            <w:noWrap/>
          </w:tcPr>
          <w:p w14:paraId="3631B6AB" w14:textId="64E03F4B"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 xml:space="preserve">The Frame Control field is as defined in 9.10.2.1.1 (Frame Control field). The Frame Control field of a WUR Beacon frame has the Type field set to value 0, the Length Present field set to value 0, the </w:t>
            </w:r>
            <w:proofErr w:type="spellStart"/>
            <w:r w:rsidRPr="001702F1">
              <w:rPr>
                <w:rFonts w:eastAsia="Times New Roman"/>
                <w:bCs/>
                <w:color w:val="000000"/>
                <w:sz w:val="16"/>
                <w:szCs w:val="16"/>
                <w:lang w:val="en-US"/>
              </w:rPr>
              <w:t>Misc</w:t>
            </w:r>
            <w:proofErr w:type="spellEnd"/>
            <w:r w:rsidRPr="001702F1">
              <w:rPr>
                <w:rFonts w:eastAsia="Times New Roman"/>
                <w:bCs/>
                <w:color w:val="000000"/>
                <w:sz w:val="16"/>
                <w:szCs w:val="16"/>
                <w:lang w:val="en-US"/>
              </w:rPr>
              <w:t xml:space="preserve"> field is reserved and the Protected field is set to 0.</w:t>
            </w:r>
          </w:p>
        </w:tc>
        <w:tc>
          <w:tcPr>
            <w:tcW w:w="3757" w:type="dxa"/>
            <w:shd w:val="clear" w:color="auto" w:fill="auto"/>
            <w:vAlign w:val="center"/>
          </w:tcPr>
          <w:p w14:paraId="5A603550" w14:textId="77777777" w:rsidR="00650A0C" w:rsidRDefault="00650A0C" w:rsidP="00650A0C">
            <w:pPr>
              <w:jc w:val="both"/>
              <w:rPr>
                <w:rFonts w:eastAsia="Times New Roman"/>
                <w:bCs/>
                <w:color w:val="000000"/>
                <w:sz w:val="16"/>
                <w:szCs w:val="16"/>
                <w:lang w:val="en-US"/>
              </w:rPr>
            </w:pPr>
            <w:r>
              <w:rPr>
                <w:rFonts w:eastAsia="Times New Roman"/>
                <w:bCs/>
                <w:color w:val="000000"/>
                <w:sz w:val="16"/>
                <w:szCs w:val="16"/>
                <w:lang w:val="en-US"/>
              </w:rPr>
              <w:t>Revised –</w:t>
            </w:r>
          </w:p>
          <w:p w14:paraId="37EA2E61" w14:textId="77777777" w:rsidR="00650A0C" w:rsidRDefault="00650A0C" w:rsidP="00650A0C">
            <w:pPr>
              <w:jc w:val="both"/>
              <w:rPr>
                <w:rFonts w:eastAsia="Times New Roman"/>
                <w:bCs/>
                <w:color w:val="000000"/>
                <w:sz w:val="16"/>
                <w:szCs w:val="16"/>
                <w:lang w:val="en-US"/>
              </w:rPr>
            </w:pPr>
          </w:p>
          <w:p w14:paraId="2E0223CB" w14:textId="71521972" w:rsidR="00650A0C" w:rsidRDefault="00650A0C" w:rsidP="00650A0C">
            <w:pPr>
              <w:jc w:val="both"/>
              <w:rPr>
                <w:rFonts w:eastAsia="Times New Roman"/>
                <w:bCs/>
                <w:color w:val="000000"/>
                <w:sz w:val="16"/>
                <w:szCs w:val="16"/>
                <w:lang w:val="en-US"/>
              </w:rPr>
            </w:pPr>
            <w:r>
              <w:rPr>
                <w:rFonts w:eastAsia="Times New Roman"/>
                <w:bCs/>
                <w:color w:val="000000"/>
                <w:sz w:val="16"/>
                <w:szCs w:val="16"/>
                <w:lang w:val="en-US"/>
              </w:rPr>
              <w:t xml:space="preserve">Agree. Added that Length Present is set to 0 and that </w:t>
            </w:r>
            <w:proofErr w:type="spellStart"/>
            <w:r>
              <w:rPr>
                <w:rFonts w:eastAsia="Times New Roman"/>
                <w:bCs/>
                <w:color w:val="000000"/>
                <w:sz w:val="16"/>
                <w:szCs w:val="16"/>
                <w:lang w:val="en-US"/>
              </w:rPr>
              <w:t>Misc</w:t>
            </w:r>
            <w:proofErr w:type="spellEnd"/>
            <w:r>
              <w:rPr>
                <w:rFonts w:eastAsia="Times New Roman"/>
                <w:bCs/>
                <w:color w:val="000000"/>
                <w:sz w:val="16"/>
                <w:szCs w:val="16"/>
                <w:lang w:val="en-US"/>
              </w:rPr>
              <w:t xml:space="preserve"> field is reserved. The protected field setting will be addressed as part of many other CIDs targeting this subject.</w:t>
            </w:r>
          </w:p>
          <w:p w14:paraId="2323F372" w14:textId="77777777" w:rsidR="00650A0C" w:rsidRDefault="00650A0C" w:rsidP="00650A0C">
            <w:pPr>
              <w:jc w:val="both"/>
              <w:rPr>
                <w:rFonts w:eastAsia="Times New Roman"/>
                <w:bCs/>
                <w:color w:val="000000"/>
                <w:sz w:val="16"/>
                <w:szCs w:val="16"/>
                <w:lang w:val="en-US"/>
              </w:rPr>
            </w:pPr>
          </w:p>
          <w:p w14:paraId="2C399A36" w14:textId="6FC344BC" w:rsidR="000C6996" w:rsidRPr="00002955" w:rsidRDefault="00650A0C" w:rsidP="00650A0C">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35D0D">
              <w:rPr>
                <w:rFonts w:eastAsia="Times New Roman"/>
                <w:bCs/>
                <w:color w:val="000000"/>
                <w:sz w:val="16"/>
                <w:szCs w:val="16"/>
                <w:lang w:val="en-US"/>
              </w:rPr>
              <w:t>1835</w:t>
            </w:r>
            <w:r w:rsidR="00074027">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sidR="008419BC">
              <w:rPr>
                <w:rFonts w:eastAsia="Times New Roman"/>
                <w:bCs/>
                <w:color w:val="000000"/>
                <w:sz w:val="16"/>
                <w:szCs w:val="16"/>
                <w:lang w:val="en-US"/>
              </w:rPr>
              <w:t>387</w:t>
            </w:r>
            <w:r w:rsidRPr="004C4A47">
              <w:rPr>
                <w:rFonts w:eastAsia="Times New Roman"/>
                <w:bCs/>
                <w:color w:val="000000"/>
                <w:sz w:val="16"/>
                <w:szCs w:val="16"/>
                <w:lang w:val="en-US"/>
              </w:rPr>
              <w:t>.</w:t>
            </w:r>
          </w:p>
        </w:tc>
      </w:tr>
      <w:tr w:rsidR="000C6996" w:rsidRPr="001F620B" w14:paraId="71EAD01F" w14:textId="77777777" w:rsidTr="004C4A47">
        <w:trPr>
          <w:trHeight w:val="220"/>
        </w:trPr>
        <w:tc>
          <w:tcPr>
            <w:tcW w:w="696" w:type="dxa"/>
            <w:shd w:val="clear" w:color="auto" w:fill="auto"/>
            <w:noWrap/>
          </w:tcPr>
          <w:p w14:paraId="5C4E3997" w14:textId="2D8C203A"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392</w:t>
            </w:r>
          </w:p>
        </w:tc>
        <w:tc>
          <w:tcPr>
            <w:tcW w:w="1061" w:type="dxa"/>
            <w:shd w:val="clear" w:color="auto" w:fill="auto"/>
            <w:noWrap/>
          </w:tcPr>
          <w:p w14:paraId="40043025" w14:textId="73BD2DAE"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 xml:space="preserve">James </w:t>
            </w:r>
            <w:proofErr w:type="spellStart"/>
            <w:r w:rsidRPr="001702F1">
              <w:rPr>
                <w:rFonts w:eastAsia="Times New Roman"/>
                <w:bCs/>
                <w:color w:val="000000"/>
                <w:sz w:val="16"/>
                <w:szCs w:val="16"/>
                <w:lang w:val="en-US"/>
              </w:rPr>
              <w:t>Lepp</w:t>
            </w:r>
            <w:proofErr w:type="spellEnd"/>
          </w:p>
        </w:tc>
        <w:tc>
          <w:tcPr>
            <w:tcW w:w="540" w:type="dxa"/>
            <w:shd w:val="clear" w:color="auto" w:fill="auto"/>
            <w:noWrap/>
          </w:tcPr>
          <w:p w14:paraId="7BB7D08E" w14:textId="371900C2"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44.59</w:t>
            </w:r>
          </w:p>
        </w:tc>
        <w:tc>
          <w:tcPr>
            <w:tcW w:w="2810" w:type="dxa"/>
            <w:shd w:val="clear" w:color="auto" w:fill="auto"/>
            <w:noWrap/>
          </w:tcPr>
          <w:p w14:paraId="55C8E4FA" w14:textId="09E917FC" w:rsidR="000C6996" w:rsidRPr="002130DC" w:rsidRDefault="000C6996" w:rsidP="000C6996">
            <w:pPr>
              <w:jc w:val="both"/>
              <w:rPr>
                <w:rFonts w:eastAsia="Times New Roman"/>
                <w:bCs/>
                <w:color w:val="000000"/>
                <w:sz w:val="16"/>
                <w:szCs w:val="16"/>
                <w:lang w:val="en-US"/>
              </w:rPr>
            </w:pPr>
            <w:proofErr w:type="gramStart"/>
            <w:r w:rsidRPr="001702F1">
              <w:rPr>
                <w:rFonts w:eastAsia="Times New Roman"/>
                <w:bCs/>
                <w:color w:val="000000"/>
                <w:sz w:val="16"/>
                <w:szCs w:val="16"/>
                <w:lang w:val="en-US"/>
              </w:rPr>
              <w:t>Is</w:t>
            </w:r>
            <w:proofErr w:type="gramEnd"/>
            <w:r w:rsidRPr="001702F1">
              <w:rPr>
                <w:rFonts w:eastAsia="Times New Roman"/>
                <w:bCs/>
                <w:color w:val="000000"/>
                <w:sz w:val="16"/>
                <w:szCs w:val="16"/>
                <w:lang w:val="en-US"/>
              </w:rPr>
              <w:t xml:space="preserve"> it transmit ID or transmitter's ID</w:t>
            </w:r>
          </w:p>
        </w:tc>
        <w:tc>
          <w:tcPr>
            <w:tcW w:w="2453" w:type="dxa"/>
            <w:shd w:val="clear" w:color="auto" w:fill="auto"/>
            <w:noWrap/>
          </w:tcPr>
          <w:p w14:paraId="17051B5F" w14:textId="77777777" w:rsidR="000C6996" w:rsidRPr="002130DC" w:rsidRDefault="000C6996" w:rsidP="000C6996">
            <w:pPr>
              <w:jc w:val="both"/>
              <w:rPr>
                <w:rFonts w:eastAsia="Times New Roman"/>
                <w:bCs/>
                <w:color w:val="000000"/>
                <w:sz w:val="16"/>
                <w:szCs w:val="16"/>
                <w:lang w:val="en-US"/>
              </w:rPr>
            </w:pPr>
          </w:p>
        </w:tc>
        <w:tc>
          <w:tcPr>
            <w:tcW w:w="3757" w:type="dxa"/>
            <w:shd w:val="clear" w:color="auto" w:fill="auto"/>
            <w:vAlign w:val="center"/>
          </w:tcPr>
          <w:p w14:paraId="6A7167C2" w14:textId="39E50F48" w:rsidR="000C6996" w:rsidRDefault="00125456" w:rsidP="000C6996">
            <w:pPr>
              <w:jc w:val="both"/>
              <w:rPr>
                <w:rFonts w:eastAsia="Times New Roman"/>
                <w:bCs/>
                <w:color w:val="000000"/>
                <w:sz w:val="16"/>
                <w:szCs w:val="16"/>
                <w:lang w:val="en-US"/>
              </w:rPr>
            </w:pPr>
            <w:r>
              <w:rPr>
                <w:rFonts w:eastAsia="Times New Roman"/>
                <w:bCs/>
                <w:color w:val="000000"/>
                <w:sz w:val="16"/>
                <w:szCs w:val="16"/>
                <w:lang w:val="en-US"/>
              </w:rPr>
              <w:t>Revised</w:t>
            </w:r>
            <w:r w:rsidR="00B957CB">
              <w:rPr>
                <w:rFonts w:eastAsia="Times New Roman"/>
                <w:bCs/>
                <w:color w:val="000000"/>
                <w:sz w:val="16"/>
                <w:szCs w:val="16"/>
                <w:lang w:val="en-US"/>
              </w:rPr>
              <w:t xml:space="preserve"> –</w:t>
            </w:r>
          </w:p>
          <w:p w14:paraId="67384BB8" w14:textId="77777777" w:rsidR="00B957CB" w:rsidRDefault="00B957CB" w:rsidP="000C6996">
            <w:pPr>
              <w:jc w:val="both"/>
              <w:rPr>
                <w:rFonts w:eastAsia="Times New Roman"/>
                <w:bCs/>
                <w:color w:val="000000"/>
                <w:sz w:val="16"/>
                <w:szCs w:val="16"/>
                <w:lang w:val="en-US"/>
              </w:rPr>
            </w:pPr>
          </w:p>
          <w:p w14:paraId="39F7C91A" w14:textId="2B527CF0" w:rsidR="00B957CB" w:rsidRPr="00002955" w:rsidRDefault="00F842F9" w:rsidP="000C6996">
            <w:pPr>
              <w:jc w:val="both"/>
              <w:rPr>
                <w:rFonts w:eastAsia="Times New Roman"/>
                <w:bCs/>
                <w:color w:val="000000"/>
                <w:sz w:val="16"/>
                <w:szCs w:val="16"/>
                <w:lang w:val="en-US"/>
              </w:rPr>
            </w:pPr>
            <w:r w:rsidRPr="000E00E1">
              <w:rPr>
                <w:rFonts w:eastAsia="Times New Roman"/>
                <w:bCs/>
                <w:color w:val="000000"/>
                <w:sz w:val="16"/>
                <w:szCs w:val="16"/>
                <w:highlight w:val="green"/>
                <w:lang w:val="en-US"/>
              </w:rPr>
              <w:t xml:space="preserve">TGba editor: Please </w:t>
            </w:r>
            <w:r w:rsidR="000E00E1" w:rsidRPr="000E00E1">
              <w:rPr>
                <w:rFonts w:eastAsia="Times New Roman"/>
                <w:bCs/>
                <w:color w:val="000000"/>
                <w:sz w:val="16"/>
                <w:szCs w:val="16"/>
                <w:highlight w:val="green"/>
                <w:lang w:val="en-US"/>
              </w:rPr>
              <w:t>r</w:t>
            </w:r>
            <w:r w:rsidR="00125456" w:rsidRPr="000E00E1">
              <w:rPr>
                <w:rFonts w:eastAsia="Times New Roman"/>
                <w:bCs/>
                <w:color w:val="000000"/>
                <w:sz w:val="16"/>
                <w:szCs w:val="16"/>
                <w:highlight w:val="green"/>
                <w:lang w:val="en-US"/>
              </w:rPr>
              <w:t xml:space="preserve">eplace </w:t>
            </w:r>
            <w:r w:rsidR="000E00E1" w:rsidRPr="000E00E1">
              <w:rPr>
                <w:rFonts w:eastAsia="Times New Roman"/>
                <w:bCs/>
                <w:color w:val="000000"/>
                <w:sz w:val="16"/>
                <w:szCs w:val="16"/>
                <w:highlight w:val="green"/>
                <w:lang w:val="en-US"/>
              </w:rPr>
              <w:t>“</w:t>
            </w:r>
            <w:r w:rsidR="00125456" w:rsidRPr="000E00E1">
              <w:rPr>
                <w:rFonts w:eastAsia="Times New Roman"/>
                <w:bCs/>
                <w:color w:val="000000"/>
                <w:sz w:val="16"/>
                <w:szCs w:val="16"/>
                <w:highlight w:val="green"/>
                <w:lang w:val="en-US"/>
              </w:rPr>
              <w:t>transmit ID</w:t>
            </w:r>
            <w:r w:rsidR="000E00E1" w:rsidRPr="000E00E1">
              <w:rPr>
                <w:rFonts w:eastAsia="Times New Roman"/>
                <w:bCs/>
                <w:color w:val="000000"/>
                <w:sz w:val="16"/>
                <w:szCs w:val="16"/>
                <w:highlight w:val="green"/>
                <w:lang w:val="en-US"/>
              </w:rPr>
              <w:t>”</w:t>
            </w:r>
            <w:r w:rsidR="00125456" w:rsidRPr="000E00E1">
              <w:rPr>
                <w:rFonts w:eastAsia="Times New Roman"/>
                <w:bCs/>
                <w:color w:val="000000"/>
                <w:sz w:val="16"/>
                <w:szCs w:val="16"/>
                <w:highlight w:val="green"/>
                <w:lang w:val="en-US"/>
              </w:rPr>
              <w:t xml:space="preserve"> with </w:t>
            </w:r>
            <w:r w:rsidR="000E00E1" w:rsidRPr="000E00E1">
              <w:rPr>
                <w:rFonts w:eastAsia="Times New Roman"/>
                <w:bCs/>
                <w:color w:val="000000"/>
                <w:sz w:val="16"/>
                <w:szCs w:val="16"/>
                <w:highlight w:val="green"/>
                <w:lang w:val="en-US"/>
              </w:rPr>
              <w:t>“</w:t>
            </w:r>
            <w:r w:rsidR="00125456" w:rsidRPr="000E00E1">
              <w:rPr>
                <w:rFonts w:eastAsia="Times New Roman"/>
                <w:bCs/>
                <w:color w:val="000000"/>
                <w:sz w:val="16"/>
                <w:szCs w:val="16"/>
                <w:highlight w:val="green"/>
                <w:lang w:val="en-US"/>
              </w:rPr>
              <w:t>transmitter ID</w:t>
            </w:r>
            <w:r w:rsidR="000E00E1" w:rsidRPr="000E00E1">
              <w:rPr>
                <w:rFonts w:eastAsia="Times New Roman"/>
                <w:bCs/>
                <w:color w:val="000000"/>
                <w:sz w:val="16"/>
                <w:szCs w:val="16"/>
                <w:highlight w:val="green"/>
                <w:lang w:val="en-US"/>
              </w:rPr>
              <w:t>” throughout the draft</w:t>
            </w:r>
            <w:r w:rsidR="00125456" w:rsidRPr="000E00E1">
              <w:rPr>
                <w:rFonts w:eastAsia="Times New Roman"/>
                <w:bCs/>
                <w:color w:val="000000"/>
                <w:sz w:val="16"/>
                <w:szCs w:val="16"/>
                <w:highlight w:val="green"/>
                <w:lang w:val="en-US"/>
              </w:rPr>
              <w:t>.</w:t>
            </w:r>
            <w:r w:rsidR="00125456">
              <w:rPr>
                <w:rFonts w:eastAsia="Times New Roman"/>
                <w:bCs/>
                <w:color w:val="000000"/>
                <w:sz w:val="16"/>
                <w:szCs w:val="16"/>
                <w:lang w:val="en-US"/>
              </w:rPr>
              <w:t xml:space="preserve"> </w:t>
            </w:r>
          </w:p>
        </w:tc>
      </w:tr>
      <w:tr w:rsidR="000C6996" w:rsidRPr="001F620B" w14:paraId="4DF1883E" w14:textId="77777777" w:rsidTr="004C4A47">
        <w:trPr>
          <w:trHeight w:val="220"/>
        </w:trPr>
        <w:tc>
          <w:tcPr>
            <w:tcW w:w="696" w:type="dxa"/>
            <w:shd w:val="clear" w:color="auto" w:fill="auto"/>
            <w:noWrap/>
          </w:tcPr>
          <w:p w14:paraId="583F21C2" w14:textId="3B8E5988"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394</w:t>
            </w:r>
          </w:p>
        </w:tc>
        <w:tc>
          <w:tcPr>
            <w:tcW w:w="1061" w:type="dxa"/>
            <w:shd w:val="clear" w:color="auto" w:fill="auto"/>
            <w:noWrap/>
          </w:tcPr>
          <w:p w14:paraId="08FEE9EB" w14:textId="5F0D90D8"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 xml:space="preserve">James </w:t>
            </w:r>
            <w:proofErr w:type="spellStart"/>
            <w:r w:rsidRPr="001702F1">
              <w:rPr>
                <w:rFonts w:eastAsia="Times New Roman"/>
                <w:bCs/>
                <w:color w:val="000000"/>
                <w:sz w:val="16"/>
                <w:szCs w:val="16"/>
                <w:lang w:val="en-US"/>
              </w:rPr>
              <w:t>Lepp</w:t>
            </w:r>
            <w:proofErr w:type="spellEnd"/>
          </w:p>
        </w:tc>
        <w:tc>
          <w:tcPr>
            <w:tcW w:w="540" w:type="dxa"/>
            <w:shd w:val="clear" w:color="auto" w:fill="auto"/>
            <w:noWrap/>
          </w:tcPr>
          <w:p w14:paraId="36609910" w14:textId="553EEBB7"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45.30</w:t>
            </w:r>
          </w:p>
        </w:tc>
        <w:tc>
          <w:tcPr>
            <w:tcW w:w="2810" w:type="dxa"/>
            <w:shd w:val="clear" w:color="auto" w:fill="auto"/>
            <w:noWrap/>
          </w:tcPr>
          <w:p w14:paraId="32DCD999" w14:textId="4E49DC10"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erroneous s on the end of vendors</w:t>
            </w:r>
          </w:p>
        </w:tc>
        <w:tc>
          <w:tcPr>
            <w:tcW w:w="2453" w:type="dxa"/>
            <w:shd w:val="clear" w:color="auto" w:fill="auto"/>
            <w:noWrap/>
          </w:tcPr>
          <w:p w14:paraId="5D9493CE" w14:textId="77777777" w:rsidR="000C6996" w:rsidRPr="002130DC" w:rsidRDefault="000C6996" w:rsidP="000C6996">
            <w:pPr>
              <w:jc w:val="both"/>
              <w:rPr>
                <w:rFonts w:eastAsia="Times New Roman"/>
                <w:bCs/>
                <w:color w:val="000000"/>
                <w:sz w:val="16"/>
                <w:szCs w:val="16"/>
                <w:lang w:val="en-US"/>
              </w:rPr>
            </w:pPr>
          </w:p>
        </w:tc>
        <w:tc>
          <w:tcPr>
            <w:tcW w:w="3757" w:type="dxa"/>
            <w:shd w:val="clear" w:color="auto" w:fill="auto"/>
            <w:vAlign w:val="center"/>
          </w:tcPr>
          <w:p w14:paraId="104CCC45" w14:textId="1168AE39" w:rsidR="000C6996" w:rsidRDefault="00D91970" w:rsidP="000C6996">
            <w:pPr>
              <w:jc w:val="both"/>
              <w:rPr>
                <w:rFonts w:eastAsia="Times New Roman"/>
                <w:bCs/>
                <w:color w:val="000000"/>
                <w:sz w:val="16"/>
                <w:szCs w:val="16"/>
                <w:lang w:val="en-US"/>
              </w:rPr>
            </w:pPr>
            <w:r>
              <w:rPr>
                <w:rFonts w:eastAsia="Times New Roman"/>
                <w:bCs/>
                <w:color w:val="000000"/>
                <w:sz w:val="16"/>
                <w:szCs w:val="16"/>
                <w:lang w:val="en-US"/>
              </w:rPr>
              <w:t>Revised –</w:t>
            </w:r>
          </w:p>
          <w:p w14:paraId="5EEAFDA4" w14:textId="77777777" w:rsidR="00D91970" w:rsidRDefault="00D91970" w:rsidP="000C6996">
            <w:pPr>
              <w:jc w:val="both"/>
              <w:rPr>
                <w:rFonts w:eastAsia="Times New Roman"/>
                <w:bCs/>
                <w:color w:val="000000"/>
                <w:sz w:val="16"/>
                <w:szCs w:val="16"/>
                <w:lang w:val="en-US"/>
              </w:rPr>
            </w:pPr>
          </w:p>
          <w:p w14:paraId="27F71BC8" w14:textId="0680E2A4" w:rsidR="00D91970" w:rsidRPr="00002955" w:rsidRDefault="00D91970" w:rsidP="000C6996">
            <w:pPr>
              <w:jc w:val="both"/>
              <w:rPr>
                <w:rFonts w:eastAsia="Times New Roman"/>
                <w:bCs/>
                <w:color w:val="000000"/>
                <w:sz w:val="16"/>
                <w:szCs w:val="16"/>
                <w:lang w:val="en-US"/>
              </w:rPr>
            </w:pPr>
            <w:r>
              <w:rPr>
                <w:rFonts w:eastAsia="Times New Roman"/>
                <w:bCs/>
                <w:color w:val="000000"/>
                <w:sz w:val="16"/>
                <w:szCs w:val="16"/>
                <w:lang w:val="en-US"/>
              </w:rPr>
              <w:t xml:space="preserve">TGba editor: </w:t>
            </w:r>
            <w:proofErr w:type="gramStart"/>
            <w:r>
              <w:rPr>
                <w:rFonts w:eastAsia="Times New Roman"/>
                <w:bCs/>
                <w:color w:val="000000"/>
                <w:sz w:val="16"/>
                <w:szCs w:val="16"/>
                <w:lang w:val="en-US"/>
              </w:rPr>
              <w:t>replace :vendors</w:t>
            </w:r>
            <w:proofErr w:type="gramEnd"/>
            <w:r>
              <w:rPr>
                <w:rFonts w:eastAsia="Times New Roman"/>
                <w:bCs/>
                <w:color w:val="000000"/>
                <w:sz w:val="16"/>
                <w:szCs w:val="16"/>
                <w:lang w:val="en-US"/>
              </w:rPr>
              <w:t>” with “vendor”.</w:t>
            </w:r>
          </w:p>
        </w:tc>
      </w:tr>
      <w:tr w:rsidR="000C6996" w:rsidRPr="001F620B" w14:paraId="1675FABE" w14:textId="77777777" w:rsidTr="004C4A47">
        <w:trPr>
          <w:trHeight w:val="220"/>
        </w:trPr>
        <w:tc>
          <w:tcPr>
            <w:tcW w:w="696" w:type="dxa"/>
            <w:shd w:val="clear" w:color="auto" w:fill="auto"/>
            <w:noWrap/>
          </w:tcPr>
          <w:p w14:paraId="4604A264" w14:textId="267A9187" w:rsidR="000C6996" w:rsidRPr="00074027" w:rsidRDefault="000C6996" w:rsidP="000C6996">
            <w:pPr>
              <w:jc w:val="both"/>
              <w:rPr>
                <w:rFonts w:eastAsia="Times New Roman"/>
                <w:bCs/>
                <w:color w:val="000000"/>
                <w:sz w:val="16"/>
                <w:szCs w:val="16"/>
                <w:lang w:val="en-US"/>
              </w:rPr>
            </w:pPr>
            <w:r w:rsidRPr="00074027">
              <w:rPr>
                <w:rFonts w:eastAsia="Times New Roman"/>
                <w:bCs/>
                <w:color w:val="000000"/>
                <w:sz w:val="16"/>
                <w:szCs w:val="16"/>
                <w:lang w:val="en-US"/>
              </w:rPr>
              <w:t>395</w:t>
            </w:r>
          </w:p>
        </w:tc>
        <w:tc>
          <w:tcPr>
            <w:tcW w:w="1061" w:type="dxa"/>
            <w:shd w:val="clear" w:color="auto" w:fill="auto"/>
            <w:noWrap/>
          </w:tcPr>
          <w:p w14:paraId="3AD6B770" w14:textId="472DA077" w:rsidR="000C6996" w:rsidRPr="00074027" w:rsidRDefault="000C6996" w:rsidP="000C6996">
            <w:pPr>
              <w:jc w:val="both"/>
              <w:rPr>
                <w:rFonts w:eastAsia="Times New Roman"/>
                <w:bCs/>
                <w:color w:val="000000"/>
                <w:sz w:val="16"/>
                <w:szCs w:val="16"/>
                <w:lang w:val="en-US"/>
              </w:rPr>
            </w:pPr>
            <w:r w:rsidRPr="00074027">
              <w:rPr>
                <w:rFonts w:eastAsia="Times New Roman"/>
                <w:bCs/>
                <w:color w:val="000000"/>
                <w:sz w:val="16"/>
                <w:szCs w:val="16"/>
                <w:lang w:val="en-US"/>
              </w:rPr>
              <w:t xml:space="preserve">James </w:t>
            </w:r>
            <w:proofErr w:type="spellStart"/>
            <w:r w:rsidRPr="00074027">
              <w:rPr>
                <w:rFonts w:eastAsia="Times New Roman"/>
                <w:bCs/>
                <w:color w:val="000000"/>
                <w:sz w:val="16"/>
                <w:szCs w:val="16"/>
                <w:lang w:val="en-US"/>
              </w:rPr>
              <w:t>Lepp</w:t>
            </w:r>
            <w:proofErr w:type="spellEnd"/>
          </w:p>
        </w:tc>
        <w:tc>
          <w:tcPr>
            <w:tcW w:w="540" w:type="dxa"/>
            <w:shd w:val="clear" w:color="auto" w:fill="auto"/>
            <w:noWrap/>
          </w:tcPr>
          <w:p w14:paraId="5A4806BF" w14:textId="69E5B221" w:rsidR="000C6996" w:rsidRPr="00074027" w:rsidRDefault="000C6996" w:rsidP="000C6996">
            <w:pPr>
              <w:jc w:val="both"/>
              <w:rPr>
                <w:rFonts w:eastAsia="Times New Roman"/>
                <w:bCs/>
                <w:color w:val="000000"/>
                <w:sz w:val="16"/>
                <w:szCs w:val="16"/>
                <w:lang w:val="en-US"/>
              </w:rPr>
            </w:pPr>
            <w:r w:rsidRPr="00074027">
              <w:rPr>
                <w:rFonts w:eastAsia="Times New Roman"/>
                <w:bCs/>
                <w:color w:val="000000"/>
                <w:sz w:val="16"/>
                <w:szCs w:val="16"/>
                <w:lang w:val="en-US"/>
              </w:rPr>
              <w:t>45.43</w:t>
            </w:r>
          </w:p>
        </w:tc>
        <w:tc>
          <w:tcPr>
            <w:tcW w:w="2810" w:type="dxa"/>
            <w:shd w:val="clear" w:color="auto" w:fill="auto"/>
            <w:noWrap/>
          </w:tcPr>
          <w:p w14:paraId="1837BD08" w14:textId="028C3087" w:rsidR="000C6996" w:rsidRPr="00074027" w:rsidRDefault="000C6996" w:rsidP="000C6996">
            <w:pPr>
              <w:jc w:val="both"/>
              <w:rPr>
                <w:rFonts w:eastAsia="Times New Roman"/>
                <w:bCs/>
                <w:color w:val="000000"/>
                <w:sz w:val="16"/>
                <w:szCs w:val="16"/>
                <w:lang w:val="en-US"/>
              </w:rPr>
            </w:pPr>
            <w:r w:rsidRPr="00074027">
              <w:rPr>
                <w:rFonts w:eastAsia="Times New Roman"/>
                <w:bCs/>
                <w:color w:val="000000"/>
                <w:sz w:val="16"/>
                <w:szCs w:val="16"/>
                <w:lang w:val="en-US"/>
              </w:rPr>
              <w:t xml:space="preserve">9.10.3.4 is missing description of the FCS field for WUR Vendor Specific frame format.  According to figure 9-963a all WUR frame formats have </w:t>
            </w:r>
            <w:proofErr w:type="gramStart"/>
            <w:r w:rsidRPr="00074027">
              <w:rPr>
                <w:rFonts w:eastAsia="Times New Roman"/>
                <w:bCs/>
                <w:color w:val="000000"/>
                <w:sz w:val="16"/>
                <w:szCs w:val="16"/>
                <w:lang w:val="en-US"/>
              </w:rPr>
              <w:t>a</w:t>
            </w:r>
            <w:proofErr w:type="gramEnd"/>
            <w:r w:rsidRPr="00074027">
              <w:rPr>
                <w:rFonts w:eastAsia="Times New Roman"/>
                <w:bCs/>
                <w:color w:val="000000"/>
                <w:sz w:val="16"/>
                <w:szCs w:val="16"/>
                <w:lang w:val="en-US"/>
              </w:rPr>
              <w:t xml:space="preserve"> FCS. Need to describe it for Vendors </w:t>
            </w:r>
            <w:proofErr w:type="spellStart"/>
            <w:r w:rsidRPr="00074027">
              <w:rPr>
                <w:rFonts w:eastAsia="Times New Roman"/>
                <w:bCs/>
                <w:color w:val="000000"/>
                <w:sz w:val="16"/>
                <w:szCs w:val="16"/>
                <w:lang w:val="en-US"/>
              </w:rPr>
              <w:t>Specfic</w:t>
            </w:r>
            <w:proofErr w:type="spellEnd"/>
            <w:r w:rsidRPr="00074027">
              <w:rPr>
                <w:rFonts w:eastAsia="Times New Roman"/>
                <w:bCs/>
                <w:color w:val="000000"/>
                <w:sz w:val="16"/>
                <w:szCs w:val="16"/>
                <w:lang w:val="en-US"/>
              </w:rPr>
              <w:t xml:space="preserve"> just like all the others.</w:t>
            </w:r>
          </w:p>
        </w:tc>
        <w:tc>
          <w:tcPr>
            <w:tcW w:w="2453" w:type="dxa"/>
            <w:shd w:val="clear" w:color="auto" w:fill="auto"/>
            <w:noWrap/>
          </w:tcPr>
          <w:p w14:paraId="2D5BA81C" w14:textId="572E4EEF" w:rsidR="000C6996" w:rsidRPr="00074027" w:rsidRDefault="000C6996" w:rsidP="000C6996">
            <w:pPr>
              <w:jc w:val="both"/>
              <w:rPr>
                <w:rFonts w:eastAsia="Times New Roman"/>
                <w:bCs/>
                <w:color w:val="000000"/>
                <w:sz w:val="16"/>
                <w:szCs w:val="16"/>
                <w:lang w:val="en-US"/>
              </w:rPr>
            </w:pPr>
            <w:r w:rsidRPr="00074027">
              <w:rPr>
                <w:rFonts w:eastAsia="Times New Roman"/>
                <w:bCs/>
                <w:color w:val="000000"/>
                <w:sz w:val="16"/>
                <w:szCs w:val="16"/>
                <w:lang w:val="en-US"/>
              </w:rPr>
              <w:t xml:space="preserve">The FCS field contains a 16-bit </w:t>
            </w:r>
            <w:proofErr w:type="gramStart"/>
            <w:r w:rsidRPr="00074027">
              <w:rPr>
                <w:rFonts w:eastAsia="Times New Roman"/>
                <w:bCs/>
                <w:color w:val="000000"/>
                <w:sz w:val="16"/>
                <w:szCs w:val="16"/>
                <w:lang w:val="en-US"/>
              </w:rPr>
              <w:t>CRC</w:t>
            </w:r>
            <w:proofErr w:type="gramEnd"/>
            <w:r w:rsidRPr="00074027">
              <w:rPr>
                <w:rFonts w:eastAsia="Times New Roman"/>
                <w:bCs/>
                <w:color w:val="000000"/>
                <w:sz w:val="16"/>
                <w:szCs w:val="16"/>
                <w:lang w:val="en-US"/>
              </w:rPr>
              <w:t xml:space="preserve"> or a 16-bit MIC based on the state of the Protected subfield.</w:t>
            </w:r>
          </w:p>
        </w:tc>
        <w:tc>
          <w:tcPr>
            <w:tcW w:w="3757" w:type="dxa"/>
            <w:shd w:val="clear" w:color="auto" w:fill="auto"/>
            <w:vAlign w:val="center"/>
          </w:tcPr>
          <w:p w14:paraId="4D57D49E" w14:textId="77777777" w:rsidR="00621181" w:rsidRPr="00074027" w:rsidRDefault="00621181" w:rsidP="00621181">
            <w:pPr>
              <w:jc w:val="both"/>
              <w:rPr>
                <w:rFonts w:eastAsia="Times New Roman"/>
                <w:bCs/>
                <w:color w:val="000000"/>
                <w:sz w:val="16"/>
                <w:szCs w:val="16"/>
                <w:lang w:val="en-US"/>
              </w:rPr>
            </w:pPr>
            <w:r w:rsidRPr="00074027">
              <w:rPr>
                <w:rFonts w:eastAsia="Times New Roman"/>
                <w:bCs/>
                <w:color w:val="000000"/>
                <w:sz w:val="16"/>
                <w:szCs w:val="16"/>
                <w:lang w:val="en-US"/>
              </w:rPr>
              <w:t>Revised –</w:t>
            </w:r>
          </w:p>
          <w:p w14:paraId="3D84913B" w14:textId="77777777" w:rsidR="00621181" w:rsidRPr="00074027" w:rsidRDefault="00621181" w:rsidP="00621181">
            <w:pPr>
              <w:jc w:val="both"/>
              <w:rPr>
                <w:rFonts w:eastAsia="Times New Roman"/>
                <w:bCs/>
                <w:color w:val="000000"/>
                <w:sz w:val="16"/>
                <w:szCs w:val="16"/>
                <w:lang w:val="en-US"/>
              </w:rPr>
            </w:pPr>
          </w:p>
          <w:p w14:paraId="21C46A7D" w14:textId="4B89DDFE" w:rsidR="00621181" w:rsidRPr="00074027" w:rsidRDefault="00621181" w:rsidP="00621181">
            <w:pPr>
              <w:jc w:val="both"/>
              <w:rPr>
                <w:rFonts w:eastAsia="Times New Roman"/>
                <w:bCs/>
                <w:color w:val="000000"/>
                <w:sz w:val="16"/>
                <w:szCs w:val="16"/>
                <w:lang w:val="en-US"/>
              </w:rPr>
            </w:pPr>
            <w:r w:rsidRPr="00074027">
              <w:rPr>
                <w:rFonts w:eastAsia="Times New Roman"/>
                <w:bCs/>
                <w:color w:val="000000"/>
                <w:sz w:val="16"/>
                <w:szCs w:val="16"/>
                <w:lang w:val="en-US"/>
              </w:rPr>
              <w:t xml:space="preserve">Proposed resolution </w:t>
            </w:r>
            <w:r w:rsidR="000E00E1" w:rsidRPr="00074027">
              <w:rPr>
                <w:rFonts w:eastAsia="Times New Roman"/>
                <w:bCs/>
                <w:color w:val="000000"/>
                <w:sz w:val="16"/>
                <w:szCs w:val="16"/>
                <w:lang w:val="en-US"/>
              </w:rPr>
              <w:t>accounts for the suggested change</w:t>
            </w:r>
            <w:r w:rsidRPr="00074027">
              <w:rPr>
                <w:rFonts w:eastAsia="Times New Roman"/>
                <w:bCs/>
                <w:color w:val="000000"/>
                <w:sz w:val="16"/>
                <w:szCs w:val="16"/>
                <w:lang w:val="en-US"/>
              </w:rPr>
              <w:t>.</w:t>
            </w:r>
          </w:p>
          <w:p w14:paraId="07360006" w14:textId="77777777" w:rsidR="00621181" w:rsidRPr="00074027" w:rsidRDefault="00621181" w:rsidP="00621181">
            <w:pPr>
              <w:jc w:val="both"/>
              <w:rPr>
                <w:rFonts w:eastAsia="Times New Roman"/>
                <w:bCs/>
                <w:color w:val="000000"/>
                <w:sz w:val="16"/>
                <w:szCs w:val="16"/>
                <w:lang w:val="en-US"/>
              </w:rPr>
            </w:pPr>
          </w:p>
          <w:p w14:paraId="304D0999" w14:textId="3AA8A5AE" w:rsidR="000C6996" w:rsidRPr="00074027" w:rsidRDefault="00621181" w:rsidP="00621181">
            <w:pPr>
              <w:jc w:val="both"/>
              <w:rPr>
                <w:rFonts w:eastAsia="Times New Roman"/>
                <w:bCs/>
                <w:color w:val="000000"/>
                <w:sz w:val="16"/>
                <w:szCs w:val="16"/>
                <w:lang w:val="en-US"/>
              </w:rPr>
            </w:pPr>
            <w:r w:rsidRPr="00074027">
              <w:rPr>
                <w:rFonts w:eastAsia="Times New Roman"/>
                <w:bCs/>
                <w:color w:val="000000"/>
                <w:sz w:val="16"/>
                <w:szCs w:val="16"/>
                <w:lang w:val="en-US"/>
              </w:rPr>
              <w:t>TGba editor to make the changes shown in 11-18/</w:t>
            </w:r>
            <w:r w:rsidR="00135D0D" w:rsidRPr="00074027">
              <w:rPr>
                <w:rFonts w:eastAsia="Times New Roman"/>
                <w:bCs/>
                <w:color w:val="000000"/>
                <w:sz w:val="16"/>
                <w:szCs w:val="16"/>
                <w:lang w:val="en-US"/>
              </w:rPr>
              <w:t>1835</w:t>
            </w:r>
            <w:r w:rsidR="00074027" w:rsidRPr="00074027">
              <w:rPr>
                <w:rFonts w:eastAsia="Times New Roman"/>
                <w:bCs/>
                <w:color w:val="000000"/>
                <w:sz w:val="16"/>
                <w:szCs w:val="16"/>
                <w:lang w:val="en-US"/>
              </w:rPr>
              <w:t>r2</w:t>
            </w:r>
            <w:r w:rsidRPr="00074027">
              <w:rPr>
                <w:rFonts w:eastAsia="Times New Roman"/>
                <w:bCs/>
                <w:color w:val="000000"/>
                <w:sz w:val="16"/>
                <w:szCs w:val="16"/>
                <w:lang w:val="en-US"/>
              </w:rPr>
              <w:t xml:space="preserve"> under all headings that include CID </w:t>
            </w:r>
            <w:r w:rsidR="00961A79" w:rsidRPr="00074027">
              <w:rPr>
                <w:rFonts w:eastAsia="Times New Roman"/>
                <w:bCs/>
                <w:color w:val="000000"/>
                <w:sz w:val="16"/>
                <w:szCs w:val="16"/>
                <w:lang w:val="en-US"/>
              </w:rPr>
              <w:t>395</w:t>
            </w:r>
            <w:r w:rsidRPr="00074027">
              <w:rPr>
                <w:rFonts w:eastAsia="Times New Roman"/>
                <w:bCs/>
                <w:color w:val="000000"/>
                <w:sz w:val="16"/>
                <w:szCs w:val="16"/>
                <w:lang w:val="en-US"/>
              </w:rPr>
              <w:t>.</w:t>
            </w:r>
          </w:p>
        </w:tc>
      </w:tr>
      <w:tr w:rsidR="000C6996" w:rsidRPr="001F620B" w14:paraId="57F06D93" w14:textId="77777777" w:rsidTr="004C4A47">
        <w:trPr>
          <w:trHeight w:val="220"/>
        </w:trPr>
        <w:tc>
          <w:tcPr>
            <w:tcW w:w="696" w:type="dxa"/>
            <w:shd w:val="clear" w:color="auto" w:fill="auto"/>
            <w:noWrap/>
          </w:tcPr>
          <w:p w14:paraId="0B17DAB2" w14:textId="3C71C674" w:rsidR="000C6996" w:rsidRPr="00074027" w:rsidRDefault="000C6996" w:rsidP="000C6996">
            <w:pPr>
              <w:jc w:val="both"/>
              <w:rPr>
                <w:rFonts w:eastAsia="Times New Roman"/>
                <w:bCs/>
                <w:color w:val="000000"/>
                <w:sz w:val="16"/>
                <w:szCs w:val="16"/>
                <w:lang w:val="en-US"/>
              </w:rPr>
            </w:pPr>
            <w:r w:rsidRPr="00074027">
              <w:rPr>
                <w:rFonts w:eastAsia="Times New Roman"/>
                <w:bCs/>
                <w:color w:val="000000"/>
                <w:sz w:val="16"/>
                <w:szCs w:val="16"/>
                <w:lang w:val="en-US"/>
              </w:rPr>
              <w:t>396</w:t>
            </w:r>
          </w:p>
        </w:tc>
        <w:tc>
          <w:tcPr>
            <w:tcW w:w="1061" w:type="dxa"/>
            <w:shd w:val="clear" w:color="auto" w:fill="auto"/>
            <w:noWrap/>
          </w:tcPr>
          <w:p w14:paraId="2D2D9211" w14:textId="73D72615" w:rsidR="000C6996" w:rsidRPr="00074027" w:rsidRDefault="000C6996" w:rsidP="000C6996">
            <w:pPr>
              <w:jc w:val="both"/>
              <w:rPr>
                <w:rFonts w:eastAsia="Times New Roman"/>
                <w:bCs/>
                <w:color w:val="000000"/>
                <w:sz w:val="16"/>
                <w:szCs w:val="16"/>
                <w:lang w:val="en-US"/>
              </w:rPr>
            </w:pPr>
            <w:r w:rsidRPr="00074027">
              <w:rPr>
                <w:rFonts w:eastAsia="Times New Roman"/>
                <w:bCs/>
                <w:color w:val="000000"/>
                <w:sz w:val="16"/>
                <w:szCs w:val="16"/>
                <w:lang w:val="en-US"/>
              </w:rPr>
              <w:t xml:space="preserve">James </w:t>
            </w:r>
            <w:proofErr w:type="spellStart"/>
            <w:r w:rsidRPr="00074027">
              <w:rPr>
                <w:rFonts w:eastAsia="Times New Roman"/>
                <w:bCs/>
                <w:color w:val="000000"/>
                <w:sz w:val="16"/>
                <w:szCs w:val="16"/>
                <w:lang w:val="en-US"/>
              </w:rPr>
              <w:t>Lepp</w:t>
            </w:r>
            <w:proofErr w:type="spellEnd"/>
          </w:p>
        </w:tc>
        <w:tc>
          <w:tcPr>
            <w:tcW w:w="540" w:type="dxa"/>
            <w:shd w:val="clear" w:color="auto" w:fill="auto"/>
            <w:noWrap/>
          </w:tcPr>
          <w:p w14:paraId="484960E1" w14:textId="2BEF9659" w:rsidR="000C6996" w:rsidRPr="00074027" w:rsidRDefault="000C6996" w:rsidP="000C6996">
            <w:pPr>
              <w:jc w:val="both"/>
              <w:rPr>
                <w:rFonts w:eastAsia="Times New Roman"/>
                <w:bCs/>
                <w:color w:val="000000"/>
                <w:sz w:val="16"/>
                <w:szCs w:val="16"/>
                <w:lang w:val="en-US"/>
              </w:rPr>
            </w:pPr>
            <w:r w:rsidRPr="00074027">
              <w:rPr>
                <w:rFonts w:eastAsia="Times New Roman"/>
                <w:bCs/>
                <w:color w:val="000000"/>
                <w:sz w:val="16"/>
                <w:szCs w:val="16"/>
                <w:lang w:val="en-US"/>
              </w:rPr>
              <w:t>45.30</w:t>
            </w:r>
          </w:p>
        </w:tc>
        <w:tc>
          <w:tcPr>
            <w:tcW w:w="2810" w:type="dxa"/>
            <w:shd w:val="clear" w:color="auto" w:fill="auto"/>
            <w:noWrap/>
          </w:tcPr>
          <w:p w14:paraId="42167540" w14:textId="269700E4" w:rsidR="000C6996" w:rsidRPr="00074027" w:rsidRDefault="000C6996" w:rsidP="000C6996">
            <w:pPr>
              <w:jc w:val="both"/>
              <w:rPr>
                <w:rFonts w:eastAsia="Times New Roman"/>
                <w:bCs/>
                <w:color w:val="000000"/>
                <w:sz w:val="16"/>
                <w:szCs w:val="16"/>
                <w:lang w:val="en-US"/>
              </w:rPr>
            </w:pPr>
            <w:r w:rsidRPr="00074027">
              <w:rPr>
                <w:rFonts w:eastAsia="Times New Roman"/>
                <w:bCs/>
                <w:color w:val="000000"/>
                <w:sz w:val="16"/>
                <w:szCs w:val="16"/>
                <w:lang w:val="en-US"/>
              </w:rPr>
              <w:t xml:space="preserve">For WUR Vendor Specific, the Protected subfield should still switch the FCS between MIC and CRC. Not sure why </w:t>
            </w:r>
            <w:r w:rsidRPr="00074027">
              <w:rPr>
                <w:rFonts w:eastAsia="Times New Roman"/>
                <w:bCs/>
                <w:color w:val="000000"/>
                <w:sz w:val="16"/>
                <w:szCs w:val="16"/>
                <w:lang w:val="en-US"/>
              </w:rPr>
              <w:lastRenderedPageBreak/>
              <w:t>being a vendor specific changes this behavior.</w:t>
            </w:r>
          </w:p>
        </w:tc>
        <w:tc>
          <w:tcPr>
            <w:tcW w:w="2453" w:type="dxa"/>
            <w:shd w:val="clear" w:color="auto" w:fill="auto"/>
            <w:noWrap/>
          </w:tcPr>
          <w:p w14:paraId="729CE619" w14:textId="0A0A020C" w:rsidR="000C6996" w:rsidRPr="00074027" w:rsidRDefault="000C6996" w:rsidP="000C6996">
            <w:pPr>
              <w:jc w:val="both"/>
              <w:rPr>
                <w:rFonts w:eastAsia="Times New Roman"/>
                <w:bCs/>
                <w:color w:val="000000"/>
                <w:sz w:val="16"/>
                <w:szCs w:val="16"/>
                <w:lang w:val="en-US"/>
              </w:rPr>
            </w:pPr>
            <w:r w:rsidRPr="00074027">
              <w:rPr>
                <w:rFonts w:eastAsia="Times New Roman"/>
                <w:bCs/>
                <w:color w:val="000000"/>
                <w:sz w:val="16"/>
                <w:szCs w:val="16"/>
                <w:lang w:val="en-US"/>
              </w:rPr>
              <w:lastRenderedPageBreak/>
              <w:t xml:space="preserve">The Protected subfield contains a value of 0 to indicate that the FCS field contains a 16-bit CRC. The Protected subfield contains a value </w:t>
            </w:r>
            <w:r w:rsidRPr="00074027">
              <w:rPr>
                <w:rFonts w:eastAsia="Times New Roman"/>
                <w:bCs/>
                <w:color w:val="000000"/>
                <w:sz w:val="16"/>
                <w:szCs w:val="16"/>
                <w:lang w:val="en-US"/>
              </w:rPr>
              <w:lastRenderedPageBreak/>
              <w:t xml:space="preserve">of 1 to indicate that the FCS </w:t>
            </w:r>
            <w:proofErr w:type="gramStart"/>
            <w:r w:rsidRPr="00074027">
              <w:rPr>
                <w:rFonts w:eastAsia="Times New Roman"/>
                <w:bCs/>
                <w:color w:val="000000"/>
                <w:sz w:val="16"/>
                <w:szCs w:val="16"/>
                <w:lang w:val="en-US"/>
              </w:rPr>
              <w:t>field  contains</w:t>
            </w:r>
            <w:proofErr w:type="gramEnd"/>
            <w:r w:rsidRPr="00074027">
              <w:rPr>
                <w:rFonts w:eastAsia="Times New Roman"/>
                <w:bCs/>
                <w:color w:val="000000"/>
                <w:sz w:val="16"/>
                <w:szCs w:val="16"/>
                <w:lang w:val="en-US"/>
              </w:rPr>
              <w:t xml:space="preserve"> a 16-bit MIC.</w:t>
            </w:r>
          </w:p>
        </w:tc>
        <w:tc>
          <w:tcPr>
            <w:tcW w:w="3757" w:type="dxa"/>
            <w:shd w:val="clear" w:color="auto" w:fill="auto"/>
            <w:vAlign w:val="center"/>
          </w:tcPr>
          <w:p w14:paraId="02C36B10" w14:textId="77777777" w:rsidR="003644FB" w:rsidRPr="00074027" w:rsidRDefault="003644FB" w:rsidP="003644FB">
            <w:pPr>
              <w:jc w:val="both"/>
              <w:rPr>
                <w:rFonts w:eastAsia="Times New Roman"/>
                <w:bCs/>
                <w:color w:val="000000"/>
                <w:sz w:val="16"/>
                <w:szCs w:val="16"/>
                <w:lang w:val="en-US"/>
              </w:rPr>
            </w:pPr>
            <w:r w:rsidRPr="00074027">
              <w:rPr>
                <w:rFonts w:eastAsia="Times New Roman"/>
                <w:bCs/>
                <w:color w:val="000000"/>
                <w:sz w:val="16"/>
                <w:szCs w:val="16"/>
                <w:lang w:val="en-US"/>
              </w:rPr>
              <w:lastRenderedPageBreak/>
              <w:t>Revised –</w:t>
            </w:r>
          </w:p>
          <w:p w14:paraId="1DEEEC01" w14:textId="77777777" w:rsidR="003644FB" w:rsidRPr="00074027" w:rsidRDefault="003644FB" w:rsidP="003644FB">
            <w:pPr>
              <w:jc w:val="both"/>
              <w:rPr>
                <w:rFonts w:eastAsia="Times New Roman"/>
                <w:bCs/>
                <w:color w:val="000000"/>
                <w:sz w:val="16"/>
                <w:szCs w:val="16"/>
                <w:lang w:val="en-US"/>
              </w:rPr>
            </w:pPr>
          </w:p>
          <w:p w14:paraId="0CC8D8CE" w14:textId="77777777" w:rsidR="000E00E1" w:rsidRPr="00074027" w:rsidRDefault="000E00E1" w:rsidP="000E00E1">
            <w:pPr>
              <w:jc w:val="both"/>
              <w:rPr>
                <w:rFonts w:eastAsia="Times New Roman"/>
                <w:bCs/>
                <w:color w:val="000000"/>
                <w:sz w:val="16"/>
                <w:szCs w:val="16"/>
                <w:lang w:val="en-US"/>
              </w:rPr>
            </w:pPr>
            <w:r w:rsidRPr="00074027">
              <w:rPr>
                <w:rFonts w:eastAsia="Times New Roman"/>
                <w:bCs/>
                <w:color w:val="000000"/>
                <w:sz w:val="16"/>
                <w:szCs w:val="16"/>
                <w:lang w:val="en-US"/>
              </w:rPr>
              <w:t>Proposed resolution accounts for the suggested change.</w:t>
            </w:r>
          </w:p>
          <w:p w14:paraId="4FDE61E9" w14:textId="77777777" w:rsidR="003644FB" w:rsidRPr="00074027" w:rsidRDefault="003644FB" w:rsidP="003644FB">
            <w:pPr>
              <w:jc w:val="both"/>
              <w:rPr>
                <w:rFonts w:eastAsia="Times New Roman"/>
                <w:bCs/>
                <w:color w:val="000000"/>
                <w:sz w:val="16"/>
                <w:szCs w:val="16"/>
                <w:lang w:val="en-US"/>
              </w:rPr>
            </w:pPr>
          </w:p>
          <w:p w14:paraId="083442B9" w14:textId="68C6DF79" w:rsidR="000C6996" w:rsidRPr="00074027" w:rsidRDefault="003644FB" w:rsidP="003644FB">
            <w:pPr>
              <w:jc w:val="both"/>
              <w:rPr>
                <w:rFonts w:eastAsia="Times New Roman"/>
                <w:bCs/>
                <w:color w:val="000000"/>
                <w:sz w:val="16"/>
                <w:szCs w:val="16"/>
                <w:lang w:val="en-US"/>
              </w:rPr>
            </w:pPr>
            <w:r w:rsidRPr="00074027">
              <w:rPr>
                <w:rFonts w:eastAsia="Times New Roman"/>
                <w:bCs/>
                <w:color w:val="000000"/>
                <w:sz w:val="16"/>
                <w:szCs w:val="16"/>
                <w:lang w:val="en-US"/>
              </w:rPr>
              <w:lastRenderedPageBreak/>
              <w:t>TGba editor to make the changes shown in 11-18/</w:t>
            </w:r>
            <w:r w:rsidR="00135D0D" w:rsidRPr="00074027">
              <w:rPr>
                <w:rFonts w:eastAsia="Times New Roman"/>
                <w:bCs/>
                <w:color w:val="000000"/>
                <w:sz w:val="16"/>
                <w:szCs w:val="16"/>
                <w:lang w:val="en-US"/>
              </w:rPr>
              <w:t>1835</w:t>
            </w:r>
            <w:r w:rsidR="00074027" w:rsidRPr="00074027">
              <w:rPr>
                <w:rFonts w:eastAsia="Times New Roman"/>
                <w:bCs/>
                <w:color w:val="000000"/>
                <w:sz w:val="16"/>
                <w:szCs w:val="16"/>
                <w:lang w:val="en-US"/>
              </w:rPr>
              <w:t>r2</w:t>
            </w:r>
            <w:r w:rsidRPr="00074027">
              <w:rPr>
                <w:rFonts w:eastAsia="Times New Roman"/>
                <w:bCs/>
                <w:color w:val="000000"/>
                <w:sz w:val="16"/>
                <w:szCs w:val="16"/>
                <w:lang w:val="en-US"/>
              </w:rPr>
              <w:t xml:space="preserve"> under all headings that include CID 39</w:t>
            </w:r>
            <w:r w:rsidR="003D1A46" w:rsidRPr="00074027">
              <w:rPr>
                <w:rFonts w:eastAsia="Times New Roman"/>
                <w:bCs/>
                <w:color w:val="000000"/>
                <w:sz w:val="16"/>
                <w:szCs w:val="16"/>
                <w:lang w:val="en-US"/>
              </w:rPr>
              <w:t>6</w:t>
            </w:r>
            <w:r w:rsidRPr="00074027">
              <w:rPr>
                <w:rFonts w:eastAsia="Times New Roman"/>
                <w:bCs/>
                <w:color w:val="000000"/>
                <w:sz w:val="16"/>
                <w:szCs w:val="16"/>
                <w:lang w:val="en-US"/>
              </w:rPr>
              <w:t>.</w:t>
            </w:r>
          </w:p>
        </w:tc>
      </w:tr>
      <w:tr w:rsidR="000C6996" w:rsidRPr="001F620B" w14:paraId="6F011C7C" w14:textId="77777777" w:rsidTr="004C4A47">
        <w:trPr>
          <w:trHeight w:val="220"/>
        </w:trPr>
        <w:tc>
          <w:tcPr>
            <w:tcW w:w="696" w:type="dxa"/>
            <w:shd w:val="clear" w:color="auto" w:fill="auto"/>
            <w:noWrap/>
          </w:tcPr>
          <w:p w14:paraId="4720FB6D" w14:textId="1FDCDA95"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lastRenderedPageBreak/>
              <w:t>720</w:t>
            </w:r>
          </w:p>
        </w:tc>
        <w:tc>
          <w:tcPr>
            <w:tcW w:w="1061" w:type="dxa"/>
            <w:shd w:val="clear" w:color="auto" w:fill="auto"/>
            <w:noWrap/>
          </w:tcPr>
          <w:p w14:paraId="575A6B79" w14:textId="76BA4FC8"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Minyoung Park</w:t>
            </w:r>
          </w:p>
        </w:tc>
        <w:tc>
          <w:tcPr>
            <w:tcW w:w="540" w:type="dxa"/>
            <w:shd w:val="clear" w:color="auto" w:fill="auto"/>
            <w:noWrap/>
          </w:tcPr>
          <w:p w14:paraId="42D9E9DB" w14:textId="21679F90"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44.56</w:t>
            </w:r>
          </w:p>
        </w:tc>
        <w:tc>
          <w:tcPr>
            <w:tcW w:w="2810" w:type="dxa"/>
            <w:shd w:val="clear" w:color="auto" w:fill="auto"/>
            <w:noWrap/>
          </w:tcPr>
          <w:p w14:paraId="3CED5BCA" w14:textId="3CFD4A52"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The following sentence is vague: "The Protected subfield in the Frame Control field is reserved." If a field is reserved, the field is set to 0 as default and when the Protected subfield in the Frame Control field is set to 0, it means the frame is non-protected frame. The sentence should be replaced as follows "The Protected subfield in the Frame Control field is set to 0."</w:t>
            </w:r>
          </w:p>
        </w:tc>
        <w:tc>
          <w:tcPr>
            <w:tcW w:w="2453" w:type="dxa"/>
            <w:shd w:val="clear" w:color="auto" w:fill="auto"/>
            <w:noWrap/>
          </w:tcPr>
          <w:p w14:paraId="78E71711" w14:textId="5C18FBF6"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As shown in the comment.</w:t>
            </w:r>
          </w:p>
        </w:tc>
        <w:tc>
          <w:tcPr>
            <w:tcW w:w="3757" w:type="dxa"/>
            <w:shd w:val="clear" w:color="auto" w:fill="auto"/>
            <w:vAlign w:val="center"/>
          </w:tcPr>
          <w:p w14:paraId="3EE23685" w14:textId="07B25251" w:rsidR="000C6996" w:rsidRDefault="00D26B31" w:rsidP="000C6996">
            <w:pPr>
              <w:jc w:val="both"/>
              <w:rPr>
                <w:rFonts w:eastAsia="Times New Roman"/>
                <w:bCs/>
                <w:color w:val="000000"/>
                <w:sz w:val="16"/>
                <w:szCs w:val="16"/>
                <w:lang w:val="en-US"/>
              </w:rPr>
            </w:pPr>
            <w:r>
              <w:rPr>
                <w:rFonts w:eastAsia="Times New Roman"/>
                <w:bCs/>
                <w:color w:val="000000"/>
                <w:sz w:val="16"/>
                <w:szCs w:val="16"/>
                <w:lang w:val="en-US"/>
              </w:rPr>
              <w:t>Re</w:t>
            </w:r>
            <w:r w:rsidR="00015030">
              <w:rPr>
                <w:rFonts w:eastAsia="Times New Roman"/>
                <w:bCs/>
                <w:color w:val="000000"/>
                <w:sz w:val="16"/>
                <w:szCs w:val="16"/>
                <w:lang w:val="en-US"/>
              </w:rPr>
              <w:t>vise</w:t>
            </w:r>
            <w:r>
              <w:rPr>
                <w:rFonts w:eastAsia="Times New Roman"/>
                <w:bCs/>
                <w:color w:val="000000"/>
                <w:sz w:val="16"/>
                <w:szCs w:val="16"/>
                <w:lang w:val="en-US"/>
              </w:rPr>
              <w:t>d –</w:t>
            </w:r>
          </w:p>
          <w:p w14:paraId="7E39440E" w14:textId="77777777" w:rsidR="00D26B31" w:rsidRDefault="00D26B31" w:rsidP="000C6996">
            <w:pPr>
              <w:jc w:val="both"/>
              <w:rPr>
                <w:rFonts w:eastAsia="Times New Roman"/>
                <w:bCs/>
                <w:color w:val="000000"/>
                <w:sz w:val="16"/>
                <w:szCs w:val="16"/>
                <w:lang w:val="en-US"/>
              </w:rPr>
            </w:pPr>
          </w:p>
          <w:p w14:paraId="33F0F0FE" w14:textId="77777777" w:rsidR="00D26B31" w:rsidRDefault="00D26B31" w:rsidP="000C6996">
            <w:pPr>
              <w:jc w:val="both"/>
              <w:rPr>
                <w:rFonts w:eastAsia="Times New Roman"/>
                <w:bCs/>
                <w:color w:val="000000"/>
                <w:sz w:val="16"/>
                <w:szCs w:val="16"/>
                <w:lang w:val="en-US"/>
              </w:rPr>
            </w:pPr>
            <w:r>
              <w:rPr>
                <w:rFonts w:eastAsia="Times New Roman"/>
                <w:bCs/>
                <w:color w:val="000000"/>
                <w:sz w:val="16"/>
                <w:szCs w:val="16"/>
                <w:lang w:val="en-US"/>
              </w:rPr>
              <w:t xml:space="preserve">If the field is </w:t>
            </w:r>
            <w:proofErr w:type="gramStart"/>
            <w:r>
              <w:rPr>
                <w:rFonts w:eastAsia="Times New Roman"/>
                <w:bCs/>
                <w:color w:val="000000"/>
                <w:sz w:val="16"/>
                <w:szCs w:val="16"/>
                <w:lang w:val="en-US"/>
              </w:rPr>
              <w:t>reserved</w:t>
            </w:r>
            <w:proofErr w:type="gramEnd"/>
            <w:r>
              <w:rPr>
                <w:rFonts w:eastAsia="Times New Roman"/>
                <w:bCs/>
                <w:color w:val="000000"/>
                <w:sz w:val="16"/>
                <w:szCs w:val="16"/>
                <w:lang w:val="en-US"/>
              </w:rPr>
              <w:t xml:space="preserve"> then the AP can set it to a nonzero value if in the future a functionality is defined and the STAs that don’t support that functionality will simply ignore it. If we hard code it to 0 then the STA can potentially discard the whole frame because it sees a bit with an unexpected value.</w:t>
            </w:r>
            <w:r w:rsidR="000C5DCC">
              <w:rPr>
                <w:rFonts w:eastAsia="Times New Roman"/>
                <w:bCs/>
                <w:color w:val="000000"/>
                <w:sz w:val="16"/>
                <w:szCs w:val="16"/>
                <w:lang w:val="en-US"/>
              </w:rPr>
              <w:t xml:space="preserve"> Proposed resolution is to specify that the FCS field contains the CRC-16.</w:t>
            </w:r>
          </w:p>
          <w:p w14:paraId="452FB621" w14:textId="77777777" w:rsidR="0007129C" w:rsidRDefault="0007129C" w:rsidP="000C6996">
            <w:pPr>
              <w:jc w:val="both"/>
              <w:rPr>
                <w:rFonts w:eastAsia="Times New Roman"/>
                <w:bCs/>
                <w:color w:val="000000"/>
                <w:sz w:val="16"/>
                <w:szCs w:val="16"/>
                <w:lang w:val="en-US"/>
              </w:rPr>
            </w:pPr>
          </w:p>
          <w:p w14:paraId="546CDA57" w14:textId="095688AD" w:rsidR="0007129C" w:rsidRPr="00002955" w:rsidRDefault="0007129C" w:rsidP="000C6996">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35D0D">
              <w:rPr>
                <w:rFonts w:eastAsia="Times New Roman"/>
                <w:bCs/>
                <w:color w:val="000000"/>
                <w:sz w:val="16"/>
                <w:szCs w:val="16"/>
                <w:lang w:val="en-US"/>
              </w:rPr>
              <w:t>1835</w:t>
            </w:r>
            <w:r w:rsidR="00074027">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720</w:t>
            </w:r>
            <w:r w:rsidRPr="004C4A47">
              <w:rPr>
                <w:rFonts w:eastAsia="Times New Roman"/>
                <w:bCs/>
                <w:color w:val="000000"/>
                <w:sz w:val="16"/>
                <w:szCs w:val="16"/>
                <w:lang w:val="en-US"/>
              </w:rPr>
              <w:t>.</w:t>
            </w:r>
          </w:p>
        </w:tc>
      </w:tr>
      <w:tr w:rsidR="000C6996" w:rsidRPr="001F620B" w14:paraId="4DE8E08F" w14:textId="77777777" w:rsidTr="004C4A47">
        <w:trPr>
          <w:trHeight w:val="220"/>
        </w:trPr>
        <w:tc>
          <w:tcPr>
            <w:tcW w:w="696" w:type="dxa"/>
            <w:shd w:val="clear" w:color="auto" w:fill="auto"/>
            <w:noWrap/>
          </w:tcPr>
          <w:p w14:paraId="2B0D4B2E" w14:textId="64939AB3"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850</w:t>
            </w:r>
          </w:p>
        </w:tc>
        <w:tc>
          <w:tcPr>
            <w:tcW w:w="1061" w:type="dxa"/>
            <w:shd w:val="clear" w:color="auto" w:fill="auto"/>
            <w:noWrap/>
          </w:tcPr>
          <w:p w14:paraId="3809FF0D" w14:textId="0DA2A65D"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Po-Kai Huang</w:t>
            </w:r>
          </w:p>
        </w:tc>
        <w:tc>
          <w:tcPr>
            <w:tcW w:w="540" w:type="dxa"/>
            <w:shd w:val="clear" w:color="auto" w:fill="auto"/>
            <w:noWrap/>
          </w:tcPr>
          <w:p w14:paraId="728A594E" w14:textId="1F6118E1"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45.36</w:t>
            </w:r>
          </w:p>
        </w:tc>
        <w:tc>
          <w:tcPr>
            <w:tcW w:w="2810" w:type="dxa"/>
            <w:shd w:val="clear" w:color="auto" w:fill="auto"/>
            <w:noWrap/>
          </w:tcPr>
          <w:p w14:paraId="4090FF65" w14:textId="4586F3D8"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In convention, we have the following description for bit order. It looks like we should have Address field be the 12 LSB of the OUI and TD control field be the 12 MSB of the OUI. "In figures, all bits within fields are numbered, from 0 to k, where the length of the field is k + 1 bits. Bits within numeric fields that are longer than a single bit are depicted in increasing order of significance, i.e., with the lowest numbered bit having the least significance."</w:t>
            </w:r>
          </w:p>
        </w:tc>
        <w:tc>
          <w:tcPr>
            <w:tcW w:w="2453" w:type="dxa"/>
            <w:shd w:val="clear" w:color="auto" w:fill="auto"/>
            <w:noWrap/>
          </w:tcPr>
          <w:p w14:paraId="15A29B7D" w14:textId="65457963"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As in comment.</w:t>
            </w:r>
          </w:p>
        </w:tc>
        <w:tc>
          <w:tcPr>
            <w:tcW w:w="3757" w:type="dxa"/>
            <w:shd w:val="clear" w:color="auto" w:fill="auto"/>
            <w:vAlign w:val="center"/>
          </w:tcPr>
          <w:p w14:paraId="2CCF40CE" w14:textId="77777777"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Revised –</w:t>
            </w:r>
          </w:p>
          <w:p w14:paraId="25F5DE27" w14:textId="77777777" w:rsidR="000C6996" w:rsidRDefault="000C6996" w:rsidP="000C6996">
            <w:pPr>
              <w:jc w:val="both"/>
              <w:rPr>
                <w:rFonts w:eastAsia="Times New Roman"/>
                <w:bCs/>
                <w:color w:val="000000"/>
                <w:sz w:val="16"/>
                <w:szCs w:val="16"/>
                <w:lang w:val="en-US"/>
              </w:rPr>
            </w:pPr>
          </w:p>
          <w:p w14:paraId="6458444D" w14:textId="77777777"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Agree with the comment that the MSB vs LSB swap causes confusion. Proposed resolution is to clarify that the Address field carries the 12 LSBs and the TD control field the 12 MSBs.</w:t>
            </w:r>
          </w:p>
          <w:p w14:paraId="2941186A" w14:textId="77777777" w:rsidR="000C6996" w:rsidRDefault="000C6996" w:rsidP="000C6996">
            <w:pPr>
              <w:jc w:val="both"/>
              <w:rPr>
                <w:rFonts w:eastAsia="Times New Roman"/>
                <w:bCs/>
                <w:color w:val="000000"/>
                <w:sz w:val="16"/>
                <w:szCs w:val="16"/>
                <w:lang w:val="en-US"/>
              </w:rPr>
            </w:pPr>
          </w:p>
          <w:p w14:paraId="1A33BD10" w14:textId="6608C97E" w:rsidR="000C6996" w:rsidRPr="00002955" w:rsidRDefault="000C6996" w:rsidP="000C6996">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35D0D">
              <w:rPr>
                <w:rFonts w:eastAsia="Times New Roman"/>
                <w:bCs/>
                <w:color w:val="000000"/>
                <w:sz w:val="16"/>
                <w:szCs w:val="16"/>
                <w:lang w:val="en-US"/>
              </w:rPr>
              <w:t>1835</w:t>
            </w:r>
            <w:r w:rsidR="00074027">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850</w:t>
            </w:r>
            <w:r w:rsidRPr="004C4A47">
              <w:rPr>
                <w:rFonts w:eastAsia="Times New Roman"/>
                <w:bCs/>
                <w:color w:val="000000"/>
                <w:sz w:val="16"/>
                <w:szCs w:val="16"/>
                <w:lang w:val="en-US"/>
              </w:rPr>
              <w:t>.</w:t>
            </w:r>
          </w:p>
        </w:tc>
      </w:tr>
      <w:tr w:rsidR="000C6996" w:rsidRPr="001F620B" w14:paraId="304F92E0" w14:textId="77777777" w:rsidTr="004C4A47">
        <w:trPr>
          <w:trHeight w:val="220"/>
        </w:trPr>
        <w:tc>
          <w:tcPr>
            <w:tcW w:w="696" w:type="dxa"/>
            <w:shd w:val="clear" w:color="auto" w:fill="auto"/>
            <w:noWrap/>
          </w:tcPr>
          <w:p w14:paraId="4C8A2A7F" w14:textId="49411A36"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884</w:t>
            </w:r>
          </w:p>
        </w:tc>
        <w:tc>
          <w:tcPr>
            <w:tcW w:w="1061" w:type="dxa"/>
            <w:shd w:val="clear" w:color="auto" w:fill="auto"/>
            <w:noWrap/>
          </w:tcPr>
          <w:p w14:paraId="6B8D2B2B" w14:textId="619774D6"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Rojan Chitrakar</w:t>
            </w:r>
          </w:p>
        </w:tc>
        <w:tc>
          <w:tcPr>
            <w:tcW w:w="540" w:type="dxa"/>
            <w:shd w:val="clear" w:color="auto" w:fill="auto"/>
            <w:noWrap/>
          </w:tcPr>
          <w:p w14:paraId="21BDF314" w14:textId="1868EAEC"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45.36</w:t>
            </w:r>
          </w:p>
        </w:tc>
        <w:tc>
          <w:tcPr>
            <w:tcW w:w="2810" w:type="dxa"/>
            <w:shd w:val="clear" w:color="auto" w:fill="auto"/>
            <w:noWrap/>
          </w:tcPr>
          <w:p w14:paraId="0F2313D2" w14:textId="398EB020"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The bit order of the 12 MSBs of the OUI should be clarified.</w:t>
            </w:r>
          </w:p>
        </w:tc>
        <w:tc>
          <w:tcPr>
            <w:tcW w:w="2453" w:type="dxa"/>
            <w:shd w:val="clear" w:color="auto" w:fill="auto"/>
            <w:noWrap/>
          </w:tcPr>
          <w:p w14:paraId="4FBC12B0" w14:textId="3207910B"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Since the IEEE MAC Header fields are LSB first by default, if the intention is to have the OUI as a 3 octet field in big endian format, specify that the order is MSB first, i.e. MSB is at bit 0.</w:t>
            </w:r>
          </w:p>
        </w:tc>
        <w:tc>
          <w:tcPr>
            <w:tcW w:w="3757" w:type="dxa"/>
            <w:shd w:val="clear" w:color="auto" w:fill="auto"/>
            <w:vAlign w:val="center"/>
          </w:tcPr>
          <w:p w14:paraId="4FFA9EF2" w14:textId="77777777"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Revised –</w:t>
            </w:r>
          </w:p>
          <w:p w14:paraId="5CB07E82" w14:textId="77777777" w:rsidR="000C6996" w:rsidRDefault="000C6996" w:rsidP="000C6996">
            <w:pPr>
              <w:jc w:val="both"/>
              <w:rPr>
                <w:rFonts w:eastAsia="Times New Roman"/>
                <w:bCs/>
                <w:color w:val="000000"/>
                <w:sz w:val="16"/>
                <w:szCs w:val="16"/>
                <w:lang w:val="en-US"/>
              </w:rPr>
            </w:pPr>
          </w:p>
          <w:p w14:paraId="79F21DD6" w14:textId="77777777"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Agree with the comment that the MSB vs LSB swap causes confusion. Proposed resolution is to clarify that the Address field carries the 12 LSBs and the TD control field the 12 MSBs.</w:t>
            </w:r>
          </w:p>
          <w:p w14:paraId="586F8810" w14:textId="77777777" w:rsidR="000C6996" w:rsidRDefault="000C6996" w:rsidP="000C6996">
            <w:pPr>
              <w:jc w:val="both"/>
              <w:rPr>
                <w:rFonts w:eastAsia="Times New Roman"/>
                <w:bCs/>
                <w:color w:val="000000"/>
                <w:sz w:val="16"/>
                <w:szCs w:val="16"/>
                <w:lang w:val="en-US"/>
              </w:rPr>
            </w:pPr>
          </w:p>
          <w:p w14:paraId="7D25DB00" w14:textId="3C7B8FEA" w:rsidR="000C6996" w:rsidRPr="00002955" w:rsidRDefault="000C6996" w:rsidP="000C6996">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35D0D">
              <w:rPr>
                <w:rFonts w:eastAsia="Times New Roman"/>
                <w:bCs/>
                <w:color w:val="000000"/>
                <w:sz w:val="16"/>
                <w:szCs w:val="16"/>
                <w:lang w:val="en-US"/>
              </w:rPr>
              <w:t>1835</w:t>
            </w:r>
            <w:r w:rsidR="00074027">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884</w:t>
            </w:r>
            <w:r w:rsidRPr="004C4A47">
              <w:rPr>
                <w:rFonts w:eastAsia="Times New Roman"/>
                <w:bCs/>
                <w:color w:val="000000"/>
                <w:sz w:val="16"/>
                <w:szCs w:val="16"/>
                <w:lang w:val="en-US"/>
              </w:rPr>
              <w:t>.</w:t>
            </w:r>
          </w:p>
        </w:tc>
      </w:tr>
      <w:tr w:rsidR="000C6996" w:rsidRPr="001F620B" w14:paraId="3A3610D8" w14:textId="77777777" w:rsidTr="004C4A47">
        <w:trPr>
          <w:trHeight w:val="220"/>
        </w:trPr>
        <w:tc>
          <w:tcPr>
            <w:tcW w:w="696" w:type="dxa"/>
            <w:shd w:val="clear" w:color="auto" w:fill="auto"/>
            <w:noWrap/>
          </w:tcPr>
          <w:p w14:paraId="77C26939" w14:textId="0A6A332D"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885</w:t>
            </w:r>
          </w:p>
        </w:tc>
        <w:tc>
          <w:tcPr>
            <w:tcW w:w="1061" w:type="dxa"/>
            <w:shd w:val="clear" w:color="auto" w:fill="auto"/>
            <w:noWrap/>
          </w:tcPr>
          <w:p w14:paraId="784BA557" w14:textId="2739FB5F"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Rojan Chitrakar</w:t>
            </w:r>
          </w:p>
        </w:tc>
        <w:tc>
          <w:tcPr>
            <w:tcW w:w="540" w:type="dxa"/>
            <w:shd w:val="clear" w:color="auto" w:fill="auto"/>
            <w:noWrap/>
          </w:tcPr>
          <w:p w14:paraId="091301B4" w14:textId="0C0927BE"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45.38</w:t>
            </w:r>
          </w:p>
        </w:tc>
        <w:tc>
          <w:tcPr>
            <w:tcW w:w="2810" w:type="dxa"/>
            <w:shd w:val="clear" w:color="auto" w:fill="auto"/>
            <w:noWrap/>
          </w:tcPr>
          <w:p w14:paraId="39351D0C" w14:textId="67542F88"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The bit order of the 12 LSBs of the OUI should be clarified.</w:t>
            </w:r>
          </w:p>
        </w:tc>
        <w:tc>
          <w:tcPr>
            <w:tcW w:w="2453" w:type="dxa"/>
            <w:shd w:val="clear" w:color="auto" w:fill="auto"/>
            <w:noWrap/>
          </w:tcPr>
          <w:p w14:paraId="45A83A36" w14:textId="23B05AC3"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Since the IEEE MAC Header fields are LSB first by default, if the intention is to have the OUI as a 3 octet field in big endian format, specify that the order is MSB first, i.e. MSB is at bit 0.</w:t>
            </w:r>
          </w:p>
        </w:tc>
        <w:tc>
          <w:tcPr>
            <w:tcW w:w="3757" w:type="dxa"/>
            <w:shd w:val="clear" w:color="auto" w:fill="auto"/>
            <w:vAlign w:val="center"/>
          </w:tcPr>
          <w:p w14:paraId="6C8D1B70" w14:textId="6A61BA7E"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Revised –</w:t>
            </w:r>
          </w:p>
          <w:p w14:paraId="1F7D0612" w14:textId="77777777" w:rsidR="000C6996" w:rsidRDefault="000C6996" w:rsidP="000C6996">
            <w:pPr>
              <w:jc w:val="both"/>
              <w:rPr>
                <w:rFonts w:eastAsia="Times New Roman"/>
                <w:bCs/>
                <w:color w:val="000000"/>
                <w:sz w:val="16"/>
                <w:szCs w:val="16"/>
                <w:lang w:val="en-US"/>
              </w:rPr>
            </w:pPr>
          </w:p>
          <w:p w14:paraId="1A5EA04E" w14:textId="77777777"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Agree with the comment that the MSB vs LSB swap causes confusion. Proposed resolution is to clarify that the Address field carries the 12 LSBs and the TD control field the 12 MSBs.</w:t>
            </w:r>
          </w:p>
          <w:p w14:paraId="3B3899EB" w14:textId="77777777" w:rsidR="000C6996" w:rsidRDefault="000C6996" w:rsidP="000C6996">
            <w:pPr>
              <w:jc w:val="both"/>
              <w:rPr>
                <w:rFonts w:eastAsia="Times New Roman"/>
                <w:bCs/>
                <w:color w:val="000000"/>
                <w:sz w:val="16"/>
                <w:szCs w:val="16"/>
                <w:lang w:val="en-US"/>
              </w:rPr>
            </w:pPr>
          </w:p>
          <w:p w14:paraId="61CE1630" w14:textId="7D1BB431" w:rsidR="000C6996" w:rsidRPr="00002955" w:rsidRDefault="000C6996" w:rsidP="000C6996">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35D0D">
              <w:rPr>
                <w:rFonts w:eastAsia="Times New Roman"/>
                <w:bCs/>
                <w:color w:val="000000"/>
                <w:sz w:val="16"/>
                <w:szCs w:val="16"/>
                <w:lang w:val="en-US"/>
              </w:rPr>
              <w:t>1835</w:t>
            </w:r>
            <w:r w:rsidR="00074027">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885</w:t>
            </w:r>
            <w:r w:rsidRPr="004C4A47">
              <w:rPr>
                <w:rFonts w:eastAsia="Times New Roman"/>
                <w:bCs/>
                <w:color w:val="000000"/>
                <w:sz w:val="16"/>
                <w:szCs w:val="16"/>
                <w:lang w:val="en-US"/>
              </w:rPr>
              <w:t>.</w:t>
            </w:r>
          </w:p>
        </w:tc>
      </w:tr>
      <w:tr w:rsidR="000C6996" w:rsidRPr="001F620B" w:rsidDel="000E00E1" w14:paraId="6CEDF255" w14:textId="32BD3143" w:rsidTr="004C4A47">
        <w:trPr>
          <w:trHeight w:val="220"/>
          <w:del w:id="0" w:author="Alfred Asterjadhi" w:date="2018-12-17T14:45:00Z"/>
        </w:trPr>
        <w:tc>
          <w:tcPr>
            <w:tcW w:w="696" w:type="dxa"/>
            <w:shd w:val="clear" w:color="auto" w:fill="auto"/>
            <w:noWrap/>
          </w:tcPr>
          <w:p w14:paraId="47310D67" w14:textId="6DECB047" w:rsidR="000C6996" w:rsidRPr="00F120D0" w:rsidDel="000E00E1" w:rsidRDefault="000C6996" w:rsidP="000C6996">
            <w:pPr>
              <w:jc w:val="both"/>
              <w:rPr>
                <w:del w:id="1" w:author="Alfred Asterjadhi" w:date="2018-12-17T14:45:00Z"/>
                <w:rFonts w:eastAsia="Times New Roman"/>
                <w:bCs/>
                <w:color w:val="000000"/>
                <w:sz w:val="16"/>
                <w:szCs w:val="16"/>
                <w:highlight w:val="yellow"/>
                <w:lang w:val="en-US"/>
              </w:rPr>
            </w:pPr>
            <w:del w:id="2" w:author="Alfred Asterjadhi" w:date="2018-12-17T14:45:00Z">
              <w:r w:rsidRPr="00F120D0" w:rsidDel="000E00E1">
                <w:rPr>
                  <w:rFonts w:eastAsia="Times New Roman"/>
                  <w:bCs/>
                  <w:color w:val="000000"/>
                  <w:sz w:val="16"/>
                  <w:szCs w:val="16"/>
                  <w:highlight w:val="yellow"/>
                  <w:lang w:val="en-US"/>
                </w:rPr>
                <w:delText>1171</w:delText>
              </w:r>
            </w:del>
          </w:p>
        </w:tc>
        <w:tc>
          <w:tcPr>
            <w:tcW w:w="1061" w:type="dxa"/>
            <w:shd w:val="clear" w:color="auto" w:fill="auto"/>
            <w:noWrap/>
          </w:tcPr>
          <w:p w14:paraId="3FDC0794" w14:textId="50CD1A73" w:rsidR="000C6996" w:rsidRPr="00F120D0" w:rsidDel="000E00E1" w:rsidRDefault="000C6996" w:rsidP="000C6996">
            <w:pPr>
              <w:jc w:val="both"/>
              <w:rPr>
                <w:del w:id="3" w:author="Alfred Asterjadhi" w:date="2018-12-17T14:45:00Z"/>
                <w:rFonts w:eastAsia="Times New Roman"/>
                <w:bCs/>
                <w:color w:val="000000"/>
                <w:sz w:val="16"/>
                <w:szCs w:val="16"/>
                <w:highlight w:val="yellow"/>
                <w:lang w:val="en-US"/>
              </w:rPr>
            </w:pPr>
            <w:del w:id="4" w:author="Alfred Asterjadhi" w:date="2018-12-17T14:45:00Z">
              <w:r w:rsidRPr="00F120D0" w:rsidDel="000E00E1">
                <w:rPr>
                  <w:rFonts w:eastAsia="Times New Roman"/>
                  <w:bCs/>
                  <w:color w:val="000000"/>
                  <w:sz w:val="16"/>
                  <w:szCs w:val="16"/>
                  <w:highlight w:val="yellow"/>
                  <w:lang w:val="en-US"/>
                </w:rPr>
                <w:delText>yujin noh</w:delText>
              </w:r>
            </w:del>
          </w:p>
        </w:tc>
        <w:tc>
          <w:tcPr>
            <w:tcW w:w="540" w:type="dxa"/>
            <w:shd w:val="clear" w:color="auto" w:fill="auto"/>
            <w:noWrap/>
          </w:tcPr>
          <w:p w14:paraId="771B8677" w14:textId="32318A21" w:rsidR="000C6996" w:rsidRPr="00F120D0" w:rsidDel="000E00E1" w:rsidRDefault="000C6996" w:rsidP="000C6996">
            <w:pPr>
              <w:jc w:val="both"/>
              <w:rPr>
                <w:del w:id="5" w:author="Alfred Asterjadhi" w:date="2018-12-17T14:45:00Z"/>
                <w:rFonts w:eastAsia="Times New Roman"/>
                <w:bCs/>
                <w:color w:val="000000"/>
                <w:sz w:val="16"/>
                <w:szCs w:val="16"/>
                <w:highlight w:val="yellow"/>
                <w:lang w:val="en-US"/>
              </w:rPr>
            </w:pPr>
            <w:del w:id="6" w:author="Alfred Asterjadhi" w:date="2018-12-17T14:45:00Z">
              <w:r w:rsidRPr="00F120D0" w:rsidDel="000E00E1">
                <w:rPr>
                  <w:rFonts w:eastAsia="Times New Roman"/>
                  <w:bCs/>
                  <w:color w:val="000000"/>
                  <w:sz w:val="16"/>
                  <w:szCs w:val="16"/>
                  <w:highlight w:val="yellow"/>
                  <w:lang w:val="en-US"/>
                </w:rPr>
                <w:delText>45.50</w:delText>
              </w:r>
            </w:del>
          </w:p>
        </w:tc>
        <w:tc>
          <w:tcPr>
            <w:tcW w:w="2810" w:type="dxa"/>
            <w:shd w:val="clear" w:color="auto" w:fill="auto"/>
            <w:noWrap/>
          </w:tcPr>
          <w:p w14:paraId="76026AEE" w14:textId="036AB3C6" w:rsidR="000C6996" w:rsidRPr="00F120D0" w:rsidDel="000E00E1" w:rsidRDefault="000C6996" w:rsidP="000C6996">
            <w:pPr>
              <w:jc w:val="both"/>
              <w:rPr>
                <w:del w:id="7" w:author="Alfred Asterjadhi" w:date="2018-12-17T14:45:00Z"/>
                <w:rFonts w:eastAsia="Times New Roman"/>
                <w:bCs/>
                <w:color w:val="000000"/>
                <w:sz w:val="16"/>
                <w:szCs w:val="16"/>
                <w:highlight w:val="yellow"/>
                <w:lang w:val="en-US"/>
              </w:rPr>
            </w:pPr>
            <w:del w:id="8" w:author="Alfred Asterjadhi" w:date="2018-12-17T14:45:00Z">
              <w:r w:rsidRPr="00F120D0" w:rsidDel="000E00E1">
                <w:rPr>
                  <w:rFonts w:eastAsia="Times New Roman"/>
                  <w:bCs/>
                  <w:color w:val="000000"/>
                  <w:sz w:val="16"/>
                  <w:szCs w:val="16"/>
                  <w:highlight w:val="yellow"/>
                  <w:lang w:val="en-US"/>
                </w:rPr>
                <w:delText>if design of frame body field of WUR discovery frame is complete, then specify how to set Length present field and Length field, resepctively. If not it may open the door to define the unnecessary longer WUR PPDU.</w:delText>
              </w:r>
            </w:del>
          </w:p>
        </w:tc>
        <w:tc>
          <w:tcPr>
            <w:tcW w:w="2453" w:type="dxa"/>
            <w:shd w:val="clear" w:color="auto" w:fill="auto"/>
            <w:noWrap/>
          </w:tcPr>
          <w:p w14:paraId="55CD1549" w14:textId="454C182B" w:rsidR="000C6996" w:rsidRPr="00F120D0" w:rsidDel="000E00E1" w:rsidRDefault="000C6996" w:rsidP="000C6996">
            <w:pPr>
              <w:jc w:val="both"/>
              <w:rPr>
                <w:del w:id="9" w:author="Alfred Asterjadhi" w:date="2018-12-17T14:45:00Z"/>
                <w:rFonts w:eastAsia="Times New Roman"/>
                <w:bCs/>
                <w:color w:val="000000"/>
                <w:sz w:val="16"/>
                <w:szCs w:val="16"/>
                <w:highlight w:val="yellow"/>
                <w:lang w:val="en-US"/>
              </w:rPr>
            </w:pPr>
            <w:del w:id="10" w:author="Alfred Asterjadhi" w:date="2018-12-17T14:45:00Z">
              <w:r w:rsidRPr="00F120D0" w:rsidDel="000E00E1">
                <w:rPr>
                  <w:rFonts w:eastAsia="Times New Roman"/>
                  <w:bCs/>
                  <w:color w:val="000000"/>
                  <w:sz w:val="16"/>
                  <w:szCs w:val="16"/>
                  <w:highlight w:val="yellow"/>
                  <w:lang w:val="en-US"/>
                </w:rPr>
                <w:delText>as in comment</w:delText>
              </w:r>
            </w:del>
          </w:p>
        </w:tc>
        <w:tc>
          <w:tcPr>
            <w:tcW w:w="3757" w:type="dxa"/>
            <w:shd w:val="clear" w:color="auto" w:fill="auto"/>
            <w:vAlign w:val="center"/>
          </w:tcPr>
          <w:p w14:paraId="491D9D9E" w14:textId="4E20E75F" w:rsidR="000C6996" w:rsidRPr="00F120D0" w:rsidDel="000E00E1" w:rsidRDefault="000C6996" w:rsidP="000C6996">
            <w:pPr>
              <w:jc w:val="both"/>
              <w:rPr>
                <w:del w:id="11" w:author="Alfred Asterjadhi" w:date="2018-12-17T14:45:00Z"/>
                <w:rFonts w:eastAsia="Times New Roman"/>
                <w:bCs/>
                <w:color w:val="000000"/>
                <w:sz w:val="16"/>
                <w:szCs w:val="16"/>
                <w:highlight w:val="yellow"/>
                <w:lang w:val="en-US"/>
              </w:rPr>
            </w:pPr>
            <w:del w:id="12" w:author="Alfred Asterjadhi" w:date="2018-12-17T14:45:00Z">
              <w:r w:rsidRPr="00F120D0" w:rsidDel="000E00E1">
                <w:rPr>
                  <w:rFonts w:eastAsia="Times New Roman"/>
                  <w:bCs/>
                  <w:color w:val="000000"/>
                  <w:sz w:val="16"/>
                  <w:szCs w:val="16"/>
                  <w:highlight w:val="yellow"/>
                  <w:lang w:val="en-US"/>
                </w:rPr>
                <w:delText>Revised –</w:delText>
              </w:r>
            </w:del>
          </w:p>
          <w:p w14:paraId="1D4977FC" w14:textId="5F5916DB" w:rsidR="000C6996" w:rsidRPr="00F120D0" w:rsidDel="000E00E1" w:rsidRDefault="000C6996" w:rsidP="000C6996">
            <w:pPr>
              <w:jc w:val="both"/>
              <w:rPr>
                <w:del w:id="13" w:author="Alfred Asterjadhi" w:date="2018-12-17T14:45:00Z"/>
                <w:rFonts w:eastAsia="Times New Roman"/>
                <w:bCs/>
                <w:color w:val="000000"/>
                <w:sz w:val="16"/>
                <w:szCs w:val="16"/>
                <w:highlight w:val="yellow"/>
                <w:lang w:val="en-US"/>
              </w:rPr>
            </w:pPr>
          </w:p>
          <w:p w14:paraId="1A059EE7" w14:textId="43B47C8D" w:rsidR="000C6996" w:rsidRPr="00F120D0" w:rsidDel="000E00E1" w:rsidRDefault="000C6996" w:rsidP="000C6996">
            <w:pPr>
              <w:jc w:val="both"/>
              <w:rPr>
                <w:del w:id="14" w:author="Alfred Asterjadhi" w:date="2018-12-17T14:45:00Z"/>
                <w:rFonts w:eastAsia="Times New Roman"/>
                <w:bCs/>
                <w:color w:val="000000"/>
                <w:sz w:val="16"/>
                <w:szCs w:val="16"/>
                <w:highlight w:val="yellow"/>
                <w:lang w:val="en-US"/>
              </w:rPr>
            </w:pPr>
            <w:del w:id="15" w:author="Alfred Asterjadhi" w:date="2018-12-17T14:45:00Z">
              <w:r w:rsidRPr="00F120D0" w:rsidDel="000E00E1">
                <w:rPr>
                  <w:rFonts w:eastAsia="Times New Roman"/>
                  <w:bCs/>
                  <w:color w:val="000000"/>
                  <w:sz w:val="16"/>
                  <w:szCs w:val="16"/>
                  <w:highlight w:val="yellow"/>
                  <w:lang w:val="en-US"/>
                </w:rPr>
                <w:delText>Agree in principle with the comment. Proposed resolution clarifies it.</w:delText>
              </w:r>
            </w:del>
          </w:p>
          <w:p w14:paraId="1A7997A8" w14:textId="7E1B1213" w:rsidR="000C6996" w:rsidRPr="00F120D0" w:rsidDel="000E00E1" w:rsidRDefault="000C6996" w:rsidP="000C6996">
            <w:pPr>
              <w:jc w:val="both"/>
              <w:rPr>
                <w:del w:id="16" w:author="Alfred Asterjadhi" w:date="2018-12-17T14:45:00Z"/>
                <w:rFonts w:eastAsia="Times New Roman"/>
                <w:bCs/>
                <w:color w:val="000000"/>
                <w:sz w:val="16"/>
                <w:szCs w:val="16"/>
                <w:highlight w:val="yellow"/>
                <w:lang w:val="en-US"/>
              </w:rPr>
            </w:pPr>
          </w:p>
          <w:p w14:paraId="4B245669" w14:textId="613DCCAA" w:rsidR="000C6996" w:rsidRPr="00F120D0" w:rsidDel="000E00E1" w:rsidRDefault="000C6996" w:rsidP="000C6996">
            <w:pPr>
              <w:jc w:val="both"/>
              <w:rPr>
                <w:del w:id="17" w:author="Alfred Asterjadhi" w:date="2018-12-17T14:45:00Z"/>
                <w:rFonts w:eastAsia="Times New Roman"/>
                <w:bCs/>
                <w:color w:val="000000"/>
                <w:sz w:val="16"/>
                <w:szCs w:val="16"/>
                <w:highlight w:val="yellow"/>
                <w:lang w:val="en-US"/>
              </w:rPr>
            </w:pPr>
            <w:del w:id="18" w:author="Alfred Asterjadhi" w:date="2018-12-17T14:45:00Z">
              <w:r w:rsidRPr="00F120D0" w:rsidDel="000E00E1">
                <w:rPr>
                  <w:rFonts w:eastAsia="Times New Roman"/>
                  <w:bCs/>
                  <w:color w:val="000000"/>
                  <w:sz w:val="16"/>
                  <w:szCs w:val="16"/>
                  <w:highlight w:val="yellow"/>
                  <w:lang w:val="en-US"/>
                </w:rPr>
                <w:delText>However, we need to make it clear somewhere that for forward compatibility if for next gen WUR Discovery frame the length increases then WUR STAs can ignore the additional information that follows the PCR Operating Channel field (this needs to be added somewhere in subclause 31.10.</w:delText>
              </w:r>
            </w:del>
          </w:p>
          <w:p w14:paraId="7B2FE385" w14:textId="1AE177C4" w:rsidR="000C6996" w:rsidRPr="00F120D0" w:rsidDel="000E00E1" w:rsidRDefault="000C6996" w:rsidP="000C6996">
            <w:pPr>
              <w:jc w:val="both"/>
              <w:rPr>
                <w:del w:id="19" w:author="Alfred Asterjadhi" w:date="2018-12-17T14:45:00Z"/>
                <w:rFonts w:eastAsia="Times New Roman"/>
                <w:bCs/>
                <w:color w:val="000000"/>
                <w:sz w:val="16"/>
                <w:szCs w:val="16"/>
                <w:highlight w:val="yellow"/>
                <w:lang w:val="en-US"/>
              </w:rPr>
            </w:pPr>
          </w:p>
          <w:p w14:paraId="37B66FDB" w14:textId="793CECB4" w:rsidR="000C6996" w:rsidRPr="00F120D0" w:rsidDel="000E00E1" w:rsidRDefault="000C6996" w:rsidP="000C6996">
            <w:pPr>
              <w:jc w:val="both"/>
              <w:rPr>
                <w:del w:id="20" w:author="Alfred Asterjadhi" w:date="2018-12-17T14:45:00Z"/>
                <w:rFonts w:eastAsia="Times New Roman"/>
                <w:bCs/>
                <w:color w:val="000000"/>
                <w:sz w:val="16"/>
                <w:szCs w:val="16"/>
                <w:highlight w:val="yellow"/>
                <w:lang w:val="en-US"/>
              </w:rPr>
            </w:pPr>
            <w:del w:id="21" w:author="Alfred Asterjadhi" w:date="2018-12-17T14:45:00Z">
              <w:r w:rsidRPr="00F120D0" w:rsidDel="000E00E1">
                <w:rPr>
                  <w:rFonts w:eastAsia="Times New Roman"/>
                  <w:bCs/>
                  <w:color w:val="000000"/>
                  <w:sz w:val="16"/>
                  <w:szCs w:val="16"/>
                  <w:highlight w:val="yellow"/>
                  <w:lang w:val="en-US"/>
                </w:rPr>
                <w:delText>TGba editor to make the changes shown in 11-18/</w:delText>
              </w:r>
              <w:r w:rsidR="00135D0D" w:rsidRPr="00F120D0" w:rsidDel="000E00E1">
                <w:rPr>
                  <w:rFonts w:eastAsia="Times New Roman"/>
                  <w:bCs/>
                  <w:color w:val="000000"/>
                  <w:sz w:val="16"/>
                  <w:szCs w:val="16"/>
                  <w:highlight w:val="yellow"/>
                  <w:lang w:val="en-US"/>
                </w:rPr>
                <w:delText>1835</w:delText>
              </w:r>
            </w:del>
            <w:ins w:id="22" w:author="Alfred Asterjadhi" w:date="2018-12-17T14:54:00Z">
              <w:r w:rsidR="00074027">
                <w:rPr>
                  <w:rFonts w:eastAsia="Times New Roman"/>
                  <w:bCs/>
                  <w:color w:val="000000"/>
                  <w:sz w:val="16"/>
                  <w:szCs w:val="16"/>
                  <w:highlight w:val="yellow"/>
                  <w:lang w:val="en-US"/>
                </w:rPr>
                <w:t>r2</w:t>
              </w:r>
            </w:ins>
            <w:del w:id="23" w:author="Alfred Asterjadhi" w:date="2018-12-17T14:45:00Z">
              <w:r w:rsidRPr="00F120D0" w:rsidDel="000E00E1">
                <w:rPr>
                  <w:rFonts w:eastAsia="Times New Roman"/>
                  <w:bCs/>
                  <w:color w:val="000000"/>
                  <w:sz w:val="16"/>
                  <w:szCs w:val="16"/>
                  <w:highlight w:val="yellow"/>
                  <w:lang w:val="en-US"/>
                </w:rPr>
                <w:delText xml:space="preserve"> under all headings that include CID 1171.</w:delText>
              </w:r>
            </w:del>
          </w:p>
        </w:tc>
      </w:tr>
      <w:tr w:rsidR="000C6996" w:rsidRPr="001F620B" w14:paraId="1C93DBDD" w14:textId="77777777" w:rsidTr="004C4A47">
        <w:trPr>
          <w:trHeight w:val="220"/>
        </w:trPr>
        <w:tc>
          <w:tcPr>
            <w:tcW w:w="696" w:type="dxa"/>
            <w:shd w:val="clear" w:color="auto" w:fill="auto"/>
            <w:noWrap/>
          </w:tcPr>
          <w:p w14:paraId="7F76958B" w14:textId="4EBF96B1"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1239</w:t>
            </w:r>
          </w:p>
        </w:tc>
        <w:tc>
          <w:tcPr>
            <w:tcW w:w="1061" w:type="dxa"/>
            <w:shd w:val="clear" w:color="auto" w:fill="auto"/>
            <w:noWrap/>
          </w:tcPr>
          <w:p w14:paraId="035400A4" w14:textId="2704D261"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Yunsong Yang</w:t>
            </w:r>
          </w:p>
        </w:tc>
        <w:tc>
          <w:tcPr>
            <w:tcW w:w="540" w:type="dxa"/>
            <w:shd w:val="clear" w:color="auto" w:fill="auto"/>
            <w:noWrap/>
          </w:tcPr>
          <w:p w14:paraId="48A952E4" w14:textId="66CAD650"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45.36</w:t>
            </w:r>
          </w:p>
        </w:tc>
        <w:tc>
          <w:tcPr>
            <w:tcW w:w="2810" w:type="dxa"/>
            <w:shd w:val="clear" w:color="auto" w:fill="auto"/>
            <w:noWrap/>
          </w:tcPr>
          <w:p w14:paraId="22DDE154" w14:textId="5E754CB1"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Given "The Address field is set to the 12 MSBs of the OUI (see 9.4.1.31 (Organization Identifier field)).</w:t>
            </w:r>
            <w:r w:rsidRPr="001702F1">
              <w:rPr>
                <w:rFonts w:eastAsia="Times New Roman"/>
                <w:bCs/>
                <w:color w:val="000000"/>
                <w:sz w:val="16"/>
                <w:szCs w:val="16"/>
                <w:lang w:val="en-US"/>
              </w:rPr>
              <w:br/>
              <w:t>The TD Control field is set to the 12 LSBs of the OUI.", how are B0 - B23 of the OUI mapped to B0 - B11 of the Address field and B0 - B11 of the TD Control field?</w:t>
            </w:r>
          </w:p>
        </w:tc>
        <w:tc>
          <w:tcPr>
            <w:tcW w:w="2453" w:type="dxa"/>
            <w:shd w:val="clear" w:color="auto" w:fill="auto"/>
            <w:noWrap/>
          </w:tcPr>
          <w:p w14:paraId="351A1E98" w14:textId="550C07C1"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Please clarify.</w:t>
            </w:r>
          </w:p>
        </w:tc>
        <w:tc>
          <w:tcPr>
            <w:tcW w:w="3757" w:type="dxa"/>
            <w:shd w:val="clear" w:color="auto" w:fill="auto"/>
            <w:vAlign w:val="center"/>
          </w:tcPr>
          <w:p w14:paraId="79252493" w14:textId="110F0AC3"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Revised –</w:t>
            </w:r>
          </w:p>
          <w:p w14:paraId="2B32C111" w14:textId="77777777" w:rsidR="000C6996" w:rsidRDefault="000C6996" w:rsidP="000C6996">
            <w:pPr>
              <w:jc w:val="both"/>
              <w:rPr>
                <w:rFonts w:eastAsia="Times New Roman"/>
                <w:bCs/>
                <w:color w:val="000000"/>
                <w:sz w:val="16"/>
                <w:szCs w:val="16"/>
                <w:lang w:val="en-US"/>
              </w:rPr>
            </w:pPr>
          </w:p>
          <w:p w14:paraId="2EB2A78F" w14:textId="77777777"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Agree with the comment that the MSB vs LSB swap causes confusion. Proposed resolution is to clarify that the A</w:t>
            </w:r>
            <w:bookmarkStart w:id="24" w:name="_GoBack"/>
            <w:bookmarkEnd w:id="24"/>
            <w:r>
              <w:rPr>
                <w:rFonts w:eastAsia="Times New Roman"/>
                <w:bCs/>
                <w:color w:val="000000"/>
                <w:sz w:val="16"/>
                <w:szCs w:val="16"/>
                <w:lang w:val="en-US"/>
              </w:rPr>
              <w:t>ddress field carries the 12 LSBs and the TD control field the 12 MSBs.</w:t>
            </w:r>
          </w:p>
          <w:p w14:paraId="31B6CF3A" w14:textId="77777777" w:rsidR="000C6996" w:rsidRDefault="000C6996" w:rsidP="000C6996">
            <w:pPr>
              <w:jc w:val="both"/>
              <w:rPr>
                <w:rFonts w:eastAsia="Times New Roman"/>
                <w:bCs/>
                <w:color w:val="000000"/>
                <w:sz w:val="16"/>
                <w:szCs w:val="16"/>
                <w:lang w:val="en-US"/>
              </w:rPr>
            </w:pPr>
          </w:p>
          <w:p w14:paraId="46148735" w14:textId="3DE3EC51" w:rsidR="000C6996" w:rsidRPr="00002955" w:rsidRDefault="000C6996" w:rsidP="000C6996">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35D0D">
              <w:rPr>
                <w:rFonts w:eastAsia="Times New Roman"/>
                <w:bCs/>
                <w:color w:val="000000"/>
                <w:sz w:val="16"/>
                <w:szCs w:val="16"/>
                <w:lang w:val="en-US"/>
              </w:rPr>
              <w:t>1835</w:t>
            </w:r>
            <w:r w:rsidR="00074027">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1239</w:t>
            </w:r>
            <w:r w:rsidRPr="004C4A47">
              <w:rPr>
                <w:rFonts w:eastAsia="Times New Roman"/>
                <w:bCs/>
                <w:color w:val="000000"/>
                <w:sz w:val="16"/>
                <w:szCs w:val="16"/>
                <w:lang w:val="en-US"/>
              </w:rPr>
              <w:t>.</w:t>
            </w:r>
          </w:p>
        </w:tc>
      </w:tr>
    </w:tbl>
    <w:p w14:paraId="09CC109C" w14:textId="77777777" w:rsidR="0053566B" w:rsidRDefault="0053566B" w:rsidP="00F2637D"/>
    <w:p w14:paraId="51E6A989" w14:textId="5BDD4DA0" w:rsidR="005E3FC7"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i/>
          <w:color w:val="000000"/>
          <w:sz w:val="22"/>
          <w:szCs w:val="22"/>
          <w:lang w:val="en-US" w:eastAsia="ko-KR"/>
        </w:rPr>
      </w:pPr>
      <w:r>
        <w:rPr>
          <w:rFonts w:ascii="Arial" w:hAnsi="Arial" w:cs="Arial"/>
          <w:b/>
          <w:bCs/>
          <w:color w:val="000000"/>
          <w:sz w:val="22"/>
          <w:szCs w:val="22"/>
          <w:lang w:val="en-US" w:eastAsia="ko-KR"/>
        </w:rPr>
        <w:lastRenderedPageBreak/>
        <w:t xml:space="preserve">Discussion: </w:t>
      </w:r>
      <w:r w:rsidR="005E3FC7" w:rsidRPr="005E3FC7">
        <w:rPr>
          <w:rFonts w:ascii="Arial" w:hAnsi="Arial" w:cs="Arial"/>
          <w:bCs/>
          <w:i/>
          <w:color w:val="000000"/>
          <w:sz w:val="22"/>
          <w:szCs w:val="22"/>
          <w:lang w:val="en-US" w:eastAsia="ko-KR"/>
        </w:rPr>
        <w:t xml:space="preserve">For CID 1171 – WUR frame extensibility for future revisions of the standard is conceptually </w:t>
      </w:r>
      <w:proofErr w:type="gramStart"/>
      <w:r w:rsidR="005E3FC7" w:rsidRPr="005E3FC7">
        <w:rPr>
          <w:rFonts w:ascii="Arial" w:hAnsi="Arial" w:cs="Arial"/>
          <w:bCs/>
          <w:i/>
          <w:color w:val="000000"/>
          <w:sz w:val="22"/>
          <w:szCs w:val="22"/>
          <w:lang w:val="en-US" w:eastAsia="ko-KR"/>
        </w:rPr>
        <w:t>similar to</w:t>
      </w:r>
      <w:proofErr w:type="gramEnd"/>
      <w:r w:rsidR="005E3FC7" w:rsidRPr="005E3FC7">
        <w:rPr>
          <w:rFonts w:ascii="Arial" w:hAnsi="Arial" w:cs="Arial"/>
          <w:bCs/>
          <w:i/>
          <w:color w:val="000000"/>
          <w:sz w:val="22"/>
          <w:szCs w:val="22"/>
          <w:lang w:val="en-US" w:eastAsia="ko-KR"/>
        </w:rPr>
        <w:t xml:space="preserve"> the extension elements defined in baseline. </w:t>
      </w:r>
      <w:r w:rsidR="005E3FC7">
        <w:rPr>
          <w:rFonts w:ascii="Arial" w:hAnsi="Arial" w:cs="Arial"/>
          <w:bCs/>
          <w:i/>
          <w:color w:val="000000"/>
          <w:sz w:val="22"/>
          <w:szCs w:val="22"/>
          <w:lang w:val="en-US" w:eastAsia="ko-KR"/>
        </w:rPr>
        <w:t>Citing from baseline:</w:t>
      </w:r>
    </w:p>
    <w:p w14:paraId="5CE6E680" w14:textId="1DAEFC23" w:rsidR="000C6032" w:rsidRPr="005E3FC7" w:rsidRDefault="005E3FC7" w:rsidP="005E3FC7">
      <w:pPr>
        <w:pStyle w:val="ListParagraph"/>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
          <w:bCs/>
          <w:i/>
          <w:color w:val="000000"/>
          <w:sz w:val="22"/>
          <w:szCs w:val="22"/>
          <w:u w:val="single"/>
          <w:lang w:val="en-US" w:eastAsia="ko-KR"/>
        </w:rPr>
      </w:pPr>
      <w:r w:rsidRPr="005E3FC7">
        <w:rPr>
          <w:rFonts w:ascii="Arial" w:hAnsi="Arial" w:cs="Arial"/>
          <w:bCs/>
          <w:i/>
          <w:color w:val="000000"/>
          <w:sz w:val="22"/>
          <w:szCs w:val="22"/>
          <w:lang w:val="en-US" w:eastAsia="ko-KR"/>
        </w:rPr>
        <w:t>Table 9-95 (Element IDs) indicates which elements are considered extensible in future revisions of the standard, by placing a Yes in the Extensible column. Each element that has a Yes in the Extensible column has an Information field with a known length that can be determined from the definition of the Information field in this Standard – i.e., the Information field has a fixed structure, or has a variable structure whose length is determined by fields within the Information field. A STA that receives an extensible element in which the Length field exceeds the known length of the Information field of that element shall discard any part of the Information field beyond the known length and shall otherwise process the element as though this truncated element had been received.</w:t>
      </w:r>
    </w:p>
    <w:p w14:paraId="06999E2D" w14:textId="5BCE1E8B" w:rsidR="004701D7" w:rsidRDefault="0004631D" w:rsidP="0004631D">
      <w:pPr>
        <w:pStyle w:val="H4"/>
        <w:rPr>
          <w:w w:val="100"/>
        </w:rPr>
      </w:pPr>
      <w:r>
        <w:rPr>
          <w:w w:val="100"/>
        </w:rPr>
        <w:t xml:space="preserve">9.10.3.1 </w:t>
      </w:r>
      <w:r w:rsidR="004701D7">
        <w:rPr>
          <w:w w:val="100"/>
        </w:rPr>
        <w:t>WUR Beacon frame format</w:t>
      </w:r>
    </w:p>
    <w:p w14:paraId="4E55E469" w14:textId="77777777" w:rsidR="004701D7" w:rsidRDefault="004701D7" w:rsidP="004701D7">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Element ID, Length, and Element ID Extension fields are defined in </w:t>
      </w:r>
      <w:r>
        <w:rPr>
          <w:w w:val="100"/>
          <w:sz w:val="20"/>
          <w:szCs w:val="20"/>
        </w:rPr>
        <w:fldChar w:fldCharType="begin"/>
      </w:r>
      <w:r>
        <w:rPr>
          <w:w w:val="100"/>
          <w:sz w:val="20"/>
          <w:szCs w:val="20"/>
        </w:rPr>
        <w:instrText xml:space="preserve"> REF  RTF32303837383a2048342c312e \h</w:instrText>
      </w:r>
      <w:r>
        <w:rPr>
          <w:w w:val="100"/>
          <w:sz w:val="20"/>
          <w:szCs w:val="20"/>
        </w:rPr>
      </w:r>
      <w:r>
        <w:rPr>
          <w:w w:val="100"/>
          <w:sz w:val="20"/>
          <w:szCs w:val="20"/>
        </w:rPr>
        <w:fldChar w:fldCharType="separate"/>
      </w:r>
      <w:r>
        <w:rPr>
          <w:w w:val="100"/>
          <w:sz w:val="20"/>
          <w:szCs w:val="20"/>
        </w:rPr>
        <w:t>9.4.2.1 (General)</w:t>
      </w:r>
      <w:r>
        <w:rPr>
          <w:w w:val="100"/>
          <w:sz w:val="20"/>
          <w:szCs w:val="20"/>
        </w:rPr>
        <w:fldChar w:fldCharType="end"/>
      </w:r>
      <w:r>
        <w:rPr>
          <w:w w:val="100"/>
          <w:sz w:val="20"/>
          <w:szCs w:val="20"/>
        </w:rPr>
        <w:t>.</w:t>
      </w:r>
    </w:p>
    <w:p w14:paraId="50287599" w14:textId="77777777" w:rsidR="004701D7" w:rsidRDefault="004701D7" w:rsidP="004701D7">
      <w:pPr>
        <w:pStyle w:val="T"/>
        <w:suppressAutoHyphens/>
        <w:spacing w:line="240" w:lineRule="auto"/>
        <w:rPr>
          <w:w w:val="100"/>
        </w:rPr>
      </w:pPr>
      <w:r>
        <w:rPr>
          <w:w w:val="100"/>
        </w:rPr>
        <w:t xml:space="preserve">The Frame Control field is as defined in </w:t>
      </w:r>
      <w:r>
        <w:rPr>
          <w:w w:val="100"/>
        </w:rPr>
        <w:fldChar w:fldCharType="begin"/>
      </w:r>
      <w:r>
        <w:rPr>
          <w:w w:val="100"/>
        </w:rPr>
        <w:instrText xml:space="preserve"> REF  RTF33363431313a2048352c312e \h</w:instrText>
      </w:r>
      <w:r>
        <w:rPr>
          <w:w w:val="100"/>
        </w:rPr>
      </w:r>
      <w:r>
        <w:rPr>
          <w:w w:val="100"/>
        </w:rPr>
        <w:fldChar w:fldCharType="separate"/>
      </w:r>
      <w:r>
        <w:rPr>
          <w:w w:val="100"/>
        </w:rPr>
        <w:t>9.10.2.1.1 (Frame Control field)</w:t>
      </w:r>
      <w:r>
        <w:rPr>
          <w:w w:val="100"/>
        </w:rPr>
        <w:fldChar w:fldCharType="end"/>
      </w:r>
      <w:r>
        <w:rPr>
          <w:w w:val="100"/>
        </w:rPr>
        <w:t>.</w:t>
      </w:r>
    </w:p>
    <w:p w14:paraId="350C575C" w14:textId="5B39D382" w:rsidR="00A21FD2" w:rsidRPr="005D61B3" w:rsidRDefault="00A21FD2" w:rsidP="00A21FD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25" w:name="_Hlk528761900"/>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292</w:t>
      </w:r>
      <w:r w:rsidR="008419BC">
        <w:rPr>
          <w:rFonts w:eastAsia="Times New Roman"/>
          <w:b/>
          <w:i/>
          <w:color w:val="000000"/>
          <w:sz w:val="20"/>
          <w:highlight w:val="yellow"/>
          <w:lang w:val="en-US"/>
        </w:rPr>
        <w:t>, 387</w:t>
      </w:r>
      <w:r w:rsidRPr="007258A6">
        <w:rPr>
          <w:rFonts w:eastAsia="Times New Roman"/>
          <w:b/>
          <w:i/>
          <w:color w:val="000000"/>
          <w:sz w:val="20"/>
          <w:highlight w:val="yellow"/>
          <w:lang w:val="en-US"/>
        </w:rPr>
        <w:t>):</w:t>
      </w:r>
    </w:p>
    <w:bookmarkEnd w:id="25"/>
    <w:p w14:paraId="53F5BED4" w14:textId="1D684E9D" w:rsidR="00A21FD2" w:rsidRDefault="00A21FD2" w:rsidP="00A21FD2">
      <w:pPr>
        <w:pStyle w:val="T"/>
        <w:suppressAutoHyphens/>
        <w:spacing w:line="240" w:lineRule="auto"/>
        <w:rPr>
          <w:ins w:id="26" w:author="Alfred Asterjadhi" w:date="2018-10-30T19:16:00Z"/>
          <w:w w:val="100"/>
        </w:rPr>
      </w:pPr>
      <w:ins w:id="27" w:author="Alfred Asterjadhi" w:date="2018-10-30T19:16:00Z">
        <w:r>
          <w:rPr>
            <w:w w:val="100"/>
          </w:rPr>
          <w:t xml:space="preserve">The Length Present field is set to </w:t>
        </w:r>
      </w:ins>
      <w:ins w:id="28" w:author="Alfred Asterjadhi" w:date="2018-10-30T19:17:00Z">
        <w:r>
          <w:rPr>
            <w:w w:val="100"/>
          </w:rPr>
          <w:t>0</w:t>
        </w:r>
      </w:ins>
      <w:ins w:id="29" w:author="Alfred Asterjadhi" w:date="2018-10-30T19:16:00Z">
        <w:r>
          <w:rPr>
            <w:w w:val="100"/>
          </w:rPr>
          <w:t xml:space="preserve"> and the </w:t>
        </w:r>
      </w:ins>
      <w:proofErr w:type="spellStart"/>
      <w:ins w:id="30" w:author="Alfred Asterjadhi" w:date="2018-10-30T19:17:00Z">
        <w:r>
          <w:rPr>
            <w:w w:val="100"/>
          </w:rPr>
          <w:t>Misc</w:t>
        </w:r>
      </w:ins>
      <w:proofErr w:type="spellEnd"/>
      <w:ins w:id="31" w:author="Alfred Asterjadhi" w:date="2018-10-30T19:16:00Z">
        <w:r>
          <w:rPr>
            <w:w w:val="100"/>
          </w:rPr>
          <w:t xml:space="preserve"> field is </w:t>
        </w:r>
      </w:ins>
      <w:proofErr w:type="gramStart"/>
      <w:ins w:id="32" w:author="Alfred Asterjadhi" w:date="2018-10-30T19:17:00Z">
        <w:r>
          <w:rPr>
            <w:w w:val="100"/>
          </w:rPr>
          <w:t>reserved</w:t>
        </w:r>
      </w:ins>
      <w:ins w:id="33" w:author="Alfred Asterjadhi" w:date="2018-10-30T19:16:00Z">
        <w:r>
          <w:rPr>
            <w:w w:val="100"/>
          </w:rPr>
          <w:t>.</w:t>
        </w:r>
        <w:r w:rsidRPr="003E5C7F">
          <w:rPr>
            <w:i/>
            <w:highlight w:val="yellow"/>
          </w:rPr>
          <w:t>(</w:t>
        </w:r>
        <w:proofErr w:type="gramEnd"/>
        <w:r w:rsidRPr="003E5C7F">
          <w:rPr>
            <w:i/>
            <w:highlight w:val="yellow"/>
          </w:rPr>
          <w:t>#</w:t>
        </w:r>
      </w:ins>
      <w:ins w:id="34" w:author="Alfred Asterjadhi" w:date="2018-10-30T19:19:00Z">
        <w:r w:rsidR="006D2474">
          <w:rPr>
            <w:i/>
            <w:highlight w:val="yellow"/>
          </w:rPr>
          <w:t>292</w:t>
        </w:r>
      </w:ins>
      <w:ins w:id="35" w:author="Alfred Asterjadhi" w:date="2018-10-30T19:20:00Z">
        <w:r w:rsidR="008419BC">
          <w:rPr>
            <w:i/>
            <w:highlight w:val="yellow"/>
          </w:rPr>
          <w:t>, 387</w:t>
        </w:r>
      </w:ins>
      <w:ins w:id="36" w:author="Alfred Asterjadhi" w:date="2018-10-30T19:16:00Z">
        <w:r w:rsidRPr="003E5C7F">
          <w:rPr>
            <w:i/>
            <w:highlight w:val="yellow"/>
          </w:rPr>
          <w:t>)</w:t>
        </w:r>
      </w:ins>
    </w:p>
    <w:p w14:paraId="3B34462C" w14:textId="3E32D877" w:rsidR="004701D7" w:rsidRDefault="004701D7" w:rsidP="004701D7">
      <w:pPr>
        <w:pStyle w:val="T"/>
        <w:suppressAutoHyphens/>
        <w:spacing w:line="240" w:lineRule="auto"/>
        <w:rPr>
          <w:w w:val="100"/>
        </w:rPr>
      </w:pPr>
      <w:r>
        <w:rPr>
          <w:w w:val="100"/>
        </w:rPr>
        <w:t xml:space="preserve">The </w:t>
      </w:r>
      <w:r w:rsidR="00FF27AF">
        <w:rPr>
          <w:w w:val="100"/>
        </w:rPr>
        <w:t>ID</w:t>
      </w:r>
      <w:r>
        <w:rPr>
          <w:w w:val="100"/>
        </w:rPr>
        <w:t xml:space="preserve"> field of the WUR Beacon frame is set to the transmit</w:t>
      </w:r>
      <w:r w:rsidR="00FF27AF">
        <w:rPr>
          <w:w w:val="100"/>
        </w:rPr>
        <w:t>ter</w:t>
      </w:r>
      <w:r>
        <w:rPr>
          <w:w w:val="100"/>
        </w:rPr>
        <w:t xml:space="preserve"> ID.</w:t>
      </w:r>
    </w:p>
    <w:p w14:paraId="5F74ECC9" w14:textId="2415EBF7" w:rsidR="004701D7" w:rsidRDefault="004701D7" w:rsidP="004701D7">
      <w:pPr>
        <w:pStyle w:val="T"/>
        <w:rPr>
          <w:w w:val="100"/>
        </w:rPr>
      </w:pPr>
      <w:r>
        <w:rPr>
          <w:w w:val="100"/>
        </w:rPr>
        <w:t>The T</w:t>
      </w:r>
      <w:r w:rsidR="00FF27AF">
        <w:rPr>
          <w:w w:val="100"/>
        </w:rPr>
        <w:t xml:space="preserve">ype </w:t>
      </w:r>
      <w:r>
        <w:rPr>
          <w:w w:val="100"/>
        </w:rPr>
        <w:t>D</w:t>
      </w:r>
      <w:r w:rsidR="00FF27AF">
        <w:rPr>
          <w:w w:val="100"/>
        </w:rPr>
        <w:t>ependent</w:t>
      </w:r>
      <w:r>
        <w:rPr>
          <w:w w:val="100"/>
        </w:rPr>
        <w:t xml:space="preserve"> Control field contains the partial TSF that is generated as defined in 31.4.1 (General).</w:t>
      </w:r>
    </w:p>
    <w:p w14:paraId="7A2207FE" w14:textId="1A4BD96A" w:rsidR="004701D7" w:rsidRPr="002F4C12" w:rsidRDefault="004701D7" w:rsidP="002F4C12">
      <w:pPr>
        <w:pStyle w:val="T"/>
        <w:rPr>
          <w:w w:val="100"/>
        </w:rPr>
      </w:pPr>
      <w:r>
        <w:rPr>
          <w:w w:val="100"/>
        </w:rPr>
        <w:t>The Frame Body field is not present in the WUR Beacon frame.</w:t>
      </w:r>
    </w:p>
    <w:p w14:paraId="125707EB" w14:textId="77777777" w:rsidR="00B90D92" w:rsidRDefault="00B90D92" w:rsidP="00B90D92">
      <w:pPr>
        <w:pStyle w:val="H4"/>
        <w:numPr>
          <w:ilvl w:val="0"/>
          <w:numId w:val="36"/>
        </w:numPr>
        <w:rPr>
          <w:w w:val="100"/>
        </w:rPr>
      </w:pPr>
      <w:r>
        <w:rPr>
          <w:w w:val="100"/>
        </w:rPr>
        <w:t>WUR Discovery frame format</w:t>
      </w:r>
    </w:p>
    <w:p w14:paraId="19C0C3A0" w14:textId="02AE1D07" w:rsidR="009C69CD" w:rsidRPr="005D61B3" w:rsidRDefault="009C69CD" w:rsidP="009C69C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32</w:t>
      </w:r>
      <w:r w:rsidRPr="007258A6">
        <w:rPr>
          <w:rFonts w:eastAsia="Times New Roman"/>
          <w:b/>
          <w:i/>
          <w:color w:val="000000"/>
          <w:sz w:val="20"/>
          <w:highlight w:val="yellow"/>
          <w:lang w:val="en-US"/>
        </w:rPr>
        <w:t>):</w:t>
      </w:r>
    </w:p>
    <w:p w14:paraId="433CB94B" w14:textId="53E40EC0" w:rsidR="00B90D92" w:rsidRDefault="00B90D92" w:rsidP="00B90D92">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ind w:left="0" w:firstLine="0"/>
        <w:jc w:val="both"/>
        <w:rPr>
          <w:ins w:id="37" w:author="Alfred Asterjadhi" w:date="2018-10-30T18:44:00Z"/>
          <w:w w:val="100"/>
          <w:sz w:val="20"/>
          <w:szCs w:val="20"/>
        </w:rPr>
      </w:pPr>
      <w:ins w:id="38" w:author="Alfred Asterjadhi" w:date="2018-10-30T18:44:00Z">
        <w:r w:rsidRPr="00B90D92">
          <w:rPr>
            <w:w w:val="100"/>
            <w:sz w:val="20"/>
            <w:szCs w:val="20"/>
          </w:rPr>
          <w:t xml:space="preserve">The frame format of the WUR </w:t>
        </w:r>
        <w:r>
          <w:rPr>
            <w:w w:val="100"/>
            <w:sz w:val="20"/>
            <w:szCs w:val="20"/>
          </w:rPr>
          <w:t>Discovery</w:t>
        </w:r>
        <w:r w:rsidRPr="00B90D92">
          <w:rPr>
            <w:w w:val="100"/>
            <w:sz w:val="20"/>
            <w:szCs w:val="20"/>
          </w:rPr>
          <w:t xml:space="preserve"> frame is as defined in Figure 9-963a (WUR frame format</w:t>
        </w:r>
        <w:proofErr w:type="gramStart"/>
        <w:r w:rsidRPr="00B90D92">
          <w:rPr>
            <w:w w:val="100"/>
            <w:sz w:val="20"/>
            <w:szCs w:val="20"/>
          </w:rPr>
          <w:t>).</w:t>
        </w:r>
      </w:ins>
      <w:bookmarkStart w:id="39" w:name="_Hlk528761915"/>
      <w:ins w:id="40" w:author="Alfred Asterjadhi" w:date="2018-10-30T18:56:00Z">
        <w:r w:rsidR="009C69CD" w:rsidRPr="003E5C7F">
          <w:rPr>
            <w:i/>
            <w:sz w:val="20"/>
            <w:szCs w:val="20"/>
            <w:highlight w:val="yellow"/>
          </w:rPr>
          <w:t>(</w:t>
        </w:r>
        <w:proofErr w:type="gramEnd"/>
        <w:r w:rsidR="009C69CD" w:rsidRPr="003E5C7F">
          <w:rPr>
            <w:i/>
            <w:sz w:val="20"/>
            <w:szCs w:val="20"/>
            <w:highlight w:val="yellow"/>
          </w:rPr>
          <w:t>#</w:t>
        </w:r>
      </w:ins>
      <w:ins w:id="41" w:author="Alfred Asterjadhi" w:date="2018-10-30T19:07:00Z">
        <w:r w:rsidR="009C69CD">
          <w:rPr>
            <w:i/>
            <w:sz w:val="20"/>
            <w:szCs w:val="20"/>
            <w:highlight w:val="yellow"/>
          </w:rPr>
          <w:t>32</w:t>
        </w:r>
      </w:ins>
      <w:ins w:id="42" w:author="Alfred Asterjadhi" w:date="2018-10-30T18:56:00Z">
        <w:r w:rsidR="009C69CD" w:rsidRPr="003E5C7F">
          <w:rPr>
            <w:i/>
            <w:sz w:val="20"/>
            <w:szCs w:val="20"/>
            <w:highlight w:val="yellow"/>
          </w:rPr>
          <w:t>)</w:t>
        </w:r>
      </w:ins>
      <w:bookmarkEnd w:id="39"/>
    </w:p>
    <w:p w14:paraId="2FD78B94" w14:textId="3EAEC2B1" w:rsidR="00B90D92" w:rsidRDefault="00B90D92" w:rsidP="00B90D92">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ind w:left="0" w:firstLine="0"/>
        <w:jc w:val="both"/>
        <w:rPr>
          <w:vanish/>
          <w:w w:val="100"/>
          <w:sz w:val="20"/>
          <w:szCs w:val="20"/>
        </w:rPr>
      </w:pPr>
      <w:r>
        <w:rPr>
          <w:w w:val="100"/>
          <w:sz w:val="20"/>
          <w:szCs w:val="20"/>
        </w:rPr>
        <w:t xml:space="preserve">The Frame Control field is set as defined in </w:t>
      </w:r>
      <w:r>
        <w:rPr>
          <w:w w:val="100"/>
          <w:sz w:val="20"/>
          <w:szCs w:val="20"/>
        </w:rPr>
        <w:fldChar w:fldCharType="begin"/>
      </w:r>
      <w:r>
        <w:rPr>
          <w:w w:val="100"/>
          <w:sz w:val="20"/>
          <w:szCs w:val="20"/>
        </w:rPr>
        <w:instrText xml:space="preserve"> REF  RTF33363431313a2048352c312e \h</w:instrText>
      </w:r>
      <w:r>
        <w:rPr>
          <w:w w:val="100"/>
          <w:sz w:val="20"/>
          <w:szCs w:val="20"/>
        </w:rPr>
      </w:r>
      <w:r>
        <w:rPr>
          <w:w w:val="100"/>
          <w:sz w:val="20"/>
          <w:szCs w:val="20"/>
        </w:rPr>
        <w:fldChar w:fldCharType="separate"/>
      </w:r>
      <w:r>
        <w:rPr>
          <w:w w:val="100"/>
          <w:sz w:val="20"/>
          <w:szCs w:val="20"/>
        </w:rPr>
        <w:t>9.10.2.1.1 (Frame Control field)</w:t>
      </w:r>
      <w:r>
        <w:rPr>
          <w:w w:val="100"/>
          <w:sz w:val="20"/>
          <w:szCs w:val="20"/>
        </w:rPr>
        <w:fldChar w:fldCharType="end"/>
      </w:r>
      <w:r>
        <w:rPr>
          <w:w w:val="100"/>
          <w:sz w:val="20"/>
          <w:szCs w:val="20"/>
        </w:rPr>
        <w:t>.</w:t>
      </w:r>
      <w:r>
        <w:rPr>
          <w:vanish/>
          <w:w w:val="100"/>
          <w:sz w:val="20"/>
          <w:szCs w:val="20"/>
        </w:rPr>
        <w:t xml:space="preserve">The Address field is set to the Transmit ID. </w:t>
      </w:r>
    </w:p>
    <w:p w14:paraId="7B1271FF" w14:textId="77777777" w:rsidR="00B90D92" w:rsidRDefault="00B90D92" w:rsidP="00B90D92">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ind w:left="0" w:firstLine="0"/>
        <w:jc w:val="both"/>
        <w:rPr>
          <w:vanish/>
          <w:w w:val="100"/>
          <w:sz w:val="20"/>
          <w:szCs w:val="20"/>
        </w:rPr>
      </w:pPr>
      <w:r>
        <w:rPr>
          <w:vanish/>
          <w:w w:val="100"/>
          <w:sz w:val="20"/>
          <w:szCs w:val="20"/>
        </w:rPr>
        <w:t xml:space="preserve">The TD Control is set to bits 8 to 19 of the compressed BSSID. The Address field is set to the Transmit ID. </w:t>
      </w:r>
    </w:p>
    <w:p w14:paraId="0DAC3D8C" w14:textId="77777777" w:rsidR="00B90D92" w:rsidRDefault="00B90D92" w:rsidP="00B90D92">
      <w:pPr>
        <w:pStyle w:val="T"/>
        <w:suppressAutoHyphens/>
        <w:spacing w:line="240" w:lineRule="auto"/>
        <w:rPr>
          <w:w w:val="100"/>
        </w:rPr>
      </w:pPr>
      <w:r>
        <w:rPr>
          <w:vanish/>
          <w:w w:val="100"/>
        </w:rPr>
        <w:t xml:space="preserve">The TD Control is set to bits 8 to 19 of the compressed BSSID. </w:t>
      </w:r>
    </w:p>
    <w:p w14:paraId="32C1C793" w14:textId="54B46497" w:rsidR="008D4031" w:rsidRPr="005D61B3" w:rsidRDefault="008D4031" w:rsidP="008D403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00224586">
        <w:rPr>
          <w:rFonts w:eastAsia="Times New Roman"/>
          <w:b/>
          <w:i/>
          <w:color w:val="000000"/>
          <w:sz w:val="20"/>
          <w:highlight w:val="yellow"/>
          <w:lang w:val="en-US"/>
        </w:rPr>
        <w:t>1171</w:t>
      </w:r>
      <w:r w:rsidRPr="007258A6">
        <w:rPr>
          <w:rFonts w:eastAsia="Times New Roman"/>
          <w:b/>
          <w:i/>
          <w:color w:val="000000"/>
          <w:sz w:val="20"/>
          <w:highlight w:val="yellow"/>
          <w:lang w:val="en-US"/>
        </w:rPr>
        <w:t>):</w:t>
      </w:r>
    </w:p>
    <w:p w14:paraId="3673C1FB" w14:textId="7798ABDE" w:rsidR="001165C6" w:rsidRDefault="0060497E" w:rsidP="00B90D92">
      <w:pPr>
        <w:pStyle w:val="T"/>
        <w:suppressAutoHyphens/>
        <w:spacing w:line="240" w:lineRule="auto"/>
        <w:rPr>
          <w:w w:val="100"/>
        </w:rPr>
      </w:pPr>
      <w:ins w:id="43" w:author="Alfred Asterjadhi" w:date="2018-12-17T14:51:00Z">
        <w:r w:rsidRPr="0060497E">
          <w:rPr>
            <w:i/>
            <w:highlight w:val="green"/>
          </w:rPr>
          <w:t>&lt;NULL</w:t>
        </w:r>
        <w:proofErr w:type="gramStart"/>
        <w:r w:rsidRPr="0060497E">
          <w:rPr>
            <w:i/>
            <w:highlight w:val="green"/>
          </w:rPr>
          <w:t>&gt;</w:t>
        </w:r>
      </w:ins>
      <w:ins w:id="44" w:author="Alfred Asterjadhi" w:date="2018-10-30T18:56:00Z">
        <w:r w:rsidR="00E8027E" w:rsidRPr="003E5C7F">
          <w:rPr>
            <w:i/>
            <w:highlight w:val="yellow"/>
          </w:rPr>
          <w:t>(</w:t>
        </w:r>
        <w:proofErr w:type="gramEnd"/>
        <w:r w:rsidR="00E8027E" w:rsidRPr="003E5C7F">
          <w:rPr>
            <w:i/>
            <w:highlight w:val="yellow"/>
          </w:rPr>
          <w:t>#1</w:t>
        </w:r>
        <w:r w:rsidR="008D4031">
          <w:rPr>
            <w:i/>
            <w:highlight w:val="yellow"/>
          </w:rPr>
          <w:t>171</w:t>
        </w:r>
        <w:r w:rsidR="00E8027E" w:rsidRPr="003E5C7F">
          <w:rPr>
            <w:i/>
            <w:highlight w:val="yellow"/>
          </w:rPr>
          <w:t>)</w:t>
        </w:r>
      </w:ins>
    </w:p>
    <w:p w14:paraId="23C1EBB8" w14:textId="2BC2B2F2" w:rsidR="00B90D92" w:rsidRDefault="00B90D92" w:rsidP="00B90D92">
      <w:pPr>
        <w:pStyle w:val="T"/>
        <w:suppressAutoHyphens/>
        <w:spacing w:line="240" w:lineRule="auto"/>
        <w:rPr>
          <w:w w:val="100"/>
        </w:rPr>
      </w:pPr>
      <w:r>
        <w:rPr>
          <w:w w:val="100"/>
        </w:rPr>
        <w:t>The Protected subfield in the Frame Control field is reserved.</w:t>
      </w:r>
    </w:p>
    <w:p w14:paraId="617CACBC" w14:textId="51160DA4" w:rsidR="00B90D92" w:rsidRDefault="00B90D92" w:rsidP="00B90D92">
      <w:pPr>
        <w:pStyle w:val="T"/>
        <w:suppressAutoHyphens/>
        <w:spacing w:line="240" w:lineRule="auto"/>
        <w:rPr>
          <w:w w:val="100"/>
        </w:rPr>
      </w:pPr>
      <w:r>
        <w:rPr>
          <w:w w:val="100"/>
        </w:rPr>
        <w:t xml:space="preserve">The </w:t>
      </w:r>
      <w:r w:rsidR="00FF27AF">
        <w:rPr>
          <w:w w:val="100"/>
        </w:rPr>
        <w:t>ID</w:t>
      </w:r>
      <w:r>
        <w:rPr>
          <w:w w:val="100"/>
        </w:rPr>
        <w:t xml:space="preserve"> field is set to the transmit</w:t>
      </w:r>
      <w:r w:rsidR="00FF27AF">
        <w:rPr>
          <w:w w:val="100"/>
        </w:rPr>
        <w:t>ter</w:t>
      </w:r>
      <w:r>
        <w:rPr>
          <w:w w:val="100"/>
        </w:rPr>
        <w:t xml:space="preserve"> ID.</w:t>
      </w:r>
    </w:p>
    <w:p w14:paraId="64716D84" w14:textId="3F656D9E" w:rsidR="00817906" w:rsidRPr="005D61B3" w:rsidRDefault="00817906" w:rsidP="0081790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87</w:t>
      </w:r>
      <w:r w:rsidRPr="007258A6">
        <w:rPr>
          <w:rFonts w:eastAsia="Times New Roman"/>
          <w:b/>
          <w:i/>
          <w:color w:val="000000"/>
          <w:sz w:val="20"/>
          <w:highlight w:val="yellow"/>
          <w:lang w:val="en-US"/>
        </w:rPr>
        <w:t>):</w:t>
      </w:r>
    </w:p>
    <w:p w14:paraId="06FB9FA9" w14:textId="44B2A985" w:rsidR="00B90D92" w:rsidRDefault="00B90D92" w:rsidP="00B90D92">
      <w:pPr>
        <w:pStyle w:val="T"/>
        <w:suppressAutoHyphens/>
        <w:spacing w:line="240" w:lineRule="auto"/>
        <w:rPr>
          <w:w w:val="100"/>
        </w:rPr>
      </w:pPr>
      <w:r>
        <w:rPr>
          <w:w w:val="100"/>
        </w:rPr>
        <w:t>The T</w:t>
      </w:r>
      <w:r w:rsidR="00FF27AF">
        <w:rPr>
          <w:w w:val="100"/>
        </w:rPr>
        <w:t xml:space="preserve">ype </w:t>
      </w:r>
      <w:r>
        <w:rPr>
          <w:w w:val="100"/>
        </w:rPr>
        <w:t>D</w:t>
      </w:r>
      <w:r w:rsidR="00FF27AF">
        <w:rPr>
          <w:w w:val="100"/>
        </w:rPr>
        <w:t>ependent</w:t>
      </w:r>
      <w:r>
        <w:rPr>
          <w:w w:val="100"/>
        </w:rPr>
        <w:t xml:space="preserve"> Control field is set to </w:t>
      </w:r>
      <w:del w:id="45" w:author="Alfred Asterjadhi" w:date="2018-10-30T19:08:00Z">
        <w:r w:rsidDel="00963B87">
          <w:rPr>
            <w:w w:val="100"/>
          </w:rPr>
          <w:delText>bits 8 to 19</w:delText>
        </w:r>
      </w:del>
      <w:ins w:id="46" w:author="Alfred Asterjadhi" w:date="2018-10-30T19:08:00Z">
        <w:r w:rsidR="00963B87">
          <w:rPr>
            <w:w w:val="100"/>
          </w:rPr>
          <w:t xml:space="preserve">12 </w:t>
        </w:r>
      </w:ins>
      <w:ins w:id="47" w:author="Alfred Asterjadhi" w:date="2018-10-30T19:14:00Z">
        <w:r w:rsidR="0031077C">
          <w:rPr>
            <w:w w:val="100"/>
          </w:rPr>
          <w:t>M</w:t>
        </w:r>
      </w:ins>
      <w:ins w:id="48" w:author="Alfred Asterjadhi" w:date="2018-10-30T19:08:00Z">
        <w:r w:rsidR="00963B87">
          <w:rPr>
            <w:w w:val="100"/>
          </w:rPr>
          <w:t>SBs</w:t>
        </w:r>
      </w:ins>
      <w:r>
        <w:rPr>
          <w:w w:val="100"/>
        </w:rPr>
        <w:t xml:space="preserve"> of the compressed BSSID (see 31.3.1 (General)</w:t>
      </w:r>
      <w:proofErr w:type="gramStart"/>
      <w:r>
        <w:rPr>
          <w:w w:val="100"/>
        </w:rPr>
        <w:t>).</w:t>
      </w:r>
      <w:ins w:id="49" w:author="Alfred Asterjadhi" w:date="2018-10-30T19:03:00Z">
        <w:r w:rsidR="00817906" w:rsidRPr="003E5C7F">
          <w:rPr>
            <w:i/>
            <w:highlight w:val="yellow"/>
          </w:rPr>
          <w:t>(</w:t>
        </w:r>
        <w:proofErr w:type="gramEnd"/>
        <w:r w:rsidR="00817906" w:rsidRPr="003E5C7F">
          <w:rPr>
            <w:i/>
            <w:highlight w:val="yellow"/>
          </w:rPr>
          <w:t>#</w:t>
        </w:r>
      </w:ins>
      <w:ins w:id="50" w:author="Alfred Asterjadhi" w:date="2018-10-30T19:11:00Z">
        <w:r w:rsidR="00817906">
          <w:rPr>
            <w:i/>
            <w:highlight w:val="yellow"/>
          </w:rPr>
          <w:t>87</w:t>
        </w:r>
      </w:ins>
      <w:ins w:id="51" w:author="Alfred Asterjadhi" w:date="2018-10-30T19:03:00Z">
        <w:r w:rsidR="00817906" w:rsidRPr="003E5C7F">
          <w:rPr>
            <w:i/>
            <w:highlight w:val="yellow"/>
          </w:rPr>
          <w:t>)</w:t>
        </w:r>
      </w:ins>
    </w:p>
    <w:p w14:paraId="7E28D76E" w14:textId="63DDE898" w:rsidR="00B90D92" w:rsidRDefault="00B90D92" w:rsidP="00B90D92">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ind w:left="0" w:firstLine="0"/>
        <w:jc w:val="both"/>
        <w:rPr>
          <w:w w:val="100"/>
          <w:sz w:val="20"/>
          <w:szCs w:val="20"/>
        </w:rPr>
      </w:pPr>
      <w:r>
        <w:rPr>
          <w:w w:val="100"/>
          <w:sz w:val="20"/>
          <w:szCs w:val="20"/>
        </w:rPr>
        <w:t xml:space="preserve">The format of the Frame Body field is as defined in Figure </w:t>
      </w:r>
      <w:r>
        <w:rPr>
          <w:w w:val="100"/>
          <w:sz w:val="20"/>
          <w:szCs w:val="20"/>
        </w:rPr>
        <w:fldChar w:fldCharType="begin"/>
      </w:r>
      <w:r>
        <w:rPr>
          <w:w w:val="100"/>
          <w:sz w:val="20"/>
          <w:szCs w:val="20"/>
        </w:rPr>
        <w:instrText xml:space="preserve"> REF  RTF34333232323a204669675469 \h</w:instrText>
      </w:r>
      <w:r>
        <w:rPr>
          <w:w w:val="100"/>
          <w:sz w:val="20"/>
          <w:szCs w:val="20"/>
        </w:rPr>
      </w:r>
      <w:r>
        <w:rPr>
          <w:w w:val="100"/>
          <w:sz w:val="20"/>
          <w:szCs w:val="20"/>
        </w:rPr>
        <w:fldChar w:fldCharType="separate"/>
      </w:r>
      <w:r>
        <w:rPr>
          <w:w w:val="100"/>
          <w:sz w:val="20"/>
          <w:szCs w:val="20"/>
        </w:rPr>
        <w:t>9-963g (Frame Body Field format of WUR Discovery frame)</w:t>
      </w:r>
      <w:r>
        <w:rPr>
          <w:w w:val="100"/>
          <w:sz w:val="20"/>
          <w:szCs w:val="20"/>
        </w:rPr>
        <w:fldChar w:fldCharType="end"/>
      </w:r>
      <w:r>
        <w:rPr>
          <w:w w:val="1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60"/>
        <w:gridCol w:w="1720"/>
        <w:gridCol w:w="2300"/>
      </w:tblGrid>
      <w:tr w:rsidR="00B90D92" w14:paraId="3A3B6662" w14:textId="77777777" w:rsidTr="00987F1F">
        <w:trPr>
          <w:trHeight w:val="440"/>
          <w:jc w:val="center"/>
        </w:trPr>
        <w:tc>
          <w:tcPr>
            <w:tcW w:w="1460" w:type="dxa"/>
            <w:tcBorders>
              <w:top w:val="nil"/>
              <w:left w:val="nil"/>
              <w:bottom w:val="nil"/>
              <w:right w:val="nil"/>
            </w:tcBorders>
            <w:tcMar>
              <w:top w:w="160" w:type="dxa"/>
              <w:left w:w="120" w:type="dxa"/>
              <w:bottom w:w="100" w:type="dxa"/>
              <w:right w:w="120" w:type="dxa"/>
            </w:tcMar>
            <w:vAlign w:val="center"/>
          </w:tcPr>
          <w:p w14:paraId="7FDD8A46" w14:textId="77777777" w:rsidR="00B90D92" w:rsidRDefault="00B90D92" w:rsidP="00987F1F">
            <w:pPr>
              <w:pStyle w:val="figuretext"/>
            </w:pPr>
          </w:p>
        </w:tc>
        <w:tc>
          <w:tcPr>
            <w:tcW w:w="1720" w:type="dxa"/>
            <w:tcBorders>
              <w:top w:val="nil"/>
              <w:left w:val="nil"/>
              <w:bottom w:val="nil"/>
              <w:right w:val="nil"/>
            </w:tcBorders>
            <w:tcMar>
              <w:top w:w="160" w:type="dxa"/>
              <w:left w:w="80" w:type="dxa"/>
              <w:bottom w:w="120" w:type="dxa"/>
              <w:right w:w="80" w:type="dxa"/>
            </w:tcMar>
            <w:vAlign w:val="center"/>
          </w:tcPr>
          <w:p w14:paraId="710E8E3F" w14:textId="77777777" w:rsidR="00B90D92" w:rsidRDefault="00B90D92" w:rsidP="00987F1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B0                     B15</w:t>
            </w:r>
          </w:p>
        </w:tc>
        <w:tc>
          <w:tcPr>
            <w:tcW w:w="2300" w:type="dxa"/>
            <w:tcBorders>
              <w:top w:val="nil"/>
              <w:left w:val="nil"/>
              <w:bottom w:val="nil"/>
              <w:right w:val="nil"/>
            </w:tcBorders>
            <w:tcMar>
              <w:top w:w="160" w:type="dxa"/>
              <w:left w:w="80" w:type="dxa"/>
              <w:bottom w:w="120" w:type="dxa"/>
              <w:right w:w="80" w:type="dxa"/>
            </w:tcMar>
            <w:vAlign w:val="center"/>
          </w:tcPr>
          <w:p w14:paraId="5673F99A" w14:textId="77777777" w:rsidR="00B90D92" w:rsidRDefault="00B90D92" w:rsidP="00987F1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B16                                 B31</w:t>
            </w:r>
          </w:p>
        </w:tc>
      </w:tr>
      <w:tr w:rsidR="00B90D92" w14:paraId="63573581" w14:textId="77777777" w:rsidTr="00987F1F">
        <w:trPr>
          <w:trHeight w:val="400"/>
          <w:jc w:val="center"/>
        </w:trPr>
        <w:tc>
          <w:tcPr>
            <w:tcW w:w="1460" w:type="dxa"/>
            <w:tcBorders>
              <w:top w:val="nil"/>
              <w:left w:val="nil"/>
              <w:bottom w:val="nil"/>
              <w:right w:val="nil"/>
            </w:tcBorders>
            <w:tcMar>
              <w:top w:w="160" w:type="dxa"/>
              <w:left w:w="120" w:type="dxa"/>
              <w:bottom w:w="100" w:type="dxa"/>
              <w:right w:w="120" w:type="dxa"/>
            </w:tcMar>
            <w:vAlign w:val="center"/>
          </w:tcPr>
          <w:p w14:paraId="13D3847D" w14:textId="77777777" w:rsidR="00B90D92" w:rsidRDefault="00B90D92" w:rsidP="00987F1F">
            <w:pPr>
              <w:pStyle w:val="figuretext"/>
            </w:pPr>
          </w:p>
        </w:tc>
        <w:tc>
          <w:tcPr>
            <w:tcW w:w="172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348E5C71" w14:textId="77777777" w:rsidR="00B90D92" w:rsidRDefault="00B90D92" w:rsidP="00987F1F">
            <w:pPr>
              <w:pStyle w:val="figuretext"/>
            </w:pPr>
            <w:r>
              <w:rPr>
                <w:w w:val="100"/>
              </w:rPr>
              <w:t>Compressed SSID</w:t>
            </w:r>
          </w:p>
        </w:tc>
        <w:tc>
          <w:tcPr>
            <w:tcW w:w="230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547D3B42" w14:textId="77777777" w:rsidR="00B90D92" w:rsidRDefault="00B90D92" w:rsidP="00987F1F">
            <w:pPr>
              <w:pStyle w:val="figuretext"/>
            </w:pPr>
            <w:r>
              <w:rPr>
                <w:w w:val="100"/>
              </w:rPr>
              <w:t>PCR Operating Channel</w:t>
            </w:r>
          </w:p>
        </w:tc>
      </w:tr>
      <w:tr w:rsidR="00B90D92" w14:paraId="69099321" w14:textId="77777777" w:rsidTr="00987F1F">
        <w:trPr>
          <w:trHeight w:val="400"/>
          <w:jc w:val="center"/>
        </w:trPr>
        <w:tc>
          <w:tcPr>
            <w:tcW w:w="1460" w:type="dxa"/>
            <w:tcBorders>
              <w:top w:val="nil"/>
              <w:left w:val="nil"/>
              <w:bottom w:val="nil"/>
              <w:right w:val="nil"/>
            </w:tcBorders>
            <w:tcMar>
              <w:top w:w="160" w:type="dxa"/>
              <w:left w:w="120" w:type="dxa"/>
              <w:bottom w:w="100" w:type="dxa"/>
              <w:right w:w="120" w:type="dxa"/>
            </w:tcMar>
            <w:vAlign w:val="center"/>
          </w:tcPr>
          <w:p w14:paraId="23AC9099" w14:textId="77777777" w:rsidR="00B90D92" w:rsidRDefault="00B90D92" w:rsidP="00987F1F">
            <w:pPr>
              <w:pStyle w:val="figuretext"/>
            </w:pPr>
            <w:r>
              <w:rPr>
                <w:w w:val="100"/>
              </w:rPr>
              <w:lastRenderedPageBreak/>
              <w:t>Bits:</w:t>
            </w:r>
          </w:p>
        </w:tc>
        <w:tc>
          <w:tcPr>
            <w:tcW w:w="1720" w:type="dxa"/>
            <w:tcBorders>
              <w:top w:val="nil"/>
              <w:left w:val="nil"/>
              <w:bottom w:val="nil"/>
              <w:right w:val="nil"/>
            </w:tcBorders>
            <w:tcMar>
              <w:top w:w="160" w:type="dxa"/>
              <w:left w:w="120" w:type="dxa"/>
              <w:bottom w:w="100" w:type="dxa"/>
              <w:right w:w="120" w:type="dxa"/>
            </w:tcMar>
            <w:vAlign w:val="center"/>
          </w:tcPr>
          <w:p w14:paraId="2E34054A" w14:textId="77777777" w:rsidR="00B90D92" w:rsidRDefault="00B90D92" w:rsidP="00987F1F">
            <w:pPr>
              <w:pStyle w:val="figuretext"/>
            </w:pPr>
            <w:r>
              <w:rPr>
                <w:w w:val="100"/>
              </w:rPr>
              <w:t>16</w:t>
            </w:r>
          </w:p>
        </w:tc>
        <w:tc>
          <w:tcPr>
            <w:tcW w:w="2300" w:type="dxa"/>
            <w:tcBorders>
              <w:top w:val="nil"/>
              <w:left w:val="nil"/>
              <w:bottom w:val="nil"/>
              <w:right w:val="nil"/>
            </w:tcBorders>
            <w:tcMar>
              <w:top w:w="160" w:type="dxa"/>
              <w:left w:w="120" w:type="dxa"/>
              <w:bottom w:w="100" w:type="dxa"/>
              <w:right w:w="120" w:type="dxa"/>
            </w:tcMar>
            <w:vAlign w:val="center"/>
          </w:tcPr>
          <w:p w14:paraId="1CBBBB35" w14:textId="77777777" w:rsidR="00B90D92" w:rsidRDefault="00B90D92" w:rsidP="00987F1F">
            <w:pPr>
              <w:pStyle w:val="figuretext"/>
            </w:pPr>
            <w:r>
              <w:rPr>
                <w:w w:val="100"/>
              </w:rPr>
              <w:t>16</w:t>
            </w:r>
          </w:p>
        </w:tc>
      </w:tr>
      <w:bookmarkStart w:id="52" w:name="RTF34333232323a204669675469"/>
      <w:tr w:rsidR="00B90D92" w14:paraId="4DBC4A92" w14:textId="77777777" w:rsidTr="00987F1F">
        <w:trPr>
          <w:jc w:val="center"/>
        </w:trPr>
        <w:tc>
          <w:tcPr>
            <w:tcW w:w="5480" w:type="dxa"/>
            <w:gridSpan w:val="3"/>
            <w:tcBorders>
              <w:top w:val="nil"/>
              <w:left w:val="nil"/>
              <w:bottom w:val="nil"/>
              <w:right w:val="nil"/>
            </w:tcBorders>
            <w:tcMar>
              <w:top w:w="120" w:type="dxa"/>
              <w:left w:w="120" w:type="dxa"/>
              <w:bottom w:w="60" w:type="dxa"/>
              <w:right w:w="120" w:type="dxa"/>
            </w:tcMar>
            <w:vAlign w:val="center"/>
          </w:tcPr>
          <w:p w14:paraId="2F5E3FA4" w14:textId="77777777" w:rsidR="00B90D92" w:rsidRDefault="00B90D92" w:rsidP="00B90D92">
            <w:pPr>
              <w:pStyle w:val="FigTitle"/>
              <w:numPr>
                <w:ilvl w:val="0"/>
                <w:numId w:val="37"/>
              </w:numPr>
            </w:pP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Fr</w:t>
            </w:r>
            <w:bookmarkEnd w:id="52"/>
            <w:r>
              <w:rPr>
                <w:w w:val="100"/>
              </w:rPr>
              <w:t>ame Body Field format of WUR Discovery frame</w:t>
            </w:r>
          </w:p>
        </w:tc>
      </w:tr>
    </w:tbl>
    <w:p w14:paraId="636F6C69" w14:textId="77777777" w:rsidR="00B90D92" w:rsidRDefault="00B90D92" w:rsidP="00B90D92">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ind w:left="0" w:firstLine="0"/>
        <w:jc w:val="both"/>
        <w:rPr>
          <w:w w:val="100"/>
          <w:sz w:val="20"/>
          <w:szCs w:val="20"/>
        </w:rPr>
      </w:pPr>
      <w:r>
        <w:rPr>
          <w:w w:val="100"/>
          <w:sz w:val="20"/>
          <w:szCs w:val="20"/>
        </w:rPr>
        <w:t>The Compressed SSID field contains 16 LSBs of the Short-SSID as defined in 9.4.2.170.3 (Calculating the Short-SSID).</w:t>
      </w:r>
    </w:p>
    <w:p w14:paraId="449EF5E0" w14:textId="0A588DF5" w:rsidR="00B90D92" w:rsidRDefault="00B90D92" w:rsidP="00B90D92">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ind w:left="0" w:firstLine="0"/>
        <w:jc w:val="both"/>
        <w:rPr>
          <w:ins w:id="53" w:author="Alfred Asterjadhi" w:date="2018-10-30T19:27:00Z"/>
          <w:w w:val="100"/>
          <w:sz w:val="20"/>
          <w:szCs w:val="20"/>
        </w:rPr>
      </w:pPr>
      <w:r>
        <w:rPr>
          <w:w w:val="100"/>
          <w:sz w:val="20"/>
          <w:szCs w:val="20"/>
        </w:rPr>
        <w:t>The PCR Operating Channel field contains operating class and channel information as defined in 9.4.1.22 (Operating Class and Channel field).</w:t>
      </w:r>
      <w:r>
        <w:rPr>
          <w:vanish/>
          <w:w w:val="100"/>
          <w:sz w:val="20"/>
          <w:szCs w:val="20"/>
        </w:rPr>
        <w:t>The format of the Frame Body field is as defined in Figure 9-747a (Frame Body field format of WUR Discovery frame).</w:t>
      </w:r>
      <w:r>
        <w:rPr>
          <w:vanish/>
          <w:w w:val="100"/>
          <w:sz w:val="20"/>
          <w:szCs w:val="20"/>
          <w:u w:val="thick"/>
        </w:rPr>
        <w:t xml:space="preserve">The Compressed SSID field contains 16 LSBs of the Short-SSID as defined in 9.4.2.171.2. The PCR Operating Channel field contains operating class and channel information as defined in 9.4.1.22. </w:t>
      </w:r>
    </w:p>
    <w:p w14:paraId="02015940" w14:textId="358268FC" w:rsidR="0007129C" w:rsidRPr="005D61B3" w:rsidRDefault="0007129C" w:rsidP="0007129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720</w:t>
      </w:r>
      <w:r w:rsidRPr="007258A6">
        <w:rPr>
          <w:rFonts w:eastAsia="Times New Roman"/>
          <w:b/>
          <w:i/>
          <w:color w:val="000000"/>
          <w:sz w:val="20"/>
          <w:highlight w:val="yellow"/>
          <w:lang w:val="en-US"/>
        </w:rPr>
        <w:t>):</w:t>
      </w:r>
    </w:p>
    <w:p w14:paraId="024AB8D7" w14:textId="62EA5C4E" w:rsidR="005B30F9" w:rsidRDefault="005B30F9" w:rsidP="00B90D92">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ind w:left="0" w:firstLine="0"/>
        <w:jc w:val="both"/>
        <w:rPr>
          <w:w w:val="100"/>
          <w:sz w:val="20"/>
          <w:szCs w:val="20"/>
        </w:rPr>
      </w:pPr>
      <w:ins w:id="54" w:author="Alfred Asterjadhi" w:date="2018-10-30T19:27:00Z">
        <w:r>
          <w:rPr>
            <w:w w:val="100"/>
            <w:sz w:val="20"/>
            <w:szCs w:val="20"/>
          </w:rPr>
          <w:t>The FCS field contains the CRC as defined in 9.</w:t>
        </w:r>
      </w:ins>
      <w:ins w:id="55" w:author="Alfred Asterjadhi" w:date="2018-10-30T19:28:00Z">
        <w:r>
          <w:rPr>
            <w:w w:val="100"/>
            <w:sz w:val="20"/>
            <w:szCs w:val="20"/>
          </w:rPr>
          <w:t xml:space="preserve">10.2.5.2 (Cyclic Redundancy </w:t>
        </w:r>
        <w:r w:rsidRPr="0007129C">
          <w:rPr>
            <w:w w:val="100"/>
            <w:sz w:val="20"/>
            <w:szCs w:val="20"/>
          </w:rPr>
          <w:t>Check</w:t>
        </w:r>
        <w:proofErr w:type="gramStart"/>
        <w:r w:rsidRPr="0007129C">
          <w:rPr>
            <w:w w:val="100"/>
            <w:sz w:val="20"/>
            <w:szCs w:val="20"/>
          </w:rPr>
          <w:t>).</w:t>
        </w:r>
      </w:ins>
      <w:ins w:id="56" w:author="Alfred Asterjadhi" w:date="2018-10-30T19:03:00Z">
        <w:r w:rsidR="0007129C" w:rsidRPr="0007129C">
          <w:rPr>
            <w:i/>
            <w:sz w:val="20"/>
            <w:szCs w:val="20"/>
            <w:highlight w:val="yellow"/>
          </w:rPr>
          <w:t>(</w:t>
        </w:r>
        <w:proofErr w:type="gramEnd"/>
        <w:r w:rsidR="0007129C" w:rsidRPr="0007129C">
          <w:rPr>
            <w:i/>
            <w:sz w:val="20"/>
            <w:szCs w:val="20"/>
            <w:highlight w:val="yellow"/>
          </w:rPr>
          <w:t>#</w:t>
        </w:r>
      </w:ins>
      <w:ins w:id="57" w:author="Alfred Asterjadhi" w:date="2018-10-30T19:28:00Z">
        <w:r w:rsidR="0007129C" w:rsidRPr="0007129C">
          <w:rPr>
            <w:i/>
            <w:sz w:val="20"/>
            <w:szCs w:val="20"/>
            <w:highlight w:val="yellow"/>
          </w:rPr>
          <w:t>720</w:t>
        </w:r>
      </w:ins>
      <w:ins w:id="58" w:author="Alfred Asterjadhi" w:date="2018-10-30T19:03:00Z">
        <w:r w:rsidR="0007129C" w:rsidRPr="0007129C">
          <w:rPr>
            <w:i/>
            <w:sz w:val="20"/>
            <w:szCs w:val="20"/>
            <w:highlight w:val="yellow"/>
          </w:rPr>
          <w:t>)</w:t>
        </w:r>
      </w:ins>
    </w:p>
    <w:p w14:paraId="214B6446" w14:textId="77777777" w:rsidR="00B90D92" w:rsidRDefault="00B90D92" w:rsidP="00B90D92">
      <w:pPr>
        <w:pStyle w:val="H4"/>
        <w:numPr>
          <w:ilvl w:val="0"/>
          <w:numId w:val="38"/>
        </w:numPr>
        <w:rPr>
          <w:w w:val="100"/>
        </w:rPr>
      </w:pPr>
      <w:r>
        <w:rPr>
          <w:w w:val="100"/>
        </w:rPr>
        <w:t>WUR Vendor Specific frame format</w:t>
      </w:r>
    </w:p>
    <w:p w14:paraId="6452995C" w14:textId="77777777" w:rsidR="00B90D92" w:rsidRDefault="00B90D92" w:rsidP="00B90D92">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Element ID, Length, and Element ID Extension fields are defined in </w:t>
      </w:r>
      <w:r>
        <w:rPr>
          <w:w w:val="100"/>
          <w:sz w:val="20"/>
          <w:szCs w:val="20"/>
        </w:rPr>
        <w:fldChar w:fldCharType="begin"/>
      </w:r>
      <w:r>
        <w:rPr>
          <w:w w:val="100"/>
          <w:sz w:val="20"/>
          <w:szCs w:val="20"/>
        </w:rPr>
        <w:instrText xml:space="preserve"> REF  RTF32303837383a2048342c312e \h</w:instrText>
      </w:r>
      <w:r>
        <w:rPr>
          <w:w w:val="100"/>
          <w:sz w:val="20"/>
          <w:szCs w:val="20"/>
        </w:rPr>
      </w:r>
      <w:r>
        <w:rPr>
          <w:w w:val="100"/>
          <w:sz w:val="20"/>
          <w:szCs w:val="20"/>
        </w:rPr>
        <w:fldChar w:fldCharType="separate"/>
      </w:r>
      <w:r>
        <w:rPr>
          <w:w w:val="100"/>
          <w:sz w:val="20"/>
          <w:szCs w:val="20"/>
        </w:rPr>
        <w:t>9.4.2.1 (General)</w:t>
      </w:r>
      <w:r>
        <w:rPr>
          <w:w w:val="100"/>
          <w:sz w:val="20"/>
          <w:szCs w:val="20"/>
        </w:rPr>
        <w:fldChar w:fldCharType="end"/>
      </w:r>
      <w:r>
        <w:rPr>
          <w:w w:val="100"/>
          <w:sz w:val="20"/>
          <w:szCs w:val="20"/>
        </w:rPr>
        <w:t>.</w:t>
      </w:r>
    </w:p>
    <w:p w14:paraId="4FD246A6" w14:textId="77777777" w:rsidR="00B90D92" w:rsidRDefault="00B90D92" w:rsidP="00B90D92">
      <w:pPr>
        <w:pStyle w:val="T"/>
        <w:suppressAutoHyphens/>
        <w:spacing w:line="240" w:lineRule="auto"/>
        <w:rPr>
          <w:w w:val="100"/>
        </w:rPr>
      </w:pPr>
      <w:r>
        <w:rPr>
          <w:w w:val="100"/>
        </w:rPr>
        <w:t xml:space="preserve">The Frame Body field is optionally present in certain WUR frame types and is defined in </w:t>
      </w:r>
      <w:r>
        <w:rPr>
          <w:w w:val="100"/>
        </w:rPr>
        <w:fldChar w:fldCharType="begin"/>
      </w:r>
      <w:r>
        <w:rPr>
          <w:w w:val="100"/>
        </w:rPr>
        <w:instrText xml:space="preserve"> REF  RTF36393739303a2048342c312e \h</w:instrText>
      </w:r>
      <w:r>
        <w:rPr>
          <w:w w:val="100"/>
        </w:rPr>
      </w:r>
      <w:r>
        <w:rPr>
          <w:w w:val="100"/>
        </w:rPr>
        <w:fldChar w:fldCharType="separate"/>
      </w:r>
      <w:r>
        <w:rPr>
          <w:w w:val="100"/>
        </w:rPr>
        <w:t>9.10.2.4 (Frame Body field)</w:t>
      </w:r>
      <w:r>
        <w:rPr>
          <w:w w:val="100"/>
        </w:rPr>
        <w:fldChar w:fldCharType="end"/>
      </w:r>
      <w:r>
        <w:rPr>
          <w:w w:val="100"/>
        </w:rPr>
        <w:t>.</w:t>
      </w:r>
    </w:p>
    <w:p w14:paraId="50ED1B2E" w14:textId="77777777" w:rsidR="00B90D92" w:rsidRDefault="00B90D92" w:rsidP="00B90D92">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r>
        <w:rPr>
          <w:w w:val="100"/>
          <w:sz w:val="20"/>
          <w:szCs w:val="20"/>
          <w:lang w:val="en-GB"/>
        </w:rPr>
        <w:t>The Protected subfield in the Frame Control field contains vendor specific information that is out of scope of the standard.</w:t>
      </w:r>
    </w:p>
    <w:p w14:paraId="33389B7D" w14:textId="77777777" w:rsidR="00B90D92" w:rsidRDefault="00B90D92" w:rsidP="00B90D92">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r>
        <w:rPr>
          <w:w w:val="100"/>
          <w:sz w:val="20"/>
          <w:szCs w:val="20"/>
          <w:lang w:val="en-GB"/>
        </w:rPr>
        <w:t xml:space="preserve">The </w:t>
      </w:r>
      <w:proofErr w:type="spellStart"/>
      <w:r>
        <w:rPr>
          <w:w w:val="100"/>
          <w:sz w:val="20"/>
          <w:szCs w:val="20"/>
          <w:lang w:val="en-GB"/>
        </w:rPr>
        <w:t>Misc</w:t>
      </w:r>
      <w:proofErr w:type="spellEnd"/>
      <w:r>
        <w:rPr>
          <w:w w:val="100"/>
          <w:sz w:val="20"/>
          <w:szCs w:val="20"/>
          <w:lang w:val="en-GB"/>
        </w:rPr>
        <w:t xml:space="preserve"> subfield in the Frame Control field, if present, contains vendors specific information that is out of scope of the standard.</w:t>
      </w:r>
    </w:p>
    <w:p w14:paraId="2298DF0C" w14:textId="3A1975B6" w:rsidR="006A6DB7" w:rsidRPr="005D61B3" w:rsidRDefault="006A6DB7" w:rsidP="006A6DB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1239</w:t>
      </w:r>
      <w:r w:rsidR="007E53ED">
        <w:rPr>
          <w:rFonts w:eastAsia="Times New Roman"/>
          <w:b/>
          <w:i/>
          <w:color w:val="000000"/>
          <w:sz w:val="20"/>
          <w:highlight w:val="yellow"/>
          <w:lang w:val="en-US"/>
        </w:rPr>
        <w:t>, 885</w:t>
      </w:r>
      <w:r w:rsidR="006C2A7C">
        <w:rPr>
          <w:rFonts w:eastAsia="Times New Roman"/>
          <w:b/>
          <w:i/>
          <w:color w:val="000000"/>
          <w:sz w:val="20"/>
          <w:highlight w:val="yellow"/>
          <w:lang w:val="en-US"/>
        </w:rPr>
        <w:t>, 884</w:t>
      </w:r>
      <w:r w:rsidR="003C3476">
        <w:rPr>
          <w:rFonts w:eastAsia="Times New Roman"/>
          <w:b/>
          <w:i/>
          <w:color w:val="000000"/>
          <w:sz w:val="20"/>
          <w:highlight w:val="yellow"/>
          <w:lang w:val="en-US"/>
        </w:rPr>
        <w:t>, 850</w:t>
      </w:r>
      <w:r w:rsidR="000C6996">
        <w:rPr>
          <w:rFonts w:eastAsia="Times New Roman"/>
          <w:b/>
          <w:i/>
          <w:color w:val="000000"/>
          <w:sz w:val="20"/>
          <w:highlight w:val="yellow"/>
          <w:lang w:val="en-US"/>
        </w:rPr>
        <w:t>, 88</w:t>
      </w:r>
      <w:r w:rsidRPr="007258A6">
        <w:rPr>
          <w:rFonts w:eastAsia="Times New Roman"/>
          <w:b/>
          <w:i/>
          <w:color w:val="000000"/>
          <w:sz w:val="20"/>
          <w:highlight w:val="yellow"/>
          <w:lang w:val="en-US"/>
        </w:rPr>
        <w:t>):</w:t>
      </w:r>
    </w:p>
    <w:p w14:paraId="1DB1D3D8" w14:textId="30D767A5" w:rsidR="00B90D92" w:rsidRDefault="00B90D92" w:rsidP="00B90D92">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r>
        <w:rPr>
          <w:w w:val="100"/>
          <w:sz w:val="20"/>
          <w:szCs w:val="20"/>
          <w:lang w:val="en-GB"/>
        </w:rPr>
        <w:t xml:space="preserve">The </w:t>
      </w:r>
      <w:r w:rsidR="00FF27AF">
        <w:rPr>
          <w:w w:val="100"/>
          <w:sz w:val="20"/>
          <w:szCs w:val="20"/>
          <w:lang w:val="en-GB"/>
        </w:rPr>
        <w:t>ID</w:t>
      </w:r>
      <w:r>
        <w:rPr>
          <w:w w:val="100"/>
          <w:sz w:val="20"/>
          <w:szCs w:val="20"/>
          <w:lang w:val="en-GB"/>
        </w:rPr>
        <w:t xml:space="preserve"> field is set to the 12 </w:t>
      </w:r>
      <w:del w:id="59" w:author="Alfred Asterjadhi" w:date="2018-10-30T18:48:00Z">
        <w:r w:rsidDel="004701D7">
          <w:rPr>
            <w:w w:val="100"/>
            <w:sz w:val="20"/>
            <w:szCs w:val="20"/>
            <w:lang w:val="en-GB"/>
          </w:rPr>
          <w:delText xml:space="preserve">MSBs </w:delText>
        </w:r>
      </w:del>
      <w:ins w:id="60" w:author="Alfred Asterjadhi" w:date="2018-10-30T18:48:00Z">
        <w:r w:rsidR="004701D7">
          <w:rPr>
            <w:w w:val="100"/>
            <w:sz w:val="20"/>
            <w:szCs w:val="20"/>
            <w:lang w:val="en-GB"/>
          </w:rPr>
          <w:t xml:space="preserve">LSBs </w:t>
        </w:r>
      </w:ins>
      <w:r>
        <w:rPr>
          <w:w w:val="100"/>
          <w:sz w:val="20"/>
          <w:szCs w:val="20"/>
          <w:lang w:val="en-GB"/>
        </w:rPr>
        <w:t xml:space="preserve">of the OUI (see </w:t>
      </w:r>
      <w:del w:id="61" w:author="Alfred Asterjadhi" w:date="2018-10-30T18:49:00Z">
        <w:r w:rsidDel="00187ACA">
          <w:rPr>
            <w:w w:val="100"/>
            <w:sz w:val="20"/>
            <w:szCs w:val="20"/>
            <w:lang w:val="en-GB"/>
          </w:rPr>
          <w:delText>9.4.1.31 (Organization Identifier field)</w:delText>
        </w:r>
      </w:del>
      <w:ins w:id="62" w:author="Alfred Asterjadhi" w:date="2018-10-30T18:49:00Z">
        <w:r w:rsidR="00187ACA">
          <w:rPr>
            <w:w w:val="100"/>
            <w:sz w:val="20"/>
            <w:szCs w:val="20"/>
            <w:lang w:val="en-GB"/>
          </w:rPr>
          <w:t>Table 9-533b</w:t>
        </w:r>
      </w:ins>
      <w:r>
        <w:rPr>
          <w:w w:val="100"/>
          <w:sz w:val="20"/>
          <w:szCs w:val="20"/>
          <w:lang w:val="en-GB"/>
        </w:rPr>
        <w:t>).</w:t>
      </w:r>
    </w:p>
    <w:p w14:paraId="4A18B93E" w14:textId="1F7A563A" w:rsidR="00B90D92" w:rsidRDefault="00B90D92" w:rsidP="00B90D92">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r>
        <w:rPr>
          <w:w w:val="100"/>
          <w:sz w:val="20"/>
          <w:szCs w:val="20"/>
          <w:lang w:val="en-GB"/>
        </w:rPr>
        <w:t>The T</w:t>
      </w:r>
      <w:r w:rsidR="00FF27AF">
        <w:rPr>
          <w:w w:val="100"/>
          <w:sz w:val="20"/>
          <w:szCs w:val="20"/>
          <w:lang w:val="en-GB"/>
        </w:rPr>
        <w:t xml:space="preserve">ype </w:t>
      </w:r>
      <w:r>
        <w:rPr>
          <w:w w:val="100"/>
          <w:sz w:val="20"/>
          <w:szCs w:val="20"/>
          <w:lang w:val="en-GB"/>
        </w:rPr>
        <w:t>D</w:t>
      </w:r>
      <w:r w:rsidR="00FF27AF">
        <w:rPr>
          <w:w w:val="100"/>
          <w:sz w:val="20"/>
          <w:szCs w:val="20"/>
          <w:lang w:val="en-GB"/>
        </w:rPr>
        <w:t>ependent</w:t>
      </w:r>
      <w:r>
        <w:rPr>
          <w:w w:val="100"/>
          <w:sz w:val="20"/>
          <w:szCs w:val="20"/>
          <w:lang w:val="en-GB"/>
        </w:rPr>
        <w:t xml:space="preserve"> Control field is set to the 12 </w:t>
      </w:r>
      <w:del w:id="63" w:author="Alfred Asterjadhi" w:date="2018-10-30T18:48:00Z">
        <w:r w:rsidDel="004701D7">
          <w:rPr>
            <w:w w:val="100"/>
            <w:sz w:val="20"/>
            <w:szCs w:val="20"/>
            <w:lang w:val="en-GB"/>
          </w:rPr>
          <w:delText>L</w:delText>
        </w:r>
      </w:del>
      <w:ins w:id="64" w:author="Alfred Asterjadhi" w:date="2018-10-30T18:48:00Z">
        <w:r w:rsidR="004701D7">
          <w:rPr>
            <w:w w:val="100"/>
            <w:sz w:val="20"/>
            <w:szCs w:val="20"/>
            <w:lang w:val="en-GB"/>
          </w:rPr>
          <w:t>M</w:t>
        </w:r>
      </w:ins>
      <w:r>
        <w:rPr>
          <w:w w:val="100"/>
          <w:sz w:val="20"/>
          <w:szCs w:val="20"/>
          <w:lang w:val="en-GB"/>
        </w:rPr>
        <w:t>SBs of the OUI</w:t>
      </w:r>
      <w:ins w:id="65" w:author="Alfred Asterjadhi" w:date="2018-10-30T18:49:00Z">
        <w:r w:rsidR="00187ACA">
          <w:rPr>
            <w:w w:val="100"/>
            <w:sz w:val="20"/>
            <w:szCs w:val="20"/>
            <w:lang w:val="en-GB"/>
          </w:rPr>
          <w:t xml:space="preserve"> (see 9.4.1.31 (Organization Identifier field</w:t>
        </w:r>
        <w:r w:rsidR="00187ACA" w:rsidRPr="003E5C7F">
          <w:rPr>
            <w:w w:val="100"/>
            <w:sz w:val="20"/>
            <w:szCs w:val="20"/>
            <w:lang w:val="en-GB"/>
          </w:rPr>
          <w:t>)</w:t>
        </w:r>
        <w:proofErr w:type="gramStart"/>
        <w:r w:rsidR="00187ACA" w:rsidRPr="003E5C7F">
          <w:rPr>
            <w:w w:val="100"/>
            <w:sz w:val="20"/>
            <w:szCs w:val="20"/>
            <w:lang w:val="en-GB"/>
          </w:rPr>
          <w:t>)</w:t>
        </w:r>
      </w:ins>
      <w:r w:rsidRPr="003E5C7F">
        <w:rPr>
          <w:w w:val="100"/>
          <w:sz w:val="20"/>
          <w:szCs w:val="20"/>
          <w:lang w:val="en-GB"/>
        </w:rPr>
        <w:t>.</w:t>
      </w:r>
      <w:ins w:id="66" w:author="Alfred Asterjadhi" w:date="2018-10-30T18:51:00Z">
        <w:r w:rsidR="003E5C7F" w:rsidRPr="003E5C7F">
          <w:rPr>
            <w:i/>
            <w:sz w:val="20"/>
            <w:szCs w:val="20"/>
            <w:highlight w:val="yellow"/>
          </w:rPr>
          <w:t>(</w:t>
        </w:r>
        <w:proofErr w:type="gramEnd"/>
        <w:r w:rsidR="003E5C7F" w:rsidRPr="003E5C7F">
          <w:rPr>
            <w:i/>
            <w:sz w:val="20"/>
            <w:szCs w:val="20"/>
            <w:highlight w:val="yellow"/>
          </w:rPr>
          <w:t>#1239</w:t>
        </w:r>
      </w:ins>
      <w:ins w:id="67" w:author="Alfred Asterjadhi" w:date="2018-10-30T19:01:00Z">
        <w:r w:rsidR="007E53ED">
          <w:rPr>
            <w:i/>
            <w:sz w:val="20"/>
            <w:szCs w:val="20"/>
            <w:highlight w:val="yellow"/>
          </w:rPr>
          <w:t>, 885</w:t>
        </w:r>
        <w:r w:rsidR="006C2A7C">
          <w:rPr>
            <w:i/>
            <w:sz w:val="20"/>
            <w:szCs w:val="20"/>
            <w:highlight w:val="yellow"/>
          </w:rPr>
          <w:t>, 884</w:t>
        </w:r>
      </w:ins>
      <w:ins w:id="68" w:author="Alfred Asterjadhi" w:date="2018-10-30T19:02:00Z">
        <w:r w:rsidR="003C3476">
          <w:rPr>
            <w:i/>
            <w:sz w:val="20"/>
            <w:szCs w:val="20"/>
            <w:highlight w:val="yellow"/>
          </w:rPr>
          <w:t>, 850</w:t>
        </w:r>
      </w:ins>
      <w:ins w:id="69" w:author="Alfred Asterjadhi" w:date="2018-10-30T19:09:00Z">
        <w:r w:rsidR="000C6996">
          <w:rPr>
            <w:i/>
            <w:sz w:val="20"/>
            <w:szCs w:val="20"/>
            <w:highlight w:val="yellow"/>
          </w:rPr>
          <w:t>, 88</w:t>
        </w:r>
      </w:ins>
      <w:ins w:id="70" w:author="Alfred Asterjadhi" w:date="2018-10-30T18:51:00Z">
        <w:r w:rsidR="003E5C7F" w:rsidRPr="003E5C7F">
          <w:rPr>
            <w:i/>
            <w:sz w:val="20"/>
            <w:szCs w:val="20"/>
            <w:highlight w:val="yellow"/>
          </w:rPr>
          <w:t>)</w:t>
        </w:r>
      </w:ins>
    </w:p>
    <w:p w14:paraId="31876D12" w14:textId="6AF3C9F7" w:rsidR="00B90D92" w:rsidRDefault="00B90D92" w:rsidP="00B90D92">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r>
        <w:rPr>
          <w:w w:val="100"/>
          <w:sz w:val="20"/>
          <w:szCs w:val="20"/>
          <w:lang w:val="en-GB"/>
        </w:rPr>
        <w:t>The Frame Body field, if present, contains vendor specific information that is out of scope of the standard.</w:t>
      </w:r>
    </w:p>
    <w:p w14:paraId="51A1CCEB" w14:textId="479C388A" w:rsidR="00120D2D" w:rsidRPr="005D61B3" w:rsidRDefault="00120D2D" w:rsidP="00120D2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395</w:t>
      </w:r>
      <w:r w:rsidR="00F327A8">
        <w:rPr>
          <w:rFonts w:eastAsia="Times New Roman"/>
          <w:b/>
          <w:i/>
          <w:color w:val="000000"/>
          <w:sz w:val="20"/>
          <w:highlight w:val="yellow"/>
          <w:lang w:val="en-US"/>
        </w:rPr>
        <w:t>, 396</w:t>
      </w:r>
      <w:r w:rsidRPr="007258A6">
        <w:rPr>
          <w:rFonts w:eastAsia="Times New Roman"/>
          <w:b/>
          <w:i/>
          <w:color w:val="000000"/>
          <w:sz w:val="20"/>
          <w:highlight w:val="yellow"/>
          <w:lang w:val="en-US"/>
        </w:rPr>
        <w:t>):</w:t>
      </w:r>
    </w:p>
    <w:p w14:paraId="2597F514" w14:textId="79FAEF5D" w:rsidR="00120D2D" w:rsidRPr="00A33FD1" w:rsidRDefault="00120D2D" w:rsidP="00A33FD1">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ind w:left="0" w:firstLine="0"/>
        <w:jc w:val="both"/>
        <w:rPr>
          <w:w w:val="100"/>
          <w:sz w:val="20"/>
          <w:szCs w:val="20"/>
        </w:rPr>
      </w:pPr>
      <w:ins w:id="71" w:author="Alfred Asterjadhi" w:date="2018-10-30T19:29:00Z">
        <w:r w:rsidRPr="0027263F">
          <w:rPr>
            <w:w w:val="100"/>
            <w:sz w:val="20"/>
            <w:szCs w:val="20"/>
          </w:rPr>
          <w:t>The FCS field contains the CRC as defined in 9.10.2.5.2 (Cyclic Redundancy Check)</w:t>
        </w:r>
      </w:ins>
      <w:ins w:id="72" w:author="Alfred Asterjadhi" w:date="2018-12-17T14:47:00Z">
        <w:r w:rsidR="0027263F" w:rsidRPr="0027263F">
          <w:rPr>
            <w:w w:val="100"/>
            <w:sz w:val="20"/>
            <w:szCs w:val="20"/>
          </w:rPr>
          <w:t xml:space="preserve"> </w:t>
        </w:r>
        <w:r w:rsidR="0027263F" w:rsidRPr="0027263F">
          <w:rPr>
            <w:w w:val="100"/>
            <w:sz w:val="20"/>
            <w:szCs w:val="20"/>
            <w:highlight w:val="green"/>
          </w:rPr>
          <w:t>when the Prote</w:t>
        </w:r>
      </w:ins>
      <w:ins w:id="73" w:author="Alfred Asterjadhi" w:date="2018-12-17T14:48:00Z">
        <w:r w:rsidR="0027263F">
          <w:rPr>
            <w:w w:val="100"/>
            <w:sz w:val="20"/>
            <w:szCs w:val="20"/>
            <w:highlight w:val="green"/>
          </w:rPr>
          <w:t>ct</w:t>
        </w:r>
      </w:ins>
      <w:ins w:id="74" w:author="Alfred Asterjadhi" w:date="2018-12-17T14:47:00Z">
        <w:r w:rsidR="0027263F" w:rsidRPr="0027263F">
          <w:rPr>
            <w:w w:val="100"/>
            <w:sz w:val="20"/>
            <w:szCs w:val="20"/>
            <w:highlight w:val="green"/>
          </w:rPr>
          <w:t xml:space="preserve">ed field is 0 and a MIC when the Protected field is 1, wherein the MIC </w:t>
        </w:r>
      </w:ins>
      <w:ins w:id="75" w:author="Alfred Asterjadhi" w:date="2018-12-17T14:49:00Z">
        <w:r w:rsidR="0027263F">
          <w:rPr>
            <w:w w:val="100"/>
            <w:sz w:val="20"/>
            <w:szCs w:val="20"/>
            <w:highlight w:val="green"/>
          </w:rPr>
          <w:t xml:space="preserve">contains vendor specific information that </w:t>
        </w:r>
      </w:ins>
      <w:ins w:id="76" w:author="Alfred Asterjadhi" w:date="2018-12-17T14:47:00Z">
        <w:r w:rsidR="0027263F" w:rsidRPr="0027263F">
          <w:rPr>
            <w:w w:val="100"/>
            <w:sz w:val="20"/>
            <w:szCs w:val="20"/>
            <w:highlight w:val="green"/>
          </w:rPr>
          <w:t xml:space="preserve">is out of scope of the </w:t>
        </w:r>
        <w:proofErr w:type="gramStart"/>
        <w:r w:rsidR="0027263F" w:rsidRPr="0027263F">
          <w:rPr>
            <w:w w:val="100"/>
            <w:sz w:val="20"/>
            <w:szCs w:val="20"/>
            <w:highlight w:val="green"/>
          </w:rPr>
          <w:t>standard</w:t>
        </w:r>
      </w:ins>
      <w:ins w:id="77" w:author="Alfred Asterjadhi" w:date="2018-10-30T19:29:00Z">
        <w:r w:rsidRPr="0027263F">
          <w:rPr>
            <w:w w:val="100"/>
            <w:sz w:val="20"/>
            <w:szCs w:val="20"/>
            <w:highlight w:val="green"/>
          </w:rPr>
          <w:t>.</w:t>
        </w:r>
        <w:r w:rsidRPr="0027263F">
          <w:rPr>
            <w:i/>
            <w:sz w:val="20"/>
            <w:szCs w:val="20"/>
            <w:highlight w:val="yellow"/>
          </w:rPr>
          <w:t>(</w:t>
        </w:r>
        <w:proofErr w:type="gramEnd"/>
        <w:r w:rsidRPr="0027263F">
          <w:rPr>
            <w:i/>
            <w:sz w:val="20"/>
            <w:szCs w:val="20"/>
            <w:highlight w:val="yellow"/>
          </w:rPr>
          <w:t>#</w:t>
        </w:r>
        <w:r w:rsidR="00366037" w:rsidRPr="0027263F">
          <w:rPr>
            <w:i/>
            <w:sz w:val="20"/>
            <w:szCs w:val="20"/>
            <w:highlight w:val="yellow"/>
          </w:rPr>
          <w:t>395</w:t>
        </w:r>
      </w:ins>
      <w:ins w:id="78" w:author="Alfred Asterjadhi" w:date="2018-10-30T19:33:00Z">
        <w:r w:rsidR="00F327A8" w:rsidRPr="0027263F">
          <w:rPr>
            <w:i/>
            <w:sz w:val="20"/>
            <w:szCs w:val="20"/>
            <w:highlight w:val="yellow"/>
          </w:rPr>
          <w:t>, 396</w:t>
        </w:r>
      </w:ins>
      <w:ins w:id="79" w:author="Alfred Asterjadhi" w:date="2018-10-30T19:29:00Z">
        <w:r w:rsidRPr="0027263F">
          <w:rPr>
            <w:i/>
            <w:sz w:val="20"/>
            <w:szCs w:val="20"/>
            <w:highlight w:val="yellow"/>
          </w:rPr>
          <w:t>)</w:t>
        </w:r>
      </w:ins>
    </w:p>
    <w:p w14:paraId="405DDF46" w14:textId="593196BC" w:rsidR="00B90D92" w:rsidRDefault="007058A1" w:rsidP="007058A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02"/>
        </w:rPr>
      </w:pPr>
      <w:r>
        <w:rPr>
          <w:rStyle w:val="SC11204802"/>
        </w:rPr>
        <w:t>31.3.2 Transmit</w:t>
      </w:r>
      <w:r w:rsidR="00FF27AF">
        <w:rPr>
          <w:rStyle w:val="SC11204802"/>
        </w:rPr>
        <w:t>ter</w:t>
      </w:r>
      <w:r>
        <w:rPr>
          <w:rStyle w:val="SC11204802"/>
        </w:rPr>
        <w:t xml:space="preserve"> ID</w:t>
      </w:r>
    </w:p>
    <w:p w14:paraId="38DAE312" w14:textId="38F515E0" w:rsidR="007058A1" w:rsidRPr="007058A1" w:rsidRDefault="007058A1" w:rsidP="007058A1">
      <w:pPr>
        <w:autoSpaceDE w:val="0"/>
        <w:autoSpaceDN w:val="0"/>
        <w:adjustRightInd w:val="0"/>
        <w:spacing w:before="480" w:after="240"/>
        <w:rPr>
          <w:color w:val="000000"/>
          <w:sz w:val="20"/>
          <w:lang w:val="en-US" w:eastAsia="ko-KR"/>
        </w:rPr>
      </w:pPr>
      <w:r w:rsidRPr="007058A1">
        <w:rPr>
          <w:sz w:val="20"/>
          <w:lang w:val="en-US" w:eastAsia="ko-KR"/>
        </w:rPr>
        <w:t>A transmit</w:t>
      </w:r>
      <w:r w:rsidR="00FF27AF">
        <w:rPr>
          <w:sz w:val="20"/>
          <w:lang w:val="en-US" w:eastAsia="ko-KR"/>
        </w:rPr>
        <w:t>ter</w:t>
      </w:r>
      <w:r w:rsidRPr="007058A1">
        <w:rPr>
          <w:sz w:val="20"/>
          <w:lang w:val="en-US" w:eastAsia="ko-KR"/>
        </w:rPr>
        <w:t xml:space="preserve"> ID identifies the </w:t>
      </w:r>
      <w:r w:rsidR="00FF27AF">
        <w:rPr>
          <w:sz w:val="20"/>
          <w:lang w:val="en-US" w:eastAsia="ko-KR"/>
        </w:rPr>
        <w:t xml:space="preserve">WUR </w:t>
      </w:r>
      <w:r w:rsidRPr="007058A1">
        <w:rPr>
          <w:sz w:val="20"/>
          <w:lang w:val="en-US" w:eastAsia="ko-KR"/>
        </w:rPr>
        <w:t>AP transmitting the WUR frame. A WUR frame with transmit</w:t>
      </w:r>
      <w:r w:rsidR="00FF27AF">
        <w:rPr>
          <w:sz w:val="20"/>
          <w:lang w:val="en-US" w:eastAsia="ko-KR"/>
        </w:rPr>
        <w:t>ter</w:t>
      </w:r>
      <w:r w:rsidRPr="007058A1">
        <w:rPr>
          <w:sz w:val="20"/>
          <w:lang w:val="en-US" w:eastAsia="ko-KR"/>
        </w:rPr>
        <w:t xml:space="preserve"> ID in the </w:t>
      </w:r>
      <w:r w:rsidR="00FF27AF">
        <w:rPr>
          <w:sz w:val="20"/>
          <w:lang w:val="en-US" w:eastAsia="ko-KR"/>
        </w:rPr>
        <w:t>ID</w:t>
      </w:r>
      <w:r w:rsidRPr="007058A1">
        <w:rPr>
          <w:sz w:val="20"/>
          <w:lang w:val="en-US" w:eastAsia="ko-KR"/>
        </w:rPr>
        <w:t xml:space="preserve"> field is a broadcast WUR frame that is addressed to all the WUR </w:t>
      </w:r>
      <w:r w:rsidR="00FF27AF">
        <w:rPr>
          <w:sz w:val="20"/>
          <w:lang w:val="en-US" w:eastAsia="ko-KR"/>
        </w:rPr>
        <w:t xml:space="preserve">non-AP </w:t>
      </w:r>
      <w:r w:rsidRPr="007058A1">
        <w:rPr>
          <w:sz w:val="20"/>
          <w:lang w:val="en-US" w:eastAsia="ko-KR"/>
        </w:rPr>
        <w:t xml:space="preserve">STAs that are associated with the transmitting </w:t>
      </w:r>
      <w:r w:rsidR="00FF27AF">
        <w:rPr>
          <w:sz w:val="20"/>
          <w:lang w:val="en-US" w:eastAsia="ko-KR"/>
        </w:rPr>
        <w:t xml:space="preserve">WUR </w:t>
      </w:r>
      <w:r w:rsidRPr="007058A1">
        <w:rPr>
          <w:sz w:val="20"/>
          <w:lang w:val="en-US" w:eastAsia="ko-KR"/>
        </w:rPr>
        <w:t xml:space="preserve">AP. </w:t>
      </w:r>
    </w:p>
    <w:p w14:paraId="66CBE065" w14:textId="70ABF930" w:rsidR="007058A1" w:rsidRPr="005D61B3" w:rsidRDefault="007058A1" w:rsidP="007058A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sidR="00E522CE">
        <w:rPr>
          <w:rFonts w:eastAsia="Times New Roman"/>
          <w:b/>
          <w:i/>
          <w:color w:val="000000"/>
          <w:sz w:val="20"/>
          <w:highlight w:val="yellow"/>
          <w:lang w:val="en-US"/>
        </w:rPr>
        <w:t xml:space="preserve"> 87</w:t>
      </w:r>
      <w:r w:rsidR="00A2131A">
        <w:rPr>
          <w:rFonts w:eastAsia="Times New Roman"/>
          <w:b/>
          <w:i/>
          <w:color w:val="000000"/>
          <w:sz w:val="20"/>
          <w:highlight w:val="yellow"/>
          <w:lang w:val="en-US"/>
        </w:rPr>
        <w:t>, 88</w:t>
      </w:r>
      <w:r w:rsidRPr="007258A6">
        <w:rPr>
          <w:rFonts w:eastAsia="Times New Roman"/>
          <w:b/>
          <w:i/>
          <w:color w:val="000000"/>
          <w:sz w:val="20"/>
          <w:highlight w:val="yellow"/>
          <w:lang w:val="en-US"/>
        </w:rPr>
        <w:t>):</w:t>
      </w:r>
    </w:p>
    <w:p w14:paraId="71E90A92" w14:textId="3FAFBB55" w:rsidR="007058A1" w:rsidRDefault="007058A1" w:rsidP="007058A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eastAsia="ko-KR"/>
        </w:rPr>
      </w:pPr>
      <w:r w:rsidRPr="007058A1">
        <w:rPr>
          <w:color w:val="000000"/>
          <w:sz w:val="20"/>
          <w:lang w:val="en-US" w:eastAsia="ko-KR"/>
        </w:rPr>
        <w:t xml:space="preserve">A WUR AP shall use the 12 </w:t>
      </w:r>
      <w:del w:id="80" w:author="Alfred Asterjadhi" w:date="2018-10-30T19:15:00Z">
        <w:r w:rsidRPr="007058A1" w:rsidDel="007058A1">
          <w:rPr>
            <w:color w:val="000000"/>
            <w:sz w:val="20"/>
            <w:lang w:val="en-US" w:eastAsia="ko-KR"/>
          </w:rPr>
          <w:delText xml:space="preserve">MSBs </w:delText>
        </w:r>
      </w:del>
      <w:proofErr w:type="gramStart"/>
      <w:ins w:id="81" w:author="Alfred Asterjadhi" w:date="2018-10-30T19:15:00Z">
        <w:r>
          <w:rPr>
            <w:color w:val="000000"/>
            <w:sz w:val="20"/>
            <w:lang w:val="en-US" w:eastAsia="ko-KR"/>
          </w:rPr>
          <w:t>L</w:t>
        </w:r>
        <w:r w:rsidRPr="007058A1">
          <w:rPr>
            <w:color w:val="000000"/>
            <w:sz w:val="20"/>
            <w:lang w:val="en-US" w:eastAsia="ko-KR"/>
          </w:rPr>
          <w:t>SBs</w:t>
        </w:r>
        <w:r w:rsidR="00E522CE" w:rsidRPr="003E5C7F">
          <w:rPr>
            <w:i/>
            <w:sz w:val="20"/>
            <w:highlight w:val="yellow"/>
          </w:rPr>
          <w:t>(</w:t>
        </w:r>
        <w:proofErr w:type="gramEnd"/>
        <w:r w:rsidR="00E522CE" w:rsidRPr="003E5C7F">
          <w:rPr>
            <w:i/>
            <w:sz w:val="20"/>
            <w:highlight w:val="yellow"/>
          </w:rPr>
          <w:t>#</w:t>
        </w:r>
        <w:r w:rsidR="00E522CE">
          <w:rPr>
            <w:i/>
            <w:sz w:val="20"/>
            <w:highlight w:val="yellow"/>
          </w:rPr>
          <w:t>87</w:t>
        </w:r>
      </w:ins>
      <w:ins w:id="82" w:author="Alfred Asterjadhi" w:date="2018-12-17T14:13:00Z">
        <w:r w:rsidR="00A2131A">
          <w:rPr>
            <w:i/>
            <w:sz w:val="20"/>
            <w:highlight w:val="yellow"/>
          </w:rPr>
          <w:t xml:space="preserve">, </w:t>
        </w:r>
        <w:r w:rsidR="00882586">
          <w:rPr>
            <w:i/>
            <w:sz w:val="20"/>
            <w:highlight w:val="yellow"/>
          </w:rPr>
          <w:t>88</w:t>
        </w:r>
      </w:ins>
      <w:ins w:id="83" w:author="Alfred Asterjadhi" w:date="2018-10-30T19:15:00Z">
        <w:r w:rsidR="00E522CE">
          <w:rPr>
            <w:i/>
            <w:sz w:val="20"/>
            <w:highlight w:val="yellow"/>
          </w:rPr>
          <w:t>)</w:t>
        </w:r>
        <w:r w:rsidRPr="007058A1">
          <w:rPr>
            <w:color w:val="000000"/>
            <w:sz w:val="20"/>
            <w:lang w:val="en-US" w:eastAsia="ko-KR"/>
          </w:rPr>
          <w:t xml:space="preserve"> </w:t>
        </w:r>
      </w:ins>
      <w:r w:rsidRPr="007058A1">
        <w:rPr>
          <w:color w:val="000000"/>
          <w:sz w:val="20"/>
          <w:lang w:val="en-US" w:eastAsia="ko-KR"/>
        </w:rPr>
        <w:t>of the compressed BSSID as the transmit</w:t>
      </w:r>
      <w:r w:rsidR="00FF27AF">
        <w:rPr>
          <w:color w:val="000000"/>
          <w:sz w:val="20"/>
          <w:lang w:val="en-US" w:eastAsia="ko-KR"/>
        </w:rPr>
        <w:t>ter</w:t>
      </w:r>
      <w:r w:rsidRPr="007058A1">
        <w:rPr>
          <w:color w:val="000000"/>
          <w:sz w:val="20"/>
          <w:lang w:val="en-US" w:eastAsia="ko-KR"/>
        </w:rPr>
        <w:t xml:space="preserve"> ID of WUR frames it transmits.</w:t>
      </w:r>
    </w:p>
    <w:p w14:paraId="6CAF418E" w14:textId="5F09E04D" w:rsidR="00573E27" w:rsidRDefault="00573E27" w:rsidP="00573E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9204816"/>
        </w:rPr>
      </w:pPr>
      <w:r>
        <w:rPr>
          <w:rStyle w:val="SC9204816"/>
        </w:rPr>
        <w:t>9.10.2.5.2 Cyclic Redundancy Check (CRC)</w:t>
      </w:r>
    </w:p>
    <w:p w14:paraId="4442DCD1" w14:textId="77777777" w:rsidR="00EE6DD2" w:rsidRPr="005D61B3" w:rsidRDefault="00EE6DD2" w:rsidP="00EE6DD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87</w:t>
      </w:r>
      <w:r w:rsidRPr="007258A6">
        <w:rPr>
          <w:rFonts w:eastAsia="Times New Roman"/>
          <w:b/>
          <w:i/>
          <w:color w:val="000000"/>
          <w:sz w:val="20"/>
          <w:highlight w:val="yellow"/>
          <w:lang w:val="en-US"/>
        </w:rPr>
        <w:t>):</w:t>
      </w:r>
    </w:p>
    <w:p w14:paraId="3C45A16A" w14:textId="36A2201C" w:rsidR="00F120D0" w:rsidRPr="005E3FC7" w:rsidRDefault="00672638" w:rsidP="006726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eastAsia="ko-KR"/>
        </w:rPr>
      </w:pPr>
      <w:r w:rsidRPr="00672638">
        <w:rPr>
          <w:color w:val="000000"/>
          <w:sz w:val="20"/>
          <w:lang w:val="en-US" w:eastAsia="ko-KR"/>
        </w:rPr>
        <w:t xml:space="preserve">The Embedded BSSID field, if present, is the last field of the </w:t>
      </w:r>
      <w:r w:rsidRPr="00672638">
        <w:rPr>
          <w:i/>
          <w:iCs/>
          <w:color w:val="000000"/>
          <w:sz w:val="20"/>
          <w:lang w:val="en-US" w:eastAsia="ko-KR"/>
        </w:rPr>
        <w:t>calculation fields</w:t>
      </w:r>
      <w:r w:rsidRPr="00672638">
        <w:rPr>
          <w:color w:val="000000"/>
          <w:sz w:val="20"/>
          <w:lang w:val="en-US" w:eastAsia="ko-KR"/>
        </w:rPr>
        <w:t xml:space="preserve">. The Embedded BSSID field contains the 16 </w:t>
      </w:r>
      <w:del w:id="84" w:author="Alfred Asterjadhi" w:date="2018-10-30T19:34:00Z">
        <w:r w:rsidRPr="00672638" w:rsidDel="00672638">
          <w:rPr>
            <w:color w:val="000000"/>
            <w:sz w:val="20"/>
            <w:lang w:val="en-US" w:eastAsia="ko-KR"/>
          </w:rPr>
          <w:delText xml:space="preserve">LSBs </w:delText>
        </w:r>
      </w:del>
      <w:proofErr w:type="gramStart"/>
      <w:ins w:id="85" w:author="Alfred Asterjadhi" w:date="2018-10-30T19:34:00Z">
        <w:r>
          <w:rPr>
            <w:color w:val="000000"/>
            <w:sz w:val="20"/>
            <w:lang w:val="en-US" w:eastAsia="ko-KR"/>
          </w:rPr>
          <w:t>M</w:t>
        </w:r>
        <w:r w:rsidRPr="00672638">
          <w:rPr>
            <w:color w:val="000000"/>
            <w:sz w:val="20"/>
            <w:lang w:val="en-US" w:eastAsia="ko-KR"/>
          </w:rPr>
          <w:t>SBs</w:t>
        </w:r>
      </w:ins>
      <w:ins w:id="86" w:author="Alfred Asterjadhi" w:date="2018-10-30T19:15:00Z">
        <w:r w:rsidR="00EE6DD2" w:rsidRPr="003E5C7F">
          <w:rPr>
            <w:i/>
            <w:sz w:val="20"/>
            <w:highlight w:val="yellow"/>
          </w:rPr>
          <w:t>(</w:t>
        </w:r>
        <w:proofErr w:type="gramEnd"/>
        <w:r w:rsidR="00EE6DD2" w:rsidRPr="003E5C7F">
          <w:rPr>
            <w:i/>
            <w:sz w:val="20"/>
            <w:highlight w:val="yellow"/>
          </w:rPr>
          <w:t>#</w:t>
        </w:r>
        <w:r w:rsidR="00EE6DD2">
          <w:rPr>
            <w:i/>
            <w:sz w:val="20"/>
            <w:highlight w:val="yellow"/>
          </w:rPr>
          <w:t>87)</w:t>
        </w:r>
      </w:ins>
      <w:ins w:id="87" w:author="Alfred Asterjadhi" w:date="2018-10-30T19:34:00Z">
        <w:r w:rsidRPr="00672638">
          <w:rPr>
            <w:color w:val="000000"/>
            <w:sz w:val="20"/>
            <w:lang w:val="en-US" w:eastAsia="ko-KR"/>
          </w:rPr>
          <w:t xml:space="preserve"> </w:t>
        </w:r>
      </w:ins>
      <w:r w:rsidRPr="00672638">
        <w:rPr>
          <w:color w:val="000000"/>
          <w:sz w:val="20"/>
          <w:lang w:val="en-US" w:eastAsia="ko-KR"/>
        </w:rPr>
        <w:t>of the compressed BSSID, which is defined in 31.3.1 (General).</w:t>
      </w:r>
    </w:p>
    <w:sectPr w:rsidR="00F120D0" w:rsidRPr="005E3FC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72561" w14:textId="77777777" w:rsidR="00957E42" w:rsidRDefault="00957E42">
      <w:r>
        <w:separator/>
      </w:r>
    </w:p>
  </w:endnote>
  <w:endnote w:type="continuationSeparator" w:id="0">
    <w:p w14:paraId="7D41FA5E" w14:textId="77777777" w:rsidR="00957E42" w:rsidRDefault="00957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7C0360">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DBB36" w14:textId="77777777" w:rsidR="00957E42" w:rsidRDefault="00957E42">
      <w:r>
        <w:separator/>
      </w:r>
    </w:p>
  </w:footnote>
  <w:footnote w:type="continuationSeparator" w:id="0">
    <w:p w14:paraId="64E9EF3D" w14:textId="77777777" w:rsidR="00957E42" w:rsidRDefault="00957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49458ABA" w:rsidR="00FE05E8" w:rsidRDefault="00545A1F">
    <w:pPr>
      <w:pStyle w:val="Header"/>
      <w:tabs>
        <w:tab w:val="clear" w:pos="6480"/>
        <w:tab w:val="center" w:pos="4680"/>
        <w:tab w:val="right" w:pos="9360"/>
      </w:tabs>
    </w:pPr>
    <w:r>
      <w:rPr>
        <w:lang w:eastAsia="ko-KR"/>
      </w:rPr>
      <w:t>November</w:t>
    </w:r>
    <w:r w:rsidR="00FE05E8">
      <w:rPr>
        <w:lang w:eastAsia="ko-KR"/>
      </w:rPr>
      <w:t xml:space="preserve"> 2018</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802.11-18/</w:t>
      </w:r>
      <w:r w:rsidR="00135D0D">
        <w:rPr>
          <w:lang w:eastAsia="ko-KR"/>
        </w:rPr>
        <w:t>1835</w:t>
      </w:r>
      <w:r w:rsidR="00FE05E8">
        <w:rPr>
          <w:lang w:eastAsia="ko-KR"/>
        </w:rPr>
        <w:t>r</w:t>
      </w:r>
    </w:fldSimple>
    <w:r w:rsidR="00074027">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64BED"/>
    <w:multiLevelType w:val="hybridMultilevel"/>
    <w:tmpl w:val="0980DC42"/>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F10C13"/>
    <w:multiLevelType w:val="multilevel"/>
    <w:tmpl w:val="DB9C857A"/>
    <w:lvl w:ilvl="0">
      <w:start w:val="9"/>
      <w:numFmt w:val="decimal"/>
      <w:lvlText w:val="%1"/>
      <w:lvlJc w:val="left"/>
      <w:pPr>
        <w:ind w:left="705" w:hanging="705"/>
      </w:pPr>
      <w:rPr>
        <w:rFonts w:hint="default"/>
      </w:rPr>
    </w:lvl>
    <w:lvl w:ilvl="1">
      <w:start w:val="10"/>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9-963d—"/>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 w:numId="34">
    <w:abstractNumId w:val="0"/>
    <w:lvlOverride w:ilvl="0">
      <w:lvl w:ilvl="0">
        <w:start w:val="1"/>
        <w:numFmt w:val="bullet"/>
        <w:lvlText w:val="Figure 9-963e—"/>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9-963f—"/>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10.3.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963g—"/>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10.3.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10.3.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3"/>
  </w:num>
  <w:num w:numId="41">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C23"/>
    <w:rsid w:val="00013196"/>
    <w:rsid w:val="000137AD"/>
    <w:rsid w:val="00013F87"/>
    <w:rsid w:val="00014031"/>
    <w:rsid w:val="00015030"/>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631D"/>
    <w:rsid w:val="000478EE"/>
    <w:rsid w:val="000500BA"/>
    <w:rsid w:val="00051E1B"/>
    <w:rsid w:val="00052123"/>
    <w:rsid w:val="00053519"/>
    <w:rsid w:val="000567DA"/>
    <w:rsid w:val="00062085"/>
    <w:rsid w:val="00063867"/>
    <w:rsid w:val="000642FC"/>
    <w:rsid w:val="0006469A"/>
    <w:rsid w:val="000653B8"/>
    <w:rsid w:val="00066421"/>
    <w:rsid w:val="0006732A"/>
    <w:rsid w:val="0007129C"/>
    <w:rsid w:val="00071971"/>
    <w:rsid w:val="00073036"/>
    <w:rsid w:val="00073BB4"/>
    <w:rsid w:val="00074027"/>
    <w:rsid w:val="00075784"/>
    <w:rsid w:val="00075C3C"/>
    <w:rsid w:val="00075E1E"/>
    <w:rsid w:val="00076885"/>
    <w:rsid w:val="00077C25"/>
    <w:rsid w:val="00080ACC"/>
    <w:rsid w:val="00080E1A"/>
    <w:rsid w:val="000815C7"/>
    <w:rsid w:val="00081E62"/>
    <w:rsid w:val="00081FF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3C85"/>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5DCC"/>
    <w:rsid w:val="000C6032"/>
    <w:rsid w:val="000C6996"/>
    <w:rsid w:val="000C6A2F"/>
    <w:rsid w:val="000D174A"/>
    <w:rsid w:val="000D1AD4"/>
    <w:rsid w:val="000D276A"/>
    <w:rsid w:val="000D2F1B"/>
    <w:rsid w:val="000D4A8F"/>
    <w:rsid w:val="000D5EBD"/>
    <w:rsid w:val="000D674F"/>
    <w:rsid w:val="000E00E1"/>
    <w:rsid w:val="000E0494"/>
    <w:rsid w:val="000E1C37"/>
    <w:rsid w:val="000E1D7B"/>
    <w:rsid w:val="000E4B82"/>
    <w:rsid w:val="000E53D1"/>
    <w:rsid w:val="000E6539"/>
    <w:rsid w:val="000E720C"/>
    <w:rsid w:val="000E752D"/>
    <w:rsid w:val="000F238C"/>
    <w:rsid w:val="000F4937"/>
    <w:rsid w:val="000F5088"/>
    <w:rsid w:val="000F573A"/>
    <w:rsid w:val="000F60DB"/>
    <w:rsid w:val="000F685B"/>
    <w:rsid w:val="000F6BB9"/>
    <w:rsid w:val="000F76F6"/>
    <w:rsid w:val="000F79E9"/>
    <w:rsid w:val="000F7D6B"/>
    <w:rsid w:val="00100E3B"/>
    <w:rsid w:val="001015F8"/>
    <w:rsid w:val="0010469F"/>
    <w:rsid w:val="0010550E"/>
    <w:rsid w:val="00105918"/>
    <w:rsid w:val="001101C2"/>
    <w:rsid w:val="001109AA"/>
    <w:rsid w:val="00112C6A"/>
    <w:rsid w:val="00113B5F"/>
    <w:rsid w:val="00114FCA"/>
    <w:rsid w:val="00115A75"/>
    <w:rsid w:val="00115B7B"/>
    <w:rsid w:val="001165C6"/>
    <w:rsid w:val="00117299"/>
    <w:rsid w:val="00120298"/>
    <w:rsid w:val="00120BD6"/>
    <w:rsid w:val="00120D2D"/>
    <w:rsid w:val="001215C0"/>
    <w:rsid w:val="00122191"/>
    <w:rsid w:val="00122D51"/>
    <w:rsid w:val="00123240"/>
    <w:rsid w:val="00125456"/>
    <w:rsid w:val="00126052"/>
    <w:rsid w:val="001274A8"/>
    <w:rsid w:val="001275D7"/>
    <w:rsid w:val="00127723"/>
    <w:rsid w:val="00130101"/>
    <w:rsid w:val="001323DB"/>
    <w:rsid w:val="00134114"/>
    <w:rsid w:val="00135032"/>
    <w:rsid w:val="00135B4B"/>
    <w:rsid w:val="00135D0D"/>
    <w:rsid w:val="0013699E"/>
    <w:rsid w:val="0014198F"/>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02F1"/>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87ACA"/>
    <w:rsid w:val="001912D7"/>
    <w:rsid w:val="0019164F"/>
    <w:rsid w:val="00192C6E"/>
    <w:rsid w:val="00193C39"/>
    <w:rsid w:val="001943F7"/>
    <w:rsid w:val="00195640"/>
    <w:rsid w:val="00195815"/>
    <w:rsid w:val="00196662"/>
    <w:rsid w:val="00197B92"/>
    <w:rsid w:val="001A072D"/>
    <w:rsid w:val="001A0CEC"/>
    <w:rsid w:val="001A0EDB"/>
    <w:rsid w:val="001A1B7C"/>
    <w:rsid w:val="001A2240"/>
    <w:rsid w:val="001A2CDE"/>
    <w:rsid w:val="001A41FD"/>
    <w:rsid w:val="001A77FD"/>
    <w:rsid w:val="001B0001"/>
    <w:rsid w:val="001B194C"/>
    <w:rsid w:val="001B252D"/>
    <w:rsid w:val="001B2904"/>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4586"/>
    <w:rsid w:val="00225211"/>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16CB"/>
    <w:rsid w:val="00252D47"/>
    <w:rsid w:val="002539AB"/>
    <w:rsid w:val="002545F7"/>
    <w:rsid w:val="00255A8B"/>
    <w:rsid w:val="00262D56"/>
    <w:rsid w:val="00263092"/>
    <w:rsid w:val="002662A5"/>
    <w:rsid w:val="00266D63"/>
    <w:rsid w:val="002674D1"/>
    <w:rsid w:val="00270171"/>
    <w:rsid w:val="00270F98"/>
    <w:rsid w:val="0027263F"/>
    <w:rsid w:val="00272E4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0CF5"/>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77C"/>
    <w:rsid w:val="00310DE8"/>
    <w:rsid w:val="00312542"/>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464"/>
    <w:rsid w:val="00352DC1"/>
    <w:rsid w:val="00355254"/>
    <w:rsid w:val="0035591D"/>
    <w:rsid w:val="00356265"/>
    <w:rsid w:val="0035662A"/>
    <w:rsid w:val="00357F36"/>
    <w:rsid w:val="00360C87"/>
    <w:rsid w:val="00361C21"/>
    <w:rsid w:val="003622ED"/>
    <w:rsid w:val="00362C5B"/>
    <w:rsid w:val="00363F49"/>
    <w:rsid w:val="003644FB"/>
    <w:rsid w:val="00366037"/>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DAD"/>
    <w:rsid w:val="003B52F2"/>
    <w:rsid w:val="003B6084"/>
    <w:rsid w:val="003B6329"/>
    <w:rsid w:val="003B6F08"/>
    <w:rsid w:val="003B6F60"/>
    <w:rsid w:val="003B76BD"/>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7F"/>
    <w:rsid w:val="003E5CD9"/>
    <w:rsid w:val="003E5DE7"/>
    <w:rsid w:val="003E667C"/>
    <w:rsid w:val="003E73DC"/>
    <w:rsid w:val="003E7414"/>
    <w:rsid w:val="003E7F99"/>
    <w:rsid w:val="003F1281"/>
    <w:rsid w:val="003F1B36"/>
    <w:rsid w:val="003F2B96"/>
    <w:rsid w:val="003F2D6C"/>
    <w:rsid w:val="003F6B76"/>
    <w:rsid w:val="004010D0"/>
    <w:rsid w:val="004014AE"/>
    <w:rsid w:val="00401E3C"/>
    <w:rsid w:val="00403271"/>
    <w:rsid w:val="00403645"/>
    <w:rsid w:val="00403B13"/>
    <w:rsid w:val="004046F2"/>
    <w:rsid w:val="004051EE"/>
    <w:rsid w:val="004064D6"/>
    <w:rsid w:val="00407C5B"/>
    <w:rsid w:val="00407EE1"/>
    <w:rsid w:val="004110BE"/>
    <w:rsid w:val="0041147F"/>
    <w:rsid w:val="00411A99"/>
    <w:rsid w:val="00411C03"/>
    <w:rsid w:val="00411E59"/>
    <w:rsid w:val="00412685"/>
    <w:rsid w:val="00414FF0"/>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281F"/>
    <w:rsid w:val="004A3396"/>
    <w:rsid w:val="004A5537"/>
    <w:rsid w:val="004A7935"/>
    <w:rsid w:val="004B05C9"/>
    <w:rsid w:val="004B2117"/>
    <w:rsid w:val="004B2127"/>
    <w:rsid w:val="004B493F"/>
    <w:rsid w:val="004B50D6"/>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F1C"/>
    <w:rsid w:val="004D149B"/>
    <w:rsid w:val="004D192F"/>
    <w:rsid w:val="004D1E49"/>
    <w:rsid w:val="004D1E7D"/>
    <w:rsid w:val="004D2D75"/>
    <w:rsid w:val="004D5F1F"/>
    <w:rsid w:val="004D6AB7"/>
    <w:rsid w:val="004D6BE8"/>
    <w:rsid w:val="004D7188"/>
    <w:rsid w:val="004D7AC1"/>
    <w:rsid w:val="004E0097"/>
    <w:rsid w:val="004E0209"/>
    <w:rsid w:val="004E040B"/>
    <w:rsid w:val="004E19B8"/>
    <w:rsid w:val="004E2461"/>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2F0D"/>
    <w:rsid w:val="00503796"/>
    <w:rsid w:val="00503BF1"/>
    <w:rsid w:val="00504958"/>
    <w:rsid w:val="00504A4D"/>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0F9"/>
    <w:rsid w:val="005B31EA"/>
    <w:rsid w:val="005B34A6"/>
    <w:rsid w:val="005B53A0"/>
    <w:rsid w:val="005B55BC"/>
    <w:rsid w:val="005B55FB"/>
    <w:rsid w:val="005B6C67"/>
    <w:rsid w:val="005B727A"/>
    <w:rsid w:val="005C0CBC"/>
    <w:rsid w:val="005C4204"/>
    <w:rsid w:val="005C45E7"/>
    <w:rsid w:val="005C5357"/>
    <w:rsid w:val="005C57D8"/>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3FC7"/>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0A0C"/>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05A"/>
    <w:rsid w:val="00672466"/>
    <w:rsid w:val="00672638"/>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C0178"/>
    <w:rsid w:val="006C063A"/>
    <w:rsid w:val="006C1785"/>
    <w:rsid w:val="006C1FA8"/>
    <w:rsid w:val="006C2A7C"/>
    <w:rsid w:val="006C2C97"/>
    <w:rsid w:val="006C3C41"/>
    <w:rsid w:val="006C419C"/>
    <w:rsid w:val="006C5695"/>
    <w:rsid w:val="006D2474"/>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58A1"/>
    <w:rsid w:val="00706960"/>
    <w:rsid w:val="007113EB"/>
    <w:rsid w:val="00711472"/>
    <w:rsid w:val="007119CB"/>
    <w:rsid w:val="00711E05"/>
    <w:rsid w:val="007121E9"/>
    <w:rsid w:val="0071493D"/>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96F2B"/>
    <w:rsid w:val="007A098E"/>
    <w:rsid w:val="007A1009"/>
    <w:rsid w:val="007A149D"/>
    <w:rsid w:val="007A5765"/>
    <w:rsid w:val="007A5B89"/>
    <w:rsid w:val="007A77FC"/>
    <w:rsid w:val="007B058E"/>
    <w:rsid w:val="007B0864"/>
    <w:rsid w:val="007B0E05"/>
    <w:rsid w:val="007B2BDF"/>
    <w:rsid w:val="007B5DB4"/>
    <w:rsid w:val="007C0360"/>
    <w:rsid w:val="007C0795"/>
    <w:rsid w:val="007C13AC"/>
    <w:rsid w:val="007C14AD"/>
    <w:rsid w:val="007C172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D"/>
    <w:rsid w:val="007E79A4"/>
    <w:rsid w:val="007F072E"/>
    <w:rsid w:val="007F2366"/>
    <w:rsid w:val="007F5C48"/>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17906"/>
    <w:rsid w:val="008204A2"/>
    <w:rsid w:val="008208CB"/>
    <w:rsid w:val="00820B60"/>
    <w:rsid w:val="00821363"/>
    <w:rsid w:val="00822070"/>
    <w:rsid w:val="00822142"/>
    <w:rsid w:val="00822EA3"/>
    <w:rsid w:val="00823EB1"/>
    <w:rsid w:val="0082437A"/>
    <w:rsid w:val="00825FED"/>
    <w:rsid w:val="008277FA"/>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19BC"/>
    <w:rsid w:val="00842C5E"/>
    <w:rsid w:val="008449AF"/>
    <w:rsid w:val="00850365"/>
    <w:rsid w:val="00850566"/>
    <w:rsid w:val="008509F8"/>
    <w:rsid w:val="00852B3C"/>
    <w:rsid w:val="008532E6"/>
    <w:rsid w:val="008537D8"/>
    <w:rsid w:val="00853FF2"/>
    <w:rsid w:val="008549DA"/>
    <w:rsid w:val="00855910"/>
    <w:rsid w:val="00855B3D"/>
    <w:rsid w:val="0085795D"/>
    <w:rsid w:val="008606F2"/>
    <w:rsid w:val="0086233D"/>
    <w:rsid w:val="00862936"/>
    <w:rsid w:val="0086745D"/>
    <w:rsid w:val="00870BF0"/>
    <w:rsid w:val="008716D8"/>
    <w:rsid w:val="008717CE"/>
    <w:rsid w:val="0087408A"/>
    <w:rsid w:val="00875ABA"/>
    <w:rsid w:val="008771D6"/>
    <w:rsid w:val="008776B0"/>
    <w:rsid w:val="0088012D"/>
    <w:rsid w:val="00880858"/>
    <w:rsid w:val="00881C47"/>
    <w:rsid w:val="00882586"/>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4031"/>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57B7"/>
    <w:rsid w:val="008F67B2"/>
    <w:rsid w:val="008F6B5A"/>
    <w:rsid w:val="00900BB5"/>
    <w:rsid w:val="00903A59"/>
    <w:rsid w:val="00904D91"/>
    <w:rsid w:val="00905004"/>
    <w:rsid w:val="009057D2"/>
    <w:rsid w:val="00905A7F"/>
    <w:rsid w:val="00906247"/>
    <w:rsid w:val="009064A2"/>
    <w:rsid w:val="00910F8F"/>
    <w:rsid w:val="0091118D"/>
    <w:rsid w:val="00911AC5"/>
    <w:rsid w:val="0091261A"/>
    <w:rsid w:val="0091385F"/>
    <w:rsid w:val="00914B92"/>
    <w:rsid w:val="00915758"/>
    <w:rsid w:val="00915A9B"/>
    <w:rsid w:val="00920771"/>
    <w:rsid w:val="00920C8A"/>
    <w:rsid w:val="00921E02"/>
    <w:rsid w:val="009225A7"/>
    <w:rsid w:val="0092354F"/>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57E42"/>
    <w:rsid w:val="00961347"/>
    <w:rsid w:val="00961A79"/>
    <w:rsid w:val="00962377"/>
    <w:rsid w:val="00962886"/>
    <w:rsid w:val="00963B87"/>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1AE"/>
    <w:rsid w:val="00A03E68"/>
    <w:rsid w:val="00A049E2"/>
    <w:rsid w:val="00A06AE1"/>
    <w:rsid w:val="00A070C0"/>
    <w:rsid w:val="00A077D4"/>
    <w:rsid w:val="00A13337"/>
    <w:rsid w:val="00A1344B"/>
    <w:rsid w:val="00A13908"/>
    <w:rsid w:val="00A170C6"/>
    <w:rsid w:val="00A17B98"/>
    <w:rsid w:val="00A20076"/>
    <w:rsid w:val="00A2131A"/>
    <w:rsid w:val="00A219E7"/>
    <w:rsid w:val="00A21FD2"/>
    <w:rsid w:val="00A2290B"/>
    <w:rsid w:val="00A229E4"/>
    <w:rsid w:val="00A23AC0"/>
    <w:rsid w:val="00A2417A"/>
    <w:rsid w:val="00A246C2"/>
    <w:rsid w:val="00A256BB"/>
    <w:rsid w:val="00A26D8D"/>
    <w:rsid w:val="00A27692"/>
    <w:rsid w:val="00A277DA"/>
    <w:rsid w:val="00A33FD1"/>
    <w:rsid w:val="00A3560F"/>
    <w:rsid w:val="00A35D4E"/>
    <w:rsid w:val="00A35DD1"/>
    <w:rsid w:val="00A36DC1"/>
    <w:rsid w:val="00A40884"/>
    <w:rsid w:val="00A429D8"/>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0C5A"/>
    <w:rsid w:val="00A72B84"/>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965"/>
    <w:rsid w:val="00AA6F19"/>
    <w:rsid w:val="00AA7E07"/>
    <w:rsid w:val="00AB0B3D"/>
    <w:rsid w:val="00AB0FBA"/>
    <w:rsid w:val="00AB1112"/>
    <w:rsid w:val="00AB1607"/>
    <w:rsid w:val="00AB17F6"/>
    <w:rsid w:val="00AB4292"/>
    <w:rsid w:val="00AB4E03"/>
    <w:rsid w:val="00AB606F"/>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905D1"/>
    <w:rsid w:val="00B90D92"/>
    <w:rsid w:val="00B92315"/>
    <w:rsid w:val="00B9272C"/>
    <w:rsid w:val="00B936F0"/>
    <w:rsid w:val="00B94B98"/>
    <w:rsid w:val="00B94CAC"/>
    <w:rsid w:val="00B957CB"/>
    <w:rsid w:val="00B96C04"/>
    <w:rsid w:val="00BA06B3"/>
    <w:rsid w:val="00BA32BA"/>
    <w:rsid w:val="00BA32CA"/>
    <w:rsid w:val="00BA477A"/>
    <w:rsid w:val="00BA6C7C"/>
    <w:rsid w:val="00BA7016"/>
    <w:rsid w:val="00BA787B"/>
    <w:rsid w:val="00BB20F2"/>
    <w:rsid w:val="00BB458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13C2"/>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B15"/>
    <w:rsid w:val="00C11CDA"/>
    <w:rsid w:val="00C12A01"/>
    <w:rsid w:val="00C12AEB"/>
    <w:rsid w:val="00C1356B"/>
    <w:rsid w:val="00C151D0"/>
    <w:rsid w:val="00C16388"/>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0F1"/>
    <w:rsid w:val="00CB7A46"/>
    <w:rsid w:val="00CC251D"/>
    <w:rsid w:val="00CC3806"/>
    <w:rsid w:val="00CC4281"/>
    <w:rsid w:val="00CC648A"/>
    <w:rsid w:val="00CC71F9"/>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ABE"/>
    <w:rsid w:val="00D07D5B"/>
    <w:rsid w:val="00D10338"/>
    <w:rsid w:val="00D10F21"/>
    <w:rsid w:val="00D13972"/>
    <w:rsid w:val="00D152E1"/>
    <w:rsid w:val="00D15DEC"/>
    <w:rsid w:val="00D17833"/>
    <w:rsid w:val="00D202C0"/>
    <w:rsid w:val="00D22352"/>
    <w:rsid w:val="00D2694A"/>
    <w:rsid w:val="00D26B31"/>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1970"/>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376B"/>
    <w:rsid w:val="00E245D5"/>
    <w:rsid w:val="00E318FB"/>
    <w:rsid w:val="00E31C35"/>
    <w:rsid w:val="00E328D5"/>
    <w:rsid w:val="00E3319F"/>
    <w:rsid w:val="00E332E8"/>
    <w:rsid w:val="00E33B8F"/>
    <w:rsid w:val="00E34CFD"/>
    <w:rsid w:val="00E37786"/>
    <w:rsid w:val="00E40624"/>
    <w:rsid w:val="00E408BF"/>
    <w:rsid w:val="00E40DBF"/>
    <w:rsid w:val="00E410E9"/>
    <w:rsid w:val="00E4329F"/>
    <w:rsid w:val="00E435D7"/>
    <w:rsid w:val="00E46D15"/>
    <w:rsid w:val="00E522CE"/>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A6F87"/>
    <w:rsid w:val="00EB2E0D"/>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0747"/>
    <w:rsid w:val="00ED37C3"/>
    <w:rsid w:val="00ED3E1B"/>
    <w:rsid w:val="00ED5F52"/>
    <w:rsid w:val="00ED6892"/>
    <w:rsid w:val="00ED6FC5"/>
    <w:rsid w:val="00EE13AE"/>
    <w:rsid w:val="00EE25EA"/>
    <w:rsid w:val="00EE276D"/>
    <w:rsid w:val="00EE2AF3"/>
    <w:rsid w:val="00EE34B6"/>
    <w:rsid w:val="00EE55B2"/>
    <w:rsid w:val="00EE6B3C"/>
    <w:rsid w:val="00EE6DD2"/>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20D0"/>
    <w:rsid w:val="00F13775"/>
    <w:rsid w:val="00F13D95"/>
    <w:rsid w:val="00F154AA"/>
    <w:rsid w:val="00F15834"/>
    <w:rsid w:val="00F16057"/>
    <w:rsid w:val="00F1619A"/>
    <w:rsid w:val="00F16324"/>
    <w:rsid w:val="00F175AB"/>
    <w:rsid w:val="00F233C0"/>
    <w:rsid w:val="00F2375B"/>
    <w:rsid w:val="00F24F93"/>
    <w:rsid w:val="00F2561F"/>
    <w:rsid w:val="00F2637D"/>
    <w:rsid w:val="00F31334"/>
    <w:rsid w:val="00F31EFB"/>
    <w:rsid w:val="00F327A8"/>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37C"/>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5244"/>
    <w:rsid w:val="00F7677E"/>
    <w:rsid w:val="00F76F3C"/>
    <w:rsid w:val="00F808C5"/>
    <w:rsid w:val="00F81D0E"/>
    <w:rsid w:val="00F832E1"/>
    <w:rsid w:val="00F842F9"/>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27AF"/>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54BB4-B3A5-46D2-A7E0-EA7A9CB0F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2297</Words>
  <Characters>13096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15363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3</cp:revision>
  <cp:lastPrinted>2010-05-04T03:47:00Z</cp:lastPrinted>
  <dcterms:created xsi:type="dcterms:W3CDTF">2018-12-17T22:53:00Z</dcterms:created>
  <dcterms:modified xsi:type="dcterms:W3CDTF">2018-12-17T22:54:00Z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