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47B150B" w:rsidR="008717CE" w:rsidRPr="00183F4C" w:rsidRDefault="00DE584F" w:rsidP="008717CE">
            <w:pPr>
              <w:pStyle w:val="T2"/>
              <w:rPr>
                <w:lang w:eastAsia="ko-KR"/>
              </w:rPr>
            </w:pPr>
            <w:r>
              <w:rPr>
                <w:lang w:eastAsia="ko-KR"/>
              </w:rPr>
              <w:t>Comment resolutions for</w:t>
            </w:r>
            <w:r w:rsidR="000A3567">
              <w:rPr>
                <w:lang w:eastAsia="ko-KR"/>
              </w:rPr>
              <w:t xml:space="preserve"> </w:t>
            </w:r>
            <w:r w:rsidR="00670015">
              <w:rPr>
                <w:lang w:eastAsia="ko-KR"/>
              </w:rPr>
              <w:t>9.10.3.2</w:t>
            </w:r>
          </w:p>
        </w:tc>
      </w:tr>
      <w:tr w:rsidR="00DE584F" w:rsidRPr="00183F4C" w14:paraId="2321CEA9" w14:textId="77777777" w:rsidTr="00E37786">
        <w:trPr>
          <w:trHeight w:val="359"/>
          <w:jc w:val="center"/>
        </w:trPr>
        <w:tc>
          <w:tcPr>
            <w:tcW w:w="9576" w:type="dxa"/>
            <w:gridSpan w:val="5"/>
            <w:vAlign w:val="center"/>
          </w:tcPr>
          <w:p w14:paraId="380E9974" w14:textId="1151BDE8"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82C5E">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F97F42" w14:paraId="0493427A" w14:textId="77777777" w:rsidTr="005C6E9D">
        <w:trPr>
          <w:trHeight w:val="359"/>
          <w:jc w:val="center"/>
        </w:trPr>
        <w:tc>
          <w:tcPr>
            <w:tcW w:w="1548" w:type="dxa"/>
            <w:vAlign w:val="center"/>
          </w:tcPr>
          <w:p w14:paraId="5F288D8E" w14:textId="0204FFFA" w:rsidR="00F97F42" w:rsidRDefault="00F97F42" w:rsidP="00E37786">
            <w:pPr>
              <w:pStyle w:val="T2"/>
              <w:spacing w:after="0"/>
              <w:ind w:left="0" w:right="0"/>
              <w:jc w:val="left"/>
              <w:rPr>
                <w:b w:val="0"/>
                <w:sz w:val="18"/>
                <w:szCs w:val="18"/>
                <w:lang w:eastAsia="ko-KR"/>
              </w:rPr>
            </w:pPr>
            <w:r>
              <w:rPr>
                <w:b w:val="0"/>
                <w:sz w:val="18"/>
                <w:szCs w:val="18"/>
                <w:lang w:eastAsia="ko-KR"/>
              </w:rPr>
              <w:t>Woojin Ahn</w:t>
            </w:r>
          </w:p>
        </w:tc>
        <w:tc>
          <w:tcPr>
            <w:tcW w:w="1687" w:type="dxa"/>
            <w:vAlign w:val="center"/>
          </w:tcPr>
          <w:p w14:paraId="31CB67FD" w14:textId="0AF2C482" w:rsidR="00F97F42" w:rsidRDefault="00F97F42" w:rsidP="00E37786">
            <w:pPr>
              <w:pStyle w:val="T2"/>
              <w:spacing w:after="0"/>
              <w:ind w:left="0" w:right="0"/>
              <w:jc w:val="left"/>
              <w:rPr>
                <w:b w:val="0"/>
                <w:sz w:val="18"/>
                <w:szCs w:val="18"/>
                <w:lang w:eastAsia="ko-KR"/>
              </w:rPr>
            </w:pPr>
            <w:r>
              <w:rPr>
                <w:b w:val="0"/>
                <w:sz w:val="18"/>
                <w:szCs w:val="18"/>
                <w:lang w:eastAsia="ko-KR"/>
              </w:rPr>
              <w:t>WILUS</w:t>
            </w:r>
          </w:p>
        </w:tc>
        <w:tc>
          <w:tcPr>
            <w:tcW w:w="2363" w:type="dxa"/>
            <w:vAlign w:val="center"/>
          </w:tcPr>
          <w:p w14:paraId="636121DC" w14:textId="77777777" w:rsidR="00F97F42" w:rsidRPr="002C60AE" w:rsidRDefault="00F97F42" w:rsidP="00E37786">
            <w:pPr>
              <w:pStyle w:val="T2"/>
              <w:spacing w:after="0"/>
              <w:ind w:left="0" w:right="0"/>
              <w:jc w:val="left"/>
              <w:rPr>
                <w:b w:val="0"/>
                <w:sz w:val="18"/>
                <w:szCs w:val="18"/>
                <w:lang w:eastAsia="ko-KR"/>
              </w:rPr>
            </w:pPr>
          </w:p>
        </w:tc>
        <w:tc>
          <w:tcPr>
            <w:tcW w:w="1620" w:type="dxa"/>
            <w:vAlign w:val="center"/>
          </w:tcPr>
          <w:p w14:paraId="205CE3AB" w14:textId="77777777" w:rsidR="00F97F42" w:rsidRPr="002C60AE" w:rsidRDefault="00F97F42" w:rsidP="00E37786">
            <w:pPr>
              <w:pStyle w:val="T2"/>
              <w:spacing w:after="0"/>
              <w:ind w:left="0" w:right="0"/>
              <w:jc w:val="left"/>
              <w:rPr>
                <w:b w:val="0"/>
                <w:sz w:val="18"/>
                <w:szCs w:val="18"/>
                <w:lang w:eastAsia="ko-KR"/>
              </w:rPr>
            </w:pPr>
          </w:p>
        </w:tc>
        <w:tc>
          <w:tcPr>
            <w:tcW w:w="2358" w:type="dxa"/>
            <w:vAlign w:val="center"/>
          </w:tcPr>
          <w:p w14:paraId="2696DC6F" w14:textId="77777777" w:rsidR="00F97F42" w:rsidRPr="001D7948" w:rsidRDefault="00F97F4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60152E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816E0D">
        <w:rPr>
          <w:lang w:eastAsia="ko-KR"/>
        </w:rPr>
        <w:t>3</w:t>
      </w:r>
      <w:r w:rsidR="00D5598D">
        <w:rPr>
          <w:lang w:eastAsia="ko-KR"/>
        </w:rPr>
        <w:t>4</w:t>
      </w:r>
      <w:r w:rsidR="00941A27">
        <w:rPr>
          <w:lang w:eastAsia="ko-KR"/>
        </w:rPr>
        <w:t xml:space="preserve"> CIDs)</w:t>
      </w:r>
      <w:r w:rsidR="00E920E1">
        <w:rPr>
          <w:lang w:eastAsia="ko-KR"/>
        </w:rPr>
        <w:t>:</w:t>
      </w:r>
    </w:p>
    <w:p w14:paraId="42C2556B" w14:textId="77777777" w:rsidR="00D5598D" w:rsidRDefault="005C0D8E" w:rsidP="008C4D16">
      <w:pPr>
        <w:pStyle w:val="ListParagraph"/>
        <w:numPr>
          <w:ilvl w:val="0"/>
          <w:numId w:val="30"/>
        </w:numPr>
        <w:ind w:leftChars="0"/>
        <w:jc w:val="both"/>
        <w:rPr>
          <w:lang w:eastAsia="ko-KR"/>
        </w:rPr>
      </w:pPr>
      <w:r>
        <w:rPr>
          <w:lang w:eastAsia="ko-KR"/>
        </w:rPr>
        <w:t xml:space="preserve">29, 30, 31, 89, 293, 294, 295, 388, 389, 390, </w:t>
      </w:r>
    </w:p>
    <w:p w14:paraId="3E5D335B" w14:textId="77777777" w:rsidR="00D5598D" w:rsidRDefault="005C0D8E" w:rsidP="00C40AC1">
      <w:pPr>
        <w:pStyle w:val="ListParagraph"/>
        <w:numPr>
          <w:ilvl w:val="0"/>
          <w:numId w:val="30"/>
        </w:numPr>
        <w:ind w:leftChars="0"/>
        <w:jc w:val="both"/>
        <w:rPr>
          <w:lang w:eastAsia="ko-KR"/>
        </w:rPr>
      </w:pPr>
      <w:r>
        <w:rPr>
          <w:lang w:eastAsia="ko-KR"/>
        </w:rPr>
        <w:t xml:space="preserve">391, 401, 459, 525, 526, 541,637, 717, 718, 719, </w:t>
      </w:r>
    </w:p>
    <w:p w14:paraId="34B95CFA" w14:textId="77777777" w:rsidR="00D5598D" w:rsidRDefault="005C0D8E" w:rsidP="00621E8E">
      <w:pPr>
        <w:pStyle w:val="ListParagraph"/>
        <w:numPr>
          <w:ilvl w:val="0"/>
          <w:numId w:val="30"/>
        </w:numPr>
        <w:ind w:leftChars="0"/>
        <w:jc w:val="both"/>
        <w:rPr>
          <w:lang w:eastAsia="ko-KR"/>
        </w:rPr>
      </w:pPr>
      <w:r>
        <w:rPr>
          <w:lang w:eastAsia="ko-KR"/>
        </w:rPr>
        <w:t xml:space="preserve">787, 788, 789, 790, 883, 945, 1025, 1026, 1074, 1120, </w:t>
      </w:r>
    </w:p>
    <w:p w14:paraId="1A20E2DE" w14:textId="2F218A0A" w:rsidR="00535EBE" w:rsidRPr="00535EBE" w:rsidRDefault="005C0D8E" w:rsidP="00621E8E">
      <w:pPr>
        <w:pStyle w:val="ListParagraph"/>
        <w:numPr>
          <w:ilvl w:val="0"/>
          <w:numId w:val="30"/>
        </w:numPr>
        <w:ind w:leftChars="0"/>
        <w:jc w:val="both"/>
        <w:rPr>
          <w:lang w:eastAsia="ko-KR"/>
        </w:rPr>
      </w:pPr>
      <w:r>
        <w:rPr>
          <w:lang w:eastAsia="ko-KR"/>
        </w:rPr>
        <w:t>1122, 1169, 1170, 1238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4760AD8" w:rsidR="003E4403" w:rsidRPr="00FE05E8" w:rsidRDefault="00BA6C7C" w:rsidP="00FE05E8">
      <w:pPr>
        <w:pStyle w:val="ListParagraph"/>
        <w:numPr>
          <w:ilvl w:val="0"/>
          <w:numId w:val="9"/>
        </w:numPr>
        <w:ind w:leftChars="0"/>
        <w:jc w:val="both"/>
      </w:pPr>
      <w:r>
        <w:t xml:space="preserve">Rev 0: </w:t>
      </w:r>
      <w:r w:rsidR="00113A6D">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1980"/>
        <w:gridCol w:w="4230"/>
      </w:tblGrid>
      <w:tr w:rsidR="00AD7FBD" w:rsidRPr="001F620B" w14:paraId="2ADECA54" w14:textId="77777777" w:rsidTr="00816E0D">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23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B2333" w:rsidRPr="001F620B" w14:paraId="070E35F5" w14:textId="77777777" w:rsidTr="00816E0D">
        <w:trPr>
          <w:trHeight w:val="220"/>
        </w:trPr>
        <w:tc>
          <w:tcPr>
            <w:tcW w:w="696" w:type="dxa"/>
            <w:shd w:val="clear" w:color="auto" w:fill="auto"/>
            <w:noWrap/>
          </w:tcPr>
          <w:p w14:paraId="6516BEC0" w14:textId="49066AFA" w:rsidR="00AB2333" w:rsidRPr="002130DC" w:rsidRDefault="00AB2333" w:rsidP="00AB2333">
            <w:pPr>
              <w:jc w:val="both"/>
              <w:rPr>
                <w:rFonts w:eastAsia="Times New Roman"/>
                <w:bCs/>
                <w:color w:val="000000"/>
                <w:sz w:val="16"/>
                <w:szCs w:val="16"/>
                <w:lang w:val="en-US"/>
              </w:rPr>
            </w:pPr>
            <w:bookmarkStart w:id="0" w:name="_Hlk528761497"/>
            <w:r w:rsidRPr="00AB2333">
              <w:rPr>
                <w:rFonts w:eastAsia="Times New Roman"/>
                <w:bCs/>
                <w:color w:val="000000"/>
                <w:sz w:val="16"/>
                <w:szCs w:val="16"/>
                <w:lang w:val="en-US"/>
              </w:rPr>
              <w:t>29</w:t>
            </w:r>
          </w:p>
        </w:tc>
        <w:tc>
          <w:tcPr>
            <w:tcW w:w="1061" w:type="dxa"/>
            <w:shd w:val="clear" w:color="auto" w:fill="auto"/>
            <w:noWrap/>
          </w:tcPr>
          <w:p w14:paraId="34A0CA4E" w14:textId="1642E16C"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Albert </w:t>
            </w:r>
            <w:proofErr w:type="spellStart"/>
            <w:r w:rsidRPr="00AB2333">
              <w:rPr>
                <w:rFonts w:eastAsia="Times New Roman"/>
                <w:bCs/>
                <w:color w:val="000000"/>
                <w:sz w:val="16"/>
                <w:szCs w:val="16"/>
                <w:lang w:val="en-US"/>
              </w:rPr>
              <w:t>Petrick</w:t>
            </w:r>
            <w:proofErr w:type="spellEnd"/>
          </w:p>
        </w:tc>
        <w:tc>
          <w:tcPr>
            <w:tcW w:w="540" w:type="dxa"/>
            <w:shd w:val="clear" w:color="auto" w:fill="auto"/>
            <w:noWrap/>
          </w:tcPr>
          <w:p w14:paraId="177DE429" w14:textId="13ADBD49"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43.56</w:t>
            </w:r>
          </w:p>
        </w:tc>
        <w:tc>
          <w:tcPr>
            <w:tcW w:w="2810" w:type="dxa"/>
            <w:shd w:val="clear" w:color="auto" w:fill="auto"/>
            <w:noWrap/>
          </w:tcPr>
          <w:p w14:paraId="53A6B9DB" w14:textId="16424C48"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the term critical update is referenced for the PCR's BSS parameters.  The term "critical" is ambiguous</w:t>
            </w:r>
          </w:p>
        </w:tc>
        <w:tc>
          <w:tcPr>
            <w:tcW w:w="1980" w:type="dxa"/>
            <w:shd w:val="clear" w:color="auto" w:fill="auto"/>
            <w:noWrap/>
          </w:tcPr>
          <w:p w14:paraId="3E34F2E8" w14:textId="4C88229C" w:rsidR="00AB2333" w:rsidRPr="002130DC" w:rsidRDefault="00AB2333" w:rsidP="00AB2333">
            <w:pPr>
              <w:jc w:val="both"/>
              <w:rPr>
                <w:rFonts w:eastAsia="Times New Roman"/>
                <w:bCs/>
                <w:color w:val="000000"/>
                <w:sz w:val="16"/>
                <w:szCs w:val="16"/>
                <w:lang w:val="en-US"/>
              </w:rPr>
            </w:pPr>
          </w:p>
        </w:tc>
        <w:tc>
          <w:tcPr>
            <w:tcW w:w="4230" w:type="dxa"/>
            <w:shd w:val="clear" w:color="auto" w:fill="auto"/>
            <w:vAlign w:val="center"/>
          </w:tcPr>
          <w:p w14:paraId="60353B25" w14:textId="58760468" w:rsidR="00AB2333" w:rsidRDefault="00A0253F" w:rsidP="00AB2333">
            <w:pPr>
              <w:jc w:val="both"/>
              <w:rPr>
                <w:rFonts w:eastAsia="Times New Roman"/>
                <w:bCs/>
                <w:color w:val="000000"/>
                <w:sz w:val="16"/>
                <w:szCs w:val="16"/>
                <w:lang w:val="en-US"/>
              </w:rPr>
            </w:pPr>
            <w:r>
              <w:rPr>
                <w:rFonts w:eastAsia="Times New Roman"/>
                <w:bCs/>
                <w:color w:val="000000"/>
                <w:sz w:val="16"/>
                <w:szCs w:val="16"/>
                <w:lang w:val="en-US"/>
              </w:rPr>
              <w:t>Revised –</w:t>
            </w:r>
          </w:p>
          <w:p w14:paraId="08B11987" w14:textId="77777777" w:rsidR="00A0253F" w:rsidRDefault="00A0253F" w:rsidP="00AB2333">
            <w:pPr>
              <w:jc w:val="both"/>
              <w:rPr>
                <w:rFonts w:eastAsia="Times New Roman"/>
                <w:bCs/>
                <w:color w:val="000000"/>
                <w:sz w:val="16"/>
                <w:szCs w:val="16"/>
                <w:lang w:val="en-US"/>
              </w:rPr>
            </w:pPr>
          </w:p>
          <w:p w14:paraId="7AE8E735" w14:textId="77777777" w:rsidR="00A0253F" w:rsidRDefault="00A0253F" w:rsidP="00AB2333">
            <w:pPr>
              <w:jc w:val="both"/>
              <w:rPr>
                <w:rFonts w:eastAsia="Times New Roman"/>
                <w:bCs/>
                <w:color w:val="000000"/>
                <w:sz w:val="16"/>
                <w:szCs w:val="16"/>
                <w:lang w:val="en-US"/>
              </w:rPr>
            </w:pPr>
            <w:r>
              <w:rPr>
                <w:rFonts w:eastAsia="Times New Roman"/>
                <w:bCs/>
                <w:color w:val="000000"/>
                <w:sz w:val="16"/>
                <w:szCs w:val="16"/>
                <w:lang w:val="en-US"/>
              </w:rPr>
              <w:t xml:space="preserve">The term “critical” is consistently used </w:t>
            </w:r>
            <w:proofErr w:type="spellStart"/>
            <w:r>
              <w:rPr>
                <w:rFonts w:eastAsia="Times New Roman"/>
                <w:bCs/>
                <w:color w:val="000000"/>
                <w:sz w:val="16"/>
                <w:szCs w:val="16"/>
                <w:lang w:val="en-US"/>
              </w:rPr>
              <w:t>throught</w:t>
            </w:r>
            <w:proofErr w:type="spellEnd"/>
            <w:r>
              <w:rPr>
                <w:rFonts w:eastAsia="Times New Roman"/>
                <w:bCs/>
                <w:color w:val="000000"/>
                <w:sz w:val="16"/>
                <w:szCs w:val="16"/>
                <w:lang w:val="en-US"/>
              </w:rPr>
              <w:t xml:space="preserve"> the </w:t>
            </w:r>
            <w:r w:rsidR="009E437C">
              <w:rPr>
                <w:rFonts w:eastAsia="Times New Roman"/>
                <w:bCs/>
                <w:color w:val="000000"/>
                <w:sz w:val="16"/>
                <w:szCs w:val="16"/>
                <w:lang w:val="en-US"/>
              </w:rPr>
              <w:t xml:space="preserve">baseline </w:t>
            </w:r>
            <w:r>
              <w:rPr>
                <w:rFonts w:eastAsia="Times New Roman"/>
                <w:bCs/>
                <w:color w:val="000000"/>
                <w:sz w:val="16"/>
                <w:szCs w:val="16"/>
                <w:lang w:val="en-US"/>
              </w:rPr>
              <w:t xml:space="preserve">draft. </w:t>
            </w:r>
            <w:r w:rsidR="009E437C">
              <w:rPr>
                <w:rFonts w:eastAsia="Times New Roman"/>
                <w:bCs/>
                <w:color w:val="000000"/>
                <w:sz w:val="16"/>
                <w:szCs w:val="16"/>
                <w:lang w:val="en-US"/>
              </w:rPr>
              <w:t>E.g., please refer to 10.47.2 (System information update procedure). Proposed resolution is to provide a reference to the subclause that provides the normative behavior related to this counter.</w:t>
            </w:r>
          </w:p>
          <w:p w14:paraId="567B8DC5" w14:textId="77777777" w:rsidR="009E437C" w:rsidRDefault="009E437C" w:rsidP="00AB2333">
            <w:pPr>
              <w:jc w:val="both"/>
              <w:rPr>
                <w:rFonts w:eastAsia="Times New Roman"/>
                <w:bCs/>
                <w:color w:val="000000"/>
                <w:sz w:val="16"/>
                <w:szCs w:val="16"/>
                <w:lang w:val="en-US"/>
              </w:rPr>
            </w:pPr>
          </w:p>
          <w:p w14:paraId="10577AC9" w14:textId="7C3E5ED8" w:rsidR="009E437C" w:rsidRPr="00002955" w:rsidRDefault="005E1AB2" w:rsidP="00AB2333">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29</w:t>
            </w:r>
            <w:r w:rsidRPr="004C4A47">
              <w:rPr>
                <w:rFonts w:eastAsia="Times New Roman"/>
                <w:bCs/>
                <w:color w:val="000000"/>
                <w:sz w:val="16"/>
                <w:szCs w:val="16"/>
                <w:lang w:val="en-US"/>
              </w:rPr>
              <w:t>.</w:t>
            </w:r>
          </w:p>
        </w:tc>
      </w:tr>
      <w:tr w:rsidR="00AB2333" w:rsidRPr="001F620B" w14:paraId="4E4E7B55" w14:textId="77777777" w:rsidTr="00816E0D">
        <w:trPr>
          <w:trHeight w:val="220"/>
        </w:trPr>
        <w:tc>
          <w:tcPr>
            <w:tcW w:w="696" w:type="dxa"/>
            <w:shd w:val="clear" w:color="auto" w:fill="auto"/>
            <w:noWrap/>
          </w:tcPr>
          <w:p w14:paraId="197132BB" w14:textId="1ECEB597"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30</w:t>
            </w:r>
          </w:p>
        </w:tc>
        <w:tc>
          <w:tcPr>
            <w:tcW w:w="1061" w:type="dxa"/>
            <w:shd w:val="clear" w:color="auto" w:fill="auto"/>
            <w:noWrap/>
          </w:tcPr>
          <w:p w14:paraId="26B3F9BD" w14:textId="7B193506"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Albert </w:t>
            </w:r>
            <w:proofErr w:type="spellStart"/>
            <w:r w:rsidRPr="00AB2333">
              <w:rPr>
                <w:rFonts w:eastAsia="Times New Roman"/>
                <w:bCs/>
                <w:color w:val="000000"/>
                <w:sz w:val="16"/>
                <w:szCs w:val="16"/>
                <w:lang w:val="en-US"/>
              </w:rPr>
              <w:t>Petrick</w:t>
            </w:r>
            <w:proofErr w:type="spellEnd"/>
          </w:p>
        </w:tc>
        <w:tc>
          <w:tcPr>
            <w:tcW w:w="540" w:type="dxa"/>
            <w:shd w:val="clear" w:color="auto" w:fill="auto"/>
            <w:noWrap/>
          </w:tcPr>
          <w:p w14:paraId="61809E47" w14:textId="0B4343B5"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43.54</w:t>
            </w:r>
          </w:p>
        </w:tc>
        <w:tc>
          <w:tcPr>
            <w:tcW w:w="2810" w:type="dxa"/>
            <w:shd w:val="clear" w:color="auto" w:fill="auto"/>
            <w:noWrap/>
          </w:tcPr>
          <w:p w14:paraId="1E44E2BC" w14:textId="087534E9"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The BSS Update field is defined to be initialized to 0. The text doesn't what causes the counter </w:t>
            </w:r>
            <w:proofErr w:type="gramStart"/>
            <w:r w:rsidRPr="00AB2333">
              <w:rPr>
                <w:rFonts w:eastAsia="Times New Roman"/>
                <w:bCs/>
                <w:color w:val="000000"/>
                <w:sz w:val="16"/>
                <w:szCs w:val="16"/>
                <w:lang w:val="en-US"/>
              </w:rPr>
              <w:t>initialize</w:t>
            </w:r>
            <w:proofErr w:type="gramEnd"/>
            <w:r w:rsidRPr="00AB2333">
              <w:rPr>
                <w:rFonts w:eastAsia="Times New Roman"/>
                <w:bCs/>
                <w:color w:val="000000"/>
                <w:sz w:val="16"/>
                <w:szCs w:val="16"/>
                <w:lang w:val="en-US"/>
              </w:rPr>
              <w:t xml:space="preserve"> and what occurs if the counter is at max value. Does it trigger another event?</w:t>
            </w:r>
          </w:p>
        </w:tc>
        <w:tc>
          <w:tcPr>
            <w:tcW w:w="1980" w:type="dxa"/>
            <w:shd w:val="clear" w:color="auto" w:fill="auto"/>
            <w:noWrap/>
          </w:tcPr>
          <w:p w14:paraId="53BB1113" w14:textId="77777777" w:rsidR="00AB2333" w:rsidRPr="002130DC" w:rsidRDefault="00AB2333" w:rsidP="00AB2333">
            <w:pPr>
              <w:jc w:val="both"/>
              <w:rPr>
                <w:rFonts w:eastAsia="Times New Roman"/>
                <w:bCs/>
                <w:color w:val="000000"/>
                <w:sz w:val="16"/>
                <w:szCs w:val="16"/>
                <w:lang w:val="en-US"/>
              </w:rPr>
            </w:pPr>
          </w:p>
        </w:tc>
        <w:tc>
          <w:tcPr>
            <w:tcW w:w="4230" w:type="dxa"/>
            <w:shd w:val="clear" w:color="auto" w:fill="auto"/>
            <w:vAlign w:val="center"/>
          </w:tcPr>
          <w:p w14:paraId="67B055C9" w14:textId="5E8B560F" w:rsidR="00AB2333" w:rsidRDefault="00076610" w:rsidP="00AB2333">
            <w:pPr>
              <w:jc w:val="both"/>
              <w:rPr>
                <w:rFonts w:eastAsia="Times New Roman"/>
                <w:bCs/>
                <w:color w:val="000000"/>
                <w:sz w:val="16"/>
                <w:szCs w:val="16"/>
                <w:lang w:val="en-US"/>
              </w:rPr>
            </w:pPr>
            <w:r>
              <w:rPr>
                <w:rFonts w:eastAsia="Times New Roman"/>
                <w:bCs/>
                <w:color w:val="000000"/>
                <w:sz w:val="16"/>
                <w:szCs w:val="16"/>
                <w:lang w:val="en-US"/>
              </w:rPr>
              <w:t>Revised –</w:t>
            </w:r>
          </w:p>
          <w:p w14:paraId="70990A47" w14:textId="77777777" w:rsidR="00076610" w:rsidRDefault="00076610" w:rsidP="00AB2333">
            <w:pPr>
              <w:jc w:val="both"/>
              <w:rPr>
                <w:rFonts w:eastAsia="Times New Roman"/>
                <w:bCs/>
                <w:color w:val="000000"/>
                <w:sz w:val="16"/>
                <w:szCs w:val="16"/>
                <w:lang w:val="en-US"/>
              </w:rPr>
            </w:pPr>
          </w:p>
          <w:p w14:paraId="5F77FEC7" w14:textId="5E32A460" w:rsidR="00076610" w:rsidRDefault="00076610" w:rsidP="00AB2333">
            <w:pPr>
              <w:jc w:val="both"/>
              <w:rPr>
                <w:rFonts w:eastAsia="Times New Roman"/>
                <w:bCs/>
                <w:color w:val="000000"/>
                <w:sz w:val="16"/>
                <w:szCs w:val="16"/>
                <w:lang w:val="en-US"/>
              </w:rPr>
            </w:pPr>
            <w:r>
              <w:rPr>
                <w:rFonts w:eastAsia="Times New Roman"/>
                <w:bCs/>
                <w:color w:val="000000"/>
                <w:sz w:val="16"/>
                <w:szCs w:val="16"/>
                <w:lang w:val="en-US"/>
              </w:rPr>
              <w:t xml:space="preserve">Normative behavior in 31.7.2 (AP operation) should provide this type of detail. Added a reference to that subclause. </w:t>
            </w:r>
          </w:p>
          <w:p w14:paraId="57D8D057" w14:textId="77777777" w:rsidR="000149A6" w:rsidRDefault="000149A6" w:rsidP="00AB2333">
            <w:pPr>
              <w:jc w:val="both"/>
              <w:rPr>
                <w:rFonts w:eastAsia="Times New Roman"/>
                <w:bCs/>
                <w:color w:val="000000"/>
                <w:sz w:val="16"/>
                <w:szCs w:val="16"/>
                <w:lang w:val="en-US"/>
              </w:rPr>
            </w:pPr>
          </w:p>
          <w:p w14:paraId="4A8AEA62" w14:textId="6E8F47DA" w:rsidR="000149A6" w:rsidRPr="00002955" w:rsidRDefault="000149A6" w:rsidP="00AB2333">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30</w:t>
            </w:r>
            <w:r w:rsidRPr="004C4A47">
              <w:rPr>
                <w:rFonts w:eastAsia="Times New Roman"/>
                <w:bCs/>
                <w:color w:val="000000"/>
                <w:sz w:val="16"/>
                <w:szCs w:val="16"/>
                <w:lang w:val="en-US"/>
              </w:rPr>
              <w:t>.</w:t>
            </w:r>
          </w:p>
        </w:tc>
      </w:tr>
      <w:tr w:rsidR="00AB2333" w:rsidRPr="001F620B" w14:paraId="676D2805" w14:textId="77777777" w:rsidTr="00816E0D">
        <w:trPr>
          <w:trHeight w:val="220"/>
        </w:trPr>
        <w:tc>
          <w:tcPr>
            <w:tcW w:w="696" w:type="dxa"/>
            <w:shd w:val="clear" w:color="auto" w:fill="auto"/>
            <w:noWrap/>
          </w:tcPr>
          <w:p w14:paraId="4E0B9269" w14:textId="111418D9"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31</w:t>
            </w:r>
          </w:p>
        </w:tc>
        <w:tc>
          <w:tcPr>
            <w:tcW w:w="1061" w:type="dxa"/>
            <w:shd w:val="clear" w:color="auto" w:fill="auto"/>
            <w:noWrap/>
          </w:tcPr>
          <w:p w14:paraId="2CFCA754" w14:textId="4B0A0570"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Albert </w:t>
            </w:r>
            <w:proofErr w:type="spellStart"/>
            <w:r w:rsidRPr="00AB2333">
              <w:rPr>
                <w:rFonts w:eastAsia="Times New Roman"/>
                <w:bCs/>
                <w:color w:val="000000"/>
                <w:sz w:val="16"/>
                <w:szCs w:val="16"/>
                <w:lang w:val="en-US"/>
              </w:rPr>
              <w:t>Petrick</w:t>
            </w:r>
            <w:proofErr w:type="spellEnd"/>
          </w:p>
        </w:tc>
        <w:tc>
          <w:tcPr>
            <w:tcW w:w="540" w:type="dxa"/>
            <w:shd w:val="clear" w:color="auto" w:fill="auto"/>
            <w:noWrap/>
          </w:tcPr>
          <w:p w14:paraId="73AC0B8B" w14:textId="2E893459"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43.35</w:t>
            </w:r>
          </w:p>
        </w:tc>
        <w:tc>
          <w:tcPr>
            <w:tcW w:w="2810" w:type="dxa"/>
            <w:shd w:val="clear" w:color="auto" w:fill="auto"/>
            <w:noWrap/>
          </w:tcPr>
          <w:p w14:paraId="2A43BF05" w14:textId="137B7E74"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A set of criteria is established for setting the Address field of the WUR Wake-Up frame. 0 is set for multiple WIDs.  The term "multiple" should be expanded to state 2 or more WIDs,</w:t>
            </w:r>
          </w:p>
        </w:tc>
        <w:tc>
          <w:tcPr>
            <w:tcW w:w="1980" w:type="dxa"/>
            <w:shd w:val="clear" w:color="auto" w:fill="auto"/>
            <w:noWrap/>
          </w:tcPr>
          <w:p w14:paraId="0403EF79" w14:textId="77777777" w:rsidR="00AB2333" w:rsidRPr="002130DC" w:rsidRDefault="00AB2333" w:rsidP="00AB2333">
            <w:pPr>
              <w:jc w:val="both"/>
              <w:rPr>
                <w:rFonts w:eastAsia="Times New Roman"/>
                <w:bCs/>
                <w:color w:val="000000"/>
                <w:sz w:val="16"/>
                <w:szCs w:val="16"/>
                <w:lang w:val="en-US"/>
              </w:rPr>
            </w:pPr>
          </w:p>
        </w:tc>
        <w:tc>
          <w:tcPr>
            <w:tcW w:w="4230" w:type="dxa"/>
            <w:shd w:val="clear" w:color="auto" w:fill="auto"/>
            <w:vAlign w:val="center"/>
          </w:tcPr>
          <w:p w14:paraId="468E6058" w14:textId="75EAE17C" w:rsidR="00AB2333" w:rsidRDefault="000149A6" w:rsidP="00AB2333">
            <w:pPr>
              <w:jc w:val="both"/>
              <w:rPr>
                <w:rFonts w:eastAsia="Times New Roman"/>
                <w:bCs/>
                <w:color w:val="000000"/>
                <w:sz w:val="16"/>
                <w:szCs w:val="16"/>
                <w:lang w:val="en-US"/>
              </w:rPr>
            </w:pPr>
            <w:r>
              <w:rPr>
                <w:rFonts w:eastAsia="Times New Roman"/>
                <w:bCs/>
                <w:color w:val="000000"/>
                <w:sz w:val="16"/>
                <w:szCs w:val="16"/>
                <w:lang w:val="en-US"/>
              </w:rPr>
              <w:t>Revised –</w:t>
            </w:r>
          </w:p>
          <w:p w14:paraId="02A26E16" w14:textId="77777777" w:rsidR="000149A6" w:rsidRDefault="000149A6" w:rsidP="00AB2333">
            <w:pPr>
              <w:jc w:val="both"/>
              <w:rPr>
                <w:rFonts w:eastAsia="Times New Roman"/>
                <w:bCs/>
                <w:color w:val="000000"/>
                <w:sz w:val="16"/>
                <w:szCs w:val="16"/>
                <w:lang w:val="en-US"/>
              </w:rPr>
            </w:pPr>
          </w:p>
          <w:p w14:paraId="3662035A" w14:textId="77777777" w:rsidR="000149A6" w:rsidRDefault="000149A6" w:rsidP="00AB2333">
            <w:pPr>
              <w:jc w:val="both"/>
              <w:rPr>
                <w:rFonts w:eastAsia="Times New Roman"/>
                <w:bCs/>
                <w:color w:val="000000"/>
                <w:sz w:val="16"/>
                <w:szCs w:val="16"/>
                <w:lang w:val="en-US"/>
              </w:rPr>
            </w:pPr>
            <w:r>
              <w:rPr>
                <w:rFonts w:eastAsia="Times New Roman"/>
                <w:bCs/>
                <w:color w:val="000000"/>
                <w:sz w:val="16"/>
                <w:szCs w:val="16"/>
                <w:lang w:val="en-US"/>
              </w:rPr>
              <w:t xml:space="preserve">Proposed resolution removes that bullet since the frame format </w:t>
            </w:r>
            <w:proofErr w:type="spellStart"/>
            <w:r>
              <w:rPr>
                <w:rFonts w:eastAsia="Times New Roman"/>
                <w:bCs/>
                <w:color w:val="000000"/>
                <w:sz w:val="16"/>
                <w:szCs w:val="16"/>
                <w:lang w:val="en-US"/>
              </w:rPr>
              <w:t>o</w:t>
            </w:r>
            <w:proofErr w:type="spellEnd"/>
            <w:r>
              <w:rPr>
                <w:rFonts w:eastAsia="Times New Roman"/>
                <w:bCs/>
                <w:color w:val="000000"/>
                <w:sz w:val="16"/>
                <w:szCs w:val="16"/>
                <w:lang w:val="en-US"/>
              </w:rPr>
              <w:t xml:space="preserve"> the Frame Body field is already clearly defined in the paragraphs that follow.</w:t>
            </w:r>
          </w:p>
          <w:p w14:paraId="62E792EE" w14:textId="77777777" w:rsidR="000149A6" w:rsidRDefault="000149A6" w:rsidP="00AB2333">
            <w:pPr>
              <w:jc w:val="both"/>
              <w:rPr>
                <w:rFonts w:eastAsia="Times New Roman"/>
                <w:bCs/>
                <w:color w:val="000000"/>
                <w:sz w:val="16"/>
                <w:szCs w:val="16"/>
                <w:lang w:val="en-US"/>
              </w:rPr>
            </w:pPr>
          </w:p>
          <w:p w14:paraId="2606A177" w14:textId="4C982B7F" w:rsidR="000149A6" w:rsidRPr="00002955" w:rsidRDefault="000149A6" w:rsidP="00AB2333">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31</w:t>
            </w:r>
            <w:r w:rsidRPr="004C4A47">
              <w:rPr>
                <w:rFonts w:eastAsia="Times New Roman"/>
                <w:bCs/>
                <w:color w:val="000000"/>
                <w:sz w:val="16"/>
                <w:szCs w:val="16"/>
                <w:lang w:val="en-US"/>
              </w:rPr>
              <w:t>.</w:t>
            </w:r>
          </w:p>
        </w:tc>
      </w:tr>
      <w:tr w:rsidR="00AB2333" w:rsidRPr="001F620B" w14:paraId="2E8E974E" w14:textId="77777777" w:rsidTr="00816E0D">
        <w:trPr>
          <w:trHeight w:val="220"/>
        </w:trPr>
        <w:tc>
          <w:tcPr>
            <w:tcW w:w="696" w:type="dxa"/>
            <w:shd w:val="clear" w:color="auto" w:fill="auto"/>
            <w:noWrap/>
          </w:tcPr>
          <w:p w14:paraId="1C2FDF0A" w14:textId="5A7F73E6"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89</w:t>
            </w:r>
          </w:p>
        </w:tc>
        <w:tc>
          <w:tcPr>
            <w:tcW w:w="1061" w:type="dxa"/>
            <w:shd w:val="clear" w:color="auto" w:fill="auto"/>
            <w:noWrap/>
          </w:tcPr>
          <w:p w14:paraId="738C32A9" w14:textId="668E3311"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Alfred Asterjadhi</w:t>
            </w:r>
          </w:p>
        </w:tc>
        <w:tc>
          <w:tcPr>
            <w:tcW w:w="540" w:type="dxa"/>
            <w:shd w:val="clear" w:color="auto" w:fill="auto"/>
            <w:noWrap/>
          </w:tcPr>
          <w:p w14:paraId="648067CA" w14:textId="60A9F9A5"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43.35</w:t>
            </w:r>
          </w:p>
        </w:tc>
        <w:tc>
          <w:tcPr>
            <w:tcW w:w="2810" w:type="dxa"/>
            <w:shd w:val="clear" w:color="auto" w:fill="auto"/>
            <w:noWrap/>
          </w:tcPr>
          <w:p w14:paraId="2D1AADE4" w14:textId="03AED746"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Value 0 means that all WUR STAs need to decode this frame independently of which BSS is coming from. So early drop is not possible. Please find another means of signaling this </w:t>
            </w:r>
            <w:proofErr w:type="gramStart"/>
            <w:r w:rsidRPr="00AB2333">
              <w:rPr>
                <w:rFonts w:eastAsia="Times New Roman"/>
                <w:bCs/>
                <w:color w:val="000000"/>
                <w:sz w:val="16"/>
                <w:szCs w:val="16"/>
                <w:lang w:val="en-US"/>
              </w:rPr>
              <w:t>particular WUR</w:t>
            </w:r>
            <w:proofErr w:type="gramEnd"/>
            <w:r w:rsidRPr="00AB2333">
              <w:rPr>
                <w:rFonts w:eastAsia="Times New Roman"/>
                <w:bCs/>
                <w:color w:val="000000"/>
                <w:sz w:val="16"/>
                <w:szCs w:val="16"/>
                <w:lang w:val="en-US"/>
              </w:rPr>
              <w:t xml:space="preserve"> Wake up version.</w:t>
            </w:r>
          </w:p>
        </w:tc>
        <w:tc>
          <w:tcPr>
            <w:tcW w:w="1980" w:type="dxa"/>
            <w:shd w:val="clear" w:color="auto" w:fill="auto"/>
            <w:noWrap/>
          </w:tcPr>
          <w:p w14:paraId="738DC0D1" w14:textId="65855592"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As in comment.</w:t>
            </w:r>
          </w:p>
        </w:tc>
        <w:tc>
          <w:tcPr>
            <w:tcW w:w="4230" w:type="dxa"/>
            <w:shd w:val="clear" w:color="auto" w:fill="auto"/>
            <w:vAlign w:val="center"/>
          </w:tcPr>
          <w:p w14:paraId="62A52057" w14:textId="0CA202DC" w:rsidR="00AB2333" w:rsidRDefault="00712B43" w:rsidP="00AB2333">
            <w:pPr>
              <w:jc w:val="both"/>
              <w:rPr>
                <w:rFonts w:eastAsia="Times New Roman"/>
                <w:bCs/>
                <w:color w:val="000000"/>
                <w:sz w:val="16"/>
                <w:szCs w:val="16"/>
                <w:lang w:val="en-US"/>
              </w:rPr>
            </w:pPr>
            <w:r>
              <w:rPr>
                <w:rFonts w:eastAsia="Times New Roman"/>
                <w:bCs/>
                <w:color w:val="000000"/>
                <w:sz w:val="16"/>
                <w:szCs w:val="16"/>
                <w:lang w:val="en-US"/>
              </w:rPr>
              <w:t>Revised –</w:t>
            </w:r>
          </w:p>
          <w:p w14:paraId="458C59B2" w14:textId="77777777" w:rsidR="00712B43" w:rsidRDefault="00712B43" w:rsidP="00AB2333">
            <w:pPr>
              <w:jc w:val="both"/>
              <w:rPr>
                <w:rFonts w:eastAsia="Times New Roman"/>
                <w:bCs/>
                <w:color w:val="000000"/>
                <w:sz w:val="16"/>
                <w:szCs w:val="16"/>
                <w:lang w:val="en-US"/>
              </w:rPr>
            </w:pPr>
          </w:p>
          <w:p w14:paraId="6AD0227D" w14:textId="6F434277" w:rsidR="00712B43" w:rsidRDefault="00712B43" w:rsidP="00AB2333">
            <w:pPr>
              <w:jc w:val="both"/>
              <w:rPr>
                <w:rFonts w:eastAsia="Times New Roman"/>
                <w:bCs/>
                <w:color w:val="000000"/>
                <w:sz w:val="16"/>
                <w:szCs w:val="16"/>
                <w:lang w:val="en-US"/>
              </w:rPr>
            </w:pPr>
            <w:r>
              <w:rPr>
                <w:rFonts w:eastAsia="Times New Roman"/>
                <w:bCs/>
                <w:color w:val="000000"/>
                <w:sz w:val="16"/>
                <w:szCs w:val="16"/>
                <w:lang w:val="en-US"/>
              </w:rPr>
              <w:t>Found another way to signal this type of frame as suggested by several other CIDs, using the transmit ID.</w:t>
            </w:r>
          </w:p>
          <w:p w14:paraId="0259CE8A" w14:textId="4A55289F" w:rsidR="00712B43" w:rsidRDefault="00712B43" w:rsidP="00AB2333">
            <w:pPr>
              <w:jc w:val="both"/>
              <w:rPr>
                <w:rFonts w:eastAsia="Times New Roman"/>
                <w:bCs/>
                <w:color w:val="000000"/>
                <w:sz w:val="16"/>
                <w:szCs w:val="16"/>
                <w:lang w:val="en-US"/>
              </w:rPr>
            </w:pPr>
          </w:p>
          <w:p w14:paraId="202B0C96" w14:textId="4300D600" w:rsidR="00712B43" w:rsidRPr="00002955" w:rsidRDefault="00712B43" w:rsidP="00712B43">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89</w:t>
            </w:r>
            <w:r w:rsidRPr="004C4A47">
              <w:rPr>
                <w:rFonts w:eastAsia="Times New Roman"/>
                <w:bCs/>
                <w:color w:val="000000"/>
                <w:sz w:val="16"/>
                <w:szCs w:val="16"/>
                <w:lang w:val="en-US"/>
              </w:rPr>
              <w:t>.</w:t>
            </w:r>
          </w:p>
        </w:tc>
      </w:tr>
      <w:tr w:rsidR="00AB2333" w:rsidRPr="001F620B" w14:paraId="1675FABE" w14:textId="77777777" w:rsidTr="00816E0D">
        <w:trPr>
          <w:trHeight w:val="220"/>
        </w:trPr>
        <w:tc>
          <w:tcPr>
            <w:tcW w:w="696" w:type="dxa"/>
            <w:shd w:val="clear" w:color="auto" w:fill="auto"/>
            <w:noWrap/>
          </w:tcPr>
          <w:p w14:paraId="4604A264" w14:textId="650F88A1"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293</w:t>
            </w:r>
          </w:p>
        </w:tc>
        <w:tc>
          <w:tcPr>
            <w:tcW w:w="1061" w:type="dxa"/>
            <w:shd w:val="clear" w:color="auto" w:fill="auto"/>
            <w:noWrap/>
          </w:tcPr>
          <w:p w14:paraId="3AD6B770" w14:textId="1FF970B7"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Ganesh Venkatesan</w:t>
            </w:r>
          </w:p>
        </w:tc>
        <w:tc>
          <w:tcPr>
            <w:tcW w:w="540" w:type="dxa"/>
            <w:shd w:val="clear" w:color="auto" w:fill="auto"/>
            <w:noWrap/>
          </w:tcPr>
          <w:p w14:paraId="5A4806BF" w14:textId="0A6589DF"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43.19</w:t>
            </w:r>
          </w:p>
        </w:tc>
        <w:tc>
          <w:tcPr>
            <w:tcW w:w="2810" w:type="dxa"/>
            <w:shd w:val="clear" w:color="auto" w:fill="auto"/>
            <w:noWrap/>
          </w:tcPr>
          <w:p w14:paraId="1837BD08" w14:textId="3F322285"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Protected bit setting is buried within the description of the Counter subfield of the TD field. Describe the Protected bit setting explicitly.</w:t>
            </w:r>
          </w:p>
        </w:tc>
        <w:tc>
          <w:tcPr>
            <w:tcW w:w="1980" w:type="dxa"/>
            <w:shd w:val="clear" w:color="auto" w:fill="auto"/>
            <w:noWrap/>
          </w:tcPr>
          <w:p w14:paraId="2D5BA81C" w14:textId="01630D41"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Add that the Protected subfield is set to 0 if the WUR Wake-up frame is broadcast or unprotected; and is set to 1 if the WUR Wake-up frame is protected.</w:t>
            </w:r>
          </w:p>
        </w:tc>
        <w:tc>
          <w:tcPr>
            <w:tcW w:w="4230" w:type="dxa"/>
            <w:shd w:val="clear" w:color="auto" w:fill="auto"/>
            <w:vAlign w:val="center"/>
          </w:tcPr>
          <w:p w14:paraId="0AD55FC6" w14:textId="3C43E4C2" w:rsidR="00AB2333" w:rsidRDefault="00116AB6" w:rsidP="00AB2333">
            <w:pPr>
              <w:jc w:val="both"/>
              <w:rPr>
                <w:rFonts w:eastAsia="Times New Roman"/>
                <w:bCs/>
                <w:color w:val="000000"/>
                <w:sz w:val="16"/>
                <w:szCs w:val="16"/>
                <w:lang w:val="en-US"/>
              </w:rPr>
            </w:pPr>
            <w:r>
              <w:rPr>
                <w:rFonts w:eastAsia="Times New Roman"/>
                <w:bCs/>
                <w:color w:val="000000"/>
                <w:sz w:val="16"/>
                <w:szCs w:val="16"/>
                <w:lang w:val="en-US"/>
              </w:rPr>
              <w:t>Rejected –</w:t>
            </w:r>
          </w:p>
          <w:p w14:paraId="75C40AE8" w14:textId="1E7724BE" w:rsidR="00116AB6" w:rsidRDefault="00116AB6" w:rsidP="00AB2333">
            <w:pPr>
              <w:jc w:val="both"/>
              <w:rPr>
                <w:rFonts w:eastAsia="Times New Roman"/>
                <w:bCs/>
                <w:color w:val="000000"/>
                <w:sz w:val="16"/>
                <w:szCs w:val="16"/>
                <w:lang w:val="en-US"/>
              </w:rPr>
            </w:pPr>
            <w:r>
              <w:rPr>
                <w:rFonts w:eastAsia="Times New Roman"/>
                <w:bCs/>
                <w:color w:val="000000"/>
                <w:sz w:val="16"/>
                <w:szCs w:val="16"/>
                <w:lang w:val="en-US"/>
              </w:rPr>
              <w:br/>
              <w:t xml:space="preserve">The setting of the Protected field is already defined in 9.10.2.1.1 (Frame Control field), which applies in general. These two </w:t>
            </w:r>
            <w:proofErr w:type="spellStart"/>
            <w:r>
              <w:rPr>
                <w:rFonts w:eastAsia="Times New Roman"/>
                <w:bCs/>
                <w:color w:val="000000"/>
                <w:sz w:val="16"/>
                <w:szCs w:val="16"/>
                <w:lang w:val="en-US"/>
              </w:rPr>
              <w:t>paragrapsh</w:t>
            </w:r>
            <w:proofErr w:type="spellEnd"/>
            <w:r>
              <w:rPr>
                <w:rFonts w:eastAsia="Times New Roman"/>
                <w:bCs/>
                <w:color w:val="000000"/>
                <w:sz w:val="16"/>
                <w:szCs w:val="16"/>
                <w:lang w:val="en-US"/>
              </w:rPr>
              <w:t xml:space="preserve"> provide the conditions as to what the TD control field carries depending on the setting of the protected field and the frame being broadcast or not.</w:t>
            </w:r>
          </w:p>
          <w:p w14:paraId="42B35AB1" w14:textId="77777777" w:rsidR="00116AB6" w:rsidRDefault="00116AB6" w:rsidP="00AB2333">
            <w:pPr>
              <w:jc w:val="both"/>
              <w:rPr>
                <w:rFonts w:eastAsia="Times New Roman"/>
                <w:bCs/>
                <w:color w:val="000000"/>
                <w:sz w:val="16"/>
                <w:szCs w:val="16"/>
                <w:lang w:val="en-US"/>
              </w:rPr>
            </w:pPr>
          </w:p>
          <w:p w14:paraId="304D0999" w14:textId="50ADFBEB" w:rsidR="00116AB6" w:rsidRPr="00002955" w:rsidRDefault="00116AB6" w:rsidP="00AB2333">
            <w:pPr>
              <w:jc w:val="both"/>
              <w:rPr>
                <w:rFonts w:eastAsia="Times New Roman"/>
                <w:bCs/>
                <w:color w:val="000000"/>
                <w:sz w:val="16"/>
                <w:szCs w:val="16"/>
                <w:lang w:val="en-US"/>
              </w:rPr>
            </w:pPr>
          </w:p>
        </w:tc>
      </w:tr>
      <w:tr w:rsidR="00AB2333" w:rsidRPr="001F620B" w14:paraId="57F06D93" w14:textId="77777777" w:rsidTr="00816E0D">
        <w:trPr>
          <w:trHeight w:val="220"/>
        </w:trPr>
        <w:tc>
          <w:tcPr>
            <w:tcW w:w="696" w:type="dxa"/>
            <w:shd w:val="clear" w:color="auto" w:fill="auto"/>
            <w:noWrap/>
          </w:tcPr>
          <w:p w14:paraId="0B17DAB2" w14:textId="3F65E95B"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294</w:t>
            </w:r>
          </w:p>
        </w:tc>
        <w:tc>
          <w:tcPr>
            <w:tcW w:w="1061" w:type="dxa"/>
            <w:shd w:val="clear" w:color="auto" w:fill="auto"/>
            <w:noWrap/>
          </w:tcPr>
          <w:p w14:paraId="2D2D9211" w14:textId="43B62FD6"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Ganesh Venkatesan</w:t>
            </w:r>
          </w:p>
        </w:tc>
        <w:tc>
          <w:tcPr>
            <w:tcW w:w="540" w:type="dxa"/>
            <w:shd w:val="clear" w:color="auto" w:fill="auto"/>
            <w:noWrap/>
          </w:tcPr>
          <w:p w14:paraId="484960E1" w14:textId="7466D6BF"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43.00</w:t>
            </w:r>
          </w:p>
        </w:tc>
        <w:tc>
          <w:tcPr>
            <w:tcW w:w="2810" w:type="dxa"/>
            <w:shd w:val="clear" w:color="auto" w:fill="auto"/>
            <w:noWrap/>
          </w:tcPr>
          <w:p w14:paraId="42167540" w14:textId="50002E49"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The description of the Counter subfield is misleading -- there are three options for the Counter subfield setting and the Counter subfield is set based on which of the three options apply.</w:t>
            </w:r>
          </w:p>
        </w:tc>
        <w:tc>
          <w:tcPr>
            <w:tcW w:w="1980" w:type="dxa"/>
            <w:shd w:val="clear" w:color="auto" w:fill="auto"/>
            <w:noWrap/>
          </w:tcPr>
          <w:p w14:paraId="729CE619" w14:textId="31FC7ECA"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Add an 'or' between the first and the second bullets describing the Counter subfield. The same comment applies for the Sequence Number subfield as well.</w:t>
            </w:r>
          </w:p>
        </w:tc>
        <w:tc>
          <w:tcPr>
            <w:tcW w:w="4230" w:type="dxa"/>
            <w:shd w:val="clear" w:color="auto" w:fill="auto"/>
            <w:vAlign w:val="center"/>
          </w:tcPr>
          <w:p w14:paraId="083442B9" w14:textId="06E49CE6" w:rsidR="00AB2333" w:rsidRPr="00002955" w:rsidRDefault="00732F63" w:rsidP="00AB2333">
            <w:pPr>
              <w:jc w:val="both"/>
              <w:rPr>
                <w:rFonts w:eastAsia="Times New Roman"/>
                <w:bCs/>
                <w:color w:val="000000"/>
                <w:sz w:val="16"/>
                <w:szCs w:val="16"/>
                <w:lang w:val="en-US"/>
              </w:rPr>
            </w:pPr>
            <w:r>
              <w:rPr>
                <w:rFonts w:eastAsia="Times New Roman"/>
                <w:bCs/>
                <w:color w:val="000000"/>
                <w:sz w:val="16"/>
                <w:szCs w:val="16"/>
                <w:lang w:val="en-US"/>
              </w:rPr>
              <w:t>Accepted</w:t>
            </w:r>
          </w:p>
        </w:tc>
      </w:tr>
      <w:tr w:rsidR="00AB2333" w:rsidRPr="001F620B" w14:paraId="6F011C7C" w14:textId="77777777" w:rsidTr="00816E0D">
        <w:trPr>
          <w:trHeight w:val="220"/>
        </w:trPr>
        <w:tc>
          <w:tcPr>
            <w:tcW w:w="696" w:type="dxa"/>
            <w:shd w:val="clear" w:color="auto" w:fill="auto"/>
            <w:noWrap/>
          </w:tcPr>
          <w:p w14:paraId="4720FB6D" w14:textId="3F55EE2C"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295</w:t>
            </w:r>
          </w:p>
        </w:tc>
        <w:tc>
          <w:tcPr>
            <w:tcW w:w="1061" w:type="dxa"/>
            <w:shd w:val="clear" w:color="auto" w:fill="auto"/>
            <w:noWrap/>
          </w:tcPr>
          <w:p w14:paraId="575A6B79" w14:textId="5E9EE81F"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Ganesh Venkatesan</w:t>
            </w:r>
          </w:p>
        </w:tc>
        <w:tc>
          <w:tcPr>
            <w:tcW w:w="540" w:type="dxa"/>
            <w:shd w:val="clear" w:color="auto" w:fill="auto"/>
            <w:noWrap/>
          </w:tcPr>
          <w:p w14:paraId="42D9E9DB" w14:textId="28495A12"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44.03</w:t>
            </w:r>
          </w:p>
        </w:tc>
        <w:tc>
          <w:tcPr>
            <w:tcW w:w="2810" w:type="dxa"/>
            <w:shd w:val="clear" w:color="auto" w:fill="auto"/>
            <w:noWrap/>
          </w:tcPr>
          <w:p w14:paraId="3CED5BCA" w14:textId="3E98C946"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"The TSF timer is obtained as defined in 31.4.1 (General)," What is obtained is the value of the TSF Timer.</w:t>
            </w:r>
          </w:p>
        </w:tc>
        <w:tc>
          <w:tcPr>
            <w:tcW w:w="1980" w:type="dxa"/>
            <w:shd w:val="clear" w:color="auto" w:fill="auto"/>
            <w:noWrap/>
          </w:tcPr>
          <w:p w14:paraId="78E71711" w14:textId="066E5D9F"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Replace with "The TSF timer value is obtained as defined in 31.4.1 (General),"</w:t>
            </w:r>
          </w:p>
        </w:tc>
        <w:tc>
          <w:tcPr>
            <w:tcW w:w="4230" w:type="dxa"/>
            <w:shd w:val="clear" w:color="auto" w:fill="auto"/>
            <w:vAlign w:val="center"/>
          </w:tcPr>
          <w:p w14:paraId="1DCB4A57" w14:textId="780F7F45" w:rsidR="00AB2333" w:rsidRDefault="00A45800" w:rsidP="00AB2333">
            <w:pPr>
              <w:jc w:val="both"/>
              <w:rPr>
                <w:rFonts w:eastAsia="Times New Roman"/>
                <w:bCs/>
                <w:color w:val="000000"/>
                <w:sz w:val="16"/>
                <w:szCs w:val="16"/>
                <w:lang w:val="en-US"/>
              </w:rPr>
            </w:pPr>
            <w:r>
              <w:rPr>
                <w:rFonts w:eastAsia="Times New Roman"/>
                <w:bCs/>
                <w:color w:val="000000"/>
                <w:sz w:val="16"/>
                <w:szCs w:val="16"/>
                <w:lang w:val="en-US"/>
              </w:rPr>
              <w:t>Revised –</w:t>
            </w:r>
          </w:p>
          <w:p w14:paraId="5CC03989" w14:textId="77777777" w:rsidR="00A45800" w:rsidRDefault="00A45800" w:rsidP="00AB2333">
            <w:pPr>
              <w:jc w:val="both"/>
              <w:rPr>
                <w:rFonts w:eastAsia="Times New Roman"/>
                <w:bCs/>
                <w:color w:val="000000"/>
                <w:sz w:val="16"/>
                <w:szCs w:val="16"/>
                <w:lang w:val="en-US"/>
              </w:rPr>
            </w:pPr>
          </w:p>
          <w:p w14:paraId="5A99BAB6" w14:textId="77777777" w:rsidR="00A45800" w:rsidRDefault="00A45800" w:rsidP="00AB2333">
            <w:pPr>
              <w:jc w:val="both"/>
              <w:rPr>
                <w:rFonts w:eastAsia="Times New Roman"/>
                <w:bCs/>
                <w:color w:val="000000"/>
                <w:sz w:val="16"/>
                <w:szCs w:val="16"/>
                <w:lang w:val="en-US"/>
              </w:rPr>
            </w:pPr>
            <w:r>
              <w:rPr>
                <w:rFonts w:eastAsia="Times New Roman"/>
                <w:bCs/>
                <w:color w:val="000000"/>
                <w:sz w:val="16"/>
                <w:szCs w:val="16"/>
                <w:lang w:val="en-US"/>
              </w:rPr>
              <w:t>Agree in principle with the comment. The sentence however is removed and fixed reference to mention the correct subclause 31.8.3.1.</w:t>
            </w:r>
          </w:p>
          <w:p w14:paraId="5812AB41" w14:textId="77777777" w:rsidR="00A45800" w:rsidRDefault="00A45800" w:rsidP="00AB2333">
            <w:pPr>
              <w:jc w:val="both"/>
              <w:rPr>
                <w:rFonts w:eastAsia="Times New Roman"/>
                <w:bCs/>
                <w:color w:val="000000"/>
                <w:sz w:val="16"/>
                <w:szCs w:val="16"/>
                <w:lang w:val="en-US"/>
              </w:rPr>
            </w:pPr>
          </w:p>
          <w:p w14:paraId="546CDA57" w14:textId="5BAB5412" w:rsidR="00A45800" w:rsidRPr="00002955" w:rsidRDefault="00A45800" w:rsidP="00AB2333">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295</w:t>
            </w:r>
            <w:r w:rsidRPr="004C4A47">
              <w:rPr>
                <w:rFonts w:eastAsia="Times New Roman"/>
                <w:bCs/>
                <w:color w:val="000000"/>
                <w:sz w:val="16"/>
                <w:szCs w:val="16"/>
                <w:lang w:val="en-US"/>
              </w:rPr>
              <w:t>.</w:t>
            </w:r>
          </w:p>
        </w:tc>
      </w:tr>
      <w:tr w:rsidR="00AB2333" w:rsidRPr="001F620B" w14:paraId="35A81CDC" w14:textId="77777777" w:rsidTr="00816E0D">
        <w:trPr>
          <w:trHeight w:val="220"/>
        </w:trPr>
        <w:tc>
          <w:tcPr>
            <w:tcW w:w="696" w:type="dxa"/>
            <w:shd w:val="clear" w:color="auto" w:fill="auto"/>
            <w:noWrap/>
          </w:tcPr>
          <w:p w14:paraId="4E77E23D" w14:textId="587EDB88"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388</w:t>
            </w:r>
          </w:p>
        </w:tc>
        <w:tc>
          <w:tcPr>
            <w:tcW w:w="1061" w:type="dxa"/>
            <w:shd w:val="clear" w:color="auto" w:fill="auto"/>
            <w:noWrap/>
          </w:tcPr>
          <w:p w14:paraId="682F1826" w14:textId="15B8D470"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James </w:t>
            </w:r>
            <w:proofErr w:type="spellStart"/>
            <w:r w:rsidRPr="00AB2333">
              <w:rPr>
                <w:rFonts w:eastAsia="Times New Roman"/>
                <w:bCs/>
                <w:color w:val="000000"/>
                <w:sz w:val="16"/>
                <w:szCs w:val="16"/>
                <w:lang w:val="en-US"/>
              </w:rPr>
              <w:t>Lepp</w:t>
            </w:r>
            <w:proofErr w:type="spellEnd"/>
          </w:p>
        </w:tc>
        <w:tc>
          <w:tcPr>
            <w:tcW w:w="540" w:type="dxa"/>
            <w:shd w:val="clear" w:color="auto" w:fill="auto"/>
            <w:noWrap/>
          </w:tcPr>
          <w:p w14:paraId="71BE4969" w14:textId="29431293"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43.19</w:t>
            </w:r>
          </w:p>
        </w:tc>
        <w:tc>
          <w:tcPr>
            <w:tcW w:w="2810" w:type="dxa"/>
            <w:shd w:val="clear" w:color="auto" w:fill="auto"/>
            <w:noWrap/>
          </w:tcPr>
          <w:p w14:paraId="2C1338A8" w14:textId="32A79499"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WUR Wake-up frame is a </w:t>
            </w:r>
            <w:proofErr w:type="spellStart"/>
            <w:r w:rsidRPr="00AB2333">
              <w:rPr>
                <w:rFonts w:eastAsia="Times New Roman"/>
                <w:bCs/>
                <w:color w:val="000000"/>
                <w:sz w:val="16"/>
                <w:szCs w:val="16"/>
                <w:lang w:val="en-US"/>
              </w:rPr>
              <w:t>reduntant</w:t>
            </w:r>
            <w:proofErr w:type="spellEnd"/>
            <w:r w:rsidRPr="00AB2333">
              <w:rPr>
                <w:rFonts w:eastAsia="Times New Roman"/>
                <w:bCs/>
                <w:color w:val="000000"/>
                <w:sz w:val="16"/>
                <w:szCs w:val="16"/>
                <w:lang w:val="en-US"/>
              </w:rPr>
              <w:t xml:space="preserve"> acronym that can be confusing. Need a new name for this type of frame.</w:t>
            </w:r>
          </w:p>
        </w:tc>
        <w:tc>
          <w:tcPr>
            <w:tcW w:w="1980" w:type="dxa"/>
            <w:shd w:val="clear" w:color="auto" w:fill="auto"/>
            <w:noWrap/>
          </w:tcPr>
          <w:p w14:paraId="78715414" w14:textId="77777777" w:rsidR="00AB2333" w:rsidRPr="002130DC" w:rsidRDefault="00AB2333" w:rsidP="00AB2333">
            <w:pPr>
              <w:jc w:val="both"/>
              <w:rPr>
                <w:rFonts w:eastAsia="Times New Roman"/>
                <w:bCs/>
                <w:color w:val="000000"/>
                <w:sz w:val="16"/>
                <w:szCs w:val="16"/>
                <w:lang w:val="en-US"/>
              </w:rPr>
            </w:pPr>
          </w:p>
        </w:tc>
        <w:tc>
          <w:tcPr>
            <w:tcW w:w="4230" w:type="dxa"/>
            <w:shd w:val="clear" w:color="auto" w:fill="auto"/>
            <w:vAlign w:val="center"/>
          </w:tcPr>
          <w:p w14:paraId="06B70DA3" w14:textId="1834A749" w:rsidR="00AB2333" w:rsidRDefault="00280BC9" w:rsidP="00AB2333">
            <w:pPr>
              <w:jc w:val="both"/>
              <w:rPr>
                <w:rFonts w:eastAsia="Times New Roman"/>
                <w:bCs/>
                <w:color w:val="000000"/>
                <w:sz w:val="16"/>
                <w:szCs w:val="16"/>
                <w:lang w:val="en-US"/>
              </w:rPr>
            </w:pPr>
            <w:r>
              <w:rPr>
                <w:rFonts w:eastAsia="Times New Roman"/>
                <w:bCs/>
                <w:color w:val="000000"/>
                <w:sz w:val="16"/>
                <w:szCs w:val="16"/>
                <w:lang w:val="en-US"/>
              </w:rPr>
              <w:t>Revised –</w:t>
            </w:r>
          </w:p>
          <w:p w14:paraId="701E8CFA" w14:textId="77777777" w:rsidR="00280BC9" w:rsidRDefault="00280BC9" w:rsidP="00AB2333">
            <w:pPr>
              <w:jc w:val="both"/>
              <w:rPr>
                <w:rFonts w:eastAsia="Times New Roman"/>
                <w:bCs/>
                <w:color w:val="000000"/>
                <w:sz w:val="16"/>
                <w:szCs w:val="16"/>
                <w:lang w:val="en-US"/>
              </w:rPr>
            </w:pPr>
          </w:p>
          <w:p w14:paraId="227F7421" w14:textId="6C78209D" w:rsidR="00280BC9" w:rsidRDefault="00280BC9" w:rsidP="00AB2333">
            <w:pPr>
              <w:jc w:val="both"/>
              <w:rPr>
                <w:rFonts w:eastAsia="Times New Roman"/>
                <w:bCs/>
                <w:color w:val="000000"/>
                <w:sz w:val="16"/>
                <w:szCs w:val="16"/>
                <w:lang w:val="en-US"/>
              </w:rPr>
            </w:pPr>
            <w:r>
              <w:rPr>
                <w:rFonts w:eastAsia="Times New Roman"/>
                <w:bCs/>
                <w:color w:val="000000"/>
                <w:sz w:val="16"/>
                <w:szCs w:val="16"/>
                <w:lang w:val="en-US"/>
              </w:rPr>
              <w:lastRenderedPageBreak/>
              <w:t>How about we call it WUR Waking frame? Other acronyms are welcome.</w:t>
            </w:r>
          </w:p>
          <w:p w14:paraId="4E929FAA" w14:textId="77777777" w:rsidR="00280BC9" w:rsidRDefault="00280BC9" w:rsidP="00AB2333">
            <w:pPr>
              <w:jc w:val="both"/>
              <w:rPr>
                <w:rFonts w:eastAsia="Times New Roman"/>
                <w:bCs/>
                <w:color w:val="000000"/>
                <w:sz w:val="16"/>
                <w:szCs w:val="16"/>
                <w:lang w:val="en-US"/>
              </w:rPr>
            </w:pPr>
          </w:p>
          <w:p w14:paraId="2EB3754F" w14:textId="37054296" w:rsidR="00280BC9" w:rsidRPr="00002955" w:rsidRDefault="00280BC9" w:rsidP="00AB2333">
            <w:pPr>
              <w:jc w:val="both"/>
              <w:rPr>
                <w:rFonts w:eastAsia="Times New Roman"/>
                <w:bCs/>
                <w:color w:val="000000"/>
                <w:sz w:val="16"/>
                <w:szCs w:val="16"/>
                <w:lang w:val="en-US"/>
              </w:rPr>
            </w:pPr>
            <w:r>
              <w:rPr>
                <w:rFonts w:eastAsia="Times New Roman"/>
                <w:bCs/>
                <w:color w:val="000000"/>
                <w:sz w:val="16"/>
                <w:szCs w:val="16"/>
                <w:lang w:val="en-US"/>
              </w:rPr>
              <w:t xml:space="preserve">TGba editor: “Replace WUR Wake-up” with “WUR Waking” throughout the draft. </w:t>
            </w:r>
          </w:p>
        </w:tc>
      </w:tr>
      <w:tr w:rsidR="00AB2333" w:rsidRPr="001F620B" w14:paraId="1A1F64F4" w14:textId="77777777" w:rsidTr="00816E0D">
        <w:trPr>
          <w:trHeight w:val="220"/>
        </w:trPr>
        <w:tc>
          <w:tcPr>
            <w:tcW w:w="696" w:type="dxa"/>
            <w:shd w:val="clear" w:color="auto" w:fill="auto"/>
            <w:noWrap/>
          </w:tcPr>
          <w:p w14:paraId="0D67F081" w14:textId="6EBA92F8"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lastRenderedPageBreak/>
              <w:t>389</w:t>
            </w:r>
          </w:p>
        </w:tc>
        <w:tc>
          <w:tcPr>
            <w:tcW w:w="1061" w:type="dxa"/>
            <w:shd w:val="clear" w:color="auto" w:fill="auto"/>
            <w:noWrap/>
          </w:tcPr>
          <w:p w14:paraId="67822A66" w14:textId="06A51C79"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James </w:t>
            </w:r>
            <w:proofErr w:type="spellStart"/>
            <w:r w:rsidRPr="00AB2333">
              <w:rPr>
                <w:rFonts w:eastAsia="Times New Roman"/>
                <w:bCs/>
                <w:color w:val="000000"/>
                <w:sz w:val="16"/>
                <w:szCs w:val="16"/>
                <w:lang w:val="en-US"/>
              </w:rPr>
              <w:t>Lepp</w:t>
            </w:r>
            <w:proofErr w:type="spellEnd"/>
          </w:p>
        </w:tc>
        <w:tc>
          <w:tcPr>
            <w:tcW w:w="540" w:type="dxa"/>
            <w:shd w:val="clear" w:color="auto" w:fill="auto"/>
            <w:noWrap/>
          </w:tcPr>
          <w:p w14:paraId="07A18B56" w14:textId="0D2C4E06"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43.54</w:t>
            </w:r>
          </w:p>
        </w:tc>
        <w:tc>
          <w:tcPr>
            <w:tcW w:w="2810" w:type="dxa"/>
            <w:shd w:val="clear" w:color="auto" w:fill="auto"/>
            <w:noWrap/>
          </w:tcPr>
          <w:p w14:paraId="5B6B1485" w14:textId="61FC8AAC"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When it says broadcasted do you mean broadcast addressed?</w:t>
            </w:r>
          </w:p>
        </w:tc>
        <w:tc>
          <w:tcPr>
            <w:tcW w:w="1980" w:type="dxa"/>
            <w:shd w:val="clear" w:color="auto" w:fill="auto"/>
            <w:noWrap/>
          </w:tcPr>
          <w:p w14:paraId="35FF0796" w14:textId="3060C133"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If the WUR Wake-up frame is broadcast addressed the Counter field contains the BSS Update Counter </w:t>
            </w:r>
            <w:proofErr w:type="spellStart"/>
            <w:r w:rsidRPr="00AB2333">
              <w:rPr>
                <w:rFonts w:eastAsia="Times New Roman"/>
                <w:bCs/>
                <w:color w:val="000000"/>
                <w:sz w:val="16"/>
                <w:szCs w:val="16"/>
                <w:lang w:val="en-US"/>
              </w:rPr>
              <w:t>Field.The</w:t>
            </w:r>
            <w:proofErr w:type="spellEnd"/>
            <w:r w:rsidRPr="00AB2333">
              <w:rPr>
                <w:rFonts w:eastAsia="Times New Roman"/>
                <w:bCs/>
                <w:color w:val="000000"/>
                <w:sz w:val="16"/>
                <w:szCs w:val="16"/>
                <w:lang w:val="en-US"/>
              </w:rPr>
              <w:t xml:space="preserve"> BSS Update Counter field is defined as an unsigned integer initialized to 0, that increments when a critical update to the PCR's BSS parameters has occurred.</w:t>
            </w:r>
            <w:r w:rsidRPr="00AB2333">
              <w:rPr>
                <w:rFonts w:eastAsia="Times New Roman"/>
                <w:bCs/>
                <w:color w:val="000000"/>
                <w:sz w:val="16"/>
                <w:szCs w:val="16"/>
                <w:lang w:val="en-US"/>
              </w:rPr>
              <w:br/>
              <w:t>If the WUR Wake-up frame is individually addressed the Counter field contains the 4 least significant bits of the PPN (see 31.8 (Protected WUR frames)).</w:t>
            </w:r>
          </w:p>
        </w:tc>
        <w:tc>
          <w:tcPr>
            <w:tcW w:w="4230" w:type="dxa"/>
            <w:shd w:val="clear" w:color="auto" w:fill="auto"/>
            <w:vAlign w:val="center"/>
          </w:tcPr>
          <w:p w14:paraId="2622CB49" w14:textId="108F643C" w:rsidR="00AB2333" w:rsidRDefault="008949E0" w:rsidP="00AB2333">
            <w:pPr>
              <w:jc w:val="both"/>
              <w:rPr>
                <w:rFonts w:eastAsia="Times New Roman"/>
                <w:bCs/>
                <w:color w:val="000000"/>
                <w:sz w:val="16"/>
                <w:szCs w:val="16"/>
                <w:lang w:val="en-US"/>
              </w:rPr>
            </w:pPr>
            <w:r>
              <w:rPr>
                <w:rFonts w:eastAsia="Times New Roman"/>
                <w:bCs/>
                <w:color w:val="000000"/>
                <w:sz w:val="16"/>
                <w:szCs w:val="16"/>
                <w:lang w:val="en-US"/>
              </w:rPr>
              <w:t>Revised –</w:t>
            </w:r>
          </w:p>
          <w:p w14:paraId="261AC3E9" w14:textId="77777777" w:rsidR="008949E0" w:rsidRDefault="008949E0" w:rsidP="00AB2333">
            <w:pPr>
              <w:jc w:val="both"/>
              <w:rPr>
                <w:rFonts w:eastAsia="Times New Roman"/>
                <w:bCs/>
                <w:color w:val="000000"/>
                <w:sz w:val="16"/>
                <w:szCs w:val="16"/>
                <w:lang w:val="en-US"/>
              </w:rPr>
            </w:pPr>
          </w:p>
          <w:p w14:paraId="60D54E86" w14:textId="77777777" w:rsidR="008949E0" w:rsidRDefault="008949E0" w:rsidP="00AB2333">
            <w:pPr>
              <w:jc w:val="both"/>
              <w:rPr>
                <w:rFonts w:eastAsia="Times New Roman"/>
                <w:bCs/>
                <w:color w:val="000000"/>
                <w:sz w:val="16"/>
                <w:szCs w:val="16"/>
                <w:lang w:val="en-US"/>
              </w:rPr>
            </w:pPr>
            <w:r>
              <w:rPr>
                <w:rFonts w:eastAsia="Times New Roman"/>
                <w:bCs/>
                <w:color w:val="000000"/>
                <w:sz w:val="16"/>
                <w:szCs w:val="16"/>
                <w:lang w:val="en-US"/>
              </w:rPr>
              <w:t xml:space="preserve">Agree in principle. </w:t>
            </w:r>
            <w:proofErr w:type="spellStart"/>
            <w:r>
              <w:rPr>
                <w:rFonts w:eastAsia="Times New Roman"/>
                <w:bCs/>
                <w:color w:val="000000"/>
                <w:sz w:val="16"/>
                <w:szCs w:val="16"/>
                <w:lang w:val="en-US"/>
              </w:rPr>
              <w:t>Accoutned</w:t>
            </w:r>
            <w:proofErr w:type="spellEnd"/>
            <w:r>
              <w:rPr>
                <w:rFonts w:eastAsia="Times New Roman"/>
                <w:bCs/>
                <w:color w:val="000000"/>
                <w:sz w:val="16"/>
                <w:szCs w:val="16"/>
                <w:lang w:val="en-US"/>
              </w:rPr>
              <w:t xml:space="preserve"> </w:t>
            </w:r>
            <w:proofErr w:type="spellStart"/>
            <w:r>
              <w:rPr>
                <w:rFonts w:eastAsia="Times New Roman"/>
                <w:bCs/>
                <w:color w:val="000000"/>
                <w:sz w:val="16"/>
                <w:szCs w:val="16"/>
                <w:lang w:val="en-US"/>
              </w:rPr>
              <w:t>fo</w:t>
            </w:r>
            <w:proofErr w:type="spellEnd"/>
            <w:r>
              <w:rPr>
                <w:rFonts w:eastAsia="Times New Roman"/>
                <w:bCs/>
                <w:color w:val="000000"/>
                <w:sz w:val="16"/>
                <w:szCs w:val="16"/>
                <w:lang w:val="en-US"/>
              </w:rPr>
              <w:t xml:space="preserve"> the change. </w:t>
            </w:r>
          </w:p>
          <w:p w14:paraId="10DF8CEF" w14:textId="77777777" w:rsidR="008949E0" w:rsidRDefault="008949E0" w:rsidP="00AB2333">
            <w:pPr>
              <w:jc w:val="both"/>
              <w:rPr>
                <w:rFonts w:eastAsia="Times New Roman"/>
                <w:bCs/>
                <w:color w:val="000000"/>
                <w:sz w:val="16"/>
                <w:szCs w:val="16"/>
                <w:lang w:val="en-US"/>
              </w:rPr>
            </w:pPr>
          </w:p>
          <w:p w14:paraId="13D2D418" w14:textId="62067FEA" w:rsidR="008949E0" w:rsidRPr="00002955" w:rsidRDefault="008949E0" w:rsidP="00AB2333">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389</w:t>
            </w:r>
            <w:r w:rsidRPr="004C4A47">
              <w:rPr>
                <w:rFonts w:eastAsia="Times New Roman"/>
                <w:bCs/>
                <w:color w:val="000000"/>
                <w:sz w:val="16"/>
                <w:szCs w:val="16"/>
                <w:lang w:val="en-US"/>
              </w:rPr>
              <w:t>.</w:t>
            </w:r>
          </w:p>
        </w:tc>
      </w:tr>
      <w:tr w:rsidR="00AB2333" w:rsidRPr="001F620B" w14:paraId="7B374B34" w14:textId="77777777" w:rsidTr="00816E0D">
        <w:trPr>
          <w:trHeight w:val="220"/>
        </w:trPr>
        <w:tc>
          <w:tcPr>
            <w:tcW w:w="696" w:type="dxa"/>
            <w:shd w:val="clear" w:color="auto" w:fill="auto"/>
            <w:noWrap/>
          </w:tcPr>
          <w:p w14:paraId="41709C03" w14:textId="0742027C"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390</w:t>
            </w:r>
          </w:p>
        </w:tc>
        <w:tc>
          <w:tcPr>
            <w:tcW w:w="1061" w:type="dxa"/>
            <w:shd w:val="clear" w:color="auto" w:fill="auto"/>
            <w:noWrap/>
          </w:tcPr>
          <w:p w14:paraId="181E01D9" w14:textId="0A660F30"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James </w:t>
            </w:r>
            <w:proofErr w:type="spellStart"/>
            <w:r w:rsidRPr="00AB2333">
              <w:rPr>
                <w:rFonts w:eastAsia="Times New Roman"/>
                <w:bCs/>
                <w:color w:val="000000"/>
                <w:sz w:val="16"/>
                <w:szCs w:val="16"/>
                <w:lang w:val="en-US"/>
              </w:rPr>
              <w:t>Lepp</w:t>
            </w:r>
            <w:proofErr w:type="spellEnd"/>
          </w:p>
        </w:tc>
        <w:tc>
          <w:tcPr>
            <w:tcW w:w="540" w:type="dxa"/>
            <w:shd w:val="clear" w:color="auto" w:fill="auto"/>
            <w:noWrap/>
          </w:tcPr>
          <w:p w14:paraId="5239A4BE" w14:textId="77B9EDA1"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43.28</w:t>
            </w:r>
          </w:p>
        </w:tc>
        <w:tc>
          <w:tcPr>
            <w:tcW w:w="2810" w:type="dxa"/>
            <w:shd w:val="clear" w:color="auto" w:fill="auto"/>
            <w:noWrap/>
          </w:tcPr>
          <w:p w14:paraId="0871EEBC" w14:textId="0AE09DC5"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When it says broadcast addressed and group addressed, is this address based on the address of the PCR frame queued at the AP that caused the AP to send this </w:t>
            </w:r>
            <w:proofErr w:type="gramStart"/>
            <w:r w:rsidRPr="00AB2333">
              <w:rPr>
                <w:rFonts w:eastAsia="Times New Roman"/>
                <w:bCs/>
                <w:color w:val="000000"/>
                <w:sz w:val="16"/>
                <w:szCs w:val="16"/>
                <w:lang w:val="en-US"/>
              </w:rPr>
              <w:t>particular WUR</w:t>
            </w:r>
            <w:proofErr w:type="gramEnd"/>
            <w:r w:rsidRPr="00AB2333">
              <w:rPr>
                <w:rFonts w:eastAsia="Times New Roman"/>
                <w:bCs/>
                <w:color w:val="000000"/>
                <w:sz w:val="16"/>
                <w:szCs w:val="16"/>
                <w:lang w:val="en-US"/>
              </w:rPr>
              <w:t xml:space="preserve"> Wake-up frame? If this is </w:t>
            </w:r>
            <w:proofErr w:type="gramStart"/>
            <w:r w:rsidRPr="00AB2333">
              <w:rPr>
                <w:rFonts w:eastAsia="Times New Roman"/>
                <w:bCs/>
                <w:color w:val="000000"/>
                <w:sz w:val="16"/>
                <w:szCs w:val="16"/>
                <w:lang w:val="en-US"/>
              </w:rPr>
              <w:t>true</w:t>
            </w:r>
            <w:proofErr w:type="gramEnd"/>
            <w:r w:rsidRPr="00AB2333">
              <w:rPr>
                <w:rFonts w:eastAsia="Times New Roman"/>
                <w:bCs/>
                <w:color w:val="000000"/>
                <w:sz w:val="16"/>
                <w:szCs w:val="16"/>
                <w:lang w:val="en-US"/>
              </w:rPr>
              <w:t xml:space="preserve"> please explain that.</w:t>
            </w:r>
          </w:p>
        </w:tc>
        <w:tc>
          <w:tcPr>
            <w:tcW w:w="1980" w:type="dxa"/>
            <w:shd w:val="clear" w:color="auto" w:fill="auto"/>
            <w:noWrap/>
          </w:tcPr>
          <w:p w14:paraId="15E05061" w14:textId="661132AE"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clarify</w:t>
            </w:r>
          </w:p>
        </w:tc>
        <w:tc>
          <w:tcPr>
            <w:tcW w:w="4230" w:type="dxa"/>
            <w:shd w:val="clear" w:color="auto" w:fill="auto"/>
            <w:vAlign w:val="center"/>
          </w:tcPr>
          <w:p w14:paraId="2415A957" w14:textId="77777777" w:rsidR="008949E0" w:rsidRDefault="008949E0" w:rsidP="008949E0">
            <w:pPr>
              <w:jc w:val="both"/>
              <w:rPr>
                <w:rFonts w:eastAsia="Times New Roman"/>
                <w:bCs/>
                <w:color w:val="000000"/>
                <w:sz w:val="16"/>
                <w:szCs w:val="16"/>
                <w:lang w:val="en-US"/>
              </w:rPr>
            </w:pPr>
            <w:r>
              <w:rPr>
                <w:rFonts w:eastAsia="Times New Roman"/>
                <w:bCs/>
                <w:color w:val="000000"/>
                <w:sz w:val="16"/>
                <w:szCs w:val="16"/>
                <w:lang w:val="en-US"/>
              </w:rPr>
              <w:t>Revised –</w:t>
            </w:r>
          </w:p>
          <w:p w14:paraId="6E0E364F" w14:textId="77777777" w:rsidR="008949E0" w:rsidRDefault="008949E0" w:rsidP="008949E0">
            <w:pPr>
              <w:jc w:val="both"/>
              <w:rPr>
                <w:rFonts w:eastAsia="Times New Roman"/>
                <w:bCs/>
                <w:color w:val="000000"/>
                <w:sz w:val="16"/>
                <w:szCs w:val="16"/>
                <w:lang w:val="en-US"/>
              </w:rPr>
            </w:pPr>
          </w:p>
          <w:p w14:paraId="32466E62" w14:textId="77777777" w:rsidR="008949E0" w:rsidRDefault="008949E0" w:rsidP="008949E0">
            <w:pPr>
              <w:jc w:val="both"/>
              <w:rPr>
                <w:rFonts w:eastAsia="Times New Roman"/>
                <w:bCs/>
                <w:color w:val="000000"/>
                <w:sz w:val="16"/>
                <w:szCs w:val="16"/>
                <w:lang w:val="en-US"/>
              </w:rPr>
            </w:pPr>
            <w:r>
              <w:rPr>
                <w:rFonts w:eastAsia="Times New Roman"/>
                <w:bCs/>
                <w:color w:val="000000"/>
                <w:sz w:val="16"/>
                <w:szCs w:val="16"/>
                <w:lang w:val="en-US"/>
              </w:rPr>
              <w:t xml:space="preserve">Agree in principle. </w:t>
            </w:r>
            <w:proofErr w:type="spellStart"/>
            <w:r>
              <w:rPr>
                <w:rFonts w:eastAsia="Times New Roman"/>
                <w:bCs/>
                <w:color w:val="000000"/>
                <w:sz w:val="16"/>
                <w:szCs w:val="16"/>
                <w:lang w:val="en-US"/>
              </w:rPr>
              <w:t>Accoutned</w:t>
            </w:r>
            <w:proofErr w:type="spellEnd"/>
            <w:r>
              <w:rPr>
                <w:rFonts w:eastAsia="Times New Roman"/>
                <w:bCs/>
                <w:color w:val="000000"/>
                <w:sz w:val="16"/>
                <w:szCs w:val="16"/>
                <w:lang w:val="en-US"/>
              </w:rPr>
              <w:t xml:space="preserve"> </w:t>
            </w:r>
            <w:proofErr w:type="spellStart"/>
            <w:r>
              <w:rPr>
                <w:rFonts w:eastAsia="Times New Roman"/>
                <w:bCs/>
                <w:color w:val="000000"/>
                <w:sz w:val="16"/>
                <w:szCs w:val="16"/>
                <w:lang w:val="en-US"/>
              </w:rPr>
              <w:t>fo</w:t>
            </w:r>
            <w:proofErr w:type="spellEnd"/>
            <w:r>
              <w:rPr>
                <w:rFonts w:eastAsia="Times New Roman"/>
                <w:bCs/>
                <w:color w:val="000000"/>
                <w:sz w:val="16"/>
                <w:szCs w:val="16"/>
                <w:lang w:val="en-US"/>
              </w:rPr>
              <w:t xml:space="preserve"> the change. </w:t>
            </w:r>
          </w:p>
          <w:p w14:paraId="53057ED7" w14:textId="77777777" w:rsidR="008949E0" w:rsidRDefault="008949E0" w:rsidP="008949E0">
            <w:pPr>
              <w:jc w:val="both"/>
              <w:rPr>
                <w:rFonts w:eastAsia="Times New Roman"/>
                <w:bCs/>
                <w:color w:val="000000"/>
                <w:sz w:val="16"/>
                <w:szCs w:val="16"/>
                <w:lang w:val="en-US"/>
              </w:rPr>
            </w:pPr>
          </w:p>
          <w:p w14:paraId="597867E9" w14:textId="211BF6BB" w:rsidR="00AB2333" w:rsidRPr="00002955" w:rsidRDefault="008949E0" w:rsidP="008949E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390</w:t>
            </w:r>
            <w:r w:rsidRPr="004C4A47">
              <w:rPr>
                <w:rFonts w:eastAsia="Times New Roman"/>
                <w:bCs/>
                <w:color w:val="000000"/>
                <w:sz w:val="16"/>
                <w:szCs w:val="16"/>
                <w:lang w:val="en-US"/>
              </w:rPr>
              <w:t>.</w:t>
            </w:r>
          </w:p>
        </w:tc>
      </w:tr>
      <w:tr w:rsidR="00AB2333" w:rsidRPr="001F620B" w14:paraId="13C64421" w14:textId="77777777" w:rsidTr="00816E0D">
        <w:trPr>
          <w:trHeight w:val="220"/>
        </w:trPr>
        <w:tc>
          <w:tcPr>
            <w:tcW w:w="696" w:type="dxa"/>
            <w:shd w:val="clear" w:color="auto" w:fill="auto"/>
            <w:noWrap/>
          </w:tcPr>
          <w:p w14:paraId="134D09DF" w14:textId="08616A80"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391</w:t>
            </w:r>
          </w:p>
        </w:tc>
        <w:tc>
          <w:tcPr>
            <w:tcW w:w="1061" w:type="dxa"/>
            <w:shd w:val="clear" w:color="auto" w:fill="auto"/>
            <w:noWrap/>
          </w:tcPr>
          <w:p w14:paraId="0D806CC8" w14:textId="1C3F5D9C"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James </w:t>
            </w:r>
            <w:proofErr w:type="spellStart"/>
            <w:r w:rsidRPr="00AB2333">
              <w:rPr>
                <w:rFonts w:eastAsia="Times New Roman"/>
                <w:bCs/>
                <w:color w:val="000000"/>
                <w:sz w:val="16"/>
                <w:szCs w:val="16"/>
                <w:lang w:val="en-US"/>
              </w:rPr>
              <w:t>Lepp</w:t>
            </w:r>
            <w:proofErr w:type="spellEnd"/>
          </w:p>
        </w:tc>
        <w:tc>
          <w:tcPr>
            <w:tcW w:w="540" w:type="dxa"/>
            <w:shd w:val="clear" w:color="auto" w:fill="auto"/>
            <w:noWrap/>
          </w:tcPr>
          <w:p w14:paraId="12D9F40C" w14:textId="32DE3532"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44.01</w:t>
            </w:r>
          </w:p>
        </w:tc>
        <w:tc>
          <w:tcPr>
            <w:tcW w:w="2810" w:type="dxa"/>
            <w:shd w:val="clear" w:color="auto" w:fill="auto"/>
            <w:noWrap/>
          </w:tcPr>
          <w:p w14:paraId="4E743D76" w14:textId="3CD22C2E"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Contains the partial TSF timer</w:t>
            </w:r>
          </w:p>
        </w:tc>
        <w:tc>
          <w:tcPr>
            <w:tcW w:w="1980" w:type="dxa"/>
            <w:shd w:val="clear" w:color="auto" w:fill="auto"/>
            <w:noWrap/>
          </w:tcPr>
          <w:p w14:paraId="5C66AE2F" w14:textId="77777777" w:rsidR="00AB2333" w:rsidRPr="002130DC" w:rsidRDefault="00AB2333" w:rsidP="00AB2333">
            <w:pPr>
              <w:jc w:val="both"/>
              <w:rPr>
                <w:rFonts w:eastAsia="Times New Roman"/>
                <w:bCs/>
                <w:color w:val="000000"/>
                <w:sz w:val="16"/>
                <w:szCs w:val="16"/>
                <w:lang w:val="en-US"/>
              </w:rPr>
            </w:pPr>
          </w:p>
        </w:tc>
        <w:tc>
          <w:tcPr>
            <w:tcW w:w="4230" w:type="dxa"/>
            <w:shd w:val="clear" w:color="auto" w:fill="auto"/>
            <w:vAlign w:val="center"/>
          </w:tcPr>
          <w:p w14:paraId="2B4FDC40" w14:textId="5EA7B4DC" w:rsidR="00AB2333" w:rsidRDefault="009C514F" w:rsidP="00AB2333">
            <w:pPr>
              <w:jc w:val="both"/>
              <w:rPr>
                <w:rFonts w:eastAsia="Times New Roman"/>
                <w:bCs/>
                <w:color w:val="000000"/>
                <w:sz w:val="16"/>
                <w:szCs w:val="16"/>
                <w:lang w:val="en-US"/>
              </w:rPr>
            </w:pPr>
            <w:r>
              <w:rPr>
                <w:rFonts w:eastAsia="Times New Roman"/>
                <w:bCs/>
                <w:color w:val="000000"/>
                <w:sz w:val="16"/>
                <w:szCs w:val="16"/>
                <w:lang w:val="en-US"/>
              </w:rPr>
              <w:t>Rejected –</w:t>
            </w:r>
          </w:p>
          <w:p w14:paraId="35D28699" w14:textId="77777777" w:rsidR="009C514F" w:rsidRDefault="009C514F" w:rsidP="00AB2333">
            <w:pPr>
              <w:jc w:val="both"/>
              <w:rPr>
                <w:rFonts w:eastAsia="Times New Roman"/>
                <w:bCs/>
                <w:color w:val="000000"/>
                <w:sz w:val="16"/>
                <w:szCs w:val="16"/>
                <w:lang w:val="en-US"/>
              </w:rPr>
            </w:pPr>
          </w:p>
          <w:p w14:paraId="6A352480" w14:textId="73AA064B" w:rsidR="009C514F" w:rsidRPr="00002955" w:rsidRDefault="00066FF2" w:rsidP="00AB2333">
            <w:pPr>
              <w:jc w:val="both"/>
              <w:rPr>
                <w:rFonts w:eastAsia="Times New Roman"/>
                <w:bCs/>
                <w:color w:val="000000"/>
                <w:sz w:val="16"/>
                <w:szCs w:val="16"/>
                <w:lang w:val="en-US"/>
              </w:rPr>
            </w:pPr>
            <w:r>
              <w:rPr>
                <w:rFonts w:eastAsia="Times New Roman"/>
                <w:bCs/>
                <w:color w:val="000000"/>
                <w:sz w:val="16"/>
                <w:szCs w:val="16"/>
                <w:lang w:val="en-US"/>
              </w:rPr>
              <w:t>Since we are indicating that it contains the bits from 9 to 16 it is already clear that it is a partial TSF timer. Keeping the same to avoid redundancy.</w:t>
            </w:r>
          </w:p>
        </w:tc>
      </w:tr>
      <w:tr w:rsidR="00AB2333" w:rsidRPr="001F620B" w14:paraId="67F307B5" w14:textId="77777777" w:rsidTr="00816E0D">
        <w:trPr>
          <w:trHeight w:val="220"/>
        </w:trPr>
        <w:tc>
          <w:tcPr>
            <w:tcW w:w="696" w:type="dxa"/>
            <w:shd w:val="clear" w:color="auto" w:fill="auto"/>
            <w:noWrap/>
          </w:tcPr>
          <w:p w14:paraId="3830629B" w14:textId="45F6EA7C"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401</w:t>
            </w:r>
          </w:p>
        </w:tc>
        <w:tc>
          <w:tcPr>
            <w:tcW w:w="1061" w:type="dxa"/>
            <w:shd w:val="clear" w:color="auto" w:fill="auto"/>
            <w:noWrap/>
          </w:tcPr>
          <w:p w14:paraId="3343AC20" w14:textId="2C8E7575"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James </w:t>
            </w:r>
            <w:proofErr w:type="spellStart"/>
            <w:r w:rsidRPr="00AB2333">
              <w:rPr>
                <w:rFonts w:eastAsia="Times New Roman"/>
                <w:bCs/>
                <w:color w:val="000000"/>
                <w:sz w:val="16"/>
                <w:szCs w:val="16"/>
                <w:lang w:val="en-US"/>
              </w:rPr>
              <w:t>Lepp</w:t>
            </w:r>
            <w:proofErr w:type="spellEnd"/>
          </w:p>
        </w:tc>
        <w:tc>
          <w:tcPr>
            <w:tcW w:w="540" w:type="dxa"/>
            <w:shd w:val="clear" w:color="auto" w:fill="auto"/>
            <w:noWrap/>
          </w:tcPr>
          <w:p w14:paraId="462F1CF8" w14:textId="11AB94CF"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43.29</w:t>
            </w:r>
          </w:p>
        </w:tc>
        <w:tc>
          <w:tcPr>
            <w:tcW w:w="2810" w:type="dxa"/>
            <w:shd w:val="clear" w:color="auto" w:fill="auto"/>
            <w:noWrap/>
          </w:tcPr>
          <w:p w14:paraId="18772BAA" w14:textId="65F5BAEC"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How does the receiver of a WUR frame determine which of the 4 IDs is present in the Address field when it receives a WUR Wake-up frame?</w:t>
            </w:r>
          </w:p>
        </w:tc>
        <w:tc>
          <w:tcPr>
            <w:tcW w:w="1980" w:type="dxa"/>
            <w:shd w:val="clear" w:color="auto" w:fill="auto"/>
            <w:noWrap/>
          </w:tcPr>
          <w:p w14:paraId="2ED2DCDE" w14:textId="1F10E440"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Explicitly state that Individual and group address share a </w:t>
            </w:r>
            <w:proofErr w:type="spellStart"/>
            <w:r w:rsidRPr="00AB2333">
              <w:rPr>
                <w:rFonts w:eastAsia="Times New Roman"/>
                <w:bCs/>
                <w:color w:val="000000"/>
                <w:sz w:val="16"/>
                <w:szCs w:val="16"/>
                <w:lang w:val="en-US"/>
              </w:rPr>
              <w:t>sincel</w:t>
            </w:r>
            <w:proofErr w:type="spellEnd"/>
            <w:r w:rsidRPr="00AB2333">
              <w:rPr>
                <w:rFonts w:eastAsia="Times New Roman"/>
                <w:bCs/>
                <w:color w:val="000000"/>
                <w:sz w:val="16"/>
                <w:szCs w:val="16"/>
                <w:lang w:val="en-US"/>
              </w:rPr>
              <w:t xml:space="preserve"> 12-bit namespace with the "all zeros" case is a reserved value. And that </w:t>
            </w:r>
            <w:proofErr w:type="spellStart"/>
            <w:r w:rsidRPr="00AB2333">
              <w:rPr>
                <w:rFonts w:eastAsia="Times New Roman"/>
                <w:bCs/>
                <w:color w:val="000000"/>
                <w:sz w:val="16"/>
                <w:szCs w:val="16"/>
                <w:lang w:val="en-US"/>
              </w:rPr>
              <w:t>seperately</w:t>
            </w:r>
            <w:proofErr w:type="spellEnd"/>
            <w:r w:rsidRPr="00AB2333">
              <w:rPr>
                <w:rFonts w:eastAsia="Times New Roman"/>
                <w:bCs/>
                <w:color w:val="000000"/>
                <w:sz w:val="16"/>
                <w:szCs w:val="16"/>
                <w:lang w:val="en-US"/>
              </w:rPr>
              <w:t xml:space="preserve"> transmit ID is indicated by the Frame Type =0.</w:t>
            </w:r>
          </w:p>
        </w:tc>
        <w:tc>
          <w:tcPr>
            <w:tcW w:w="4230" w:type="dxa"/>
            <w:shd w:val="clear" w:color="auto" w:fill="auto"/>
            <w:vAlign w:val="center"/>
          </w:tcPr>
          <w:p w14:paraId="100C37D8" w14:textId="77777777" w:rsidR="000D366B" w:rsidRDefault="000D366B" w:rsidP="000D366B">
            <w:pPr>
              <w:jc w:val="both"/>
              <w:rPr>
                <w:rFonts w:eastAsia="Times New Roman"/>
                <w:bCs/>
                <w:color w:val="000000"/>
                <w:sz w:val="16"/>
                <w:szCs w:val="16"/>
                <w:lang w:val="en-US"/>
              </w:rPr>
            </w:pPr>
            <w:r>
              <w:rPr>
                <w:rFonts w:eastAsia="Times New Roman"/>
                <w:bCs/>
                <w:color w:val="000000"/>
                <w:sz w:val="16"/>
                <w:szCs w:val="16"/>
                <w:lang w:val="en-US"/>
              </w:rPr>
              <w:t>Revised –</w:t>
            </w:r>
          </w:p>
          <w:p w14:paraId="3FC712DD" w14:textId="77777777" w:rsidR="000D366B" w:rsidRDefault="000D366B" w:rsidP="000D366B">
            <w:pPr>
              <w:jc w:val="both"/>
              <w:rPr>
                <w:rFonts w:eastAsia="Times New Roman"/>
                <w:bCs/>
                <w:color w:val="000000"/>
                <w:sz w:val="16"/>
                <w:szCs w:val="16"/>
                <w:lang w:val="en-US"/>
              </w:rPr>
            </w:pPr>
          </w:p>
          <w:p w14:paraId="532B875E" w14:textId="0C344127" w:rsidR="000D366B" w:rsidRDefault="000D366B" w:rsidP="000D366B">
            <w:pPr>
              <w:jc w:val="both"/>
              <w:rPr>
                <w:rFonts w:eastAsia="Times New Roman"/>
                <w:bCs/>
                <w:color w:val="000000"/>
                <w:sz w:val="16"/>
                <w:szCs w:val="16"/>
                <w:lang w:val="en-US"/>
              </w:rPr>
            </w:pPr>
            <w:r>
              <w:rPr>
                <w:rFonts w:eastAsia="Times New Roman"/>
                <w:bCs/>
                <w:color w:val="000000"/>
                <w:sz w:val="16"/>
                <w:szCs w:val="16"/>
                <w:lang w:val="en-US"/>
              </w:rPr>
              <w:t>The rules are defined in subclause 31.3 where it should be specified that these identifiers do not overlap with each other. And removed the pathological case of value 0 from the list.</w:t>
            </w:r>
          </w:p>
          <w:p w14:paraId="47F50E3E" w14:textId="77777777" w:rsidR="000D366B" w:rsidRDefault="000D366B" w:rsidP="000D366B">
            <w:pPr>
              <w:jc w:val="both"/>
              <w:rPr>
                <w:rFonts w:eastAsia="Times New Roman"/>
                <w:bCs/>
                <w:color w:val="000000"/>
                <w:sz w:val="16"/>
                <w:szCs w:val="16"/>
                <w:lang w:val="en-US"/>
              </w:rPr>
            </w:pPr>
          </w:p>
          <w:p w14:paraId="6A700EC2" w14:textId="36B591DB" w:rsidR="00AB2333" w:rsidRPr="00002955" w:rsidRDefault="000D366B" w:rsidP="000D366B">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401</w:t>
            </w:r>
            <w:r w:rsidRPr="004C4A47">
              <w:rPr>
                <w:rFonts w:eastAsia="Times New Roman"/>
                <w:bCs/>
                <w:color w:val="000000"/>
                <w:sz w:val="16"/>
                <w:szCs w:val="16"/>
                <w:lang w:val="en-US"/>
              </w:rPr>
              <w:t>.</w:t>
            </w:r>
          </w:p>
        </w:tc>
      </w:tr>
      <w:tr w:rsidR="00AB2333" w:rsidRPr="001F620B" w14:paraId="231FD709" w14:textId="77777777" w:rsidTr="00816E0D">
        <w:trPr>
          <w:trHeight w:val="220"/>
        </w:trPr>
        <w:tc>
          <w:tcPr>
            <w:tcW w:w="696" w:type="dxa"/>
            <w:shd w:val="clear" w:color="auto" w:fill="auto"/>
            <w:noWrap/>
          </w:tcPr>
          <w:p w14:paraId="717BA5C9" w14:textId="703CDE3F"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459</w:t>
            </w:r>
          </w:p>
        </w:tc>
        <w:tc>
          <w:tcPr>
            <w:tcW w:w="1061" w:type="dxa"/>
            <w:shd w:val="clear" w:color="auto" w:fill="auto"/>
            <w:noWrap/>
          </w:tcPr>
          <w:p w14:paraId="2F93F39A" w14:textId="6A27016F"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John Buffington</w:t>
            </w:r>
          </w:p>
        </w:tc>
        <w:tc>
          <w:tcPr>
            <w:tcW w:w="540" w:type="dxa"/>
            <w:shd w:val="clear" w:color="auto" w:fill="auto"/>
            <w:noWrap/>
          </w:tcPr>
          <w:p w14:paraId="59F51DDB" w14:textId="7E789446"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43.34</w:t>
            </w:r>
          </w:p>
        </w:tc>
        <w:tc>
          <w:tcPr>
            <w:tcW w:w="2810" w:type="dxa"/>
            <w:shd w:val="clear" w:color="auto" w:fill="auto"/>
            <w:noWrap/>
          </w:tcPr>
          <w:p w14:paraId="2B873C44" w14:textId="66113008"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"WID" needs to be defined</w:t>
            </w:r>
          </w:p>
        </w:tc>
        <w:tc>
          <w:tcPr>
            <w:tcW w:w="1980" w:type="dxa"/>
            <w:shd w:val="clear" w:color="auto" w:fill="auto"/>
            <w:noWrap/>
          </w:tcPr>
          <w:p w14:paraId="7E1FD125" w14:textId="3C6C995E"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The first use of "WID" needs to be defined or added to section 3.4.</w:t>
            </w:r>
          </w:p>
        </w:tc>
        <w:tc>
          <w:tcPr>
            <w:tcW w:w="4230" w:type="dxa"/>
            <w:shd w:val="clear" w:color="auto" w:fill="auto"/>
            <w:vAlign w:val="center"/>
          </w:tcPr>
          <w:p w14:paraId="7CDAC807" w14:textId="77777777" w:rsidR="00015820" w:rsidRDefault="00015820" w:rsidP="00015820">
            <w:pPr>
              <w:jc w:val="both"/>
              <w:rPr>
                <w:rFonts w:eastAsia="Times New Roman"/>
                <w:bCs/>
                <w:color w:val="000000"/>
                <w:sz w:val="16"/>
                <w:szCs w:val="16"/>
                <w:lang w:val="en-US"/>
              </w:rPr>
            </w:pPr>
            <w:r>
              <w:rPr>
                <w:rFonts w:eastAsia="Times New Roman"/>
                <w:bCs/>
                <w:color w:val="000000"/>
                <w:sz w:val="16"/>
                <w:szCs w:val="16"/>
                <w:lang w:val="en-US"/>
              </w:rPr>
              <w:t>Revised –</w:t>
            </w:r>
          </w:p>
          <w:p w14:paraId="7038A3E2" w14:textId="77777777" w:rsidR="00015820" w:rsidRDefault="00015820" w:rsidP="00015820">
            <w:pPr>
              <w:jc w:val="both"/>
              <w:rPr>
                <w:rFonts w:eastAsia="Times New Roman"/>
                <w:bCs/>
                <w:color w:val="000000"/>
                <w:sz w:val="16"/>
                <w:szCs w:val="16"/>
                <w:lang w:val="en-US"/>
              </w:rPr>
            </w:pPr>
          </w:p>
          <w:p w14:paraId="47F4124E" w14:textId="77777777" w:rsidR="00015820" w:rsidRDefault="00015820" w:rsidP="00015820">
            <w:pPr>
              <w:jc w:val="both"/>
              <w:rPr>
                <w:rFonts w:eastAsia="Times New Roman"/>
                <w:bCs/>
                <w:color w:val="000000"/>
                <w:sz w:val="16"/>
                <w:szCs w:val="16"/>
                <w:lang w:val="en-US"/>
              </w:rPr>
            </w:pPr>
            <w:r>
              <w:rPr>
                <w:rFonts w:eastAsia="Times New Roman"/>
                <w:bCs/>
                <w:color w:val="000000"/>
                <w:sz w:val="16"/>
                <w:szCs w:val="16"/>
                <w:lang w:val="en-US"/>
              </w:rPr>
              <w:t>Agree in principle. Though WID is proposed to be removed and adding the acronym for its sibling “WUR ID”.</w:t>
            </w:r>
          </w:p>
          <w:p w14:paraId="796F2841" w14:textId="77777777" w:rsidR="00015820" w:rsidRDefault="00015820" w:rsidP="00015820">
            <w:pPr>
              <w:jc w:val="both"/>
              <w:rPr>
                <w:rFonts w:eastAsia="Times New Roman"/>
                <w:bCs/>
                <w:color w:val="000000"/>
                <w:sz w:val="16"/>
                <w:szCs w:val="16"/>
                <w:lang w:val="en-US"/>
              </w:rPr>
            </w:pPr>
          </w:p>
          <w:p w14:paraId="25A76D7B" w14:textId="6DDCDED3" w:rsidR="00AB2333" w:rsidRPr="00002955" w:rsidRDefault="00015820" w:rsidP="0001582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459</w:t>
            </w:r>
            <w:r w:rsidRPr="004C4A47">
              <w:rPr>
                <w:rFonts w:eastAsia="Times New Roman"/>
                <w:bCs/>
                <w:color w:val="000000"/>
                <w:sz w:val="16"/>
                <w:szCs w:val="16"/>
                <w:lang w:val="en-US"/>
              </w:rPr>
              <w:t>.</w:t>
            </w:r>
          </w:p>
        </w:tc>
      </w:tr>
      <w:tr w:rsidR="00AB2333" w:rsidRPr="001F620B" w14:paraId="3E93762B" w14:textId="77777777" w:rsidTr="00816E0D">
        <w:trPr>
          <w:trHeight w:val="220"/>
        </w:trPr>
        <w:tc>
          <w:tcPr>
            <w:tcW w:w="696" w:type="dxa"/>
            <w:shd w:val="clear" w:color="auto" w:fill="auto"/>
            <w:noWrap/>
          </w:tcPr>
          <w:p w14:paraId="17893576" w14:textId="756EE48D"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525</w:t>
            </w:r>
          </w:p>
        </w:tc>
        <w:tc>
          <w:tcPr>
            <w:tcW w:w="1061" w:type="dxa"/>
            <w:shd w:val="clear" w:color="auto" w:fill="auto"/>
            <w:noWrap/>
          </w:tcPr>
          <w:p w14:paraId="05D4A465" w14:textId="3A42DE46"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Lei Huang</w:t>
            </w:r>
          </w:p>
        </w:tc>
        <w:tc>
          <w:tcPr>
            <w:tcW w:w="540" w:type="dxa"/>
            <w:shd w:val="clear" w:color="auto" w:fill="auto"/>
            <w:noWrap/>
          </w:tcPr>
          <w:p w14:paraId="49B376D4" w14:textId="72DD41C7"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43.27</w:t>
            </w:r>
          </w:p>
        </w:tc>
        <w:tc>
          <w:tcPr>
            <w:tcW w:w="2810" w:type="dxa"/>
            <w:shd w:val="clear" w:color="auto" w:fill="auto"/>
            <w:noWrap/>
          </w:tcPr>
          <w:p w14:paraId="04E28F71" w14:textId="2D448BA8"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It is better to explicitly mention in the standard that "The Frame Body field is not present in the </w:t>
            </w:r>
            <w:proofErr w:type="spellStart"/>
            <w:r w:rsidRPr="00AB2333">
              <w:rPr>
                <w:rFonts w:eastAsia="Times New Roman"/>
                <w:bCs/>
                <w:color w:val="000000"/>
                <w:sz w:val="16"/>
                <w:szCs w:val="16"/>
                <w:lang w:val="en-US"/>
              </w:rPr>
              <w:t>broadcsat</w:t>
            </w:r>
            <w:proofErr w:type="spellEnd"/>
            <w:r w:rsidRPr="00AB2333">
              <w:rPr>
                <w:rFonts w:eastAsia="Times New Roman"/>
                <w:bCs/>
                <w:color w:val="000000"/>
                <w:sz w:val="16"/>
                <w:szCs w:val="16"/>
                <w:lang w:val="en-US"/>
              </w:rPr>
              <w:t xml:space="preserve"> WUR Wake-up frame."</w:t>
            </w:r>
          </w:p>
        </w:tc>
        <w:tc>
          <w:tcPr>
            <w:tcW w:w="1980" w:type="dxa"/>
            <w:shd w:val="clear" w:color="auto" w:fill="auto"/>
            <w:noWrap/>
          </w:tcPr>
          <w:p w14:paraId="02A58F29" w14:textId="39AE8413"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as per comment</w:t>
            </w:r>
          </w:p>
        </w:tc>
        <w:tc>
          <w:tcPr>
            <w:tcW w:w="4230" w:type="dxa"/>
            <w:shd w:val="clear" w:color="auto" w:fill="auto"/>
            <w:vAlign w:val="center"/>
          </w:tcPr>
          <w:p w14:paraId="2460D241" w14:textId="00375117" w:rsidR="00AB2333" w:rsidRDefault="00BC272F" w:rsidP="00AB2333">
            <w:pPr>
              <w:jc w:val="both"/>
              <w:rPr>
                <w:rFonts w:eastAsia="Times New Roman"/>
                <w:bCs/>
                <w:color w:val="000000"/>
                <w:sz w:val="16"/>
                <w:szCs w:val="16"/>
                <w:lang w:val="en-US"/>
              </w:rPr>
            </w:pPr>
            <w:r>
              <w:rPr>
                <w:rFonts w:eastAsia="Times New Roman"/>
                <w:bCs/>
                <w:color w:val="000000"/>
                <w:sz w:val="16"/>
                <w:szCs w:val="16"/>
                <w:lang w:val="en-US"/>
              </w:rPr>
              <w:t>Revised –</w:t>
            </w:r>
          </w:p>
          <w:p w14:paraId="48EE8E18" w14:textId="77777777" w:rsidR="00BC272F" w:rsidRDefault="00BC272F" w:rsidP="00AB2333">
            <w:pPr>
              <w:jc w:val="both"/>
              <w:rPr>
                <w:rFonts w:eastAsia="Times New Roman"/>
                <w:bCs/>
                <w:color w:val="000000"/>
                <w:sz w:val="16"/>
                <w:szCs w:val="16"/>
                <w:lang w:val="en-US"/>
              </w:rPr>
            </w:pPr>
          </w:p>
          <w:p w14:paraId="4C0B431D" w14:textId="15F2DF4F"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 xml:space="preserve">Agree with comment. Added classifier that this setting of the address fields is for minimum length (now fixed length) WUR Wake up frames, separating from the VL WUR Wake up frame </w:t>
            </w:r>
            <w:proofErr w:type="spellStart"/>
            <w:r>
              <w:rPr>
                <w:rFonts w:eastAsia="Times New Roman"/>
                <w:bCs/>
                <w:color w:val="000000"/>
                <w:sz w:val="16"/>
                <w:szCs w:val="16"/>
                <w:lang w:val="en-US"/>
              </w:rPr>
              <w:t>counter part</w:t>
            </w:r>
            <w:proofErr w:type="spellEnd"/>
            <w:r>
              <w:rPr>
                <w:rFonts w:eastAsia="Times New Roman"/>
                <w:bCs/>
                <w:color w:val="000000"/>
                <w:sz w:val="16"/>
                <w:szCs w:val="16"/>
                <w:lang w:val="en-US"/>
              </w:rPr>
              <w:t xml:space="preserve">. </w:t>
            </w:r>
          </w:p>
          <w:p w14:paraId="216D86E3" w14:textId="77777777" w:rsidR="00BC272F" w:rsidRDefault="00BC272F" w:rsidP="00BC272F">
            <w:pPr>
              <w:jc w:val="both"/>
              <w:rPr>
                <w:rFonts w:eastAsia="Times New Roman"/>
                <w:bCs/>
                <w:color w:val="000000"/>
                <w:sz w:val="16"/>
                <w:szCs w:val="16"/>
                <w:lang w:val="en-US"/>
              </w:rPr>
            </w:pPr>
          </w:p>
          <w:p w14:paraId="2471D8B6" w14:textId="0BF9B066"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525</w:t>
            </w:r>
            <w:r w:rsidRPr="004C4A47">
              <w:rPr>
                <w:rFonts w:eastAsia="Times New Roman"/>
                <w:bCs/>
                <w:color w:val="000000"/>
                <w:sz w:val="16"/>
                <w:szCs w:val="16"/>
                <w:lang w:val="en-US"/>
              </w:rPr>
              <w:t>.</w:t>
            </w:r>
          </w:p>
        </w:tc>
      </w:tr>
      <w:tr w:rsidR="00BC272F" w:rsidRPr="001F620B" w14:paraId="1CB50A9B" w14:textId="77777777" w:rsidTr="00816E0D">
        <w:trPr>
          <w:trHeight w:val="220"/>
        </w:trPr>
        <w:tc>
          <w:tcPr>
            <w:tcW w:w="696" w:type="dxa"/>
            <w:shd w:val="clear" w:color="auto" w:fill="auto"/>
            <w:noWrap/>
          </w:tcPr>
          <w:p w14:paraId="3A291501" w14:textId="3255F062"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526</w:t>
            </w:r>
          </w:p>
        </w:tc>
        <w:tc>
          <w:tcPr>
            <w:tcW w:w="1061" w:type="dxa"/>
            <w:shd w:val="clear" w:color="auto" w:fill="auto"/>
            <w:noWrap/>
          </w:tcPr>
          <w:p w14:paraId="5517A8D8" w14:textId="25F3A7FC"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Lei Huang</w:t>
            </w:r>
          </w:p>
        </w:tc>
        <w:tc>
          <w:tcPr>
            <w:tcW w:w="540" w:type="dxa"/>
            <w:shd w:val="clear" w:color="auto" w:fill="auto"/>
            <w:noWrap/>
          </w:tcPr>
          <w:p w14:paraId="07B54C60" w14:textId="2D317557"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43.27</w:t>
            </w:r>
          </w:p>
        </w:tc>
        <w:tc>
          <w:tcPr>
            <w:tcW w:w="2810" w:type="dxa"/>
            <w:shd w:val="clear" w:color="auto" w:fill="auto"/>
            <w:noWrap/>
          </w:tcPr>
          <w:p w14:paraId="513FB38D" w14:textId="770D90C9"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It is better to explicitly mention in the standard that "The Frame Body field is not present in the unicast WUR Wake-up frame."</w:t>
            </w:r>
          </w:p>
        </w:tc>
        <w:tc>
          <w:tcPr>
            <w:tcW w:w="1980" w:type="dxa"/>
            <w:shd w:val="clear" w:color="auto" w:fill="auto"/>
            <w:noWrap/>
          </w:tcPr>
          <w:p w14:paraId="13D7F64D" w14:textId="5E785E96"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as per comment</w:t>
            </w:r>
          </w:p>
        </w:tc>
        <w:tc>
          <w:tcPr>
            <w:tcW w:w="4230" w:type="dxa"/>
            <w:shd w:val="clear" w:color="auto" w:fill="auto"/>
            <w:vAlign w:val="center"/>
          </w:tcPr>
          <w:p w14:paraId="5294402A" w14:textId="7777777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1C6E7C7A" w14:textId="77777777" w:rsidR="00BC272F" w:rsidRDefault="00BC272F" w:rsidP="00BC272F">
            <w:pPr>
              <w:jc w:val="both"/>
              <w:rPr>
                <w:rFonts w:eastAsia="Times New Roman"/>
                <w:bCs/>
                <w:color w:val="000000"/>
                <w:sz w:val="16"/>
                <w:szCs w:val="16"/>
                <w:lang w:val="en-US"/>
              </w:rPr>
            </w:pPr>
          </w:p>
          <w:p w14:paraId="55AA1967" w14:textId="7777777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 xml:space="preserve">Agree with comment. Added classifier that this setting of the address fields is for minimum length (now fixed length) WUR Wake up frames, separating from the VL WUR Wake up frame </w:t>
            </w:r>
            <w:proofErr w:type="spellStart"/>
            <w:r>
              <w:rPr>
                <w:rFonts w:eastAsia="Times New Roman"/>
                <w:bCs/>
                <w:color w:val="000000"/>
                <w:sz w:val="16"/>
                <w:szCs w:val="16"/>
                <w:lang w:val="en-US"/>
              </w:rPr>
              <w:t>counter part</w:t>
            </w:r>
            <w:proofErr w:type="spellEnd"/>
            <w:r>
              <w:rPr>
                <w:rFonts w:eastAsia="Times New Roman"/>
                <w:bCs/>
                <w:color w:val="000000"/>
                <w:sz w:val="16"/>
                <w:szCs w:val="16"/>
                <w:lang w:val="en-US"/>
              </w:rPr>
              <w:t xml:space="preserve">. </w:t>
            </w:r>
          </w:p>
          <w:p w14:paraId="799D7063" w14:textId="77777777" w:rsidR="00BC272F" w:rsidRDefault="00BC272F" w:rsidP="00BC272F">
            <w:pPr>
              <w:jc w:val="both"/>
              <w:rPr>
                <w:rFonts w:eastAsia="Times New Roman"/>
                <w:bCs/>
                <w:color w:val="000000"/>
                <w:sz w:val="16"/>
                <w:szCs w:val="16"/>
                <w:lang w:val="en-US"/>
              </w:rPr>
            </w:pPr>
          </w:p>
          <w:p w14:paraId="5F10A5C9" w14:textId="29BD4E6F"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526</w:t>
            </w:r>
            <w:r w:rsidRPr="004C4A47">
              <w:rPr>
                <w:rFonts w:eastAsia="Times New Roman"/>
                <w:bCs/>
                <w:color w:val="000000"/>
                <w:sz w:val="16"/>
                <w:szCs w:val="16"/>
                <w:lang w:val="en-US"/>
              </w:rPr>
              <w:t>.</w:t>
            </w:r>
          </w:p>
        </w:tc>
      </w:tr>
      <w:tr w:rsidR="00BC272F" w:rsidRPr="001F620B" w14:paraId="464A09D0" w14:textId="77777777" w:rsidTr="00816E0D">
        <w:trPr>
          <w:trHeight w:val="220"/>
        </w:trPr>
        <w:tc>
          <w:tcPr>
            <w:tcW w:w="696" w:type="dxa"/>
            <w:shd w:val="clear" w:color="auto" w:fill="auto"/>
            <w:noWrap/>
          </w:tcPr>
          <w:p w14:paraId="68649613" w14:textId="0F8033DC"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541</w:t>
            </w:r>
          </w:p>
        </w:tc>
        <w:tc>
          <w:tcPr>
            <w:tcW w:w="1061" w:type="dxa"/>
            <w:shd w:val="clear" w:color="auto" w:fill="auto"/>
            <w:noWrap/>
          </w:tcPr>
          <w:p w14:paraId="75DE58D3" w14:textId="44523312"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Leif Wilhelmsson</w:t>
            </w:r>
          </w:p>
        </w:tc>
        <w:tc>
          <w:tcPr>
            <w:tcW w:w="540" w:type="dxa"/>
            <w:shd w:val="clear" w:color="auto" w:fill="auto"/>
            <w:noWrap/>
          </w:tcPr>
          <w:p w14:paraId="6E029581" w14:textId="5D6F62CB"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43.30</w:t>
            </w:r>
          </w:p>
        </w:tc>
        <w:tc>
          <w:tcPr>
            <w:tcW w:w="2810" w:type="dxa"/>
            <w:shd w:val="clear" w:color="auto" w:fill="auto"/>
            <w:noWrap/>
          </w:tcPr>
          <w:p w14:paraId="742E63A1" w14:textId="4AD18C2A"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period missing (to be </w:t>
            </w:r>
            <w:proofErr w:type="spellStart"/>
            <w:r w:rsidRPr="00AB2333">
              <w:rPr>
                <w:rFonts w:eastAsia="Times New Roman"/>
                <w:bCs/>
                <w:color w:val="000000"/>
                <w:sz w:val="16"/>
                <w:szCs w:val="16"/>
                <w:lang w:val="en-US"/>
              </w:rPr>
              <w:t>cosistent</w:t>
            </w:r>
            <w:proofErr w:type="spellEnd"/>
            <w:r w:rsidRPr="00AB2333">
              <w:rPr>
                <w:rFonts w:eastAsia="Times New Roman"/>
                <w:bCs/>
                <w:color w:val="000000"/>
                <w:sz w:val="16"/>
                <w:szCs w:val="16"/>
                <w:lang w:val="en-US"/>
              </w:rPr>
              <w:t xml:space="preserve"> with e.g. how things are written on page 21.</w:t>
            </w:r>
          </w:p>
        </w:tc>
        <w:tc>
          <w:tcPr>
            <w:tcW w:w="1980" w:type="dxa"/>
            <w:shd w:val="clear" w:color="auto" w:fill="auto"/>
            <w:noWrap/>
          </w:tcPr>
          <w:p w14:paraId="32B11BBD" w14:textId="63FB01C5"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add a period</w:t>
            </w:r>
          </w:p>
        </w:tc>
        <w:tc>
          <w:tcPr>
            <w:tcW w:w="4230" w:type="dxa"/>
            <w:shd w:val="clear" w:color="auto" w:fill="auto"/>
            <w:vAlign w:val="center"/>
          </w:tcPr>
          <w:p w14:paraId="53FD03D7" w14:textId="32C6B7F1" w:rsidR="00BC272F" w:rsidRDefault="006A0E65" w:rsidP="00BC272F">
            <w:pPr>
              <w:jc w:val="both"/>
              <w:rPr>
                <w:rFonts w:eastAsia="Times New Roman"/>
                <w:bCs/>
                <w:color w:val="000000"/>
                <w:sz w:val="16"/>
                <w:szCs w:val="16"/>
                <w:lang w:val="en-US"/>
              </w:rPr>
            </w:pPr>
            <w:r>
              <w:rPr>
                <w:rFonts w:eastAsia="Times New Roman"/>
                <w:bCs/>
                <w:color w:val="000000"/>
                <w:sz w:val="16"/>
                <w:szCs w:val="16"/>
                <w:lang w:val="en-US"/>
              </w:rPr>
              <w:t>Accepted</w:t>
            </w:r>
          </w:p>
          <w:p w14:paraId="4F81EC10" w14:textId="0DA8EBB7" w:rsidR="006A0E65" w:rsidRPr="00002955" w:rsidRDefault="006A0E65" w:rsidP="00BC272F">
            <w:pPr>
              <w:jc w:val="both"/>
              <w:rPr>
                <w:rFonts w:eastAsia="Times New Roman"/>
                <w:bCs/>
                <w:color w:val="000000"/>
                <w:sz w:val="16"/>
                <w:szCs w:val="16"/>
                <w:lang w:val="en-US"/>
              </w:rPr>
            </w:pPr>
          </w:p>
        </w:tc>
      </w:tr>
      <w:tr w:rsidR="00BC272F" w:rsidRPr="001F620B" w14:paraId="641CCFDE" w14:textId="77777777" w:rsidTr="00816E0D">
        <w:trPr>
          <w:trHeight w:val="220"/>
        </w:trPr>
        <w:tc>
          <w:tcPr>
            <w:tcW w:w="696" w:type="dxa"/>
            <w:shd w:val="clear" w:color="auto" w:fill="auto"/>
            <w:noWrap/>
          </w:tcPr>
          <w:p w14:paraId="6FBD0592" w14:textId="207E2391"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637</w:t>
            </w:r>
          </w:p>
        </w:tc>
        <w:tc>
          <w:tcPr>
            <w:tcW w:w="1061" w:type="dxa"/>
            <w:shd w:val="clear" w:color="auto" w:fill="auto"/>
            <w:noWrap/>
          </w:tcPr>
          <w:p w14:paraId="418B983E" w14:textId="222725FA"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Michael Fischer</w:t>
            </w:r>
          </w:p>
        </w:tc>
        <w:tc>
          <w:tcPr>
            <w:tcW w:w="540" w:type="dxa"/>
            <w:shd w:val="clear" w:color="auto" w:fill="auto"/>
            <w:noWrap/>
          </w:tcPr>
          <w:p w14:paraId="235C5313" w14:textId="152DFDEF"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43.55</w:t>
            </w:r>
          </w:p>
        </w:tc>
        <w:tc>
          <w:tcPr>
            <w:tcW w:w="2810" w:type="dxa"/>
            <w:shd w:val="clear" w:color="auto" w:fill="auto"/>
            <w:noWrap/>
          </w:tcPr>
          <w:p w14:paraId="27EBBD7F" w14:textId="2F7FCC97"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Include reference to the place where "critical update ..." is defined (clause 31.7.2).</w:t>
            </w:r>
          </w:p>
        </w:tc>
        <w:tc>
          <w:tcPr>
            <w:tcW w:w="1980" w:type="dxa"/>
            <w:shd w:val="clear" w:color="auto" w:fill="auto"/>
            <w:noWrap/>
          </w:tcPr>
          <w:p w14:paraId="19D17074" w14:textId="54D89785"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Add cross-reference (something like "as specified in clause 31.7.2") after "... when a critical update ..."</w:t>
            </w:r>
          </w:p>
        </w:tc>
        <w:tc>
          <w:tcPr>
            <w:tcW w:w="4230" w:type="dxa"/>
            <w:shd w:val="clear" w:color="auto" w:fill="auto"/>
            <w:vAlign w:val="center"/>
          </w:tcPr>
          <w:p w14:paraId="069342DF" w14:textId="7777777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5A7920E1" w14:textId="77777777" w:rsidR="00BC272F" w:rsidRDefault="00BC272F" w:rsidP="00BC272F">
            <w:pPr>
              <w:jc w:val="both"/>
              <w:rPr>
                <w:rFonts w:eastAsia="Times New Roman"/>
                <w:bCs/>
                <w:color w:val="000000"/>
                <w:sz w:val="16"/>
                <w:szCs w:val="16"/>
                <w:lang w:val="en-US"/>
              </w:rPr>
            </w:pPr>
          </w:p>
          <w:p w14:paraId="73EF3698" w14:textId="6976DFB2"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Proposed resolution is to provide a reference to the subclause that provides the normative behavior related to this counter as suggested by the commenter.</w:t>
            </w:r>
          </w:p>
          <w:p w14:paraId="3B0E63C6" w14:textId="77777777" w:rsidR="00BC272F" w:rsidRDefault="00BC272F" w:rsidP="00BC272F">
            <w:pPr>
              <w:jc w:val="both"/>
              <w:rPr>
                <w:rFonts w:eastAsia="Times New Roman"/>
                <w:bCs/>
                <w:color w:val="000000"/>
                <w:sz w:val="16"/>
                <w:szCs w:val="16"/>
                <w:lang w:val="en-US"/>
              </w:rPr>
            </w:pPr>
          </w:p>
          <w:p w14:paraId="12D3D847" w14:textId="0C41AB46"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637</w:t>
            </w:r>
            <w:r w:rsidRPr="004C4A47">
              <w:rPr>
                <w:rFonts w:eastAsia="Times New Roman"/>
                <w:bCs/>
                <w:color w:val="000000"/>
                <w:sz w:val="16"/>
                <w:szCs w:val="16"/>
                <w:lang w:val="en-US"/>
              </w:rPr>
              <w:t>.</w:t>
            </w:r>
          </w:p>
        </w:tc>
      </w:tr>
      <w:tr w:rsidR="00BC272F" w:rsidRPr="001F620B" w14:paraId="6A874A57" w14:textId="77777777" w:rsidTr="00816E0D">
        <w:trPr>
          <w:trHeight w:val="220"/>
        </w:trPr>
        <w:tc>
          <w:tcPr>
            <w:tcW w:w="696" w:type="dxa"/>
            <w:shd w:val="clear" w:color="auto" w:fill="auto"/>
            <w:noWrap/>
          </w:tcPr>
          <w:p w14:paraId="405F5AB4" w14:textId="52E8B96B"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lastRenderedPageBreak/>
              <w:t>717</w:t>
            </w:r>
          </w:p>
        </w:tc>
        <w:tc>
          <w:tcPr>
            <w:tcW w:w="1061" w:type="dxa"/>
            <w:shd w:val="clear" w:color="auto" w:fill="auto"/>
            <w:noWrap/>
          </w:tcPr>
          <w:p w14:paraId="25278A2D" w14:textId="451E104B"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t>Minyoung Park</w:t>
            </w:r>
          </w:p>
        </w:tc>
        <w:tc>
          <w:tcPr>
            <w:tcW w:w="540" w:type="dxa"/>
            <w:shd w:val="clear" w:color="auto" w:fill="auto"/>
            <w:noWrap/>
          </w:tcPr>
          <w:p w14:paraId="78ECB191" w14:textId="20737ACA"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t>43.35</w:t>
            </w:r>
          </w:p>
        </w:tc>
        <w:tc>
          <w:tcPr>
            <w:tcW w:w="2810" w:type="dxa"/>
            <w:shd w:val="clear" w:color="auto" w:fill="auto"/>
            <w:noWrap/>
          </w:tcPr>
          <w:p w14:paraId="2B6503FC" w14:textId="14399AEB"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t>The WUR Wake-up frame can be individually addressed, group addressed, and broadcast addressed by setting the Address field to WID, group ID, and transmit ID, which is clear. The following description "0 when multiple WIDs are included in the Frame Body field of the frame" is not that clear what type of WUR Wake-up frame this is. This sentence should be replaced to "0 when the frame is addressed to a group of WUR non-AP STAs with WIDs listed in the Frame Body field." This type of WUR Wake-up frame should be named as "multi-WID Wake-up frame."</w:t>
            </w:r>
          </w:p>
        </w:tc>
        <w:tc>
          <w:tcPr>
            <w:tcW w:w="1980" w:type="dxa"/>
            <w:shd w:val="clear" w:color="auto" w:fill="auto"/>
            <w:noWrap/>
          </w:tcPr>
          <w:p w14:paraId="5D569B35" w14:textId="00F8D56F"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t>As shown in the comment.</w:t>
            </w:r>
          </w:p>
        </w:tc>
        <w:tc>
          <w:tcPr>
            <w:tcW w:w="4230" w:type="dxa"/>
            <w:shd w:val="clear" w:color="auto" w:fill="auto"/>
            <w:vAlign w:val="center"/>
          </w:tcPr>
          <w:p w14:paraId="0AB2EB73" w14:textId="397284E6"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t>Revised –</w:t>
            </w:r>
          </w:p>
          <w:p w14:paraId="21C47B7B" w14:textId="77777777" w:rsidR="00BC272F" w:rsidRPr="00D86EC0" w:rsidRDefault="00BC272F" w:rsidP="00BC272F">
            <w:pPr>
              <w:jc w:val="both"/>
              <w:rPr>
                <w:rFonts w:eastAsia="Times New Roman"/>
                <w:bCs/>
                <w:color w:val="000000"/>
                <w:sz w:val="16"/>
                <w:szCs w:val="16"/>
                <w:lang w:val="en-US"/>
              </w:rPr>
            </w:pPr>
          </w:p>
          <w:p w14:paraId="2E479309" w14:textId="77777777"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t>Agree in principle, although proposed resolution is to use transmit ID instead of value 0 to identify these frames. And specified that these are the VL WUR wake up frames for terminology consistency.</w:t>
            </w:r>
          </w:p>
          <w:p w14:paraId="64EC9CB2" w14:textId="77777777" w:rsidR="00BC272F" w:rsidRPr="00D86EC0" w:rsidRDefault="00BC272F" w:rsidP="00BC272F">
            <w:pPr>
              <w:jc w:val="both"/>
              <w:rPr>
                <w:rFonts w:eastAsia="Times New Roman"/>
                <w:bCs/>
                <w:color w:val="000000"/>
                <w:sz w:val="16"/>
                <w:szCs w:val="16"/>
                <w:lang w:val="en-US"/>
              </w:rPr>
            </w:pPr>
          </w:p>
          <w:p w14:paraId="5E8D3717" w14:textId="148A1D72" w:rsidR="00BC272F" w:rsidRPr="00D86EC0" w:rsidRDefault="00BC272F" w:rsidP="00BC272F">
            <w:pPr>
              <w:jc w:val="both"/>
              <w:rPr>
                <w:rFonts w:eastAsia="Times New Roman"/>
                <w:bCs/>
                <w:color w:val="000000"/>
                <w:sz w:val="16"/>
                <w:szCs w:val="16"/>
                <w:lang w:val="en-US"/>
              </w:rPr>
            </w:pPr>
            <w:r w:rsidRPr="001050F0">
              <w:rPr>
                <w:rFonts w:eastAsia="Times New Roman"/>
                <w:bCs/>
                <w:color w:val="000000"/>
                <w:sz w:val="16"/>
                <w:szCs w:val="16"/>
                <w:lang w:val="en-US"/>
              </w:rPr>
              <w:t>TGba</w:t>
            </w:r>
            <w:r w:rsidRPr="00BC272F">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BC272F">
              <w:rPr>
                <w:rFonts w:eastAsia="Times New Roman"/>
                <w:bCs/>
                <w:color w:val="000000"/>
                <w:sz w:val="16"/>
                <w:szCs w:val="16"/>
                <w:lang w:val="en-US"/>
              </w:rPr>
              <w:t>r0 under all headings that include CID 717.</w:t>
            </w:r>
          </w:p>
        </w:tc>
      </w:tr>
      <w:tr w:rsidR="00BC272F" w:rsidRPr="001F620B" w14:paraId="4193D147" w14:textId="77777777" w:rsidTr="00816E0D">
        <w:trPr>
          <w:trHeight w:val="220"/>
        </w:trPr>
        <w:tc>
          <w:tcPr>
            <w:tcW w:w="696" w:type="dxa"/>
            <w:shd w:val="clear" w:color="auto" w:fill="auto"/>
            <w:noWrap/>
          </w:tcPr>
          <w:p w14:paraId="633BD567" w14:textId="2D63DF98"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t>718</w:t>
            </w:r>
          </w:p>
        </w:tc>
        <w:tc>
          <w:tcPr>
            <w:tcW w:w="1061" w:type="dxa"/>
            <w:shd w:val="clear" w:color="auto" w:fill="auto"/>
            <w:noWrap/>
          </w:tcPr>
          <w:p w14:paraId="0976BC8B" w14:textId="6B859598"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t>Minyoung Park</w:t>
            </w:r>
          </w:p>
        </w:tc>
        <w:tc>
          <w:tcPr>
            <w:tcW w:w="540" w:type="dxa"/>
            <w:shd w:val="clear" w:color="auto" w:fill="auto"/>
            <w:noWrap/>
          </w:tcPr>
          <w:p w14:paraId="2B2BD818" w14:textId="093A5D5F"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t>43.24</w:t>
            </w:r>
          </w:p>
        </w:tc>
        <w:tc>
          <w:tcPr>
            <w:tcW w:w="2810" w:type="dxa"/>
            <w:shd w:val="clear" w:color="auto" w:fill="auto"/>
            <w:noWrap/>
          </w:tcPr>
          <w:p w14:paraId="4C0DE204" w14:textId="6520AF4E"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t>The WUR Wake-up frame has the Frame Body field only when it is "multi-WID Wake-up frame", which is when the Address field is set to 0 and a list of WIDs are contained in the Frame Body field.</w:t>
            </w:r>
            <w:r w:rsidRPr="00D86EC0">
              <w:rPr>
                <w:rFonts w:eastAsia="Times New Roman"/>
                <w:bCs/>
                <w:color w:val="000000"/>
                <w:sz w:val="16"/>
                <w:szCs w:val="16"/>
                <w:lang w:val="en-US"/>
              </w:rPr>
              <w:br/>
            </w:r>
            <w:r w:rsidRPr="00D86EC0">
              <w:rPr>
                <w:rFonts w:eastAsia="Times New Roman"/>
                <w:bCs/>
                <w:color w:val="000000"/>
                <w:sz w:val="16"/>
                <w:szCs w:val="16"/>
                <w:lang w:val="en-US"/>
              </w:rPr>
              <w:br/>
              <w:t>Therefore, the following sentence</w:t>
            </w:r>
            <w:r w:rsidRPr="00D86EC0">
              <w:rPr>
                <w:rFonts w:eastAsia="Times New Roman"/>
                <w:bCs/>
                <w:color w:val="000000"/>
                <w:sz w:val="16"/>
                <w:szCs w:val="16"/>
                <w:lang w:val="en-US"/>
              </w:rPr>
              <w:br/>
            </w:r>
            <w:r w:rsidRPr="00D86EC0">
              <w:rPr>
                <w:rFonts w:eastAsia="Times New Roman"/>
                <w:bCs/>
                <w:color w:val="000000"/>
                <w:sz w:val="16"/>
                <w:szCs w:val="16"/>
                <w:lang w:val="en-US"/>
              </w:rPr>
              <w:br/>
              <w:t>"The Frame Control field is as defined in 9.10.2.1.1 (Frame Control field), with the Length Present subfield set to 1 if the Frame Body field is present and the Length Present subfield set to 0 otherwise."</w:t>
            </w:r>
            <w:r w:rsidRPr="00D86EC0">
              <w:rPr>
                <w:rFonts w:eastAsia="Times New Roman"/>
                <w:bCs/>
                <w:color w:val="000000"/>
                <w:sz w:val="16"/>
                <w:szCs w:val="16"/>
                <w:lang w:val="en-US"/>
              </w:rPr>
              <w:br/>
            </w:r>
            <w:r w:rsidRPr="00D86EC0">
              <w:rPr>
                <w:rFonts w:eastAsia="Times New Roman"/>
                <w:bCs/>
                <w:color w:val="000000"/>
                <w:sz w:val="16"/>
                <w:szCs w:val="16"/>
                <w:lang w:val="en-US"/>
              </w:rPr>
              <w:br/>
              <w:t>should be replaced to</w:t>
            </w:r>
            <w:r w:rsidRPr="00D86EC0">
              <w:rPr>
                <w:rFonts w:eastAsia="Times New Roman"/>
                <w:bCs/>
                <w:color w:val="000000"/>
                <w:sz w:val="16"/>
                <w:szCs w:val="16"/>
                <w:lang w:val="en-US"/>
              </w:rPr>
              <w:br/>
            </w:r>
            <w:r w:rsidRPr="00D86EC0">
              <w:rPr>
                <w:rFonts w:eastAsia="Times New Roman"/>
                <w:bCs/>
                <w:color w:val="000000"/>
                <w:sz w:val="16"/>
                <w:szCs w:val="16"/>
                <w:lang w:val="en-US"/>
              </w:rPr>
              <w:br/>
              <w:t xml:space="preserve"> "The Frame Control field is as defined in 9.10.2.1.1 (Frame Control field). The Length Present subfield set to 1 when a list of WIDs are contained in the Frame Body field for the multi-WID WUR Wake-up frame. For the individually addressed WUR Wake-up frame, group addressed WUR Wake-up frame, and broadcast WUR Wake-up frame, the Length Present subfield set to 0."</w:t>
            </w:r>
          </w:p>
        </w:tc>
        <w:tc>
          <w:tcPr>
            <w:tcW w:w="1980" w:type="dxa"/>
            <w:shd w:val="clear" w:color="auto" w:fill="auto"/>
            <w:noWrap/>
          </w:tcPr>
          <w:p w14:paraId="4BA4905D" w14:textId="31F23514"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t>As shown in the comment.</w:t>
            </w:r>
          </w:p>
        </w:tc>
        <w:tc>
          <w:tcPr>
            <w:tcW w:w="4230" w:type="dxa"/>
            <w:shd w:val="clear" w:color="auto" w:fill="auto"/>
            <w:vAlign w:val="center"/>
          </w:tcPr>
          <w:p w14:paraId="5C8CAA4D" w14:textId="6C0C556E"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t>Revised –</w:t>
            </w:r>
          </w:p>
          <w:p w14:paraId="2C3A18B4" w14:textId="77777777" w:rsidR="00BC272F" w:rsidRPr="00D86EC0" w:rsidRDefault="00BC272F" w:rsidP="00BC272F">
            <w:pPr>
              <w:jc w:val="both"/>
              <w:rPr>
                <w:rFonts w:eastAsia="Times New Roman"/>
                <w:bCs/>
                <w:color w:val="000000"/>
                <w:sz w:val="16"/>
                <w:szCs w:val="16"/>
                <w:lang w:val="en-US"/>
              </w:rPr>
            </w:pPr>
          </w:p>
          <w:p w14:paraId="68222D89" w14:textId="77777777" w:rsidR="00BC272F" w:rsidRPr="00D86EC0" w:rsidRDefault="00BC272F" w:rsidP="00BC272F">
            <w:pPr>
              <w:jc w:val="both"/>
              <w:rPr>
                <w:rFonts w:eastAsia="Times New Roman"/>
                <w:bCs/>
                <w:color w:val="000000"/>
                <w:sz w:val="16"/>
                <w:szCs w:val="16"/>
                <w:lang w:val="en-US"/>
              </w:rPr>
            </w:pPr>
            <w:r w:rsidRPr="00D86EC0">
              <w:rPr>
                <w:rFonts w:eastAsia="Times New Roman"/>
                <w:bCs/>
                <w:color w:val="000000"/>
                <w:sz w:val="16"/>
                <w:szCs w:val="16"/>
                <w:lang w:val="en-US"/>
              </w:rPr>
              <w:t xml:space="preserve">In order to keep consistency between the terms the proposed resolution is to clarify that the FL (fixed length WUR Wake up frames, which do not contain a FB) have the possibility of having the Address field to carry individual, </w:t>
            </w:r>
            <w:proofErr w:type="gramStart"/>
            <w:r w:rsidRPr="00D86EC0">
              <w:rPr>
                <w:rFonts w:eastAsia="Times New Roman"/>
                <w:bCs/>
                <w:color w:val="000000"/>
                <w:sz w:val="16"/>
                <w:szCs w:val="16"/>
                <w:lang w:val="en-US"/>
              </w:rPr>
              <w:t>group ,</w:t>
            </w:r>
            <w:proofErr w:type="gramEnd"/>
            <w:r w:rsidRPr="00D86EC0">
              <w:rPr>
                <w:rFonts w:eastAsia="Times New Roman"/>
                <w:bCs/>
                <w:color w:val="000000"/>
                <w:sz w:val="16"/>
                <w:szCs w:val="16"/>
                <w:lang w:val="en-US"/>
              </w:rPr>
              <w:t xml:space="preserve"> and broadcast. And specify that the VL WUR Wake Up frame address field contains the transmit ID. This way </w:t>
            </w:r>
            <w:proofErr w:type="gramStart"/>
            <w:r w:rsidRPr="00D86EC0">
              <w:rPr>
                <w:rFonts w:eastAsia="Times New Roman"/>
                <w:bCs/>
                <w:color w:val="000000"/>
                <w:sz w:val="16"/>
                <w:szCs w:val="16"/>
                <w:lang w:val="en-US"/>
              </w:rPr>
              <w:t>it is clear that only</w:t>
            </w:r>
            <w:proofErr w:type="gramEnd"/>
            <w:r w:rsidRPr="00D86EC0">
              <w:rPr>
                <w:rFonts w:eastAsia="Times New Roman"/>
                <w:bCs/>
                <w:color w:val="000000"/>
                <w:sz w:val="16"/>
                <w:szCs w:val="16"/>
                <w:lang w:val="en-US"/>
              </w:rPr>
              <w:t xml:space="preserve"> FL WUR Wake up frames can have Address field with those three types of identifiers. </w:t>
            </w:r>
          </w:p>
          <w:p w14:paraId="7FC95586" w14:textId="77777777" w:rsidR="00BC272F" w:rsidRPr="00D86EC0" w:rsidRDefault="00BC272F" w:rsidP="00BC272F">
            <w:pPr>
              <w:jc w:val="both"/>
              <w:rPr>
                <w:rFonts w:eastAsia="Times New Roman"/>
                <w:bCs/>
                <w:color w:val="000000"/>
                <w:sz w:val="16"/>
                <w:szCs w:val="16"/>
                <w:lang w:val="en-US"/>
              </w:rPr>
            </w:pPr>
          </w:p>
          <w:p w14:paraId="0343229F" w14:textId="1DFFED2E" w:rsidR="00BC272F" w:rsidRPr="00D86EC0" w:rsidRDefault="00BC272F" w:rsidP="00BC272F">
            <w:pPr>
              <w:jc w:val="both"/>
              <w:rPr>
                <w:rFonts w:eastAsia="Times New Roman"/>
                <w:bCs/>
                <w:color w:val="000000"/>
                <w:sz w:val="16"/>
                <w:szCs w:val="16"/>
                <w:lang w:val="en-US"/>
              </w:rPr>
            </w:pPr>
            <w:r w:rsidRPr="001050F0">
              <w:rPr>
                <w:rFonts w:eastAsia="Times New Roman"/>
                <w:bCs/>
                <w:color w:val="000000"/>
                <w:sz w:val="16"/>
                <w:szCs w:val="16"/>
                <w:lang w:val="en-US"/>
              </w:rPr>
              <w:t>TGba</w:t>
            </w:r>
            <w:r w:rsidRPr="00BC272F">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BC272F">
              <w:rPr>
                <w:rFonts w:eastAsia="Times New Roman"/>
                <w:bCs/>
                <w:color w:val="000000"/>
                <w:sz w:val="16"/>
                <w:szCs w:val="16"/>
                <w:lang w:val="en-US"/>
              </w:rPr>
              <w:t>r0 under all headings that include CID 718.</w:t>
            </w:r>
          </w:p>
        </w:tc>
      </w:tr>
      <w:tr w:rsidR="00BC272F" w:rsidRPr="001F620B" w14:paraId="1489E084" w14:textId="77777777" w:rsidTr="00816E0D">
        <w:trPr>
          <w:trHeight w:val="220"/>
        </w:trPr>
        <w:tc>
          <w:tcPr>
            <w:tcW w:w="696" w:type="dxa"/>
            <w:shd w:val="clear" w:color="auto" w:fill="auto"/>
            <w:noWrap/>
          </w:tcPr>
          <w:p w14:paraId="5ED06E61" w14:textId="7EC8DE14" w:rsidR="00BC272F" w:rsidRPr="00C53BCE" w:rsidRDefault="00BC272F" w:rsidP="00BC272F">
            <w:pPr>
              <w:jc w:val="both"/>
              <w:rPr>
                <w:rFonts w:eastAsia="Times New Roman"/>
                <w:bCs/>
                <w:color w:val="000000"/>
                <w:sz w:val="16"/>
                <w:szCs w:val="16"/>
                <w:lang w:val="en-US"/>
              </w:rPr>
            </w:pPr>
            <w:r w:rsidRPr="00C53BCE">
              <w:rPr>
                <w:rFonts w:eastAsia="Times New Roman"/>
                <w:bCs/>
                <w:color w:val="000000"/>
                <w:sz w:val="16"/>
                <w:szCs w:val="16"/>
                <w:lang w:val="en-US"/>
              </w:rPr>
              <w:t>719</w:t>
            </w:r>
          </w:p>
        </w:tc>
        <w:tc>
          <w:tcPr>
            <w:tcW w:w="1061" w:type="dxa"/>
            <w:shd w:val="clear" w:color="auto" w:fill="auto"/>
            <w:noWrap/>
          </w:tcPr>
          <w:p w14:paraId="7D276B0F" w14:textId="7AFC9AD3" w:rsidR="00BC272F" w:rsidRPr="00C53BCE" w:rsidRDefault="00BC272F" w:rsidP="00BC272F">
            <w:pPr>
              <w:jc w:val="both"/>
              <w:rPr>
                <w:rFonts w:eastAsia="Times New Roman"/>
                <w:bCs/>
                <w:color w:val="000000"/>
                <w:sz w:val="16"/>
                <w:szCs w:val="16"/>
                <w:lang w:val="en-US"/>
              </w:rPr>
            </w:pPr>
            <w:r w:rsidRPr="00C53BCE">
              <w:rPr>
                <w:rFonts w:eastAsia="Times New Roman"/>
                <w:bCs/>
                <w:color w:val="000000"/>
                <w:sz w:val="16"/>
                <w:szCs w:val="16"/>
                <w:lang w:val="en-US"/>
              </w:rPr>
              <w:t>Minyoung Park</w:t>
            </w:r>
          </w:p>
        </w:tc>
        <w:tc>
          <w:tcPr>
            <w:tcW w:w="540" w:type="dxa"/>
            <w:shd w:val="clear" w:color="auto" w:fill="auto"/>
            <w:noWrap/>
          </w:tcPr>
          <w:p w14:paraId="6C4306E6" w14:textId="1F1CABA7" w:rsidR="00BC272F" w:rsidRPr="00C53BCE" w:rsidRDefault="00BC272F" w:rsidP="00BC272F">
            <w:pPr>
              <w:jc w:val="both"/>
              <w:rPr>
                <w:rFonts w:eastAsia="Times New Roman"/>
                <w:bCs/>
                <w:color w:val="000000"/>
                <w:sz w:val="16"/>
                <w:szCs w:val="16"/>
                <w:lang w:val="en-US"/>
              </w:rPr>
            </w:pPr>
            <w:r w:rsidRPr="00C53BCE">
              <w:rPr>
                <w:rFonts w:eastAsia="Times New Roman"/>
                <w:bCs/>
                <w:color w:val="000000"/>
                <w:sz w:val="16"/>
                <w:szCs w:val="16"/>
                <w:lang w:val="en-US"/>
              </w:rPr>
              <w:t>44.32</w:t>
            </w:r>
          </w:p>
        </w:tc>
        <w:tc>
          <w:tcPr>
            <w:tcW w:w="2810" w:type="dxa"/>
            <w:shd w:val="clear" w:color="auto" w:fill="auto"/>
            <w:noWrap/>
          </w:tcPr>
          <w:p w14:paraId="626C877C" w14:textId="33EB1B3B" w:rsidR="00BC272F" w:rsidRPr="00C53BCE" w:rsidRDefault="00BC272F" w:rsidP="00BC272F">
            <w:pPr>
              <w:jc w:val="both"/>
              <w:rPr>
                <w:rFonts w:eastAsia="Times New Roman"/>
                <w:bCs/>
                <w:color w:val="000000"/>
                <w:sz w:val="16"/>
                <w:szCs w:val="16"/>
                <w:lang w:val="en-US"/>
              </w:rPr>
            </w:pPr>
            <w:r w:rsidRPr="00C53BCE">
              <w:rPr>
                <w:rFonts w:eastAsia="Times New Roman"/>
                <w:bCs/>
                <w:color w:val="000000"/>
                <w:sz w:val="16"/>
                <w:szCs w:val="16"/>
                <w:lang w:val="en-US"/>
              </w:rPr>
              <w:t>The following sentence is vague: "The Frame Body field of the WUR Wake-up frame, when present, contains one or more STA Info fields." because the Frame Body field is only present when the Address field is set to 0 for the multi-WID WUR Wake-up frame.</w:t>
            </w:r>
            <w:r w:rsidRPr="00C53BCE">
              <w:rPr>
                <w:rFonts w:eastAsia="Times New Roman"/>
                <w:bCs/>
                <w:color w:val="000000"/>
                <w:sz w:val="16"/>
                <w:szCs w:val="16"/>
                <w:lang w:val="en-US"/>
              </w:rPr>
              <w:br/>
            </w:r>
            <w:r w:rsidRPr="00C53BCE">
              <w:rPr>
                <w:rFonts w:eastAsia="Times New Roman"/>
                <w:bCs/>
                <w:color w:val="000000"/>
                <w:sz w:val="16"/>
                <w:szCs w:val="16"/>
                <w:lang w:val="en-US"/>
              </w:rPr>
              <w:br/>
              <w:t>Replace this sentence to "The Frame Body field of the WUR Wake-up frame contains one or more STA Info fields if the Address field is set to 0. Otherwise the Frame Body field is not present."</w:t>
            </w:r>
          </w:p>
        </w:tc>
        <w:tc>
          <w:tcPr>
            <w:tcW w:w="1980" w:type="dxa"/>
            <w:shd w:val="clear" w:color="auto" w:fill="auto"/>
            <w:noWrap/>
          </w:tcPr>
          <w:p w14:paraId="78968978" w14:textId="5D806D8A" w:rsidR="00BC272F" w:rsidRPr="00C53BCE" w:rsidRDefault="00BC272F" w:rsidP="00BC272F">
            <w:pPr>
              <w:jc w:val="both"/>
              <w:rPr>
                <w:rFonts w:eastAsia="Times New Roman"/>
                <w:bCs/>
                <w:color w:val="000000"/>
                <w:sz w:val="16"/>
                <w:szCs w:val="16"/>
                <w:lang w:val="en-US"/>
              </w:rPr>
            </w:pPr>
            <w:r w:rsidRPr="00C53BCE">
              <w:rPr>
                <w:rFonts w:eastAsia="Times New Roman"/>
                <w:bCs/>
                <w:color w:val="000000"/>
                <w:sz w:val="16"/>
                <w:szCs w:val="16"/>
                <w:lang w:val="en-US"/>
              </w:rPr>
              <w:t>As shown in the comment.</w:t>
            </w:r>
          </w:p>
        </w:tc>
        <w:tc>
          <w:tcPr>
            <w:tcW w:w="4230" w:type="dxa"/>
            <w:shd w:val="clear" w:color="auto" w:fill="auto"/>
            <w:vAlign w:val="center"/>
          </w:tcPr>
          <w:p w14:paraId="56343182" w14:textId="0A8DA117" w:rsidR="00BC272F" w:rsidRPr="00C53BCE" w:rsidRDefault="00BC272F" w:rsidP="00BC272F">
            <w:pPr>
              <w:jc w:val="both"/>
              <w:rPr>
                <w:rFonts w:eastAsia="Times New Roman"/>
                <w:bCs/>
                <w:color w:val="000000"/>
                <w:sz w:val="16"/>
                <w:szCs w:val="16"/>
                <w:lang w:val="en-US"/>
              </w:rPr>
            </w:pPr>
            <w:r w:rsidRPr="00C53BCE">
              <w:rPr>
                <w:rFonts w:eastAsia="Times New Roman"/>
                <w:bCs/>
                <w:color w:val="000000"/>
                <w:sz w:val="16"/>
                <w:szCs w:val="16"/>
                <w:lang w:val="en-US"/>
              </w:rPr>
              <w:t>Revised –</w:t>
            </w:r>
          </w:p>
          <w:p w14:paraId="4E11519E" w14:textId="77777777" w:rsidR="00BC272F" w:rsidRPr="00C53BCE" w:rsidRDefault="00BC272F" w:rsidP="00BC272F">
            <w:pPr>
              <w:jc w:val="both"/>
              <w:rPr>
                <w:rFonts w:eastAsia="Times New Roman"/>
                <w:bCs/>
                <w:color w:val="000000"/>
                <w:sz w:val="16"/>
                <w:szCs w:val="16"/>
                <w:lang w:val="en-US"/>
              </w:rPr>
            </w:pPr>
          </w:p>
          <w:p w14:paraId="07DDDB2D" w14:textId="77777777" w:rsidR="00BC272F" w:rsidRPr="00C53BCE" w:rsidRDefault="00BC272F" w:rsidP="00BC272F">
            <w:pPr>
              <w:jc w:val="both"/>
              <w:rPr>
                <w:rFonts w:eastAsia="Times New Roman"/>
                <w:bCs/>
                <w:color w:val="000000"/>
                <w:sz w:val="16"/>
                <w:szCs w:val="16"/>
                <w:lang w:val="en-US"/>
              </w:rPr>
            </w:pPr>
            <w:r w:rsidRPr="00C53BCE">
              <w:rPr>
                <w:rFonts w:eastAsia="Times New Roman"/>
                <w:bCs/>
                <w:color w:val="000000"/>
                <w:sz w:val="16"/>
                <w:szCs w:val="16"/>
                <w:lang w:val="en-US"/>
              </w:rPr>
              <w:t>Agree in principle. Since these are called VL WUR Wake up frames the proposed resolution is to specify that this Frame Body applies to VL WUR wake up frames and that the Frame Body field is not present in FL WUR Wake up frames.</w:t>
            </w:r>
          </w:p>
          <w:p w14:paraId="322FE153" w14:textId="77777777" w:rsidR="00BC272F" w:rsidRPr="00C53BCE" w:rsidRDefault="00BC272F" w:rsidP="00BC272F">
            <w:pPr>
              <w:jc w:val="both"/>
              <w:rPr>
                <w:rFonts w:eastAsia="Times New Roman"/>
                <w:bCs/>
                <w:color w:val="000000"/>
                <w:sz w:val="16"/>
                <w:szCs w:val="16"/>
                <w:lang w:val="en-US"/>
              </w:rPr>
            </w:pPr>
          </w:p>
          <w:p w14:paraId="4224B03D" w14:textId="2F559176" w:rsidR="00BC272F" w:rsidRPr="00C53BCE" w:rsidRDefault="00BC272F" w:rsidP="00BC272F">
            <w:pPr>
              <w:jc w:val="both"/>
              <w:rPr>
                <w:rFonts w:eastAsia="Times New Roman"/>
                <w:bCs/>
                <w:color w:val="000000"/>
                <w:sz w:val="16"/>
                <w:szCs w:val="16"/>
                <w:lang w:val="en-US"/>
              </w:rPr>
            </w:pPr>
            <w:r w:rsidRPr="00C53BCE">
              <w:rPr>
                <w:rFonts w:eastAsia="Times New Roman"/>
                <w:bCs/>
                <w:color w:val="000000"/>
                <w:sz w:val="16"/>
                <w:szCs w:val="16"/>
                <w:lang w:val="en-US"/>
              </w:rPr>
              <w:t>TGba editor to make the changes shown in 11-18/</w:t>
            </w:r>
            <w:r w:rsidR="00182C5E">
              <w:rPr>
                <w:rFonts w:eastAsia="Times New Roman"/>
                <w:bCs/>
                <w:color w:val="000000"/>
                <w:sz w:val="16"/>
                <w:szCs w:val="16"/>
                <w:lang w:val="en-US"/>
              </w:rPr>
              <w:t>1834</w:t>
            </w:r>
            <w:r w:rsidRPr="00C53BCE">
              <w:rPr>
                <w:rFonts w:eastAsia="Times New Roman"/>
                <w:bCs/>
                <w:color w:val="000000"/>
                <w:sz w:val="16"/>
                <w:szCs w:val="16"/>
                <w:lang w:val="en-US"/>
              </w:rPr>
              <w:t>r0 under all headings that include CID 719.</w:t>
            </w:r>
          </w:p>
        </w:tc>
      </w:tr>
      <w:tr w:rsidR="00BC272F" w:rsidRPr="001F620B" w14:paraId="52B2DCFD" w14:textId="77777777" w:rsidTr="00816E0D">
        <w:trPr>
          <w:trHeight w:val="220"/>
        </w:trPr>
        <w:tc>
          <w:tcPr>
            <w:tcW w:w="696" w:type="dxa"/>
            <w:shd w:val="clear" w:color="auto" w:fill="auto"/>
            <w:noWrap/>
          </w:tcPr>
          <w:p w14:paraId="0876DEF4" w14:textId="47CC90B4"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787</w:t>
            </w:r>
          </w:p>
        </w:tc>
        <w:tc>
          <w:tcPr>
            <w:tcW w:w="1061" w:type="dxa"/>
            <w:shd w:val="clear" w:color="auto" w:fill="auto"/>
            <w:noWrap/>
          </w:tcPr>
          <w:p w14:paraId="5353F68E" w14:textId="0DD83391"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Osama </w:t>
            </w:r>
            <w:proofErr w:type="spellStart"/>
            <w:r w:rsidRPr="00AB2333">
              <w:rPr>
                <w:rFonts w:eastAsia="Times New Roman"/>
                <w:bCs/>
                <w:color w:val="000000"/>
                <w:sz w:val="16"/>
                <w:szCs w:val="16"/>
                <w:lang w:val="en-US"/>
              </w:rPr>
              <w:t>Aboulmagd</w:t>
            </w:r>
            <w:proofErr w:type="spellEnd"/>
          </w:p>
        </w:tc>
        <w:tc>
          <w:tcPr>
            <w:tcW w:w="540" w:type="dxa"/>
            <w:shd w:val="clear" w:color="auto" w:fill="auto"/>
            <w:noWrap/>
          </w:tcPr>
          <w:p w14:paraId="57267D1A" w14:textId="29F1EA9B"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43.35</w:t>
            </w:r>
          </w:p>
        </w:tc>
        <w:tc>
          <w:tcPr>
            <w:tcW w:w="2810" w:type="dxa"/>
            <w:shd w:val="clear" w:color="auto" w:fill="auto"/>
            <w:noWrap/>
          </w:tcPr>
          <w:p w14:paraId="7A9A2E46" w14:textId="22F72F6F"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"WID" is not defined. What does it mean?</w:t>
            </w:r>
          </w:p>
        </w:tc>
        <w:tc>
          <w:tcPr>
            <w:tcW w:w="1980" w:type="dxa"/>
            <w:shd w:val="clear" w:color="auto" w:fill="auto"/>
            <w:noWrap/>
          </w:tcPr>
          <w:p w14:paraId="07EE3FD9" w14:textId="7FE3892A"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Add WID to Clause 3.</w:t>
            </w:r>
          </w:p>
        </w:tc>
        <w:tc>
          <w:tcPr>
            <w:tcW w:w="4230" w:type="dxa"/>
            <w:shd w:val="clear" w:color="auto" w:fill="auto"/>
            <w:vAlign w:val="center"/>
          </w:tcPr>
          <w:p w14:paraId="142F8225" w14:textId="0F5A2BE9"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41739EE6" w14:textId="77777777" w:rsidR="00BC272F" w:rsidRDefault="00BC272F" w:rsidP="00BC272F">
            <w:pPr>
              <w:jc w:val="both"/>
              <w:rPr>
                <w:rFonts w:eastAsia="Times New Roman"/>
                <w:bCs/>
                <w:color w:val="000000"/>
                <w:sz w:val="16"/>
                <w:szCs w:val="16"/>
                <w:lang w:val="en-US"/>
              </w:rPr>
            </w:pPr>
          </w:p>
          <w:p w14:paraId="1100F4B0" w14:textId="7777777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Agree in principle. Though WID is proposed to be removed and adding the acronym for its sibling “WUR ID”.</w:t>
            </w:r>
          </w:p>
          <w:p w14:paraId="5DA85ED4" w14:textId="77777777" w:rsidR="00BC272F" w:rsidRDefault="00BC272F" w:rsidP="00BC272F">
            <w:pPr>
              <w:jc w:val="both"/>
              <w:rPr>
                <w:rFonts w:eastAsia="Times New Roman"/>
                <w:bCs/>
                <w:color w:val="000000"/>
                <w:sz w:val="16"/>
                <w:szCs w:val="16"/>
                <w:lang w:val="en-US"/>
              </w:rPr>
            </w:pPr>
          </w:p>
          <w:p w14:paraId="5A142A98" w14:textId="7FF95176"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787</w:t>
            </w:r>
            <w:r w:rsidRPr="004C4A47">
              <w:rPr>
                <w:rFonts w:eastAsia="Times New Roman"/>
                <w:bCs/>
                <w:color w:val="000000"/>
                <w:sz w:val="16"/>
                <w:szCs w:val="16"/>
                <w:lang w:val="en-US"/>
              </w:rPr>
              <w:t>.</w:t>
            </w:r>
          </w:p>
        </w:tc>
      </w:tr>
      <w:tr w:rsidR="00BC272F" w:rsidRPr="001F620B" w14:paraId="08AB302A" w14:textId="77777777" w:rsidTr="00816E0D">
        <w:trPr>
          <w:trHeight w:val="220"/>
        </w:trPr>
        <w:tc>
          <w:tcPr>
            <w:tcW w:w="696" w:type="dxa"/>
            <w:shd w:val="clear" w:color="auto" w:fill="auto"/>
            <w:noWrap/>
          </w:tcPr>
          <w:p w14:paraId="32D4B299" w14:textId="3A3F03EA"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788</w:t>
            </w:r>
          </w:p>
        </w:tc>
        <w:tc>
          <w:tcPr>
            <w:tcW w:w="1061" w:type="dxa"/>
            <w:shd w:val="clear" w:color="auto" w:fill="auto"/>
            <w:noWrap/>
          </w:tcPr>
          <w:p w14:paraId="24D46582" w14:textId="1E85F15D"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Osama </w:t>
            </w:r>
            <w:proofErr w:type="spellStart"/>
            <w:r w:rsidRPr="00AB2333">
              <w:rPr>
                <w:rFonts w:eastAsia="Times New Roman"/>
                <w:bCs/>
                <w:color w:val="000000"/>
                <w:sz w:val="16"/>
                <w:szCs w:val="16"/>
                <w:lang w:val="en-US"/>
              </w:rPr>
              <w:t>Aboulmagd</w:t>
            </w:r>
            <w:proofErr w:type="spellEnd"/>
          </w:p>
        </w:tc>
        <w:tc>
          <w:tcPr>
            <w:tcW w:w="540" w:type="dxa"/>
            <w:shd w:val="clear" w:color="auto" w:fill="auto"/>
            <w:noWrap/>
          </w:tcPr>
          <w:p w14:paraId="03470279" w14:textId="40C1F3FB"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43.28</w:t>
            </w:r>
          </w:p>
        </w:tc>
        <w:tc>
          <w:tcPr>
            <w:tcW w:w="2810" w:type="dxa"/>
            <w:shd w:val="clear" w:color="auto" w:fill="auto"/>
            <w:noWrap/>
          </w:tcPr>
          <w:p w14:paraId="5636920E" w14:textId="57121A46"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"The Address field of the WUR Wake-up frame is set to" The address field is not set to all the values underneath this sentence. I think the right sentence is "The Address field of the WUR Wake-up frame is set to one of the following values"</w:t>
            </w:r>
          </w:p>
        </w:tc>
        <w:tc>
          <w:tcPr>
            <w:tcW w:w="1980" w:type="dxa"/>
            <w:shd w:val="clear" w:color="auto" w:fill="auto"/>
            <w:noWrap/>
          </w:tcPr>
          <w:p w14:paraId="068E027A" w14:textId="6C86DFBF"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as in comment</w:t>
            </w:r>
          </w:p>
        </w:tc>
        <w:tc>
          <w:tcPr>
            <w:tcW w:w="4230" w:type="dxa"/>
            <w:shd w:val="clear" w:color="auto" w:fill="auto"/>
            <w:vAlign w:val="center"/>
          </w:tcPr>
          <w:p w14:paraId="19B7B6A0" w14:textId="07924FAC"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12F34676" w14:textId="77777777" w:rsidR="00BC272F" w:rsidRDefault="00BC272F" w:rsidP="00BC272F">
            <w:pPr>
              <w:jc w:val="both"/>
              <w:rPr>
                <w:rFonts w:eastAsia="Times New Roman"/>
                <w:bCs/>
                <w:color w:val="000000"/>
                <w:sz w:val="16"/>
                <w:szCs w:val="16"/>
                <w:lang w:val="en-US"/>
              </w:rPr>
            </w:pPr>
          </w:p>
          <w:p w14:paraId="0317ED5E" w14:textId="7777777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suggested change.</w:t>
            </w:r>
          </w:p>
          <w:p w14:paraId="58C8622D" w14:textId="77777777" w:rsidR="00BC272F" w:rsidRDefault="00BC272F" w:rsidP="00BC272F">
            <w:pPr>
              <w:jc w:val="both"/>
              <w:rPr>
                <w:rFonts w:eastAsia="Times New Roman"/>
                <w:bCs/>
                <w:color w:val="000000"/>
                <w:sz w:val="16"/>
                <w:szCs w:val="16"/>
                <w:lang w:val="en-US"/>
              </w:rPr>
            </w:pPr>
          </w:p>
          <w:p w14:paraId="1101AF35" w14:textId="7C698B15"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788</w:t>
            </w:r>
            <w:r w:rsidRPr="004C4A47">
              <w:rPr>
                <w:rFonts w:eastAsia="Times New Roman"/>
                <w:bCs/>
                <w:color w:val="000000"/>
                <w:sz w:val="16"/>
                <w:szCs w:val="16"/>
                <w:lang w:val="en-US"/>
              </w:rPr>
              <w:t>.</w:t>
            </w:r>
          </w:p>
        </w:tc>
      </w:tr>
      <w:tr w:rsidR="00BC272F" w:rsidRPr="001F620B" w14:paraId="197F3B84" w14:textId="77777777" w:rsidTr="00816E0D">
        <w:trPr>
          <w:trHeight w:val="220"/>
        </w:trPr>
        <w:tc>
          <w:tcPr>
            <w:tcW w:w="696" w:type="dxa"/>
            <w:shd w:val="clear" w:color="auto" w:fill="auto"/>
            <w:noWrap/>
          </w:tcPr>
          <w:p w14:paraId="2A637FAB" w14:textId="13894FF5"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lastRenderedPageBreak/>
              <w:t>789</w:t>
            </w:r>
          </w:p>
        </w:tc>
        <w:tc>
          <w:tcPr>
            <w:tcW w:w="1061" w:type="dxa"/>
            <w:shd w:val="clear" w:color="auto" w:fill="auto"/>
            <w:noWrap/>
          </w:tcPr>
          <w:p w14:paraId="462596BE" w14:textId="15CD354F"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Osama </w:t>
            </w:r>
            <w:proofErr w:type="spellStart"/>
            <w:r w:rsidRPr="00AB2333">
              <w:rPr>
                <w:rFonts w:eastAsia="Times New Roman"/>
                <w:bCs/>
                <w:color w:val="000000"/>
                <w:sz w:val="16"/>
                <w:szCs w:val="16"/>
                <w:lang w:val="en-US"/>
              </w:rPr>
              <w:t>Aboulmagd</w:t>
            </w:r>
            <w:proofErr w:type="spellEnd"/>
          </w:p>
        </w:tc>
        <w:tc>
          <w:tcPr>
            <w:tcW w:w="540" w:type="dxa"/>
            <w:shd w:val="clear" w:color="auto" w:fill="auto"/>
            <w:noWrap/>
          </w:tcPr>
          <w:p w14:paraId="2B14C5C6" w14:textId="6BB9BC72"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43.28</w:t>
            </w:r>
          </w:p>
        </w:tc>
        <w:tc>
          <w:tcPr>
            <w:tcW w:w="2810" w:type="dxa"/>
            <w:shd w:val="clear" w:color="auto" w:fill="auto"/>
            <w:noWrap/>
          </w:tcPr>
          <w:p w14:paraId="56F41319" w14:textId="0D4286F2"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It is not clear how a receiving WUR non-AP STA would differentiate between the different addresses in the table.</w:t>
            </w:r>
          </w:p>
        </w:tc>
        <w:tc>
          <w:tcPr>
            <w:tcW w:w="1980" w:type="dxa"/>
            <w:shd w:val="clear" w:color="auto" w:fill="auto"/>
            <w:noWrap/>
          </w:tcPr>
          <w:p w14:paraId="6C8D7B93" w14:textId="4C3F9C66"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as in comment.</w:t>
            </w:r>
          </w:p>
        </w:tc>
        <w:tc>
          <w:tcPr>
            <w:tcW w:w="4230" w:type="dxa"/>
            <w:shd w:val="clear" w:color="auto" w:fill="auto"/>
            <w:vAlign w:val="center"/>
          </w:tcPr>
          <w:p w14:paraId="0C2F4B76" w14:textId="1FD39203"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3E191483" w14:textId="77777777" w:rsidR="00BC272F" w:rsidRDefault="00BC272F" w:rsidP="00BC272F">
            <w:pPr>
              <w:jc w:val="both"/>
              <w:rPr>
                <w:rFonts w:eastAsia="Times New Roman"/>
                <w:bCs/>
                <w:color w:val="000000"/>
                <w:sz w:val="16"/>
                <w:szCs w:val="16"/>
                <w:lang w:val="en-US"/>
              </w:rPr>
            </w:pPr>
          </w:p>
          <w:p w14:paraId="571A728A" w14:textId="5FD2F472"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 xml:space="preserve">The rules are defined in subclause 31.3 where it should be specified that these identifiers do not overlap with each other. </w:t>
            </w:r>
          </w:p>
          <w:p w14:paraId="6B0F4FD4" w14:textId="77777777" w:rsidR="00BC272F" w:rsidRDefault="00BC272F" w:rsidP="00BC272F">
            <w:pPr>
              <w:jc w:val="both"/>
              <w:rPr>
                <w:rFonts w:eastAsia="Times New Roman"/>
                <w:bCs/>
                <w:color w:val="000000"/>
                <w:sz w:val="16"/>
                <w:szCs w:val="16"/>
                <w:lang w:val="en-US"/>
              </w:rPr>
            </w:pPr>
          </w:p>
          <w:p w14:paraId="0ACA99E9" w14:textId="23F9FD3B"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789</w:t>
            </w:r>
            <w:r w:rsidRPr="004C4A47">
              <w:rPr>
                <w:rFonts w:eastAsia="Times New Roman"/>
                <w:bCs/>
                <w:color w:val="000000"/>
                <w:sz w:val="16"/>
                <w:szCs w:val="16"/>
                <w:lang w:val="en-US"/>
              </w:rPr>
              <w:t>.</w:t>
            </w:r>
          </w:p>
        </w:tc>
      </w:tr>
      <w:tr w:rsidR="00BC272F" w:rsidRPr="001F620B" w14:paraId="0F819757" w14:textId="77777777" w:rsidTr="00816E0D">
        <w:trPr>
          <w:trHeight w:val="220"/>
        </w:trPr>
        <w:tc>
          <w:tcPr>
            <w:tcW w:w="696" w:type="dxa"/>
            <w:shd w:val="clear" w:color="auto" w:fill="auto"/>
            <w:noWrap/>
          </w:tcPr>
          <w:p w14:paraId="411AEF73" w14:textId="7C82E03A"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790</w:t>
            </w:r>
          </w:p>
        </w:tc>
        <w:tc>
          <w:tcPr>
            <w:tcW w:w="1061" w:type="dxa"/>
            <w:shd w:val="clear" w:color="auto" w:fill="auto"/>
            <w:noWrap/>
          </w:tcPr>
          <w:p w14:paraId="4160E6F8" w14:textId="43E10AAE"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Osama </w:t>
            </w:r>
            <w:proofErr w:type="spellStart"/>
            <w:r w:rsidRPr="00AB2333">
              <w:rPr>
                <w:rFonts w:eastAsia="Times New Roman"/>
                <w:bCs/>
                <w:color w:val="000000"/>
                <w:sz w:val="16"/>
                <w:szCs w:val="16"/>
                <w:lang w:val="en-US"/>
              </w:rPr>
              <w:t>Aboulmagd</w:t>
            </w:r>
            <w:proofErr w:type="spellEnd"/>
          </w:p>
        </w:tc>
        <w:tc>
          <w:tcPr>
            <w:tcW w:w="540" w:type="dxa"/>
            <w:shd w:val="clear" w:color="auto" w:fill="auto"/>
            <w:noWrap/>
          </w:tcPr>
          <w:p w14:paraId="3D8989EA" w14:textId="4F7F6091"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44.32</w:t>
            </w:r>
          </w:p>
        </w:tc>
        <w:tc>
          <w:tcPr>
            <w:tcW w:w="2810" w:type="dxa"/>
            <w:shd w:val="clear" w:color="auto" w:fill="auto"/>
            <w:noWrap/>
          </w:tcPr>
          <w:p w14:paraId="607CBD55" w14:textId="3F5FCE85"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"The Frame Body field of the WUR Wake-up frame, when present, contains one or more STA Info fields. The format of the STA Info field is defined in Figure 9-963f (STA Info field format)" In this case what is the address type of the wake up frame (Transmitting, WUR ID, or Group ID). Explain.</w:t>
            </w:r>
          </w:p>
        </w:tc>
        <w:tc>
          <w:tcPr>
            <w:tcW w:w="1980" w:type="dxa"/>
            <w:shd w:val="clear" w:color="auto" w:fill="auto"/>
            <w:noWrap/>
          </w:tcPr>
          <w:p w14:paraId="2C78523A" w14:textId="59829982"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as in comment</w:t>
            </w:r>
          </w:p>
        </w:tc>
        <w:tc>
          <w:tcPr>
            <w:tcW w:w="4230" w:type="dxa"/>
            <w:shd w:val="clear" w:color="auto" w:fill="auto"/>
            <w:vAlign w:val="center"/>
          </w:tcPr>
          <w:p w14:paraId="589E61F2" w14:textId="29519840"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5A09CE46" w14:textId="77777777" w:rsidR="00BC272F" w:rsidRDefault="00BC272F" w:rsidP="00BC272F">
            <w:pPr>
              <w:jc w:val="both"/>
              <w:rPr>
                <w:rFonts w:eastAsia="Times New Roman"/>
                <w:bCs/>
                <w:color w:val="000000"/>
                <w:sz w:val="16"/>
                <w:szCs w:val="16"/>
                <w:lang w:val="en-US"/>
              </w:rPr>
            </w:pPr>
          </w:p>
          <w:p w14:paraId="22C85247" w14:textId="7777777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address is set to the transmit ID.</w:t>
            </w:r>
          </w:p>
          <w:p w14:paraId="4B2BA74A" w14:textId="77777777" w:rsidR="00BC272F" w:rsidRDefault="00BC272F" w:rsidP="00BC272F">
            <w:pPr>
              <w:jc w:val="both"/>
              <w:rPr>
                <w:rFonts w:eastAsia="Times New Roman"/>
                <w:bCs/>
                <w:color w:val="000000"/>
                <w:sz w:val="16"/>
                <w:szCs w:val="16"/>
                <w:lang w:val="en-US"/>
              </w:rPr>
            </w:pPr>
          </w:p>
          <w:p w14:paraId="1EF74793" w14:textId="38896C8E"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790</w:t>
            </w:r>
            <w:r w:rsidRPr="004C4A47">
              <w:rPr>
                <w:rFonts w:eastAsia="Times New Roman"/>
                <w:bCs/>
                <w:color w:val="000000"/>
                <w:sz w:val="16"/>
                <w:szCs w:val="16"/>
                <w:lang w:val="en-US"/>
              </w:rPr>
              <w:t>.</w:t>
            </w:r>
          </w:p>
        </w:tc>
      </w:tr>
      <w:tr w:rsidR="00BC272F" w:rsidRPr="001F620B" w14:paraId="61956714" w14:textId="77777777" w:rsidTr="00816E0D">
        <w:trPr>
          <w:trHeight w:val="220"/>
        </w:trPr>
        <w:tc>
          <w:tcPr>
            <w:tcW w:w="696" w:type="dxa"/>
            <w:shd w:val="clear" w:color="auto" w:fill="auto"/>
            <w:noWrap/>
          </w:tcPr>
          <w:p w14:paraId="737297A6" w14:textId="2476326A"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883</w:t>
            </w:r>
          </w:p>
        </w:tc>
        <w:tc>
          <w:tcPr>
            <w:tcW w:w="1061" w:type="dxa"/>
            <w:shd w:val="clear" w:color="auto" w:fill="auto"/>
            <w:noWrap/>
          </w:tcPr>
          <w:p w14:paraId="0E30B5BE" w14:textId="6578CD65"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Rojan Chitrakar</w:t>
            </w:r>
          </w:p>
        </w:tc>
        <w:tc>
          <w:tcPr>
            <w:tcW w:w="540" w:type="dxa"/>
            <w:shd w:val="clear" w:color="auto" w:fill="auto"/>
            <w:noWrap/>
          </w:tcPr>
          <w:p w14:paraId="7DB8E601" w14:textId="05419ABE"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13.13</w:t>
            </w:r>
          </w:p>
        </w:tc>
        <w:tc>
          <w:tcPr>
            <w:tcW w:w="2810" w:type="dxa"/>
            <w:shd w:val="clear" w:color="auto" w:fill="auto"/>
            <w:noWrap/>
          </w:tcPr>
          <w:p w14:paraId="395CA61B" w14:textId="494C0422"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Presence of </w:t>
            </w:r>
            <w:proofErr w:type="spellStart"/>
            <w:r w:rsidRPr="00AB2333">
              <w:rPr>
                <w:rFonts w:eastAsia="Times New Roman"/>
                <w:bCs/>
                <w:color w:val="000000"/>
                <w:sz w:val="16"/>
                <w:szCs w:val="16"/>
                <w:lang w:val="en-US"/>
              </w:rPr>
              <w:t>Misc</w:t>
            </w:r>
            <w:proofErr w:type="spellEnd"/>
            <w:r w:rsidRPr="00AB2333">
              <w:rPr>
                <w:rFonts w:eastAsia="Times New Roman"/>
                <w:bCs/>
                <w:color w:val="000000"/>
                <w:sz w:val="16"/>
                <w:szCs w:val="16"/>
                <w:lang w:val="en-US"/>
              </w:rPr>
              <w:t xml:space="preserve"> field </w:t>
            </w:r>
            <w:proofErr w:type="spellStart"/>
            <w:r w:rsidRPr="00AB2333">
              <w:rPr>
                <w:rFonts w:eastAsia="Times New Roman"/>
                <w:bCs/>
                <w:color w:val="000000"/>
                <w:sz w:val="16"/>
                <w:szCs w:val="16"/>
                <w:lang w:val="en-US"/>
              </w:rPr>
              <w:t>implicitely</w:t>
            </w:r>
            <w:proofErr w:type="spellEnd"/>
            <w:r w:rsidRPr="00AB2333">
              <w:rPr>
                <w:rFonts w:eastAsia="Times New Roman"/>
                <w:bCs/>
                <w:color w:val="000000"/>
                <w:sz w:val="16"/>
                <w:szCs w:val="16"/>
                <w:lang w:val="en-US"/>
              </w:rPr>
              <w:t xml:space="preserve"> implies that broadcast WUR Wake-up frames can only be ML WUR frames. Add description to make it explicit.</w:t>
            </w:r>
          </w:p>
        </w:tc>
        <w:tc>
          <w:tcPr>
            <w:tcW w:w="1980" w:type="dxa"/>
            <w:shd w:val="clear" w:color="auto" w:fill="auto"/>
            <w:noWrap/>
          </w:tcPr>
          <w:p w14:paraId="325D2975" w14:textId="04476D03"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Add a sentence at the end of paragraph on P43L24 as below:</w:t>
            </w:r>
            <w:r w:rsidRPr="00AB2333">
              <w:rPr>
                <w:rFonts w:eastAsia="Times New Roman"/>
                <w:bCs/>
                <w:color w:val="000000"/>
                <w:sz w:val="16"/>
                <w:szCs w:val="16"/>
                <w:lang w:val="en-US"/>
              </w:rPr>
              <w:br/>
              <w:t>The Length Present field of a broadcast WUR Wake-up frame is set to 0.</w:t>
            </w:r>
          </w:p>
        </w:tc>
        <w:tc>
          <w:tcPr>
            <w:tcW w:w="4230" w:type="dxa"/>
            <w:shd w:val="clear" w:color="auto" w:fill="auto"/>
            <w:vAlign w:val="center"/>
          </w:tcPr>
          <w:p w14:paraId="2B468652" w14:textId="32D749E5"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4DF31AEA" w14:textId="77777777" w:rsidR="00BC272F" w:rsidRDefault="00BC272F" w:rsidP="00BC272F">
            <w:pPr>
              <w:jc w:val="both"/>
              <w:rPr>
                <w:rFonts w:eastAsia="Times New Roman"/>
                <w:bCs/>
                <w:color w:val="000000"/>
                <w:sz w:val="16"/>
                <w:szCs w:val="16"/>
                <w:lang w:val="en-US"/>
              </w:rPr>
            </w:pPr>
          </w:p>
          <w:p w14:paraId="22F611E1" w14:textId="0206AE6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 xml:space="preserve">Based on suggestion from other CIDs the proposed resolution is to use the transmit ID to also identify a VL WUR Wake up frame. Proposed resolution is to clarify that this setting of the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applicable to the ML WUR Wake up frame (which is now called fixed length (FL) WUR Wake-up frame as per suggestions in another document).</w:t>
            </w:r>
          </w:p>
          <w:p w14:paraId="555D487C" w14:textId="7604C8A3" w:rsidR="00BC272F" w:rsidRDefault="00BC272F" w:rsidP="00BC272F">
            <w:pPr>
              <w:jc w:val="both"/>
              <w:rPr>
                <w:rFonts w:eastAsia="Times New Roman"/>
                <w:bCs/>
                <w:color w:val="000000"/>
                <w:sz w:val="16"/>
                <w:szCs w:val="16"/>
                <w:lang w:val="en-US"/>
              </w:rPr>
            </w:pPr>
          </w:p>
          <w:p w14:paraId="3091FB58" w14:textId="2DF65F52" w:rsidR="00BC272F"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883</w:t>
            </w:r>
            <w:r w:rsidRPr="004C4A47">
              <w:rPr>
                <w:rFonts w:eastAsia="Times New Roman"/>
                <w:bCs/>
                <w:color w:val="000000"/>
                <w:sz w:val="16"/>
                <w:szCs w:val="16"/>
                <w:lang w:val="en-US"/>
              </w:rPr>
              <w:t>.</w:t>
            </w:r>
          </w:p>
          <w:p w14:paraId="3C5EEA9F" w14:textId="77777777" w:rsidR="00BC272F" w:rsidRDefault="00BC272F" w:rsidP="00BC272F">
            <w:pPr>
              <w:jc w:val="both"/>
              <w:rPr>
                <w:rFonts w:eastAsia="Times New Roman"/>
                <w:bCs/>
                <w:color w:val="000000"/>
                <w:sz w:val="16"/>
                <w:szCs w:val="16"/>
                <w:lang w:val="en-US"/>
              </w:rPr>
            </w:pPr>
          </w:p>
          <w:p w14:paraId="3B0C4A91" w14:textId="56D0CA84" w:rsidR="00BC272F" w:rsidRPr="00002955" w:rsidRDefault="00BC272F" w:rsidP="00BC272F">
            <w:pPr>
              <w:jc w:val="both"/>
              <w:rPr>
                <w:rFonts w:eastAsia="Times New Roman"/>
                <w:bCs/>
                <w:color w:val="000000"/>
                <w:sz w:val="16"/>
                <w:szCs w:val="16"/>
                <w:lang w:val="en-US"/>
              </w:rPr>
            </w:pPr>
          </w:p>
        </w:tc>
      </w:tr>
      <w:tr w:rsidR="00BC272F" w:rsidRPr="001F620B" w14:paraId="7A287C12" w14:textId="77777777" w:rsidTr="00816E0D">
        <w:trPr>
          <w:trHeight w:val="220"/>
        </w:trPr>
        <w:tc>
          <w:tcPr>
            <w:tcW w:w="696" w:type="dxa"/>
            <w:shd w:val="clear" w:color="auto" w:fill="auto"/>
            <w:noWrap/>
          </w:tcPr>
          <w:p w14:paraId="3BA05244" w14:textId="666C8111"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945</w:t>
            </w:r>
          </w:p>
        </w:tc>
        <w:tc>
          <w:tcPr>
            <w:tcW w:w="1061" w:type="dxa"/>
            <w:shd w:val="clear" w:color="auto" w:fill="auto"/>
            <w:noWrap/>
          </w:tcPr>
          <w:p w14:paraId="1080D90B" w14:textId="6BA06029"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Stephen McCann</w:t>
            </w:r>
          </w:p>
        </w:tc>
        <w:tc>
          <w:tcPr>
            <w:tcW w:w="540" w:type="dxa"/>
            <w:shd w:val="clear" w:color="auto" w:fill="auto"/>
            <w:noWrap/>
          </w:tcPr>
          <w:p w14:paraId="3A132269" w14:textId="40DA1BBA"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44.13</w:t>
            </w:r>
          </w:p>
        </w:tc>
        <w:tc>
          <w:tcPr>
            <w:tcW w:w="2810" w:type="dxa"/>
            <w:shd w:val="clear" w:color="auto" w:fill="auto"/>
            <w:noWrap/>
          </w:tcPr>
          <w:p w14:paraId="0B1BDE74" w14:textId="432DCBB4"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The </w:t>
            </w:r>
            <w:proofErr w:type="spellStart"/>
            <w:r w:rsidRPr="00AB2333">
              <w:rPr>
                <w:rFonts w:eastAsia="Times New Roman"/>
                <w:bCs/>
                <w:color w:val="000000"/>
                <w:sz w:val="16"/>
                <w:szCs w:val="16"/>
                <w:lang w:val="en-US"/>
              </w:rPr>
              <w:t>Misc</w:t>
            </w:r>
            <w:proofErr w:type="spellEnd"/>
            <w:r w:rsidRPr="00AB2333">
              <w:rPr>
                <w:rFonts w:eastAsia="Times New Roman"/>
                <w:bCs/>
                <w:color w:val="000000"/>
                <w:sz w:val="16"/>
                <w:szCs w:val="16"/>
                <w:lang w:val="en-US"/>
              </w:rPr>
              <w:t xml:space="preserve"> field appears to be missing from the broadcast WUR Wake-up frame in Figure 9-963a</w:t>
            </w:r>
          </w:p>
        </w:tc>
        <w:tc>
          <w:tcPr>
            <w:tcW w:w="1980" w:type="dxa"/>
            <w:shd w:val="clear" w:color="auto" w:fill="auto"/>
            <w:noWrap/>
          </w:tcPr>
          <w:p w14:paraId="4731C67B" w14:textId="4EEC9A65"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Modify Figure 9-963a to include the </w:t>
            </w:r>
            <w:proofErr w:type="spellStart"/>
            <w:r w:rsidRPr="00AB2333">
              <w:rPr>
                <w:rFonts w:eastAsia="Times New Roman"/>
                <w:bCs/>
                <w:color w:val="000000"/>
                <w:sz w:val="16"/>
                <w:szCs w:val="16"/>
                <w:lang w:val="en-US"/>
              </w:rPr>
              <w:t>Misc</w:t>
            </w:r>
            <w:proofErr w:type="spellEnd"/>
            <w:r w:rsidRPr="00AB2333">
              <w:rPr>
                <w:rFonts w:eastAsia="Times New Roman"/>
                <w:bCs/>
                <w:color w:val="000000"/>
                <w:sz w:val="16"/>
                <w:szCs w:val="16"/>
                <w:lang w:val="en-US"/>
              </w:rPr>
              <w:t xml:space="preserve"> field, or clarify the text, for example, does the </w:t>
            </w:r>
            <w:proofErr w:type="spellStart"/>
            <w:r w:rsidRPr="00AB2333">
              <w:rPr>
                <w:rFonts w:eastAsia="Times New Roman"/>
                <w:bCs/>
                <w:color w:val="000000"/>
                <w:sz w:val="16"/>
                <w:szCs w:val="16"/>
                <w:lang w:val="en-US"/>
              </w:rPr>
              <w:t>Misc</w:t>
            </w:r>
            <w:proofErr w:type="spellEnd"/>
            <w:r w:rsidRPr="00AB2333">
              <w:rPr>
                <w:rFonts w:eastAsia="Times New Roman"/>
                <w:bCs/>
                <w:color w:val="000000"/>
                <w:sz w:val="16"/>
                <w:szCs w:val="16"/>
                <w:lang w:val="en-US"/>
              </w:rPr>
              <w:t xml:space="preserve"> field belong to another frame?</w:t>
            </w:r>
          </w:p>
        </w:tc>
        <w:tc>
          <w:tcPr>
            <w:tcW w:w="4230" w:type="dxa"/>
            <w:shd w:val="clear" w:color="auto" w:fill="auto"/>
            <w:vAlign w:val="center"/>
          </w:tcPr>
          <w:p w14:paraId="7688B9EB" w14:textId="201B98F6"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Rejected –</w:t>
            </w:r>
          </w:p>
          <w:p w14:paraId="2713CD44" w14:textId="77777777" w:rsidR="00BC272F" w:rsidRDefault="00BC272F" w:rsidP="00BC272F">
            <w:pPr>
              <w:jc w:val="both"/>
              <w:rPr>
                <w:rFonts w:eastAsia="Times New Roman"/>
                <w:bCs/>
                <w:color w:val="000000"/>
                <w:sz w:val="16"/>
                <w:szCs w:val="16"/>
                <w:lang w:val="en-US"/>
              </w:rPr>
            </w:pPr>
          </w:p>
          <w:p w14:paraId="5B983B51" w14:textId="4CF96C51" w:rsidR="00BC272F" w:rsidRPr="00002955" w:rsidRDefault="00BC272F" w:rsidP="00BC272F">
            <w:pPr>
              <w:jc w:val="both"/>
              <w:rPr>
                <w:rFonts w:eastAsia="Times New Roman"/>
                <w:bCs/>
                <w:color w:val="000000"/>
                <w:sz w:val="16"/>
                <w:szCs w:val="16"/>
                <w:lang w:val="en-US"/>
              </w:rPr>
            </w:pPr>
            <w:r>
              <w:rPr>
                <w:rFonts w:eastAsia="Times New Roman"/>
                <w:bCs/>
                <w:color w:val="000000"/>
                <w:sz w:val="16"/>
                <w:szCs w:val="16"/>
                <w:lang w:val="en-US"/>
              </w:rPr>
              <w:t xml:space="preserve">The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part of the Frame Control field, which is why it does not show in the WUR frame format in Figure 9-963a. It does show though in the Frame Control field format in Figure 9-963b.</w:t>
            </w:r>
          </w:p>
        </w:tc>
      </w:tr>
      <w:tr w:rsidR="00BC272F" w:rsidRPr="001F620B" w14:paraId="0B9CAC0A" w14:textId="77777777" w:rsidTr="00816E0D">
        <w:trPr>
          <w:trHeight w:val="220"/>
        </w:trPr>
        <w:tc>
          <w:tcPr>
            <w:tcW w:w="696" w:type="dxa"/>
            <w:shd w:val="clear" w:color="auto" w:fill="auto"/>
            <w:noWrap/>
          </w:tcPr>
          <w:p w14:paraId="7E2CC315" w14:textId="0295EFD2"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1025</w:t>
            </w:r>
          </w:p>
        </w:tc>
        <w:tc>
          <w:tcPr>
            <w:tcW w:w="1061" w:type="dxa"/>
            <w:shd w:val="clear" w:color="auto" w:fill="auto"/>
            <w:noWrap/>
          </w:tcPr>
          <w:p w14:paraId="16450946" w14:textId="4D1E068F"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Tomoko Adachi</w:t>
            </w:r>
          </w:p>
        </w:tc>
        <w:tc>
          <w:tcPr>
            <w:tcW w:w="540" w:type="dxa"/>
            <w:shd w:val="clear" w:color="auto" w:fill="auto"/>
            <w:noWrap/>
          </w:tcPr>
          <w:p w14:paraId="718173A8" w14:textId="0A668AF6"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43.58</w:t>
            </w:r>
          </w:p>
        </w:tc>
        <w:tc>
          <w:tcPr>
            <w:tcW w:w="2810" w:type="dxa"/>
            <w:shd w:val="clear" w:color="auto" w:fill="auto"/>
            <w:noWrap/>
          </w:tcPr>
          <w:p w14:paraId="0E3EDAD6" w14:textId="65EC0502"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What is PPN? Describe it in 3.4.</w:t>
            </w:r>
          </w:p>
        </w:tc>
        <w:tc>
          <w:tcPr>
            <w:tcW w:w="1980" w:type="dxa"/>
            <w:shd w:val="clear" w:color="auto" w:fill="auto"/>
            <w:noWrap/>
          </w:tcPr>
          <w:p w14:paraId="1C5DFF50" w14:textId="2A890248"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As in comment.</w:t>
            </w:r>
          </w:p>
        </w:tc>
        <w:tc>
          <w:tcPr>
            <w:tcW w:w="4230" w:type="dxa"/>
            <w:shd w:val="clear" w:color="auto" w:fill="auto"/>
            <w:vAlign w:val="center"/>
          </w:tcPr>
          <w:p w14:paraId="66A6C695" w14:textId="7777777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271D24A9" w14:textId="77777777" w:rsidR="00BC272F" w:rsidRDefault="00BC272F" w:rsidP="00BC272F">
            <w:pPr>
              <w:jc w:val="both"/>
              <w:rPr>
                <w:rFonts w:eastAsia="Times New Roman"/>
                <w:bCs/>
                <w:color w:val="000000"/>
                <w:sz w:val="16"/>
                <w:szCs w:val="16"/>
                <w:lang w:val="en-US"/>
              </w:rPr>
            </w:pPr>
          </w:p>
          <w:p w14:paraId="24143BC4" w14:textId="453442AC"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Agree. PPN stands for partial packet number. Added in the acronyms subclause as suggested.</w:t>
            </w:r>
          </w:p>
          <w:p w14:paraId="374595E9" w14:textId="77777777" w:rsidR="00BC272F" w:rsidRDefault="00BC272F" w:rsidP="00BC272F">
            <w:pPr>
              <w:jc w:val="both"/>
              <w:rPr>
                <w:rFonts w:eastAsia="Times New Roman"/>
                <w:bCs/>
                <w:color w:val="000000"/>
                <w:sz w:val="16"/>
                <w:szCs w:val="16"/>
                <w:lang w:val="en-US"/>
              </w:rPr>
            </w:pPr>
          </w:p>
          <w:p w14:paraId="5D18630C" w14:textId="09D2C2C0"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1025</w:t>
            </w:r>
            <w:r w:rsidRPr="004C4A47">
              <w:rPr>
                <w:rFonts w:eastAsia="Times New Roman"/>
                <w:bCs/>
                <w:color w:val="000000"/>
                <w:sz w:val="16"/>
                <w:szCs w:val="16"/>
                <w:lang w:val="en-US"/>
              </w:rPr>
              <w:t>.</w:t>
            </w:r>
          </w:p>
        </w:tc>
      </w:tr>
      <w:tr w:rsidR="00BC272F" w:rsidRPr="001F620B" w14:paraId="6331F841" w14:textId="77777777" w:rsidTr="002D1987">
        <w:trPr>
          <w:trHeight w:val="220"/>
        </w:trPr>
        <w:tc>
          <w:tcPr>
            <w:tcW w:w="696" w:type="dxa"/>
            <w:shd w:val="clear" w:color="auto" w:fill="auto"/>
            <w:noWrap/>
          </w:tcPr>
          <w:p w14:paraId="1480A598" w14:textId="13EE696E"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1026</w:t>
            </w:r>
          </w:p>
        </w:tc>
        <w:tc>
          <w:tcPr>
            <w:tcW w:w="1061" w:type="dxa"/>
            <w:shd w:val="clear" w:color="auto" w:fill="auto"/>
            <w:noWrap/>
          </w:tcPr>
          <w:p w14:paraId="265D8745" w14:textId="3C4F6466"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Tomoko Adachi</w:t>
            </w:r>
          </w:p>
        </w:tc>
        <w:tc>
          <w:tcPr>
            <w:tcW w:w="540" w:type="dxa"/>
            <w:shd w:val="clear" w:color="auto" w:fill="auto"/>
            <w:noWrap/>
          </w:tcPr>
          <w:p w14:paraId="6D1B2DBE" w14:textId="1AEDB16C"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44.38</w:t>
            </w:r>
          </w:p>
        </w:tc>
        <w:tc>
          <w:tcPr>
            <w:tcW w:w="2810" w:type="dxa"/>
            <w:shd w:val="clear" w:color="auto" w:fill="auto"/>
            <w:noWrap/>
          </w:tcPr>
          <w:p w14:paraId="46B6BD65" w14:textId="652954DA"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Use B12 to indicate the STA after its PCR is awake to operate as an AP.</w:t>
            </w:r>
            <w:r w:rsidRPr="002E5308">
              <w:rPr>
                <w:rFonts w:eastAsia="Times New Roman"/>
                <w:bCs/>
                <w:color w:val="000000"/>
                <w:sz w:val="16"/>
                <w:szCs w:val="16"/>
                <w:lang w:val="en-US"/>
              </w:rPr>
              <w:br/>
              <w:t>This is useful when considering a case, such as where a PC wakes up a smartphone and have the smartphone start to operate as an AP for tethering.</w:t>
            </w:r>
            <w:r w:rsidRPr="002E5308">
              <w:rPr>
                <w:rFonts w:eastAsia="Times New Roman"/>
                <w:bCs/>
                <w:color w:val="000000"/>
                <w:sz w:val="16"/>
                <w:szCs w:val="16"/>
                <w:lang w:val="en-US"/>
              </w:rPr>
              <w:br/>
              <w:t>This can be option. In such case, add a bit in WUR Capabilities Information subfield for the AP and the STA to inform the support to each other.</w:t>
            </w:r>
            <w:r w:rsidRPr="002E5308">
              <w:rPr>
                <w:rFonts w:eastAsia="Times New Roman"/>
                <w:bCs/>
                <w:color w:val="000000"/>
                <w:sz w:val="16"/>
                <w:szCs w:val="16"/>
                <w:lang w:val="en-US"/>
              </w:rPr>
              <w:br/>
              <w:t>Add related description in clause 32.</w:t>
            </w:r>
          </w:p>
        </w:tc>
        <w:tc>
          <w:tcPr>
            <w:tcW w:w="1980" w:type="dxa"/>
            <w:shd w:val="clear" w:color="auto" w:fill="auto"/>
            <w:noWrap/>
          </w:tcPr>
          <w:p w14:paraId="6B8CB0C4" w14:textId="7DA92115"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As in comment.</w:t>
            </w:r>
          </w:p>
        </w:tc>
        <w:tc>
          <w:tcPr>
            <w:tcW w:w="4230" w:type="dxa"/>
            <w:shd w:val="clear" w:color="auto" w:fill="auto"/>
            <w:vAlign w:val="center"/>
          </w:tcPr>
          <w:p w14:paraId="5AA86292" w14:textId="3C589D81"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Rejected –</w:t>
            </w:r>
          </w:p>
          <w:p w14:paraId="2BDE34F0" w14:textId="77777777" w:rsidR="00BC272F" w:rsidRPr="002E5308" w:rsidRDefault="00BC272F" w:rsidP="00BC272F">
            <w:pPr>
              <w:jc w:val="both"/>
              <w:rPr>
                <w:rFonts w:eastAsia="Times New Roman"/>
                <w:bCs/>
                <w:color w:val="000000"/>
                <w:sz w:val="16"/>
                <w:szCs w:val="16"/>
                <w:lang w:val="en-US"/>
              </w:rPr>
            </w:pPr>
          </w:p>
          <w:p w14:paraId="0F6650AF" w14:textId="7BCF7F78"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The comment is ambiguous in terms of a STA having double functionality (as a non-AP STA and an AP) and seems to suggest a mode where the two architectures are mixed with each other. The commenter is invited to submit a proposal to better clarify the proposal and the potential benefits.</w:t>
            </w:r>
          </w:p>
        </w:tc>
      </w:tr>
      <w:tr w:rsidR="00BC272F" w:rsidRPr="001F620B" w14:paraId="41BB7723" w14:textId="77777777" w:rsidTr="00816E0D">
        <w:trPr>
          <w:trHeight w:val="220"/>
        </w:trPr>
        <w:tc>
          <w:tcPr>
            <w:tcW w:w="696" w:type="dxa"/>
            <w:shd w:val="clear" w:color="auto" w:fill="auto"/>
            <w:noWrap/>
          </w:tcPr>
          <w:p w14:paraId="0F0DB5AD" w14:textId="4CCB62D0"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1074</w:t>
            </w:r>
          </w:p>
        </w:tc>
        <w:tc>
          <w:tcPr>
            <w:tcW w:w="1061" w:type="dxa"/>
            <w:shd w:val="clear" w:color="auto" w:fill="auto"/>
            <w:noWrap/>
          </w:tcPr>
          <w:p w14:paraId="1BFF5C15" w14:textId="319AA386"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Woojin Ahn</w:t>
            </w:r>
          </w:p>
        </w:tc>
        <w:tc>
          <w:tcPr>
            <w:tcW w:w="540" w:type="dxa"/>
            <w:shd w:val="clear" w:color="auto" w:fill="auto"/>
            <w:noWrap/>
          </w:tcPr>
          <w:p w14:paraId="2E7C47E1" w14:textId="2BBC3C99"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43.35</w:t>
            </w:r>
          </w:p>
        </w:tc>
        <w:tc>
          <w:tcPr>
            <w:tcW w:w="2810" w:type="dxa"/>
            <w:shd w:val="clear" w:color="auto" w:fill="auto"/>
            <w:noWrap/>
          </w:tcPr>
          <w:p w14:paraId="70DE49B1" w14:textId="5C67266D"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Having a fixed address value is not aligned with the design concept of WUR ID space. Furthermore, VL WUF Address 0 requires all WUR STAs including OBSS STAs to check the frame body contents resulting </w:t>
            </w:r>
            <w:proofErr w:type="spellStart"/>
            <w:r w:rsidRPr="00AB2333">
              <w:rPr>
                <w:rFonts w:eastAsia="Times New Roman"/>
                <w:bCs/>
                <w:color w:val="000000"/>
                <w:sz w:val="16"/>
                <w:szCs w:val="16"/>
                <w:lang w:val="en-US"/>
              </w:rPr>
              <w:t>iunnecessary</w:t>
            </w:r>
            <w:proofErr w:type="spellEnd"/>
            <w:r w:rsidRPr="00AB2333">
              <w:rPr>
                <w:rFonts w:eastAsia="Times New Roman"/>
                <w:bCs/>
                <w:color w:val="000000"/>
                <w:sz w:val="16"/>
                <w:szCs w:val="16"/>
                <w:lang w:val="en-US"/>
              </w:rPr>
              <w:t xml:space="preserve"> power consumption.</w:t>
            </w:r>
            <w:r w:rsidRPr="00AB2333">
              <w:rPr>
                <w:rFonts w:eastAsia="Times New Roman"/>
                <w:bCs/>
                <w:color w:val="000000"/>
                <w:sz w:val="16"/>
                <w:szCs w:val="16"/>
                <w:lang w:val="en-US"/>
              </w:rPr>
              <w:br/>
              <w:t xml:space="preserve">A </w:t>
            </w:r>
            <w:proofErr w:type="spellStart"/>
            <w:r w:rsidRPr="00AB2333">
              <w:rPr>
                <w:rFonts w:eastAsia="Times New Roman"/>
                <w:bCs/>
                <w:color w:val="000000"/>
                <w:sz w:val="16"/>
                <w:szCs w:val="16"/>
                <w:lang w:val="en-US"/>
              </w:rPr>
              <w:t>recommedation</w:t>
            </w:r>
            <w:proofErr w:type="spellEnd"/>
            <w:r w:rsidRPr="00AB2333">
              <w:rPr>
                <w:rFonts w:eastAsia="Times New Roman"/>
                <w:bCs/>
                <w:color w:val="000000"/>
                <w:sz w:val="16"/>
                <w:szCs w:val="16"/>
                <w:lang w:val="en-US"/>
              </w:rPr>
              <w:t xml:space="preserve"> is to use Transmit ID for the address value. As the Transmit ID provides AP identification, WUR STA can filter out any VL WUF from OBSSs </w:t>
            </w:r>
            <w:proofErr w:type="spellStart"/>
            <w:r w:rsidRPr="00AB2333">
              <w:rPr>
                <w:rFonts w:eastAsia="Times New Roman"/>
                <w:bCs/>
                <w:color w:val="000000"/>
                <w:sz w:val="16"/>
                <w:szCs w:val="16"/>
                <w:lang w:val="en-US"/>
              </w:rPr>
              <w:t>ealier</w:t>
            </w:r>
            <w:proofErr w:type="spellEnd"/>
            <w:r w:rsidRPr="00AB2333">
              <w:rPr>
                <w:rFonts w:eastAsia="Times New Roman"/>
                <w:bCs/>
                <w:color w:val="000000"/>
                <w:sz w:val="16"/>
                <w:szCs w:val="16"/>
                <w:lang w:val="en-US"/>
              </w:rPr>
              <w:t xml:space="preserve"> without checking the </w:t>
            </w:r>
            <w:proofErr w:type="spellStart"/>
            <w:r w:rsidRPr="00AB2333">
              <w:rPr>
                <w:rFonts w:eastAsia="Times New Roman"/>
                <w:bCs/>
                <w:color w:val="000000"/>
                <w:sz w:val="16"/>
                <w:szCs w:val="16"/>
                <w:lang w:val="en-US"/>
              </w:rPr>
              <w:t>Frane</w:t>
            </w:r>
            <w:proofErr w:type="spellEnd"/>
            <w:r w:rsidRPr="00AB2333">
              <w:rPr>
                <w:rFonts w:eastAsia="Times New Roman"/>
                <w:bCs/>
                <w:color w:val="000000"/>
                <w:sz w:val="16"/>
                <w:szCs w:val="16"/>
                <w:lang w:val="en-US"/>
              </w:rPr>
              <w:t xml:space="preserve"> Body. In </w:t>
            </w:r>
            <w:proofErr w:type="spellStart"/>
            <w:r w:rsidRPr="00AB2333">
              <w:rPr>
                <w:rFonts w:eastAsia="Times New Roman"/>
                <w:bCs/>
                <w:color w:val="000000"/>
                <w:sz w:val="16"/>
                <w:szCs w:val="16"/>
                <w:lang w:val="en-US"/>
              </w:rPr>
              <w:t>addtition</w:t>
            </w:r>
            <w:proofErr w:type="spellEnd"/>
            <w:r w:rsidRPr="00AB2333">
              <w:rPr>
                <w:rFonts w:eastAsia="Times New Roman"/>
                <w:bCs/>
                <w:color w:val="000000"/>
                <w:sz w:val="16"/>
                <w:szCs w:val="16"/>
                <w:lang w:val="en-US"/>
              </w:rPr>
              <w:t>, it is reasonable to use Transmit ID considering the definition of Transmit ID, because VL WUR Wake-up frame is a broadcast WUR frame that all WUR STAs within that BSS should receive and check the Frame Body.</w:t>
            </w:r>
          </w:p>
        </w:tc>
        <w:tc>
          <w:tcPr>
            <w:tcW w:w="1980" w:type="dxa"/>
            <w:shd w:val="clear" w:color="auto" w:fill="auto"/>
            <w:noWrap/>
          </w:tcPr>
          <w:p w14:paraId="1ABE0C08" w14:textId="7C3A10EA"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Use Transmit ID for the address value of VL WUR Wake-up frame</w:t>
            </w:r>
          </w:p>
        </w:tc>
        <w:tc>
          <w:tcPr>
            <w:tcW w:w="4230" w:type="dxa"/>
            <w:shd w:val="clear" w:color="auto" w:fill="auto"/>
            <w:vAlign w:val="center"/>
          </w:tcPr>
          <w:p w14:paraId="7B8BF243" w14:textId="3B28F10B"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0EE50761" w14:textId="77777777" w:rsidR="00BC272F" w:rsidRDefault="00BC272F" w:rsidP="00BC272F">
            <w:pPr>
              <w:jc w:val="both"/>
              <w:rPr>
                <w:rFonts w:eastAsia="Times New Roman"/>
                <w:bCs/>
                <w:color w:val="000000"/>
                <w:sz w:val="16"/>
                <w:szCs w:val="16"/>
                <w:lang w:val="en-US"/>
              </w:rPr>
            </w:pPr>
          </w:p>
          <w:p w14:paraId="04C7633B" w14:textId="591AB451"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 xml:space="preserve">There were multiple discussions on whether to use the transmit ID or the WUR ID of the first STA that is the intended receiver of this WUR Wake Up frame. The proposal to use the transmit ID is reasonable and seemed to be preferred by most of the members when a </w:t>
            </w:r>
            <w:proofErr w:type="spellStart"/>
            <w:r>
              <w:rPr>
                <w:rFonts w:eastAsia="Times New Roman"/>
                <w:bCs/>
                <w:color w:val="000000"/>
                <w:sz w:val="16"/>
                <w:szCs w:val="16"/>
                <w:lang w:val="en-US"/>
              </w:rPr>
              <w:t>strawpoll</w:t>
            </w:r>
            <w:proofErr w:type="spellEnd"/>
            <w:r>
              <w:rPr>
                <w:rFonts w:eastAsia="Times New Roman"/>
                <w:bCs/>
                <w:color w:val="000000"/>
                <w:sz w:val="16"/>
                <w:szCs w:val="16"/>
                <w:lang w:val="en-US"/>
              </w:rPr>
              <w:t xml:space="preserve"> asking for the preference was ran. </w:t>
            </w:r>
            <w:proofErr w:type="spellStart"/>
            <w:r>
              <w:rPr>
                <w:rFonts w:eastAsia="Times New Roman"/>
                <w:bCs/>
                <w:color w:val="000000"/>
                <w:sz w:val="16"/>
                <w:szCs w:val="16"/>
                <w:lang w:val="en-US"/>
              </w:rPr>
              <w:t>Incoporated</w:t>
            </w:r>
            <w:proofErr w:type="spellEnd"/>
            <w:r>
              <w:rPr>
                <w:rFonts w:eastAsia="Times New Roman"/>
                <w:bCs/>
                <w:color w:val="000000"/>
                <w:sz w:val="16"/>
                <w:szCs w:val="16"/>
                <w:lang w:val="en-US"/>
              </w:rPr>
              <w:t xml:space="preserve"> the suggested change. </w:t>
            </w:r>
          </w:p>
          <w:p w14:paraId="73A755E5" w14:textId="77777777" w:rsidR="00BC272F" w:rsidRDefault="00BC272F" w:rsidP="00BC272F">
            <w:pPr>
              <w:jc w:val="both"/>
              <w:rPr>
                <w:rFonts w:eastAsia="Times New Roman"/>
                <w:bCs/>
                <w:color w:val="000000"/>
                <w:sz w:val="16"/>
                <w:szCs w:val="16"/>
                <w:lang w:val="en-US"/>
              </w:rPr>
            </w:pPr>
          </w:p>
          <w:p w14:paraId="07E044C9" w14:textId="2F9A00B1"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1074</w:t>
            </w:r>
            <w:r w:rsidRPr="004C4A47">
              <w:rPr>
                <w:rFonts w:eastAsia="Times New Roman"/>
                <w:bCs/>
                <w:color w:val="000000"/>
                <w:sz w:val="16"/>
                <w:szCs w:val="16"/>
                <w:lang w:val="en-US"/>
              </w:rPr>
              <w:t>.</w:t>
            </w:r>
          </w:p>
        </w:tc>
      </w:tr>
      <w:tr w:rsidR="00BC272F" w:rsidRPr="001F620B" w14:paraId="17C5ED97" w14:textId="77777777" w:rsidTr="00816E0D">
        <w:trPr>
          <w:trHeight w:val="220"/>
        </w:trPr>
        <w:tc>
          <w:tcPr>
            <w:tcW w:w="696" w:type="dxa"/>
            <w:shd w:val="clear" w:color="auto" w:fill="auto"/>
            <w:noWrap/>
          </w:tcPr>
          <w:p w14:paraId="4FD64252" w14:textId="14801CFB"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1120</w:t>
            </w:r>
          </w:p>
        </w:tc>
        <w:tc>
          <w:tcPr>
            <w:tcW w:w="1061" w:type="dxa"/>
            <w:shd w:val="clear" w:color="auto" w:fill="auto"/>
            <w:noWrap/>
          </w:tcPr>
          <w:p w14:paraId="69BB1E00" w14:textId="11E47FBC"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Xiaofei Wang</w:t>
            </w:r>
          </w:p>
        </w:tc>
        <w:tc>
          <w:tcPr>
            <w:tcW w:w="540" w:type="dxa"/>
            <w:shd w:val="clear" w:color="auto" w:fill="auto"/>
            <w:noWrap/>
          </w:tcPr>
          <w:p w14:paraId="4A7ADA83" w14:textId="6F6D948B"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43.31</w:t>
            </w:r>
          </w:p>
        </w:tc>
        <w:tc>
          <w:tcPr>
            <w:tcW w:w="2810" w:type="dxa"/>
            <w:shd w:val="clear" w:color="auto" w:fill="auto"/>
            <w:noWrap/>
          </w:tcPr>
          <w:p w14:paraId="661DBEBC" w14:textId="5AA7E1BC"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"group ID" should be "Group ID"</w:t>
            </w:r>
          </w:p>
        </w:tc>
        <w:tc>
          <w:tcPr>
            <w:tcW w:w="1980" w:type="dxa"/>
            <w:shd w:val="clear" w:color="auto" w:fill="auto"/>
            <w:noWrap/>
          </w:tcPr>
          <w:p w14:paraId="1E2B28C3" w14:textId="758BC588"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as in comment</w:t>
            </w:r>
          </w:p>
        </w:tc>
        <w:tc>
          <w:tcPr>
            <w:tcW w:w="4230" w:type="dxa"/>
            <w:shd w:val="clear" w:color="auto" w:fill="auto"/>
            <w:vAlign w:val="center"/>
          </w:tcPr>
          <w:p w14:paraId="64303658" w14:textId="5F50239B"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Rejected –</w:t>
            </w:r>
          </w:p>
          <w:p w14:paraId="73CD8A16" w14:textId="77777777" w:rsidR="00BC272F" w:rsidRDefault="00BC272F" w:rsidP="00BC272F">
            <w:pPr>
              <w:jc w:val="both"/>
              <w:rPr>
                <w:rFonts w:eastAsia="Times New Roman"/>
                <w:bCs/>
                <w:color w:val="000000"/>
                <w:sz w:val="16"/>
                <w:szCs w:val="16"/>
                <w:lang w:val="en-US"/>
              </w:rPr>
            </w:pPr>
          </w:p>
          <w:p w14:paraId="78C77AFB" w14:textId="05EDF988" w:rsidR="00BC272F" w:rsidRPr="00002955" w:rsidRDefault="00BC272F" w:rsidP="00BC272F">
            <w:pPr>
              <w:jc w:val="both"/>
              <w:rPr>
                <w:rFonts w:eastAsia="Times New Roman"/>
                <w:bCs/>
                <w:color w:val="000000"/>
                <w:sz w:val="16"/>
                <w:szCs w:val="16"/>
                <w:lang w:val="en-US"/>
              </w:rPr>
            </w:pPr>
            <w:r>
              <w:rPr>
                <w:rFonts w:eastAsia="Times New Roman"/>
                <w:bCs/>
                <w:color w:val="000000"/>
                <w:sz w:val="16"/>
                <w:szCs w:val="16"/>
                <w:lang w:val="en-US"/>
              </w:rPr>
              <w:lastRenderedPageBreak/>
              <w:t xml:space="preserve">Since this is not the name of a field or of a frame then it needs not be capitalized. The term “group ID” is consistently used with lower case when referring to the identifier of a group. </w:t>
            </w:r>
          </w:p>
        </w:tc>
      </w:tr>
      <w:tr w:rsidR="00BC272F" w:rsidRPr="001F620B" w14:paraId="639B5FD2" w14:textId="77777777" w:rsidTr="00816E0D">
        <w:trPr>
          <w:trHeight w:val="220"/>
        </w:trPr>
        <w:tc>
          <w:tcPr>
            <w:tcW w:w="696" w:type="dxa"/>
            <w:shd w:val="clear" w:color="auto" w:fill="auto"/>
            <w:noWrap/>
          </w:tcPr>
          <w:p w14:paraId="1F387DD1" w14:textId="06050BC5"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lastRenderedPageBreak/>
              <w:t>1122</w:t>
            </w:r>
          </w:p>
        </w:tc>
        <w:tc>
          <w:tcPr>
            <w:tcW w:w="1061" w:type="dxa"/>
            <w:shd w:val="clear" w:color="auto" w:fill="auto"/>
            <w:noWrap/>
          </w:tcPr>
          <w:p w14:paraId="553F8B19" w14:textId="0AA12816"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Xiaofei Wang</w:t>
            </w:r>
          </w:p>
        </w:tc>
        <w:tc>
          <w:tcPr>
            <w:tcW w:w="540" w:type="dxa"/>
            <w:shd w:val="clear" w:color="auto" w:fill="auto"/>
            <w:noWrap/>
          </w:tcPr>
          <w:p w14:paraId="01C82590" w14:textId="59E885F7"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43.34</w:t>
            </w:r>
          </w:p>
        </w:tc>
        <w:tc>
          <w:tcPr>
            <w:tcW w:w="2810" w:type="dxa"/>
            <w:shd w:val="clear" w:color="auto" w:fill="auto"/>
            <w:noWrap/>
          </w:tcPr>
          <w:p w14:paraId="7655B2DE" w14:textId="0E25E340"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why is WID used on L34 and WUR ID is used on L30? The notation should be the same</w:t>
            </w:r>
          </w:p>
        </w:tc>
        <w:tc>
          <w:tcPr>
            <w:tcW w:w="1980" w:type="dxa"/>
            <w:shd w:val="clear" w:color="auto" w:fill="auto"/>
            <w:noWrap/>
          </w:tcPr>
          <w:p w14:paraId="50BBD946" w14:textId="5E8BD701"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please use the same notation in the same </w:t>
            </w:r>
            <w:proofErr w:type="spellStart"/>
            <w:r w:rsidRPr="00AB2333">
              <w:rPr>
                <w:rFonts w:eastAsia="Times New Roman"/>
                <w:bCs/>
                <w:color w:val="000000"/>
                <w:sz w:val="16"/>
                <w:szCs w:val="16"/>
                <w:lang w:val="en-US"/>
              </w:rPr>
              <w:t>paragrah</w:t>
            </w:r>
            <w:proofErr w:type="spellEnd"/>
            <w:r w:rsidRPr="00AB2333">
              <w:rPr>
                <w:rFonts w:eastAsia="Times New Roman"/>
                <w:bCs/>
                <w:color w:val="000000"/>
                <w:sz w:val="16"/>
                <w:szCs w:val="16"/>
                <w:lang w:val="en-US"/>
              </w:rPr>
              <w:t xml:space="preserve"> of spec text for WUR IDs</w:t>
            </w:r>
          </w:p>
        </w:tc>
        <w:tc>
          <w:tcPr>
            <w:tcW w:w="4230" w:type="dxa"/>
            <w:shd w:val="clear" w:color="auto" w:fill="auto"/>
            <w:vAlign w:val="center"/>
          </w:tcPr>
          <w:p w14:paraId="5B03366F" w14:textId="7777777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254C21BC" w14:textId="77777777" w:rsidR="00BC272F" w:rsidRDefault="00BC272F" w:rsidP="00BC272F">
            <w:pPr>
              <w:jc w:val="both"/>
              <w:rPr>
                <w:rFonts w:eastAsia="Times New Roman"/>
                <w:bCs/>
                <w:color w:val="000000"/>
                <w:sz w:val="16"/>
                <w:szCs w:val="16"/>
                <w:lang w:val="en-US"/>
              </w:rPr>
            </w:pPr>
          </w:p>
          <w:p w14:paraId="74B6E1DD" w14:textId="7777777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 xml:space="preserve">This sentence is redundant. The definition in P44L32 is specifying these </w:t>
            </w:r>
            <w:proofErr w:type="spellStart"/>
            <w:r>
              <w:rPr>
                <w:rFonts w:eastAsia="Times New Roman"/>
                <w:bCs/>
                <w:color w:val="000000"/>
                <w:sz w:val="16"/>
                <w:szCs w:val="16"/>
                <w:lang w:val="en-US"/>
              </w:rPr>
              <w:t>tobe</w:t>
            </w:r>
            <w:proofErr w:type="spellEnd"/>
            <w:r>
              <w:rPr>
                <w:rFonts w:eastAsia="Times New Roman"/>
                <w:bCs/>
                <w:color w:val="000000"/>
                <w:sz w:val="16"/>
                <w:szCs w:val="16"/>
                <w:lang w:val="en-US"/>
              </w:rPr>
              <w:t xml:space="preserve"> WUR IDs, which are already defined. Proposed resolution is to remove the bullet.</w:t>
            </w:r>
          </w:p>
          <w:p w14:paraId="2703E0CF" w14:textId="77777777" w:rsidR="00BC272F" w:rsidRDefault="00BC272F" w:rsidP="00BC272F">
            <w:pPr>
              <w:jc w:val="both"/>
              <w:rPr>
                <w:rFonts w:eastAsia="Times New Roman"/>
                <w:bCs/>
                <w:color w:val="000000"/>
                <w:sz w:val="16"/>
                <w:szCs w:val="16"/>
                <w:lang w:val="en-US"/>
              </w:rPr>
            </w:pPr>
          </w:p>
          <w:p w14:paraId="518B2F1E" w14:textId="5F7C39ED"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1122</w:t>
            </w:r>
            <w:r w:rsidRPr="004C4A47">
              <w:rPr>
                <w:rFonts w:eastAsia="Times New Roman"/>
                <w:bCs/>
                <w:color w:val="000000"/>
                <w:sz w:val="16"/>
                <w:szCs w:val="16"/>
                <w:lang w:val="en-US"/>
              </w:rPr>
              <w:t>.</w:t>
            </w:r>
          </w:p>
        </w:tc>
      </w:tr>
      <w:tr w:rsidR="00BC272F" w:rsidRPr="001F620B" w14:paraId="00B5D016" w14:textId="77777777" w:rsidTr="00816E0D">
        <w:trPr>
          <w:trHeight w:val="220"/>
        </w:trPr>
        <w:tc>
          <w:tcPr>
            <w:tcW w:w="696" w:type="dxa"/>
            <w:shd w:val="clear" w:color="auto" w:fill="auto"/>
            <w:noWrap/>
          </w:tcPr>
          <w:p w14:paraId="5AB7F7E5" w14:textId="638B8B36"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1169</w:t>
            </w:r>
          </w:p>
        </w:tc>
        <w:tc>
          <w:tcPr>
            <w:tcW w:w="1061" w:type="dxa"/>
            <w:shd w:val="clear" w:color="auto" w:fill="auto"/>
            <w:noWrap/>
          </w:tcPr>
          <w:p w14:paraId="5EADE8A7" w14:textId="7B6891CC" w:rsidR="00BC272F" w:rsidRPr="002130DC" w:rsidRDefault="00BC272F" w:rsidP="00BC272F">
            <w:pPr>
              <w:jc w:val="both"/>
              <w:rPr>
                <w:rFonts w:eastAsia="Times New Roman"/>
                <w:bCs/>
                <w:color w:val="000000"/>
                <w:sz w:val="16"/>
                <w:szCs w:val="16"/>
                <w:lang w:val="en-US"/>
              </w:rPr>
            </w:pPr>
            <w:proofErr w:type="spellStart"/>
            <w:r w:rsidRPr="00AB2333">
              <w:rPr>
                <w:rFonts w:eastAsia="Times New Roman"/>
                <w:bCs/>
                <w:color w:val="000000"/>
                <w:sz w:val="16"/>
                <w:szCs w:val="16"/>
                <w:lang w:val="en-US"/>
              </w:rPr>
              <w:t>yujin</w:t>
            </w:r>
            <w:proofErr w:type="spellEnd"/>
            <w:r w:rsidRPr="00AB2333">
              <w:rPr>
                <w:rFonts w:eastAsia="Times New Roman"/>
                <w:bCs/>
                <w:color w:val="000000"/>
                <w:sz w:val="16"/>
                <w:szCs w:val="16"/>
                <w:lang w:val="en-US"/>
              </w:rPr>
              <w:t xml:space="preserve"> </w:t>
            </w:r>
            <w:proofErr w:type="spellStart"/>
            <w:r w:rsidRPr="00AB2333">
              <w:rPr>
                <w:rFonts w:eastAsia="Times New Roman"/>
                <w:bCs/>
                <w:color w:val="000000"/>
                <w:sz w:val="16"/>
                <w:szCs w:val="16"/>
                <w:lang w:val="en-US"/>
              </w:rPr>
              <w:t>noh</w:t>
            </w:r>
            <w:proofErr w:type="spellEnd"/>
          </w:p>
        </w:tc>
        <w:tc>
          <w:tcPr>
            <w:tcW w:w="540" w:type="dxa"/>
            <w:shd w:val="clear" w:color="auto" w:fill="auto"/>
            <w:noWrap/>
          </w:tcPr>
          <w:p w14:paraId="50C32E0D" w14:textId="48683D1B"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43.35</w:t>
            </w:r>
          </w:p>
        </w:tc>
        <w:tc>
          <w:tcPr>
            <w:tcW w:w="2810" w:type="dxa"/>
            <w:shd w:val="clear" w:color="auto" w:fill="auto"/>
            <w:noWrap/>
          </w:tcPr>
          <w:p w14:paraId="6ACA8B53" w14:textId="35C42984"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define what WIDs are. For example, WID that identifies a non-AP STA.... Clarity what is different from WUR ID being used through draft spec</w:t>
            </w:r>
          </w:p>
        </w:tc>
        <w:tc>
          <w:tcPr>
            <w:tcW w:w="1980" w:type="dxa"/>
            <w:shd w:val="clear" w:color="auto" w:fill="auto"/>
            <w:noWrap/>
          </w:tcPr>
          <w:p w14:paraId="774FF0DA" w14:textId="417972DD"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as in comment</w:t>
            </w:r>
          </w:p>
        </w:tc>
        <w:tc>
          <w:tcPr>
            <w:tcW w:w="4230" w:type="dxa"/>
            <w:shd w:val="clear" w:color="auto" w:fill="auto"/>
            <w:vAlign w:val="center"/>
          </w:tcPr>
          <w:p w14:paraId="63B91653" w14:textId="12946CBF"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5B03160C" w14:textId="77777777" w:rsidR="00BC272F" w:rsidRDefault="00BC272F" w:rsidP="00BC272F">
            <w:pPr>
              <w:jc w:val="both"/>
              <w:rPr>
                <w:rFonts w:eastAsia="Times New Roman"/>
                <w:bCs/>
                <w:color w:val="000000"/>
                <w:sz w:val="16"/>
                <w:szCs w:val="16"/>
                <w:lang w:val="en-US"/>
              </w:rPr>
            </w:pPr>
          </w:p>
          <w:p w14:paraId="67944146" w14:textId="7777777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 xml:space="preserve">This sentence is redundant. The definition in P44L32 is specifying these </w:t>
            </w:r>
            <w:proofErr w:type="spellStart"/>
            <w:r>
              <w:rPr>
                <w:rFonts w:eastAsia="Times New Roman"/>
                <w:bCs/>
                <w:color w:val="000000"/>
                <w:sz w:val="16"/>
                <w:szCs w:val="16"/>
                <w:lang w:val="en-US"/>
              </w:rPr>
              <w:t>tobe</w:t>
            </w:r>
            <w:proofErr w:type="spellEnd"/>
            <w:r>
              <w:rPr>
                <w:rFonts w:eastAsia="Times New Roman"/>
                <w:bCs/>
                <w:color w:val="000000"/>
                <w:sz w:val="16"/>
                <w:szCs w:val="16"/>
                <w:lang w:val="en-US"/>
              </w:rPr>
              <w:t xml:space="preserve"> WUR IDs, which are already defined. Proposed resolution is to remove the bullet.</w:t>
            </w:r>
          </w:p>
          <w:p w14:paraId="310ABF4A" w14:textId="77777777" w:rsidR="00BC272F" w:rsidRDefault="00BC272F" w:rsidP="00BC272F">
            <w:pPr>
              <w:jc w:val="both"/>
              <w:rPr>
                <w:rFonts w:eastAsia="Times New Roman"/>
                <w:bCs/>
                <w:color w:val="000000"/>
                <w:sz w:val="16"/>
                <w:szCs w:val="16"/>
                <w:lang w:val="en-US"/>
              </w:rPr>
            </w:pPr>
          </w:p>
          <w:p w14:paraId="50D7C538" w14:textId="605F0526"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1169</w:t>
            </w:r>
            <w:r w:rsidRPr="004C4A47">
              <w:rPr>
                <w:rFonts w:eastAsia="Times New Roman"/>
                <w:bCs/>
                <w:color w:val="000000"/>
                <w:sz w:val="16"/>
                <w:szCs w:val="16"/>
                <w:lang w:val="en-US"/>
              </w:rPr>
              <w:t>.</w:t>
            </w:r>
          </w:p>
        </w:tc>
      </w:tr>
      <w:tr w:rsidR="00BC272F" w:rsidRPr="001F620B" w14:paraId="2098F818" w14:textId="77777777" w:rsidTr="00816E0D">
        <w:trPr>
          <w:trHeight w:val="220"/>
        </w:trPr>
        <w:tc>
          <w:tcPr>
            <w:tcW w:w="696" w:type="dxa"/>
            <w:shd w:val="clear" w:color="auto" w:fill="auto"/>
            <w:noWrap/>
          </w:tcPr>
          <w:p w14:paraId="59FC8E31" w14:textId="75AE309F"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1170</w:t>
            </w:r>
          </w:p>
        </w:tc>
        <w:tc>
          <w:tcPr>
            <w:tcW w:w="1061" w:type="dxa"/>
            <w:shd w:val="clear" w:color="auto" w:fill="auto"/>
            <w:noWrap/>
          </w:tcPr>
          <w:p w14:paraId="48E7E277" w14:textId="368C4B28" w:rsidR="00BC272F" w:rsidRPr="002130DC" w:rsidRDefault="00BC272F" w:rsidP="00BC272F">
            <w:pPr>
              <w:jc w:val="both"/>
              <w:rPr>
                <w:rFonts w:eastAsia="Times New Roman"/>
                <w:bCs/>
                <w:color w:val="000000"/>
                <w:sz w:val="16"/>
                <w:szCs w:val="16"/>
                <w:lang w:val="en-US"/>
              </w:rPr>
            </w:pPr>
            <w:proofErr w:type="spellStart"/>
            <w:r w:rsidRPr="00AB2333">
              <w:rPr>
                <w:rFonts w:eastAsia="Times New Roman"/>
                <w:bCs/>
                <w:color w:val="000000"/>
                <w:sz w:val="16"/>
                <w:szCs w:val="16"/>
                <w:lang w:val="en-US"/>
              </w:rPr>
              <w:t>yujin</w:t>
            </w:r>
            <w:proofErr w:type="spellEnd"/>
            <w:r w:rsidRPr="00AB2333">
              <w:rPr>
                <w:rFonts w:eastAsia="Times New Roman"/>
                <w:bCs/>
                <w:color w:val="000000"/>
                <w:sz w:val="16"/>
                <w:szCs w:val="16"/>
                <w:lang w:val="en-US"/>
              </w:rPr>
              <w:t xml:space="preserve"> </w:t>
            </w:r>
            <w:proofErr w:type="spellStart"/>
            <w:r w:rsidRPr="00AB2333">
              <w:rPr>
                <w:rFonts w:eastAsia="Times New Roman"/>
                <w:bCs/>
                <w:color w:val="000000"/>
                <w:sz w:val="16"/>
                <w:szCs w:val="16"/>
                <w:lang w:val="en-US"/>
              </w:rPr>
              <w:t>noh</w:t>
            </w:r>
            <w:proofErr w:type="spellEnd"/>
          </w:p>
        </w:tc>
        <w:tc>
          <w:tcPr>
            <w:tcW w:w="540" w:type="dxa"/>
            <w:shd w:val="clear" w:color="auto" w:fill="auto"/>
            <w:noWrap/>
          </w:tcPr>
          <w:p w14:paraId="02E7CD6B" w14:textId="61FD0F9F"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43.35</w:t>
            </w:r>
          </w:p>
        </w:tc>
        <w:tc>
          <w:tcPr>
            <w:tcW w:w="2810" w:type="dxa"/>
            <w:shd w:val="clear" w:color="auto" w:fill="auto"/>
            <w:noWrap/>
          </w:tcPr>
          <w:p w14:paraId="11C041B7" w14:textId="6B384DD1"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Clarify the meaning of the multiple WIDs. For example, </w:t>
            </w:r>
            <w:proofErr w:type="gramStart"/>
            <w:r w:rsidRPr="00AB2333">
              <w:rPr>
                <w:rFonts w:eastAsia="Times New Roman"/>
                <w:bCs/>
                <w:color w:val="000000"/>
                <w:sz w:val="16"/>
                <w:szCs w:val="16"/>
                <w:lang w:val="en-US"/>
              </w:rPr>
              <w:t>It</w:t>
            </w:r>
            <w:proofErr w:type="gramEnd"/>
            <w:r w:rsidRPr="00AB2333">
              <w:rPr>
                <w:rFonts w:eastAsia="Times New Roman"/>
                <w:bCs/>
                <w:color w:val="000000"/>
                <w:sz w:val="16"/>
                <w:szCs w:val="16"/>
                <w:lang w:val="en-US"/>
              </w:rPr>
              <w:t xml:space="preserve"> could mean 1) one or more WIDs or 2) two or more WIDs.</w:t>
            </w:r>
          </w:p>
        </w:tc>
        <w:tc>
          <w:tcPr>
            <w:tcW w:w="1980" w:type="dxa"/>
            <w:shd w:val="clear" w:color="auto" w:fill="auto"/>
            <w:noWrap/>
          </w:tcPr>
          <w:p w14:paraId="17A5B3AC" w14:textId="6A0E3A58"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as in comment</w:t>
            </w:r>
          </w:p>
        </w:tc>
        <w:tc>
          <w:tcPr>
            <w:tcW w:w="4230" w:type="dxa"/>
            <w:shd w:val="clear" w:color="auto" w:fill="auto"/>
            <w:vAlign w:val="center"/>
          </w:tcPr>
          <w:p w14:paraId="411C7A90" w14:textId="3EFD225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7EACA01E" w14:textId="77777777" w:rsidR="00BC272F" w:rsidRDefault="00BC272F" w:rsidP="00BC272F">
            <w:pPr>
              <w:jc w:val="both"/>
              <w:rPr>
                <w:rFonts w:eastAsia="Times New Roman"/>
                <w:bCs/>
                <w:color w:val="000000"/>
                <w:sz w:val="16"/>
                <w:szCs w:val="16"/>
                <w:lang w:val="en-US"/>
              </w:rPr>
            </w:pPr>
          </w:p>
          <w:p w14:paraId="5CCD5F7C" w14:textId="16A5D3E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remove this bullet since this is already defined in P44L32 where it specifies that the Frame Body field contained one or more STA Info fields.  </w:t>
            </w:r>
          </w:p>
          <w:p w14:paraId="7D1CA576" w14:textId="77777777" w:rsidR="00BC272F" w:rsidRDefault="00BC272F" w:rsidP="00BC272F">
            <w:pPr>
              <w:jc w:val="both"/>
              <w:rPr>
                <w:rFonts w:eastAsia="Times New Roman"/>
                <w:bCs/>
                <w:color w:val="000000"/>
                <w:sz w:val="16"/>
                <w:szCs w:val="16"/>
                <w:lang w:val="en-US"/>
              </w:rPr>
            </w:pPr>
          </w:p>
          <w:p w14:paraId="4AEA7BB7" w14:textId="41454FC8"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1170</w:t>
            </w:r>
            <w:r w:rsidRPr="004C4A47">
              <w:rPr>
                <w:rFonts w:eastAsia="Times New Roman"/>
                <w:bCs/>
                <w:color w:val="000000"/>
                <w:sz w:val="16"/>
                <w:szCs w:val="16"/>
                <w:lang w:val="en-US"/>
              </w:rPr>
              <w:t>.</w:t>
            </w:r>
          </w:p>
        </w:tc>
      </w:tr>
      <w:tr w:rsidR="00BC272F" w:rsidRPr="001F620B" w14:paraId="50075361" w14:textId="77777777" w:rsidTr="00816E0D">
        <w:trPr>
          <w:trHeight w:val="220"/>
        </w:trPr>
        <w:tc>
          <w:tcPr>
            <w:tcW w:w="696" w:type="dxa"/>
            <w:shd w:val="clear" w:color="auto" w:fill="auto"/>
            <w:noWrap/>
          </w:tcPr>
          <w:p w14:paraId="277277AD" w14:textId="3F2C2010"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1238</w:t>
            </w:r>
          </w:p>
        </w:tc>
        <w:tc>
          <w:tcPr>
            <w:tcW w:w="1061" w:type="dxa"/>
            <w:shd w:val="clear" w:color="auto" w:fill="auto"/>
            <w:noWrap/>
          </w:tcPr>
          <w:p w14:paraId="6D660235" w14:textId="1AD6DA2F"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Yunsong Yang</w:t>
            </w:r>
          </w:p>
        </w:tc>
        <w:tc>
          <w:tcPr>
            <w:tcW w:w="540" w:type="dxa"/>
            <w:shd w:val="clear" w:color="auto" w:fill="auto"/>
            <w:noWrap/>
          </w:tcPr>
          <w:p w14:paraId="7D6FADB3" w14:textId="444D264C"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44.01</w:t>
            </w:r>
          </w:p>
        </w:tc>
        <w:tc>
          <w:tcPr>
            <w:tcW w:w="2810" w:type="dxa"/>
            <w:shd w:val="clear" w:color="auto" w:fill="auto"/>
            <w:noWrap/>
          </w:tcPr>
          <w:p w14:paraId="4067B55F" w14:textId="3EE11FB4"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Missing the condition of "if the WUR Wake-up frame is not broadcasted"</w:t>
            </w:r>
          </w:p>
        </w:tc>
        <w:tc>
          <w:tcPr>
            <w:tcW w:w="1980" w:type="dxa"/>
            <w:shd w:val="clear" w:color="auto" w:fill="auto"/>
            <w:noWrap/>
          </w:tcPr>
          <w:p w14:paraId="65A5D567" w14:textId="5D8A1F25"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Change "Contains the TSF timer [9: 16] if the WUR Wake-up frame is not broadcasted, the Protected field in the Frame Control field is 1 and the most recently sent WUR Operation element has the Common IPN subfield equal to 1." to "Contains the TSF timer [9: 16] if the WUR Wake-up frame is not broadcasted, the Protected field in the Frame Control field is 1, and the most recently sent WUR Operation element has the Common IPN subfield equal to 1."</w:t>
            </w:r>
          </w:p>
        </w:tc>
        <w:tc>
          <w:tcPr>
            <w:tcW w:w="4230" w:type="dxa"/>
            <w:shd w:val="clear" w:color="auto" w:fill="auto"/>
            <w:vAlign w:val="center"/>
          </w:tcPr>
          <w:p w14:paraId="3ED81C5F" w14:textId="43249622" w:rsidR="00BC272F" w:rsidRDefault="00D5598D" w:rsidP="00BC272F">
            <w:pPr>
              <w:jc w:val="both"/>
              <w:rPr>
                <w:rFonts w:eastAsia="Times New Roman"/>
                <w:bCs/>
                <w:color w:val="000000"/>
                <w:sz w:val="16"/>
                <w:szCs w:val="16"/>
                <w:lang w:val="en-US"/>
              </w:rPr>
            </w:pPr>
            <w:r>
              <w:rPr>
                <w:rFonts w:eastAsia="Times New Roman"/>
                <w:bCs/>
                <w:color w:val="000000"/>
                <w:sz w:val="16"/>
                <w:szCs w:val="16"/>
                <w:lang w:val="en-US"/>
              </w:rPr>
              <w:t>Rejected –</w:t>
            </w:r>
          </w:p>
          <w:p w14:paraId="0B363402" w14:textId="77777777" w:rsidR="00D5598D" w:rsidRDefault="00D5598D" w:rsidP="00BC272F">
            <w:pPr>
              <w:jc w:val="both"/>
              <w:rPr>
                <w:rFonts w:eastAsia="Times New Roman"/>
                <w:bCs/>
                <w:color w:val="000000"/>
                <w:sz w:val="16"/>
                <w:szCs w:val="16"/>
                <w:lang w:val="en-US"/>
              </w:rPr>
            </w:pPr>
          </w:p>
          <w:p w14:paraId="25F8ACBB" w14:textId="2A960710" w:rsidR="00D5598D" w:rsidRPr="00002955" w:rsidRDefault="00D5598D" w:rsidP="00BC272F">
            <w:pPr>
              <w:jc w:val="both"/>
              <w:rPr>
                <w:rFonts w:eastAsia="Times New Roman"/>
                <w:bCs/>
                <w:color w:val="000000"/>
                <w:sz w:val="16"/>
                <w:szCs w:val="16"/>
                <w:lang w:val="en-US"/>
              </w:rPr>
            </w:pPr>
            <w:r>
              <w:rPr>
                <w:rFonts w:eastAsia="Times New Roman"/>
                <w:bCs/>
                <w:color w:val="000000"/>
                <w:sz w:val="16"/>
                <w:szCs w:val="16"/>
                <w:lang w:val="en-US"/>
              </w:rPr>
              <w:t>The condition applies also when the frame is broadcasted.</w:t>
            </w:r>
          </w:p>
        </w:tc>
      </w:tr>
      <w:bookmarkEnd w:id="0"/>
    </w:tbl>
    <w:p w14:paraId="09CC109C" w14:textId="77777777" w:rsidR="0053566B" w:rsidRDefault="0053566B" w:rsidP="00F2637D"/>
    <w:p w14:paraId="5CE6E680" w14:textId="55BDAF3D"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D86EC0">
        <w:rPr>
          <w:rFonts w:ascii="Arial" w:hAnsi="Arial" w:cs="Arial"/>
          <w:b/>
          <w:bCs/>
          <w:i/>
          <w:color w:val="000000"/>
          <w:sz w:val="22"/>
          <w:szCs w:val="22"/>
          <w:u w:val="single"/>
          <w:lang w:val="en-US" w:eastAsia="ko-KR"/>
        </w:rPr>
        <w:t>None.</w:t>
      </w:r>
    </w:p>
    <w:p w14:paraId="4F0E3AC8" w14:textId="77777777" w:rsidR="005C0D8E" w:rsidRDefault="005C0D8E" w:rsidP="005C0D8E">
      <w:pPr>
        <w:pStyle w:val="H4"/>
        <w:numPr>
          <w:ilvl w:val="0"/>
          <w:numId w:val="32"/>
        </w:numPr>
        <w:rPr>
          <w:w w:val="100"/>
        </w:rPr>
      </w:pPr>
      <w:r>
        <w:rPr>
          <w:w w:val="100"/>
        </w:rPr>
        <w:t>WUR Wake-up frame format</w:t>
      </w:r>
    </w:p>
    <w:p w14:paraId="6FF1E731" w14:textId="5E09B8E6" w:rsidR="005C0D8E" w:rsidRDefault="005C0D8E" w:rsidP="005C0D8E">
      <w:pPr>
        <w:pStyle w:val="T"/>
        <w:suppressAutoHyphens/>
        <w:spacing w:line="240" w:lineRule="auto"/>
        <w:rPr>
          <w:w w:val="100"/>
        </w:rPr>
      </w:pPr>
      <w:r>
        <w:rPr>
          <w:w w:val="100"/>
        </w:rPr>
        <w:t xml:space="preserve">The frame format of the WUR Wake-up frame is as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9-963a (WUR frame format)</w:t>
      </w:r>
      <w:r>
        <w:rPr>
          <w:w w:val="100"/>
        </w:rPr>
        <w:fldChar w:fldCharType="end"/>
      </w:r>
      <w:r>
        <w:rPr>
          <w:w w:val="100"/>
        </w:rPr>
        <w:t>.</w:t>
      </w:r>
    </w:p>
    <w:p w14:paraId="2E3F2927" w14:textId="77777777" w:rsidR="005C0D8E" w:rsidRDefault="005C0D8E" w:rsidP="005C0D8E">
      <w:pPr>
        <w:pStyle w:val="T"/>
        <w:suppressAutoHyphens/>
        <w:spacing w:line="240" w:lineRule="auto"/>
        <w:rPr>
          <w:w w:val="100"/>
        </w:rPr>
      </w:pPr>
      <w:r>
        <w:rPr>
          <w:w w:val="100"/>
        </w:rPr>
        <w:t xml:space="preserve">The Frame Control field is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 with the Length Present subfield set to 1 if the Frame Body field is present and the Length Present subfield set to 0 otherwise.</w:t>
      </w:r>
    </w:p>
    <w:p w14:paraId="400B8930" w14:textId="03EFAD00" w:rsidR="00F148EB" w:rsidRPr="005D61B3" w:rsidRDefault="00F148EB" w:rsidP="00F148E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1170</w:t>
      </w:r>
      <w:r w:rsidR="0043043D">
        <w:rPr>
          <w:rFonts w:eastAsia="Times New Roman"/>
          <w:b/>
          <w:i/>
          <w:color w:val="000000"/>
          <w:sz w:val="20"/>
          <w:highlight w:val="yellow"/>
          <w:lang w:val="en-US"/>
        </w:rPr>
        <w:t>, 1169</w:t>
      </w:r>
      <w:r w:rsidR="00502489">
        <w:rPr>
          <w:rFonts w:eastAsia="Times New Roman"/>
          <w:b/>
          <w:i/>
          <w:color w:val="000000"/>
          <w:sz w:val="20"/>
          <w:highlight w:val="yellow"/>
          <w:lang w:val="en-US"/>
        </w:rPr>
        <w:t>, 1122</w:t>
      </w:r>
      <w:r w:rsidR="001C54BD">
        <w:rPr>
          <w:rFonts w:eastAsia="Times New Roman"/>
          <w:b/>
          <w:i/>
          <w:color w:val="000000"/>
          <w:sz w:val="20"/>
          <w:highlight w:val="yellow"/>
          <w:lang w:val="en-US"/>
        </w:rPr>
        <w:t>, 1074</w:t>
      </w:r>
      <w:r w:rsidR="00160A0D">
        <w:rPr>
          <w:rFonts w:eastAsia="Times New Roman"/>
          <w:b/>
          <w:i/>
          <w:color w:val="000000"/>
          <w:sz w:val="20"/>
          <w:highlight w:val="yellow"/>
          <w:lang w:val="en-US"/>
        </w:rPr>
        <w:t>, 790</w:t>
      </w:r>
      <w:r w:rsidR="006B568E">
        <w:rPr>
          <w:rFonts w:eastAsia="Times New Roman"/>
          <w:b/>
          <w:i/>
          <w:color w:val="000000"/>
          <w:sz w:val="20"/>
          <w:highlight w:val="yellow"/>
          <w:lang w:val="en-US"/>
        </w:rPr>
        <w:t>, 78</w:t>
      </w:r>
      <w:r w:rsidR="00843607">
        <w:rPr>
          <w:rFonts w:eastAsia="Times New Roman"/>
          <w:b/>
          <w:i/>
          <w:color w:val="000000"/>
          <w:sz w:val="20"/>
          <w:highlight w:val="yellow"/>
          <w:lang w:val="en-US"/>
        </w:rPr>
        <w:t>8</w:t>
      </w:r>
      <w:r w:rsidR="00C53BCE">
        <w:rPr>
          <w:rFonts w:eastAsia="Times New Roman"/>
          <w:b/>
          <w:i/>
          <w:color w:val="000000"/>
          <w:sz w:val="20"/>
          <w:highlight w:val="yellow"/>
          <w:lang w:val="en-US"/>
        </w:rPr>
        <w:t>, 718</w:t>
      </w:r>
      <w:r w:rsidR="001050F0">
        <w:rPr>
          <w:rFonts w:eastAsia="Times New Roman"/>
          <w:b/>
          <w:i/>
          <w:color w:val="000000"/>
          <w:sz w:val="20"/>
          <w:highlight w:val="yellow"/>
          <w:lang w:val="en-US"/>
        </w:rPr>
        <w:t>, 717</w:t>
      </w:r>
      <w:r w:rsidR="00BC272F">
        <w:rPr>
          <w:rFonts w:eastAsia="Times New Roman"/>
          <w:b/>
          <w:i/>
          <w:color w:val="000000"/>
          <w:sz w:val="20"/>
          <w:highlight w:val="yellow"/>
          <w:lang w:val="en-US"/>
        </w:rPr>
        <w:t>, 525, 526</w:t>
      </w:r>
      <w:r w:rsidR="00401A64">
        <w:rPr>
          <w:rFonts w:eastAsia="Times New Roman"/>
          <w:b/>
          <w:i/>
          <w:color w:val="000000"/>
          <w:sz w:val="20"/>
          <w:highlight w:val="yellow"/>
          <w:lang w:val="en-US"/>
        </w:rPr>
        <w:t>, 401</w:t>
      </w:r>
      <w:r w:rsidR="008375C9">
        <w:rPr>
          <w:rFonts w:eastAsia="Times New Roman"/>
          <w:b/>
          <w:i/>
          <w:color w:val="000000"/>
          <w:sz w:val="20"/>
          <w:highlight w:val="yellow"/>
          <w:lang w:val="en-US"/>
        </w:rPr>
        <w:t>, 31</w:t>
      </w:r>
      <w:r w:rsidR="00712B43">
        <w:rPr>
          <w:rFonts w:eastAsia="Times New Roman"/>
          <w:b/>
          <w:i/>
          <w:color w:val="000000"/>
          <w:sz w:val="20"/>
          <w:highlight w:val="yellow"/>
          <w:lang w:val="en-US"/>
        </w:rPr>
        <w:t>, 89</w:t>
      </w:r>
      <w:r w:rsidRPr="007258A6">
        <w:rPr>
          <w:rFonts w:eastAsia="Times New Roman"/>
          <w:b/>
          <w:i/>
          <w:color w:val="000000"/>
          <w:sz w:val="20"/>
          <w:highlight w:val="yellow"/>
          <w:lang w:val="en-US"/>
        </w:rPr>
        <w:t>):</w:t>
      </w:r>
    </w:p>
    <w:p w14:paraId="481A9BCD" w14:textId="13C66393" w:rsidR="005C0D8E" w:rsidRDefault="005C0D8E" w:rsidP="005C0D8E">
      <w:pPr>
        <w:pStyle w:val="T"/>
        <w:suppressAutoHyphens/>
        <w:spacing w:line="240" w:lineRule="auto"/>
        <w:rPr>
          <w:w w:val="100"/>
        </w:rPr>
      </w:pPr>
      <w:r>
        <w:rPr>
          <w:w w:val="100"/>
        </w:rPr>
        <w:t xml:space="preserve">The Address field of the </w:t>
      </w:r>
      <w:ins w:id="1" w:author="Alfred Asterjadhi" w:date="2018-10-31T16:25:00Z">
        <w:r w:rsidR="000E6E54">
          <w:rPr>
            <w:w w:val="100"/>
          </w:rPr>
          <w:t xml:space="preserve">FL </w:t>
        </w:r>
      </w:ins>
      <w:r>
        <w:rPr>
          <w:w w:val="100"/>
        </w:rPr>
        <w:t xml:space="preserve">WUR Wake-up frame </w:t>
      </w:r>
      <w:ins w:id="2" w:author="Alfred Asterjadhi" w:date="2018-10-31T16:15:00Z">
        <w:r w:rsidR="001477D7">
          <w:rPr>
            <w:w w:val="100"/>
          </w:rPr>
          <w:t>contains one of the following:</w:t>
        </w:r>
      </w:ins>
      <w:del w:id="3" w:author="Alfred Asterjadhi" w:date="2018-10-31T16:15:00Z">
        <w:r w:rsidDel="001477D7">
          <w:rPr>
            <w:w w:val="100"/>
          </w:rPr>
          <w:delText xml:space="preserve">is set to </w:delText>
        </w:r>
      </w:del>
    </w:p>
    <w:p w14:paraId="3FD7F11F" w14:textId="77777777"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 xml:space="preserve">The WUR ID when the frame is individually addressed </w:t>
      </w:r>
    </w:p>
    <w:p w14:paraId="5A4A1072" w14:textId="77777777"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The group ID when the frame is group addressed</w:t>
      </w:r>
    </w:p>
    <w:p w14:paraId="6BE0C251" w14:textId="77777777" w:rsidR="006F4B1D" w:rsidRDefault="005C0D8E" w:rsidP="005C0D8E">
      <w:pPr>
        <w:pStyle w:val="DL2"/>
        <w:numPr>
          <w:ilvl w:val="0"/>
          <w:numId w:val="31"/>
        </w:numPr>
        <w:tabs>
          <w:tab w:val="clear" w:pos="920"/>
          <w:tab w:val="left" w:pos="600"/>
          <w:tab w:val="left" w:pos="1440"/>
        </w:tabs>
        <w:spacing w:before="60" w:after="60"/>
        <w:ind w:left="640" w:hanging="440"/>
        <w:rPr>
          <w:ins w:id="4" w:author="Alfred Asterjadhi" w:date="2018-10-31T15:31:00Z"/>
          <w:w w:val="100"/>
        </w:rPr>
      </w:pPr>
      <w:r>
        <w:rPr>
          <w:w w:val="100"/>
        </w:rPr>
        <w:t>The transmit ID when the frame is broadcast addressed</w:t>
      </w:r>
    </w:p>
    <w:p w14:paraId="6A413CF2" w14:textId="73184E9F" w:rsidR="005C0D8E" w:rsidRDefault="005C0D8E" w:rsidP="005C0D8E">
      <w:pPr>
        <w:pStyle w:val="DL2"/>
        <w:numPr>
          <w:ilvl w:val="0"/>
          <w:numId w:val="31"/>
        </w:numPr>
        <w:tabs>
          <w:tab w:val="clear" w:pos="920"/>
          <w:tab w:val="left" w:pos="600"/>
          <w:tab w:val="left" w:pos="1440"/>
        </w:tabs>
        <w:spacing w:before="60" w:after="60"/>
        <w:ind w:left="640" w:hanging="440"/>
        <w:rPr>
          <w:w w:val="100"/>
        </w:rPr>
      </w:pPr>
      <w:del w:id="5" w:author="Alfred Asterjadhi" w:date="2018-10-31T15:19:00Z">
        <w:r w:rsidDel="001E7809">
          <w:rPr>
            <w:w w:val="100"/>
          </w:rPr>
          <w:delText xml:space="preserve">0 </w:delText>
        </w:r>
      </w:del>
      <w:del w:id="6" w:author="Alfred Asterjadhi" w:date="2018-10-31T15:18:00Z">
        <w:r w:rsidDel="001E7809">
          <w:rPr>
            <w:w w:val="100"/>
          </w:rPr>
          <w:delText>when multiple WIDs are included in the Frame Body field of the frame</w:delText>
        </w:r>
      </w:del>
      <w:ins w:id="7" w:author="Alfred Asterjadhi" w:date="2018-10-31T15:09:00Z">
        <w:r w:rsidR="00DE4C42" w:rsidRPr="003E5C7F">
          <w:rPr>
            <w:i/>
            <w:highlight w:val="yellow"/>
          </w:rPr>
          <w:t>(#</w:t>
        </w:r>
      </w:ins>
      <w:ins w:id="8" w:author="Alfred Asterjadhi" w:date="2018-10-31T15:24:00Z">
        <w:r w:rsidR="00DE4C42">
          <w:rPr>
            <w:i/>
            <w:highlight w:val="yellow"/>
          </w:rPr>
          <w:t>1170</w:t>
        </w:r>
      </w:ins>
      <w:ins w:id="9" w:author="Alfred Asterjadhi" w:date="2018-10-31T15:26:00Z">
        <w:r w:rsidR="0043043D">
          <w:rPr>
            <w:i/>
            <w:highlight w:val="yellow"/>
          </w:rPr>
          <w:t>, 1169</w:t>
        </w:r>
        <w:r w:rsidR="00502489">
          <w:rPr>
            <w:i/>
            <w:highlight w:val="yellow"/>
          </w:rPr>
          <w:t>, 1122</w:t>
        </w:r>
      </w:ins>
      <w:ins w:id="10" w:author="Alfred Asterjadhi" w:date="2018-10-31T16:15:00Z">
        <w:r w:rsidR="006B568E">
          <w:rPr>
            <w:i/>
            <w:highlight w:val="yellow"/>
          </w:rPr>
          <w:t>, 78</w:t>
        </w:r>
      </w:ins>
      <w:ins w:id="11" w:author="Alfred Asterjadhi" w:date="2018-10-31T16:16:00Z">
        <w:r w:rsidR="00843607">
          <w:rPr>
            <w:i/>
            <w:highlight w:val="yellow"/>
          </w:rPr>
          <w:t>8</w:t>
        </w:r>
      </w:ins>
      <w:ins w:id="12" w:author="Alfred Asterjadhi" w:date="2018-10-31T16:35:00Z">
        <w:r w:rsidR="001050F0">
          <w:rPr>
            <w:i/>
            <w:highlight w:val="yellow"/>
          </w:rPr>
          <w:t>, 718</w:t>
        </w:r>
      </w:ins>
      <w:ins w:id="13" w:author="Alfred Asterjadhi" w:date="2018-10-31T16:42:00Z">
        <w:r w:rsidR="00401A64">
          <w:rPr>
            <w:i/>
            <w:highlight w:val="yellow"/>
          </w:rPr>
          <w:t>, 401</w:t>
        </w:r>
      </w:ins>
      <w:ins w:id="14" w:author="Alfred Asterjadhi" w:date="2018-10-31T17:00:00Z">
        <w:r w:rsidR="008375C9">
          <w:rPr>
            <w:i/>
            <w:highlight w:val="yellow"/>
          </w:rPr>
          <w:t>, 31</w:t>
        </w:r>
      </w:ins>
      <w:ins w:id="15" w:author="Alfred Asterjadhi" w:date="2018-10-31T15:09:00Z">
        <w:r w:rsidR="00DE4C42" w:rsidRPr="003E5C7F">
          <w:rPr>
            <w:i/>
            <w:highlight w:val="yellow"/>
          </w:rPr>
          <w:t>)</w:t>
        </w:r>
      </w:ins>
    </w:p>
    <w:p w14:paraId="6F537483" w14:textId="20C53B97" w:rsidR="000B4892" w:rsidRDefault="000B4892" w:rsidP="005C0D8E">
      <w:pPr>
        <w:pStyle w:val="T"/>
        <w:rPr>
          <w:ins w:id="16" w:author="Alfred Asterjadhi" w:date="2018-10-31T15:33:00Z"/>
          <w:w w:val="100"/>
        </w:rPr>
      </w:pPr>
      <w:ins w:id="17" w:author="Alfred Asterjadhi" w:date="2018-10-31T15:33:00Z">
        <w:r>
          <w:rPr>
            <w:w w:val="100"/>
          </w:rPr>
          <w:lastRenderedPageBreak/>
          <w:t xml:space="preserve">The Address field </w:t>
        </w:r>
      </w:ins>
      <w:ins w:id="18" w:author="Alfred Asterjadhi" w:date="2018-10-31T16:26:00Z">
        <w:r w:rsidR="000E6E54">
          <w:rPr>
            <w:w w:val="100"/>
          </w:rPr>
          <w:t>of the</w:t>
        </w:r>
      </w:ins>
      <w:ins w:id="19" w:author="Alfred Asterjadhi" w:date="2018-10-31T15:34:00Z">
        <w:r>
          <w:rPr>
            <w:w w:val="100"/>
          </w:rPr>
          <w:t xml:space="preserve"> VL WUR Wake-up frame</w:t>
        </w:r>
      </w:ins>
      <w:ins w:id="20" w:author="Alfred Asterjadhi" w:date="2018-10-31T16:26:00Z">
        <w:r w:rsidR="000E6E54">
          <w:rPr>
            <w:w w:val="100"/>
          </w:rPr>
          <w:t xml:space="preserve"> contains the transmit </w:t>
        </w:r>
        <w:proofErr w:type="gramStart"/>
        <w:r w:rsidR="000E6E54">
          <w:rPr>
            <w:w w:val="100"/>
          </w:rPr>
          <w:t>ID</w:t>
        </w:r>
      </w:ins>
      <w:ins w:id="21" w:author="Alfred Asterjadhi" w:date="2018-10-31T15:34:00Z">
        <w:r>
          <w:rPr>
            <w:w w:val="100"/>
          </w:rPr>
          <w:t>.</w:t>
        </w:r>
        <w:r w:rsidRPr="003E5C7F">
          <w:rPr>
            <w:i/>
            <w:highlight w:val="yellow"/>
          </w:rPr>
          <w:t>(</w:t>
        </w:r>
        <w:proofErr w:type="gramEnd"/>
        <w:r w:rsidRPr="003E5C7F">
          <w:rPr>
            <w:i/>
            <w:highlight w:val="yellow"/>
          </w:rPr>
          <w:t>#</w:t>
        </w:r>
        <w:r>
          <w:rPr>
            <w:i/>
            <w:highlight w:val="yellow"/>
          </w:rPr>
          <w:t>1074</w:t>
        </w:r>
      </w:ins>
      <w:ins w:id="22" w:author="Alfred Asterjadhi" w:date="2018-10-31T16:06:00Z">
        <w:r w:rsidR="00160A0D">
          <w:rPr>
            <w:i/>
            <w:highlight w:val="yellow"/>
          </w:rPr>
          <w:t>, 790</w:t>
        </w:r>
      </w:ins>
      <w:ins w:id="23" w:author="Alfred Asterjadhi" w:date="2018-10-31T16:37:00Z">
        <w:r w:rsidR="001050F0">
          <w:rPr>
            <w:i/>
            <w:highlight w:val="yellow"/>
          </w:rPr>
          <w:t>, 717</w:t>
        </w:r>
      </w:ins>
      <w:ins w:id="24" w:author="Alfred Asterjadhi" w:date="2018-10-31T16:39:00Z">
        <w:r w:rsidR="00BC272F">
          <w:rPr>
            <w:i/>
            <w:highlight w:val="yellow"/>
          </w:rPr>
          <w:t>, 525, 526</w:t>
        </w:r>
      </w:ins>
      <w:ins w:id="25" w:author="Alfred Asterjadhi" w:date="2018-10-31T17:01:00Z">
        <w:r w:rsidR="00712B43">
          <w:rPr>
            <w:i/>
            <w:highlight w:val="yellow"/>
          </w:rPr>
          <w:t>, 89</w:t>
        </w:r>
      </w:ins>
      <w:ins w:id="26" w:author="Alfred Asterjadhi" w:date="2018-10-31T15:34:00Z">
        <w:r w:rsidRPr="003E5C7F">
          <w:rPr>
            <w:i/>
            <w:highlight w:val="yellow"/>
          </w:rPr>
          <w:t>)</w:t>
        </w:r>
      </w:ins>
    </w:p>
    <w:p w14:paraId="63CBF3DE" w14:textId="4356ADB9" w:rsidR="005C0D8E" w:rsidRDefault="005C0D8E" w:rsidP="005C0D8E">
      <w:pPr>
        <w:pStyle w:val="T"/>
        <w:rPr>
          <w:w w:val="100"/>
        </w:rPr>
      </w:pPr>
      <w:r>
        <w:rPr>
          <w:w w:val="100"/>
        </w:rPr>
        <w:t xml:space="preserve">The TD Control field of a WUR Wake-up frame contains the Counter subfield and the Sequence Number subfield as defined in </w:t>
      </w:r>
      <w:r>
        <w:rPr>
          <w:w w:val="100"/>
        </w:rPr>
        <w:fldChar w:fldCharType="begin"/>
      </w:r>
      <w:r>
        <w:rPr>
          <w:w w:val="100"/>
        </w:rPr>
        <w:instrText xml:space="preserve"> REF RTF38393635333a204669675469 \h</w:instrText>
      </w:r>
      <w:r>
        <w:rPr>
          <w:w w:val="100"/>
        </w:rPr>
      </w:r>
      <w:r>
        <w:rPr>
          <w:w w:val="100"/>
        </w:rPr>
        <w:fldChar w:fldCharType="separate"/>
      </w:r>
      <w:r>
        <w:rPr>
          <w:w w:val="100"/>
        </w:rPr>
        <w:t>9-963d (TD Control field of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520"/>
        <w:gridCol w:w="3420"/>
      </w:tblGrid>
      <w:tr w:rsidR="005C0D8E" w14:paraId="544C5F14" w14:textId="77777777" w:rsidTr="00816E0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22577154" w14:textId="77777777" w:rsidR="005C0D8E" w:rsidRDefault="005C0D8E" w:rsidP="007972B5">
            <w:pPr>
              <w:pStyle w:val="CellBodyCentred"/>
              <w:tabs>
                <w:tab w:val="clear" w:pos="920"/>
                <w:tab w:val="left" w:pos="720"/>
              </w:tabs>
            </w:pPr>
          </w:p>
        </w:tc>
        <w:tc>
          <w:tcPr>
            <w:tcW w:w="1520" w:type="dxa"/>
            <w:tcBorders>
              <w:top w:val="nil"/>
              <w:left w:val="nil"/>
              <w:bottom w:val="nil"/>
              <w:right w:val="nil"/>
            </w:tcBorders>
            <w:tcMar>
              <w:top w:w="120" w:type="dxa"/>
              <w:left w:w="115" w:type="dxa"/>
              <w:bottom w:w="60" w:type="dxa"/>
              <w:right w:w="115" w:type="dxa"/>
            </w:tcMar>
            <w:vAlign w:val="center"/>
          </w:tcPr>
          <w:p w14:paraId="0FA369A7" w14:textId="77777777" w:rsidR="005C0D8E" w:rsidRDefault="005C0D8E" w:rsidP="007972B5">
            <w:pPr>
              <w:pStyle w:val="CellBodyCentred"/>
            </w:pPr>
            <w:r>
              <w:rPr>
                <w:w w:val="100"/>
              </w:rPr>
              <w:t>B0             B3</w:t>
            </w:r>
          </w:p>
        </w:tc>
        <w:tc>
          <w:tcPr>
            <w:tcW w:w="3420" w:type="dxa"/>
            <w:tcBorders>
              <w:top w:val="nil"/>
              <w:left w:val="nil"/>
              <w:bottom w:val="nil"/>
              <w:right w:val="nil"/>
            </w:tcBorders>
            <w:tcMar>
              <w:top w:w="120" w:type="dxa"/>
              <w:left w:w="115" w:type="dxa"/>
              <w:bottom w:w="60" w:type="dxa"/>
              <w:right w:w="115" w:type="dxa"/>
            </w:tcMar>
            <w:vAlign w:val="center"/>
          </w:tcPr>
          <w:p w14:paraId="0B18DFBF" w14:textId="77777777" w:rsidR="005C0D8E" w:rsidRDefault="005C0D8E" w:rsidP="007972B5">
            <w:pPr>
              <w:pStyle w:val="CellBodyCentred"/>
              <w:tabs>
                <w:tab w:val="clear" w:pos="920"/>
                <w:tab w:val="right" w:pos="1340"/>
              </w:tabs>
            </w:pPr>
            <w:r>
              <w:rPr>
                <w:w w:val="100"/>
              </w:rPr>
              <w:t>B4                   B11</w:t>
            </w:r>
          </w:p>
        </w:tc>
      </w:tr>
      <w:tr w:rsidR="005C0D8E" w14:paraId="3A99CD83" w14:textId="77777777" w:rsidTr="00816E0D">
        <w:trPr>
          <w:trHeight w:val="161"/>
          <w:jc w:val="center"/>
        </w:trPr>
        <w:tc>
          <w:tcPr>
            <w:tcW w:w="1000" w:type="dxa"/>
            <w:tcBorders>
              <w:top w:val="nil"/>
              <w:left w:val="nil"/>
              <w:bottom w:val="nil"/>
              <w:right w:val="nil"/>
            </w:tcBorders>
            <w:tcMar>
              <w:top w:w="120" w:type="dxa"/>
              <w:left w:w="115" w:type="dxa"/>
              <w:bottom w:w="60" w:type="dxa"/>
              <w:right w:w="115" w:type="dxa"/>
            </w:tcMar>
            <w:vAlign w:val="center"/>
          </w:tcPr>
          <w:p w14:paraId="10E8610E" w14:textId="77777777" w:rsidR="005C0D8E" w:rsidRDefault="005C0D8E" w:rsidP="007972B5">
            <w:pPr>
              <w:pStyle w:val="CellBodyCentred"/>
              <w:tabs>
                <w:tab w:val="clear" w:pos="920"/>
                <w:tab w:val="left" w:pos="720"/>
              </w:tabs>
            </w:pPr>
          </w:p>
        </w:tc>
        <w:tc>
          <w:tcPr>
            <w:tcW w:w="15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DE000F2" w14:textId="77777777" w:rsidR="005C0D8E" w:rsidRDefault="005C0D8E" w:rsidP="007972B5">
            <w:pPr>
              <w:pStyle w:val="CellBodyCentred"/>
            </w:pPr>
            <w:r>
              <w:rPr>
                <w:w w:val="100"/>
              </w:rPr>
              <w:t>Counter</w:t>
            </w:r>
          </w:p>
        </w:tc>
        <w:tc>
          <w:tcPr>
            <w:tcW w:w="34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59119DB" w14:textId="77777777" w:rsidR="005C0D8E" w:rsidRDefault="005C0D8E" w:rsidP="007972B5">
            <w:pPr>
              <w:pStyle w:val="CellBodyCentred"/>
              <w:tabs>
                <w:tab w:val="clear" w:pos="920"/>
                <w:tab w:val="right" w:pos="1340"/>
              </w:tabs>
            </w:pPr>
            <w:r>
              <w:rPr>
                <w:w w:val="100"/>
              </w:rPr>
              <w:t>Sequence Number</w:t>
            </w:r>
          </w:p>
        </w:tc>
      </w:tr>
      <w:tr w:rsidR="005C0D8E" w14:paraId="2BF6A58C" w14:textId="77777777" w:rsidTr="00816E0D">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96DE418" w14:textId="77777777" w:rsidR="005C0D8E" w:rsidRDefault="005C0D8E" w:rsidP="007972B5">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520" w:type="dxa"/>
            <w:tcBorders>
              <w:top w:val="nil"/>
              <w:left w:val="nil"/>
              <w:bottom w:val="nil"/>
              <w:right w:val="nil"/>
            </w:tcBorders>
            <w:tcMar>
              <w:top w:w="120" w:type="dxa"/>
              <w:left w:w="115" w:type="dxa"/>
              <w:bottom w:w="60" w:type="dxa"/>
              <w:right w:w="115" w:type="dxa"/>
            </w:tcMar>
            <w:vAlign w:val="center"/>
          </w:tcPr>
          <w:p w14:paraId="47D44DD3" w14:textId="77777777" w:rsidR="005C0D8E" w:rsidRDefault="005C0D8E" w:rsidP="007972B5">
            <w:pPr>
              <w:pStyle w:val="CellBodyCentred"/>
            </w:pPr>
            <w:r>
              <w:rPr>
                <w:w w:val="100"/>
              </w:rPr>
              <w:t>4</w:t>
            </w:r>
          </w:p>
        </w:tc>
        <w:tc>
          <w:tcPr>
            <w:tcW w:w="3420" w:type="dxa"/>
            <w:tcBorders>
              <w:top w:val="nil"/>
              <w:left w:val="nil"/>
              <w:bottom w:val="nil"/>
              <w:right w:val="nil"/>
            </w:tcBorders>
            <w:tcMar>
              <w:top w:w="120" w:type="dxa"/>
              <w:left w:w="115" w:type="dxa"/>
              <w:bottom w:w="60" w:type="dxa"/>
              <w:right w:w="115" w:type="dxa"/>
            </w:tcMar>
            <w:vAlign w:val="center"/>
          </w:tcPr>
          <w:p w14:paraId="36BA8114" w14:textId="77777777" w:rsidR="005C0D8E" w:rsidRDefault="005C0D8E" w:rsidP="007972B5">
            <w:pPr>
              <w:pStyle w:val="CellBodyCentred"/>
              <w:tabs>
                <w:tab w:val="clear" w:pos="920"/>
                <w:tab w:val="right" w:pos="1340"/>
              </w:tabs>
            </w:pPr>
            <w:r>
              <w:rPr>
                <w:w w:val="100"/>
              </w:rPr>
              <w:t>8</w:t>
            </w:r>
          </w:p>
        </w:tc>
      </w:tr>
      <w:tr w:rsidR="005C0D8E" w14:paraId="31570D3D" w14:textId="77777777" w:rsidTr="00816E0D">
        <w:trPr>
          <w:jc w:val="center"/>
        </w:trPr>
        <w:tc>
          <w:tcPr>
            <w:tcW w:w="5940" w:type="dxa"/>
            <w:gridSpan w:val="3"/>
            <w:tcBorders>
              <w:top w:val="nil"/>
              <w:left w:val="nil"/>
              <w:bottom w:val="nil"/>
              <w:right w:val="nil"/>
            </w:tcBorders>
            <w:tcMar>
              <w:top w:w="120" w:type="dxa"/>
              <w:left w:w="120" w:type="dxa"/>
              <w:bottom w:w="60" w:type="dxa"/>
              <w:right w:w="120" w:type="dxa"/>
            </w:tcMar>
            <w:vAlign w:val="center"/>
          </w:tcPr>
          <w:p w14:paraId="3039B810" w14:textId="0F8C027D" w:rsidR="005C0D8E" w:rsidRDefault="005C0D8E" w:rsidP="005C0D8E">
            <w:pPr>
              <w:pStyle w:val="FigTitle"/>
              <w:numPr>
                <w:ilvl w:val="0"/>
                <w:numId w:val="33"/>
              </w:numPr>
              <w:spacing w:before="260" w:line="260" w:lineRule="atLeast"/>
              <w:rPr>
                <w:rFonts w:ascii="Times New Roman" w:hAnsi="Times New Roman" w:cs="Times New Roman"/>
                <w:sz w:val="22"/>
                <w:szCs w:val="22"/>
                <w:lang w:val="en-GB"/>
              </w:rPr>
            </w:pPr>
            <w:bookmarkStart w:id="27" w:name="RTF38393635333a204669675469"/>
            <w:r>
              <w:rPr>
                <w:w w:val="100"/>
              </w:rPr>
              <w:t>TD Control field of WUR Wake-up frame</w:t>
            </w:r>
            <w:bookmarkEnd w:id="27"/>
          </w:p>
        </w:tc>
      </w:tr>
    </w:tbl>
    <w:p w14:paraId="7A68298F" w14:textId="4BB2A166" w:rsidR="005E1AB2" w:rsidRPr="005D61B3" w:rsidRDefault="005E1AB2" w:rsidP="005E1AB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29</w:t>
      </w:r>
      <w:r w:rsidR="00AB402D">
        <w:rPr>
          <w:rFonts w:eastAsia="Times New Roman"/>
          <w:b/>
          <w:i/>
          <w:color w:val="000000"/>
          <w:sz w:val="20"/>
          <w:highlight w:val="yellow"/>
          <w:lang w:val="en-US"/>
        </w:rPr>
        <w:t>,</w:t>
      </w:r>
      <w:r w:rsidR="00076610">
        <w:rPr>
          <w:rFonts w:eastAsia="Times New Roman"/>
          <w:b/>
          <w:i/>
          <w:color w:val="000000"/>
          <w:sz w:val="20"/>
          <w:highlight w:val="yellow"/>
          <w:lang w:val="en-US"/>
        </w:rPr>
        <w:t xml:space="preserve"> 30,</w:t>
      </w:r>
      <w:r w:rsidR="00AB402D">
        <w:rPr>
          <w:rFonts w:eastAsia="Times New Roman"/>
          <w:b/>
          <w:i/>
          <w:color w:val="000000"/>
          <w:sz w:val="20"/>
          <w:highlight w:val="yellow"/>
          <w:lang w:val="en-US"/>
        </w:rPr>
        <w:t xml:space="preserve"> 637</w:t>
      </w:r>
      <w:r w:rsidR="008949E0">
        <w:rPr>
          <w:rFonts w:eastAsia="Times New Roman"/>
          <w:b/>
          <w:i/>
          <w:color w:val="000000"/>
          <w:sz w:val="20"/>
          <w:highlight w:val="yellow"/>
          <w:lang w:val="en-US"/>
        </w:rPr>
        <w:t>, 389</w:t>
      </w:r>
      <w:r w:rsidRPr="007258A6">
        <w:rPr>
          <w:rFonts w:eastAsia="Times New Roman"/>
          <w:b/>
          <w:i/>
          <w:color w:val="000000"/>
          <w:sz w:val="20"/>
          <w:highlight w:val="yellow"/>
          <w:lang w:val="en-US"/>
        </w:rPr>
        <w:t>):</w:t>
      </w:r>
    </w:p>
    <w:p w14:paraId="6809EB31" w14:textId="77777777" w:rsidR="005C0D8E" w:rsidRDefault="005C0D8E" w:rsidP="005C0D8E">
      <w:pPr>
        <w:pStyle w:val="T"/>
        <w:rPr>
          <w:w w:val="100"/>
          <w:lang w:val="en-GB"/>
        </w:rPr>
      </w:pPr>
      <w:r>
        <w:rPr>
          <w:w w:val="100"/>
          <w:lang w:val="en-GB"/>
        </w:rPr>
        <w:t>The Counter subfield:</w:t>
      </w:r>
    </w:p>
    <w:p w14:paraId="4FEFC3F5" w14:textId="66E4E1DE" w:rsidR="00A0253F" w:rsidRDefault="00A0253F" w:rsidP="00A0253F">
      <w:pPr>
        <w:pStyle w:val="DL2"/>
        <w:numPr>
          <w:ilvl w:val="0"/>
          <w:numId w:val="31"/>
        </w:numPr>
        <w:tabs>
          <w:tab w:val="clear" w:pos="920"/>
          <w:tab w:val="left" w:pos="600"/>
          <w:tab w:val="left" w:pos="1440"/>
        </w:tabs>
        <w:spacing w:before="60" w:after="60"/>
        <w:ind w:left="640" w:hanging="440"/>
        <w:rPr>
          <w:w w:val="100"/>
        </w:rPr>
      </w:pPr>
      <w:r>
        <w:rPr>
          <w:rStyle w:val="SC9204816"/>
        </w:rPr>
        <w:t>Contains the BSS Update Counter field if the WUR Wake-up frame is broadcast</w:t>
      </w:r>
      <w:del w:id="28" w:author="Alfred Asterjadhi" w:date="2018-10-31T17:45:00Z">
        <w:r w:rsidDel="008949E0">
          <w:rPr>
            <w:rStyle w:val="SC9204816"/>
          </w:rPr>
          <w:delText>ed</w:delText>
        </w:r>
      </w:del>
      <w:ins w:id="29" w:author="Alfred Asterjadhi" w:date="2018-10-31T17:45:00Z">
        <w:r w:rsidR="008949E0">
          <w:rPr>
            <w:rStyle w:val="SC9204816"/>
          </w:rPr>
          <w:t xml:space="preserve"> addressed</w:t>
        </w:r>
      </w:ins>
      <w:r>
        <w:rPr>
          <w:rStyle w:val="SC9204816"/>
        </w:rPr>
        <w:t xml:space="preserve">. The BSS Update Counter field is defined as an unsigned integer </w:t>
      </w:r>
      <w:del w:id="30" w:author="Alfred Asterjadhi" w:date="2018-10-31T16:58:00Z">
        <w:r w:rsidDel="00076610">
          <w:rPr>
            <w:rStyle w:val="SC9204816"/>
          </w:rPr>
          <w:delText xml:space="preserve">initialized to 0, </w:delText>
        </w:r>
      </w:del>
      <w:r>
        <w:rPr>
          <w:rStyle w:val="SC9204816"/>
        </w:rPr>
        <w:t>that increments when a critical update to the PCR’s BSS parameters has occurred</w:t>
      </w:r>
      <w:ins w:id="31" w:author="Alfred Asterjadhi" w:date="2018-10-31T15:10:00Z">
        <w:r w:rsidR="005004F3">
          <w:rPr>
            <w:rStyle w:val="SC9204816"/>
          </w:rPr>
          <w:t xml:space="preserve"> (see 31.7.2 (AP operation)</w:t>
        </w:r>
      </w:ins>
      <w:r>
        <w:rPr>
          <w:rStyle w:val="SC9204816"/>
        </w:rPr>
        <w:t>,</w:t>
      </w:r>
      <w:ins w:id="32" w:author="Alfred Asterjadhi" w:date="2018-10-31T17:26:00Z">
        <w:r w:rsidR="009A4FBB">
          <w:rPr>
            <w:rStyle w:val="SC9204816"/>
          </w:rPr>
          <w:t xml:space="preserve"> </w:t>
        </w:r>
        <w:proofErr w:type="gramStart"/>
        <w:r w:rsidR="00A33733">
          <w:rPr>
            <w:rStyle w:val="SC9204816"/>
          </w:rPr>
          <w:t>or</w:t>
        </w:r>
      </w:ins>
      <w:ins w:id="33" w:author="Alfred Asterjadhi" w:date="2018-10-31T15:09:00Z">
        <w:r w:rsidR="005E1AB2" w:rsidRPr="003E5C7F">
          <w:rPr>
            <w:i/>
            <w:highlight w:val="yellow"/>
          </w:rPr>
          <w:t>(</w:t>
        </w:r>
        <w:proofErr w:type="gramEnd"/>
        <w:r w:rsidR="005E1AB2" w:rsidRPr="003E5C7F">
          <w:rPr>
            <w:i/>
            <w:highlight w:val="yellow"/>
          </w:rPr>
          <w:t>#</w:t>
        </w:r>
        <w:r w:rsidR="005E1AB2">
          <w:rPr>
            <w:i/>
            <w:highlight w:val="yellow"/>
          </w:rPr>
          <w:t>29</w:t>
        </w:r>
      </w:ins>
      <w:ins w:id="34" w:author="Alfred Asterjadhi" w:date="2018-10-31T15:13:00Z">
        <w:r w:rsidR="00AB402D">
          <w:rPr>
            <w:i/>
            <w:highlight w:val="yellow"/>
          </w:rPr>
          <w:t xml:space="preserve">, </w:t>
        </w:r>
      </w:ins>
      <w:ins w:id="35" w:author="Alfred Asterjadhi" w:date="2018-10-31T16:59:00Z">
        <w:r w:rsidR="00076610">
          <w:rPr>
            <w:i/>
            <w:highlight w:val="yellow"/>
          </w:rPr>
          <w:t xml:space="preserve">30, </w:t>
        </w:r>
      </w:ins>
      <w:ins w:id="36" w:author="Alfred Asterjadhi" w:date="2018-10-31T15:13:00Z">
        <w:r w:rsidR="00AB402D">
          <w:rPr>
            <w:i/>
            <w:highlight w:val="yellow"/>
          </w:rPr>
          <w:t>637</w:t>
        </w:r>
      </w:ins>
      <w:ins w:id="37" w:author="Alfred Asterjadhi" w:date="2018-10-31T15:09:00Z">
        <w:r w:rsidR="005E1AB2" w:rsidRPr="003E5C7F">
          <w:rPr>
            <w:i/>
            <w:highlight w:val="yellow"/>
          </w:rPr>
          <w:t>)</w:t>
        </w:r>
      </w:ins>
    </w:p>
    <w:p w14:paraId="4A039E7D" w14:textId="207D59F9"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Contains the 4 LSBs of the PPN (see 31.8 (Protected WUR frames)) if the WUR Wake-up frame is not broadcast</w:t>
      </w:r>
      <w:ins w:id="38" w:author="Alfred Asterjadhi" w:date="2018-10-31T17:45:00Z">
        <w:r w:rsidR="008949E0">
          <w:rPr>
            <w:w w:val="100"/>
          </w:rPr>
          <w:t xml:space="preserve"> addressed</w:t>
        </w:r>
      </w:ins>
      <w:del w:id="39" w:author="Alfred Asterjadhi" w:date="2018-10-31T17:45:00Z">
        <w:r w:rsidDel="008949E0">
          <w:rPr>
            <w:w w:val="100"/>
          </w:rPr>
          <w:delText>ed</w:delText>
        </w:r>
      </w:del>
      <w:r>
        <w:rPr>
          <w:w w:val="100"/>
        </w:rPr>
        <w:t>, the Protected field in the Frame Control field is 1, and the most recently sent WUR Operation element has the Common IPN subfield equal to 0,</w:t>
      </w:r>
      <w:ins w:id="40" w:author="Alfred Asterjadhi" w:date="2018-10-31T17:26:00Z">
        <w:r w:rsidR="00A33733">
          <w:rPr>
            <w:w w:val="100"/>
          </w:rPr>
          <w:t xml:space="preserve"> </w:t>
        </w:r>
        <w:proofErr w:type="gramStart"/>
        <w:r w:rsidR="00A33733">
          <w:rPr>
            <w:w w:val="100"/>
          </w:rPr>
          <w:t>or</w:t>
        </w:r>
        <w:r w:rsidR="001B1A30" w:rsidRPr="003E5C7F">
          <w:rPr>
            <w:i/>
            <w:highlight w:val="yellow"/>
          </w:rPr>
          <w:t>(</w:t>
        </w:r>
        <w:proofErr w:type="gramEnd"/>
        <w:r w:rsidR="001B1A30" w:rsidRPr="003E5C7F">
          <w:rPr>
            <w:i/>
            <w:highlight w:val="yellow"/>
          </w:rPr>
          <w:t>#</w:t>
        </w:r>
      </w:ins>
      <w:ins w:id="41" w:author="Alfred Asterjadhi" w:date="2018-10-31T17:27:00Z">
        <w:r w:rsidR="001B1A30">
          <w:rPr>
            <w:i/>
            <w:highlight w:val="yellow"/>
          </w:rPr>
          <w:t>294</w:t>
        </w:r>
      </w:ins>
      <w:ins w:id="42" w:author="Alfred Asterjadhi" w:date="2018-10-31T17:46:00Z">
        <w:r w:rsidR="008949E0">
          <w:rPr>
            <w:i/>
            <w:highlight w:val="yellow"/>
          </w:rPr>
          <w:t>, 389</w:t>
        </w:r>
      </w:ins>
      <w:ins w:id="43" w:author="Alfred Asterjadhi" w:date="2018-10-31T17:26:00Z">
        <w:r w:rsidR="001B1A30" w:rsidRPr="003E5C7F">
          <w:rPr>
            <w:i/>
            <w:highlight w:val="yellow"/>
          </w:rPr>
          <w:t>)</w:t>
        </w:r>
      </w:ins>
    </w:p>
    <w:p w14:paraId="07E3FE66" w14:textId="77777777"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Is reserved otherwise.</w:t>
      </w:r>
    </w:p>
    <w:p w14:paraId="3CB4AFF3" w14:textId="4B2C1BF6" w:rsidR="00C7127F" w:rsidRPr="00C7127F" w:rsidRDefault="00C7127F" w:rsidP="00C712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C7127F">
        <w:rPr>
          <w:rFonts w:eastAsia="Times New Roman"/>
          <w:b/>
          <w:color w:val="000000"/>
          <w:sz w:val="20"/>
          <w:highlight w:val="yellow"/>
          <w:lang w:val="en-US"/>
        </w:rPr>
        <w:t>TGba Editor:</w:t>
      </w:r>
      <w:r w:rsidRPr="00C7127F">
        <w:rPr>
          <w:rFonts w:eastAsia="Times New Roman"/>
          <w:b/>
          <w:i/>
          <w:color w:val="000000"/>
          <w:sz w:val="20"/>
          <w:highlight w:val="yellow"/>
          <w:lang w:val="en-US"/>
        </w:rPr>
        <w:t xml:space="preserve"> Change the paragraphs below of this subclause as follows (#CID</w:t>
      </w:r>
      <w:r w:rsidR="00A45800">
        <w:rPr>
          <w:rFonts w:eastAsia="Times New Roman"/>
          <w:b/>
          <w:i/>
          <w:color w:val="000000"/>
          <w:sz w:val="20"/>
          <w:highlight w:val="yellow"/>
          <w:lang w:val="en-US"/>
        </w:rPr>
        <w:t xml:space="preserve"> 295</w:t>
      </w:r>
      <w:r w:rsidR="008949E0">
        <w:rPr>
          <w:rFonts w:eastAsia="Times New Roman"/>
          <w:b/>
          <w:i/>
          <w:color w:val="000000"/>
          <w:sz w:val="20"/>
          <w:highlight w:val="yellow"/>
          <w:lang w:val="en-US"/>
        </w:rPr>
        <w:t>. 390</w:t>
      </w:r>
      <w:r w:rsidRPr="00C7127F">
        <w:rPr>
          <w:rFonts w:eastAsia="Times New Roman"/>
          <w:b/>
          <w:i/>
          <w:color w:val="000000"/>
          <w:sz w:val="20"/>
          <w:highlight w:val="yellow"/>
          <w:lang w:val="en-US"/>
        </w:rPr>
        <w:t>):</w:t>
      </w:r>
    </w:p>
    <w:p w14:paraId="50A3527D" w14:textId="77777777" w:rsidR="005C0D8E" w:rsidRDefault="005C0D8E" w:rsidP="005C0D8E">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The Sequence Number subfield:</w:t>
      </w:r>
    </w:p>
    <w:p w14:paraId="24A07189" w14:textId="4630B744"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Contains the TSF timer [9: 16] if the Protected field in the Frame Control field is 1 and the most recently sent WUR Operation element has the Common IPN subfield equal to 1</w:t>
      </w:r>
      <w:ins w:id="44" w:author="Alfred Asterjadhi" w:date="2018-10-31T15:58:00Z">
        <w:r w:rsidR="00FD5B3C">
          <w:rPr>
            <w:w w:val="100"/>
          </w:rPr>
          <w:t xml:space="preserve"> (see 31.8.3.1 (</w:t>
        </w:r>
        <w:r w:rsidR="00FD5B3C" w:rsidRPr="00FD5B3C">
          <w:rPr>
            <w:w w:val="100"/>
          </w:rPr>
          <w:t>Generation of the IPN by a WUR AP</w:t>
        </w:r>
        <w:r w:rsidR="00FD5B3C">
          <w:rPr>
            <w:w w:val="100"/>
          </w:rPr>
          <w:t>)</w:t>
        </w:r>
      </w:ins>
      <w:ins w:id="45" w:author="Alfred Asterjadhi" w:date="2018-10-31T17:27:00Z">
        <w:r w:rsidR="001B1A30">
          <w:rPr>
            <w:w w:val="100"/>
          </w:rPr>
          <w:t>, or</w:t>
        </w:r>
      </w:ins>
      <w:del w:id="46" w:author="Alfred Asterjadhi" w:date="2018-10-31T17:27:00Z">
        <w:r w:rsidDel="001B1A30">
          <w:rPr>
            <w:w w:val="100"/>
          </w:rPr>
          <w:delText>.</w:delText>
        </w:r>
      </w:del>
      <w:del w:id="47" w:author="Alfred Asterjadhi" w:date="2018-10-31T15:58:00Z">
        <w:r w:rsidDel="00FD5B3C">
          <w:rPr>
            <w:w w:val="100"/>
          </w:rPr>
          <w:delText xml:space="preserve"> The TSF timer is obtained as defined in 31.4.1 (General),</w:delText>
        </w:r>
      </w:del>
      <w:ins w:id="48" w:author="Alfred Asterjadhi" w:date="2018-10-31T15:15:00Z">
        <w:r w:rsidR="0016294B" w:rsidRPr="003E5C7F">
          <w:rPr>
            <w:i/>
            <w:highlight w:val="yellow"/>
          </w:rPr>
          <w:t>(#</w:t>
        </w:r>
      </w:ins>
      <w:ins w:id="49" w:author="Alfred Asterjadhi" w:date="2018-10-31T17:26:00Z">
        <w:r w:rsidR="00A45800">
          <w:rPr>
            <w:i/>
            <w:highlight w:val="yellow"/>
          </w:rPr>
          <w:t>295</w:t>
        </w:r>
      </w:ins>
      <w:ins w:id="50" w:author="Alfred Asterjadhi" w:date="2018-10-31T17:46:00Z">
        <w:r w:rsidR="008949E0">
          <w:rPr>
            <w:i/>
            <w:highlight w:val="yellow"/>
          </w:rPr>
          <w:t>, 390</w:t>
        </w:r>
      </w:ins>
      <w:ins w:id="51" w:author="Alfred Asterjadhi" w:date="2018-10-31T15:15:00Z">
        <w:r w:rsidR="0016294B" w:rsidRPr="003E5C7F">
          <w:rPr>
            <w:i/>
            <w:highlight w:val="yellow"/>
          </w:rPr>
          <w:t>)</w:t>
        </w:r>
      </w:ins>
    </w:p>
    <w:p w14:paraId="3A304C5E" w14:textId="7AA665A3"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Contains the 8 MSBs of the PPN (see 31.8 (Protected WUR frames)) if the WUR Wake-up frame is not broadcast</w:t>
      </w:r>
      <w:ins w:id="52" w:author="Alfred Asterjadhi" w:date="2018-10-31T17:45:00Z">
        <w:r w:rsidR="008949E0">
          <w:rPr>
            <w:w w:val="100"/>
          </w:rPr>
          <w:t xml:space="preserve"> address</w:t>
        </w:r>
      </w:ins>
      <w:r>
        <w:rPr>
          <w:w w:val="100"/>
        </w:rPr>
        <w:t>ed, the Protected field in the Frame Control field is 1, and the most recently sent WUR Operation element has the Common IPN subfield equal to 0,</w:t>
      </w:r>
      <w:ins w:id="53" w:author="Alfred Asterjadhi" w:date="2018-10-31T17:27:00Z">
        <w:r w:rsidR="001B1A30">
          <w:rPr>
            <w:w w:val="100"/>
          </w:rPr>
          <w:t xml:space="preserve"> or</w:t>
        </w:r>
      </w:ins>
    </w:p>
    <w:p w14:paraId="69EE8372" w14:textId="77777777"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Is reserved otherwise.</w:t>
      </w:r>
    </w:p>
    <w:p w14:paraId="4B2C0415" w14:textId="115CA412" w:rsidR="00A61CFF" w:rsidRPr="00A61CFF" w:rsidRDefault="00A61CFF" w:rsidP="00A6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61CFF">
        <w:rPr>
          <w:rFonts w:eastAsia="Times New Roman"/>
          <w:b/>
          <w:color w:val="000000"/>
          <w:sz w:val="20"/>
          <w:highlight w:val="yellow"/>
          <w:lang w:val="en-US"/>
        </w:rPr>
        <w:t>TGba Editor:</w:t>
      </w:r>
      <w:r w:rsidRPr="00A61CFF">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883</w:t>
      </w:r>
      <w:r w:rsidRPr="00A61CFF">
        <w:rPr>
          <w:rFonts w:eastAsia="Times New Roman"/>
          <w:b/>
          <w:i/>
          <w:color w:val="000000"/>
          <w:sz w:val="20"/>
          <w:highlight w:val="yellow"/>
          <w:lang w:val="en-US"/>
        </w:rPr>
        <w:t>):</w:t>
      </w:r>
    </w:p>
    <w:p w14:paraId="7E358952" w14:textId="275CBEC3" w:rsidR="005C0D8E" w:rsidRDefault="005C0D8E" w:rsidP="005C0D8E">
      <w:pPr>
        <w:pStyle w:val="T"/>
        <w:rPr>
          <w:w w:val="100"/>
        </w:rPr>
      </w:pPr>
      <w:r>
        <w:rPr>
          <w:w w:val="100"/>
        </w:rPr>
        <w:t xml:space="preserve">The </w:t>
      </w:r>
      <w:proofErr w:type="spellStart"/>
      <w:r>
        <w:rPr>
          <w:w w:val="100"/>
        </w:rPr>
        <w:t>Misc</w:t>
      </w:r>
      <w:proofErr w:type="spellEnd"/>
      <w:r>
        <w:rPr>
          <w:w w:val="100"/>
        </w:rPr>
        <w:t xml:space="preserve"> field of the broadcast </w:t>
      </w:r>
      <w:ins w:id="54" w:author="Alfred Asterjadhi" w:date="2018-10-31T15:46:00Z">
        <w:r w:rsidR="00085A0F">
          <w:rPr>
            <w:w w:val="100"/>
          </w:rPr>
          <w:t xml:space="preserve">FL </w:t>
        </w:r>
      </w:ins>
      <w:r>
        <w:rPr>
          <w:w w:val="100"/>
        </w:rPr>
        <w:t xml:space="preserve">WUR Wake-up </w:t>
      </w:r>
      <w:proofErr w:type="gramStart"/>
      <w:r>
        <w:rPr>
          <w:w w:val="100"/>
        </w:rPr>
        <w:t>frame</w:t>
      </w:r>
      <w:ins w:id="55" w:author="Alfred Asterjadhi" w:date="2018-10-31T15:46:00Z">
        <w:r w:rsidR="00A61CFF" w:rsidRPr="003E5C7F">
          <w:rPr>
            <w:i/>
            <w:highlight w:val="yellow"/>
          </w:rPr>
          <w:t>(</w:t>
        </w:r>
        <w:proofErr w:type="gramEnd"/>
        <w:r w:rsidR="00A61CFF" w:rsidRPr="003E5C7F">
          <w:rPr>
            <w:i/>
            <w:highlight w:val="yellow"/>
          </w:rPr>
          <w:t>#</w:t>
        </w:r>
        <w:r w:rsidR="00A61CFF">
          <w:rPr>
            <w:i/>
            <w:highlight w:val="yellow"/>
          </w:rPr>
          <w:t>883</w:t>
        </w:r>
        <w:r w:rsidR="00A61CFF" w:rsidRPr="003E5C7F">
          <w:rPr>
            <w:i/>
            <w:highlight w:val="yellow"/>
          </w:rPr>
          <w:t>)</w:t>
        </w:r>
      </w:ins>
      <w:r>
        <w:rPr>
          <w:w w:val="100"/>
        </w:rPr>
        <w:t xml:space="preserve"> contains the Group Addressed BU subfield and Reserved subfield as defined in Table </w:t>
      </w:r>
      <w:r>
        <w:rPr>
          <w:w w:val="100"/>
        </w:rPr>
        <w:fldChar w:fldCharType="begin"/>
      </w:r>
      <w:r>
        <w:rPr>
          <w:w w:val="100"/>
        </w:rPr>
        <w:instrText xml:space="preserve"> REF  RTF34313139383a204669675469 \h</w:instrText>
      </w:r>
      <w:r>
        <w:rPr>
          <w:w w:val="100"/>
        </w:rPr>
      </w:r>
      <w:r>
        <w:rPr>
          <w:w w:val="100"/>
        </w:rPr>
        <w:fldChar w:fldCharType="separate"/>
      </w:r>
      <w:r>
        <w:rPr>
          <w:w w:val="100"/>
        </w:rPr>
        <w:t>9-963e (</w:t>
      </w:r>
      <w:proofErr w:type="spellStart"/>
      <w:r>
        <w:rPr>
          <w:w w:val="100"/>
        </w:rPr>
        <w:t>Misc</w:t>
      </w:r>
      <w:proofErr w:type="spellEnd"/>
      <w:r>
        <w:rPr>
          <w:w w:val="100"/>
        </w:rPr>
        <w:t xml:space="preserve"> field of broadcast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920"/>
        <w:gridCol w:w="3010"/>
      </w:tblGrid>
      <w:tr w:rsidR="005C0D8E" w14:paraId="31B3F8C9" w14:textId="77777777" w:rsidTr="00816E0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66E217FB" w14:textId="77777777" w:rsidR="005C0D8E" w:rsidRDefault="005C0D8E" w:rsidP="007972B5">
            <w:pPr>
              <w:pStyle w:val="CellBodyCentred"/>
              <w:tabs>
                <w:tab w:val="clear" w:pos="920"/>
                <w:tab w:val="left" w:pos="720"/>
              </w:tabs>
            </w:pPr>
          </w:p>
        </w:tc>
        <w:tc>
          <w:tcPr>
            <w:tcW w:w="1920" w:type="dxa"/>
            <w:tcBorders>
              <w:top w:val="nil"/>
              <w:left w:val="nil"/>
              <w:bottom w:val="nil"/>
              <w:right w:val="nil"/>
            </w:tcBorders>
            <w:tcMar>
              <w:top w:w="120" w:type="dxa"/>
              <w:left w:w="115" w:type="dxa"/>
              <w:bottom w:w="60" w:type="dxa"/>
              <w:right w:w="115" w:type="dxa"/>
            </w:tcMar>
            <w:vAlign w:val="center"/>
          </w:tcPr>
          <w:p w14:paraId="0ABEE881" w14:textId="77777777" w:rsidR="005C0D8E" w:rsidRDefault="005C0D8E" w:rsidP="007972B5">
            <w:pPr>
              <w:pStyle w:val="CellBodyCentred"/>
            </w:pPr>
            <w:r>
              <w:rPr>
                <w:w w:val="100"/>
              </w:rPr>
              <w:t>B0</w:t>
            </w:r>
          </w:p>
        </w:tc>
        <w:tc>
          <w:tcPr>
            <w:tcW w:w="3010" w:type="dxa"/>
            <w:tcBorders>
              <w:top w:val="nil"/>
              <w:left w:val="nil"/>
              <w:bottom w:val="nil"/>
              <w:right w:val="nil"/>
            </w:tcBorders>
            <w:tcMar>
              <w:top w:w="120" w:type="dxa"/>
              <w:left w:w="115" w:type="dxa"/>
              <w:bottom w:w="60" w:type="dxa"/>
              <w:right w:w="115" w:type="dxa"/>
            </w:tcMar>
            <w:vAlign w:val="center"/>
          </w:tcPr>
          <w:p w14:paraId="58EA5B0D" w14:textId="77777777" w:rsidR="005C0D8E" w:rsidRDefault="005C0D8E" w:rsidP="007972B5">
            <w:pPr>
              <w:pStyle w:val="CellBodyCentred"/>
              <w:tabs>
                <w:tab w:val="clear" w:pos="920"/>
                <w:tab w:val="right" w:pos="1340"/>
              </w:tabs>
            </w:pPr>
            <w:r>
              <w:rPr>
                <w:w w:val="100"/>
              </w:rPr>
              <w:t>B1                B2</w:t>
            </w:r>
          </w:p>
        </w:tc>
      </w:tr>
      <w:tr w:rsidR="005C0D8E" w14:paraId="6489992B" w14:textId="77777777" w:rsidTr="00816E0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605C028C" w14:textId="77777777" w:rsidR="005C0D8E" w:rsidRDefault="005C0D8E" w:rsidP="007972B5">
            <w:pPr>
              <w:pStyle w:val="CellBodyCentred"/>
              <w:tabs>
                <w:tab w:val="clear" w:pos="920"/>
                <w:tab w:val="left" w:pos="720"/>
              </w:tabs>
            </w:pPr>
          </w:p>
        </w:tc>
        <w:tc>
          <w:tcPr>
            <w:tcW w:w="1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4DA924C" w14:textId="77777777" w:rsidR="005C0D8E" w:rsidRDefault="005C0D8E" w:rsidP="007972B5">
            <w:pPr>
              <w:pStyle w:val="CellBodyCentred"/>
            </w:pPr>
            <w:r>
              <w:rPr>
                <w:w w:val="100"/>
              </w:rPr>
              <w:t>Group Addressed BU</w:t>
            </w:r>
          </w:p>
        </w:tc>
        <w:tc>
          <w:tcPr>
            <w:tcW w:w="301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02B347F" w14:textId="77777777" w:rsidR="005C0D8E" w:rsidRDefault="005C0D8E" w:rsidP="007972B5">
            <w:pPr>
              <w:pStyle w:val="CellBodyCentred"/>
              <w:tabs>
                <w:tab w:val="clear" w:pos="920"/>
                <w:tab w:val="right" w:pos="1340"/>
              </w:tabs>
            </w:pPr>
            <w:r>
              <w:rPr>
                <w:w w:val="100"/>
              </w:rPr>
              <w:t>Reserved</w:t>
            </w:r>
          </w:p>
        </w:tc>
      </w:tr>
      <w:tr w:rsidR="005C0D8E" w14:paraId="53FF6F4A" w14:textId="77777777" w:rsidTr="00816E0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0DC5E6D5" w14:textId="77777777" w:rsidR="005C0D8E" w:rsidRDefault="005C0D8E" w:rsidP="007972B5">
            <w:pPr>
              <w:pStyle w:val="CellBodyCentred"/>
              <w:tabs>
                <w:tab w:val="clear" w:pos="920"/>
                <w:tab w:val="left" w:pos="720"/>
              </w:tabs>
            </w:pPr>
            <w:r>
              <w:rPr>
                <w:w w:val="100"/>
              </w:rPr>
              <w:t>Bits:</w:t>
            </w:r>
          </w:p>
        </w:tc>
        <w:tc>
          <w:tcPr>
            <w:tcW w:w="1920" w:type="dxa"/>
            <w:tcBorders>
              <w:top w:val="nil"/>
              <w:left w:val="nil"/>
              <w:bottom w:val="nil"/>
              <w:right w:val="nil"/>
            </w:tcBorders>
            <w:tcMar>
              <w:top w:w="120" w:type="dxa"/>
              <w:left w:w="115" w:type="dxa"/>
              <w:bottom w:w="60" w:type="dxa"/>
              <w:right w:w="115" w:type="dxa"/>
            </w:tcMar>
            <w:vAlign w:val="center"/>
          </w:tcPr>
          <w:p w14:paraId="7C35358B" w14:textId="77777777" w:rsidR="005C0D8E" w:rsidRDefault="005C0D8E" w:rsidP="007972B5">
            <w:pPr>
              <w:pStyle w:val="CellBodyCentred"/>
            </w:pPr>
            <w:r>
              <w:rPr>
                <w:w w:val="100"/>
              </w:rPr>
              <w:t>1</w:t>
            </w:r>
          </w:p>
        </w:tc>
        <w:tc>
          <w:tcPr>
            <w:tcW w:w="3010" w:type="dxa"/>
            <w:tcBorders>
              <w:top w:val="nil"/>
              <w:left w:val="nil"/>
              <w:bottom w:val="nil"/>
              <w:right w:val="nil"/>
            </w:tcBorders>
            <w:tcMar>
              <w:top w:w="120" w:type="dxa"/>
              <w:left w:w="115" w:type="dxa"/>
              <w:bottom w:w="60" w:type="dxa"/>
              <w:right w:w="115" w:type="dxa"/>
            </w:tcMar>
            <w:vAlign w:val="center"/>
          </w:tcPr>
          <w:p w14:paraId="2054103B" w14:textId="77777777" w:rsidR="005C0D8E" w:rsidRDefault="005C0D8E" w:rsidP="007972B5">
            <w:pPr>
              <w:pStyle w:val="CellBodyCentred"/>
              <w:tabs>
                <w:tab w:val="clear" w:pos="920"/>
                <w:tab w:val="right" w:pos="1340"/>
              </w:tabs>
            </w:pPr>
            <w:r>
              <w:rPr>
                <w:w w:val="100"/>
              </w:rPr>
              <w:t>2</w:t>
            </w:r>
          </w:p>
        </w:tc>
      </w:tr>
      <w:tr w:rsidR="005C0D8E" w14:paraId="5B187513" w14:textId="77777777" w:rsidTr="00816E0D">
        <w:trPr>
          <w:jc w:val="center"/>
        </w:trPr>
        <w:tc>
          <w:tcPr>
            <w:tcW w:w="6570" w:type="dxa"/>
            <w:gridSpan w:val="3"/>
            <w:tcBorders>
              <w:top w:val="nil"/>
              <w:left w:val="nil"/>
              <w:bottom w:val="nil"/>
              <w:right w:val="nil"/>
            </w:tcBorders>
            <w:tcMar>
              <w:top w:w="120" w:type="dxa"/>
              <w:left w:w="120" w:type="dxa"/>
              <w:bottom w:w="60" w:type="dxa"/>
              <w:right w:w="120" w:type="dxa"/>
            </w:tcMar>
            <w:vAlign w:val="center"/>
          </w:tcPr>
          <w:p w14:paraId="095D4B25" w14:textId="08641D70" w:rsidR="005C0D8E" w:rsidRDefault="005C0D8E" w:rsidP="005C0D8E">
            <w:pPr>
              <w:pStyle w:val="FigTitle"/>
              <w:numPr>
                <w:ilvl w:val="0"/>
                <w:numId w:val="34"/>
              </w:numPr>
            </w:pPr>
            <w:bookmarkStart w:id="56" w:name="RTF34313139383a204669675469"/>
            <w:proofErr w:type="spellStart"/>
            <w:r>
              <w:rPr>
                <w:w w:val="100"/>
              </w:rPr>
              <w:t>Misc</w:t>
            </w:r>
            <w:proofErr w:type="spellEnd"/>
            <w:r>
              <w:rPr>
                <w:w w:val="100"/>
              </w:rPr>
              <w:t xml:space="preserve"> field of broadcast WUR Wake-up frame</w:t>
            </w:r>
            <w:bookmarkEnd w:id="56"/>
          </w:p>
        </w:tc>
      </w:tr>
    </w:tbl>
    <w:p w14:paraId="25E61A4A" w14:textId="68B01A56" w:rsidR="005C0D8E" w:rsidRDefault="005C0D8E" w:rsidP="005C0D8E">
      <w:pPr>
        <w:pStyle w:val="T"/>
        <w:rPr>
          <w:w w:val="100"/>
        </w:rPr>
      </w:pPr>
      <w:r>
        <w:rPr>
          <w:w w:val="100"/>
        </w:rPr>
        <w:t>The Group Addressed BU subfield is set to 1 when an AP has buffered group addressed BU(s). Otherwise, the Group Addressed BU subfield is set to 0.</w:t>
      </w:r>
    </w:p>
    <w:p w14:paraId="2614CC1D" w14:textId="74C29A7F" w:rsidR="00BD3195" w:rsidRPr="005D61B3" w:rsidRDefault="00BD3195" w:rsidP="00BD319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1074</w:t>
      </w:r>
      <w:r w:rsidR="00040CFA">
        <w:rPr>
          <w:rFonts w:eastAsia="Times New Roman"/>
          <w:b/>
          <w:i/>
          <w:color w:val="000000"/>
          <w:sz w:val="20"/>
          <w:highlight w:val="yellow"/>
          <w:lang w:val="en-US"/>
        </w:rPr>
        <w:t>, 719</w:t>
      </w:r>
      <w:r w:rsidRPr="007258A6">
        <w:rPr>
          <w:rFonts w:eastAsia="Times New Roman"/>
          <w:b/>
          <w:i/>
          <w:color w:val="000000"/>
          <w:sz w:val="20"/>
          <w:highlight w:val="yellow"/>
          <w:lang w:val="en-US"/>
        </w:rPr>
        <w:t>):</w:t>
      </w:r>
    </w:p>
    <w:p w14:paraId="078B5144" w14:textId="77730009" w:rsidR="005C0D8E" w:rsidRDefault="005C0D8E" w:rsidP="005C0D8E">
      <w:pPr>
        <w:pStyle w:val="T"/>
        <w:rPr>
          <w:w w:val="100"/>
        </w:rPr>
      </w:pPr>
      <w:r>
        <w:rPr>
          <w:w w:val="100"/>
        </w:rPr>
        <w:t xml:space="preserve">The Frame Body field of the </w:t>
      </w:r>
      <w:ins w:id="57" w:author="Alfred Asterjadhi" w:date="2018-10-31T15:32:00Z">
        <w:r w:rsidR="0013070B">
          <w:rPr>
            <w:w w:val="100"/>
          </w:rPr>
          <w:t xml:space="preserve">VL </w:t>
        </w:r>
      </w:ins>
      <w:r>
        <w:rPr>
          <w:w w:val="100"/>
        </w:rPr>
        <w:t>WUR Wake-up frame</w:t>
      </w:r>
      <w:del w:id="58" w:author="Alfred Asterjadhi" w:date="2018-10-31T15:32:00Z">
        <w:r w:rsidDel="00977B7A">
          <w:rPr>
            <w:w w:val="100"/>
          </w:rPr>
          <w:delText>, when present,</w:delText>
        </w:r>
      </w:del>
      <w:r>
        <w:rPr>
          <w:w w:val="100"/>
        </w:rPr>
        <w:t xml:space="preserve"> contains one or more STA Info fields</w:t>
      </w:r>
      <w:ins w:id="59" w:author="Alfred Asterjadhi" w:date="2018-10-31T16:29:00Z">
        <w:r w:rsidR="00040CFA">
          <w:rPr>
            <w:w w:val="100"/>
          </w:rPr>
          <w:t xml:space="preserve"> and is not present in </w:t>
        </w:r>
      </w:ins>
      <w:ins w:id="60" w:author="Alfred Asterjadhi" w:date="2018-10-31T16:30:00Z">
        <w:r w:rsidR="00040CFA">
          <w:rPr>
            <w:w w:val="100"/>
          </w:rPr>
          <w:t xml:space="preserve">a </w:t>
        </w:r>
      </w:ins>
      <w:ins w:id="61" w:author="Alfred Asterjadhi" w:date="2018-10-31T16:29:00Z">
        <w:r w:rsidR="00040CFA">
          <w:rPr>
            <w:w w:val="100"/>
          </w:rPr>
          <w:t>FL WUR Wake</w:t>
        </w:r>
      </w:ins>
      <w:ins w:id="62" w:author="Alfred Asterjadhi" w:date="2018-10-31T16:30:00Z">
        <w:r w:rsidR="00040CFA">
          <w:rPr>
            <w:w w:val="100"/>
          </w:rPr>
          <w:t>-up frame</w:t>
        </w:r>
      </w:ins>
      <w:r>
        <w:rPr>
          <w:w w:val="100"/>
        </w:rPr>
        <w:t xml:space="preserve">. The format of the STA Info field is defined in Figure </w:t>
      </w:r>
      <w:r>
        <w:rPr>
          <w:w w:val="100"/>
        </w:rPr>
        <w:fldChar w:fldCharType="begin"/>
      </w:r>
      <w:r>
        <w:rPr>
          <w:w w:val="100"/>
        </w:rPr>
        <w:instrText xml:space="preserve"> REF  RTF33323236393a204669675469 \h</w:instrText>
      </w:r>
      <w:r>
        <w:rPr>
          <w:w w:val="100"/>
        </w:rPr>
      </w:r>
      <w:r>
        <w:rPr>
          <w:w w:val="100"/>
        </w:rPr>
        <w:fldChar w:fldCharType="separate"/>
      </w:r>
      <w:r>
        <w:rPr>
          <w:w w:val="100"/>
        </w:rPr>
        <w:t>9-963f (STA Info field format)</w:t>
      </w:r>
      <w:r>
        <w:rPr>
          <w:w w:val="100"/>
        </w:rPr>
        <w:fldChar w:fldCharType="end"/>
      </w:r>
      <w:r>
        <w:rPr>
          <w:w w:val="100"/>
        </w:rPr>
        <w:t>.</w:t>
      </w:r>
      <w:ins w:id="63" w:author="Alfred Asterjadhi" w:date="2018-10-31T15:33:00Z">
        <w:r w:rsidR="00BD3195" w:rsidRPr="00BD3195">
          <w:rPr>
            <w:i/>
            <w:highlight w:val="yellow"/>
          </w:rPr>
          <w:t xml:space="preserve"> </w:t>
        </w:r>
        <w:r w:rsidR="00BD3195" w:rsidRPr="003E5C7F">
          <w:rPr>
            <w:i/>
            <w:highlight w:val="yellow"/>
          </w:rPr>
          <w:t>(#</w:t>
        </w:r>
        <w:r w:rsidR="00BD3195">
          <w:rPr>
            <w:i/>
            <w:highlight w:val="yellow"/>
          </w:rPr>
          <w:t>1074</w:t>
        </w:r>
      </w:ins>
      <w:ins w:id="64" w:author="Alfred Asterjadhi" w:date="2018-10-31T16:30:00Z">
        <w:r w:rsidR="00040CFA">
          <w:rPr>
            <w:i/>
            <w:highlight w:val="yellow"/>
          </w:rPr>
          <w:t>, 719</w:t>
        </w:r>
      </w:ins>
      <w:ins w:id="65" w:author="Alfred Asterjadhi" w:date="2018-10-31T15:33:00Z">
        <w:r w:rsidR="00BD3195" w:rsidRPr="003E5C7F">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5C0D8E" w14:paraId="611451C1" w14:textId="77777777" w:rsidTr="007972B5">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6B96304" w14:textId="77777777" w:rsidR="005C0D8E" w:rsidRDefault="005C0D8E" w:rsidP="007972B5">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118449B" w14:textId="77777777" w:rsidR="005C0D8E" w:rsidRDefault="005C0D8E" w:rsidP="007972B5">
            <w:pPr>
              <w:pStyle w:val="CellBodyCentred"/>
            </w:pPr>
            <w:r>
              <w:rPr>
                <w:w w:val="100"/>
              </w:rPr>
              <w:t>B0          B11</w:t>
            </w:r>
          </w:p>
        </w:tc>
        <w:tc>
          <w:tcPr>
            <w:tcW w:w="1580" w:type="dxa"/>
            <w:tcBorders>
              <w:top w:val="nil"/>
              <w:left w:val="nil"/>
              <w:bottom w:val="nil"/>
              <w:right w:val="nil"/>
            </w:tcBorders>
            <w:tcMar>
              <w:top w:w="120" w:type="dxa"/>
              <w:left w:w="115" w:type="dxa"/>
              <w:bottom w:w="60" w:type="dxa"/>
              <w:right w:w="115" w:type="dxa"/>
            </w:tcMar>
            <w:vAlign w:val="center"/>
          </w:tcPr>
          <w:p w14:paraId="6B0CB1F7" w14:textId="77777777" w:rsidR="005C0D8E" w:rsidRDefault="005C0D8E" w:rsidP="007972B5">
            <w:pPr>
              <w:pStyle w:val="CellBodyCentred"/>
              <w:tabs>
                <w:tab w:val="clear" w:pos="920"/>
                <w:tab w:val="right" w:pos="1340"/>
              </w:tabs>
            </w:pPr>
            <w:r>
              <w:rPr>
                <w:w w:val="100"/>
              </w:rPr>
              <w:t>B12                B15</w:t>
            </w:r>
          </w:p>
        </w:tc>
      </w:tr>
      <w:tr w:rsidR="005C0D8E" w14:paraId="5B5C6C48" w14:textId="77777777" w:rsidTr="007972B5">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3915139" w14:textId="77777777" w:rsidR="005C0D8E" w:rsidRDefault="005C0D8E" w:rsidP="007972B5">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8E5D810" w14:textId="1366D96A" w:rsidR="005C0D8E" w:rsidRDefault="005C0D8E" w:rsidP="007972B5">
            <w:pPr>
              <w:pStyle w:val="CellBodyCentred"/>
            </w:pPr>
            <w:r>
              <w:rPr>
                <w:w w:val="100"/>
              </w:rPr>
              <w:t>WUR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49ECE49" w14:textId="77777777" w:rsidR="005C0D8E" w:rsidRDefault="005C0D8E" w:rsidP="007972B5">
            <w:pPr>
              <w:pStyle w:val="CellBodyCentred"/>
              <w:tabs>
                <w:tab w:val="clear" w:pos="920"/>
                <w:tab w:val="right" w:pos="1340"/>
              </w:tabs>
            </w:pPr>
            <w:r>
              <w:rPr>
                <w:w w:val="100"/>
              </w:rPr>
              <w:t>Reserved</w:t>
            </w:r>
          </w:p>
        </w:tc>
      </w:tr>
      <w:tr w:rsidR="005C0D8E" w14:paraId="564F8C5B" w14:textId="77777777" w:rsidTr="007972B5">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3B2F4FB" w14:textId="77777777" w:rsidR="005C0D8E" w:rsidRDefault="005C0D8E" w:rsidP="007972B5">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036CE71A" w14:textId="77777777" w:rsidR="005C0D8E" w:rsidRDefault="005C0D8E" w:rsidP="007972B5">
            <w:pPr>
              <w:pStyle w:val="CellBodyCentred"/>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03EA807A" w14:textId="77777777" w:rsidR="005C0D8E" w:rsidRDefault="005C0D8E" w:rsidP="007972B5">
            <w:pPr>
              <w:pStyle w:val="CellBodyCentred"/>
              <w:tabs>
                <w:tab w:val="clear" w:pos="920"/>
                <w:tab w:val="right" w:pos="1340"/>
              </w:tabs>
            </w:pPr>
            <w:r>
              <w:rPr>
                <w:w w:val="100"/>
              </w:rPr>
              <w:t>4</w:t>
            </w:r>
          </w:p>
        </w:tc>
      </w:tr>
      <w:tr w:rsidR="005C0D8E" w14:paraId="549FC5E2" w14:textId="77777777" w:rsidTr="007972B5">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44C85633" w14:textId="77777777" w:rsidR="005C0D8E" w:rsidRDefault="005C0D8E" w:rsidP="005C0D8E">
            <w:pPr>
              <w:pStyle w:val="FigTitle"/>
              <w:numPr>
                <w:ilvl w:val="0"/>
                <w:numId w:val="35"/>
              </w:numPr>
            </w:pPr>
            <w:bookmarkStart w:id="66" w:name="RTF33323236393a204669675469"/>
            <w:r>
              <w:rPr>
                <w:w w:val="100"/>
              </w:rPr>
              <w:t>STA Info field format</w:t>
            </w:r>
            <w:bookmarkEnd w:id="66"/>
          </w:p>
        </w:tc>
      </w:tr>
    </w:tbl>
    <w:p w14:paraId="4A6160CB" w14:textId="420D350C" w:rsidR="005C0D8E" w:rsidRDefault="005C0D8E" w:rsidP="005C0D8E">
      <w:pPr>
        <w:pStyle w:val="T"/>
        <w:rPr>
          <w:w w:val="100"/>
        </w:rPr>
      </w:pPr>
      <w:r>
        <w:rPr>
          <w:w w:val="100"/>
        </w:rPr>
        <w:t xml:space="preserve">The WUR ID field is defined in Table </w:t>
      </w:r>
      <w:r>
        <w:rPr>
          <w:w w:val="100"/>
        </w:rPr>
        <w:fldChar w:fldCharType="begin"/>
      </w:r>
      <w:r>
        <w:rPr>
          <w:w w:val="100"/>
        </w:rPr>
        <w:instrText xml:space="preserve"> REF  RTF31323835373a205461626c65 \h</w:instrText>
      </w:r>
      <w:r>
        <w:rPr>
          <w:w w:val="100"/>
        </w:rPr>
      </w:r>
      <w:r>
        <w:rPr>
          <w:w w:val="100"/>
        </w:rPr>
        <w:fldChar w:fldCharType="separate"/>
      </w:r>
      <w:r>
        <w:rPr>
          <w:w w:val="100"/>
        </w:rPr>
        <w:t>9-533b (Identifiers of WUR frames)</w:t>
      </w:r>
      <w:r>
        <w:rPr>
          <w:w w:val="100"/>
        </w:rPr>
        <w:fldChar w:fldCharType="end"/>
      </w:r>
      <w:r>
        <w:rPr>
          <w:w w:val="100"/>
        </w:rPr>
        <w:t>.</w:t>
      </w:r>
    </w:p>
    <w:p w14:paraId="38755F57" w14:textId="77777777" w:rsidR="000E316E" w:rsidRDefault="000E316E" w:rsidP="000E316E">
      <w:pPr>
        <w:pStyle w:val="SP7176360"/>
        <w:spacing w:before="360" w:after="240"/>
        <w:rPr>
          <w:color w:val="000000"/>
          <w:sz w:val="22"/>
          <w:szCs w:val="22"/>
        </w:rPr>
      </w:pPr>
      <w:r>
        <w:rPr>
          <w:rStyle w:val="SC7204809"/>
        </w:rPr>
        <w:t>3.4 Abbreviations and acronyms</w:t>
      </w:r>
    </w:p>
    <w:p w14:paraId="542780A1" w14:textId="374BBFB2" w:rsidR="000E316E" w:rsidRDefault="000E316E" w:rsidP="000E316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 definitions (maintaining alphabetical order)</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1025</w:t>
      </w:r>
      <w:r w:rsidR="00C52806">
        <w:rPr>
          <w:rFonts w:eastAsia="Times New Roman"/>
          <w:b/>
          <w:i/>
          <w:color w:val="000000"/>
          <w:sz w:val="20"/>
          <w:highlight w:val="yellow"/>
          <w:lang w:val="en-US"/>
        </w:rPr>
        <w:t>,</w:t>
      </w:r>
      <w:r w:rsidR="00E3118F">
        <w:rPr>
          <w:rFonts w:eastAsia="Times New Roman"/>
          <w:b/>
          <w:i/>
          <w:color w:val="000000"/>
          <w:sz w:val="20"/>
          <w:highlight w:val="yellow"/>
          <w:lang w:val="en-US"/>
        </w:rPr>
        <w:t xml:space="preserve"> 718,</w:t>
      </w:r>
      <w:bookmarkStart w:id="67" w:name="_GoBack"/>
      <w:bookmarkEnd w:id="67"/>
      <w:r w:rsidR="00C52806">
        <w:rPr>
          <w:rFonts w:eastAsia="Times New Roman"/>
          <w:b/>
          <w:i/>
          <w:color w:val="000000"/>
          <w:sz w:val="20"/>
          <w:highlight w:val="yellow"/>
          <w:lang w:val="en-US"/>
        </w:rPr>
        <w:t xml:space="preserve"> 787</w:t>
      </w:r>
      <w:r w:rsidR="00015820">
        <w:rPr>
          <w:rFonts w:eastAsia="Times New Roman"/>
          <w:b/>
          <w:i/>
          <w:color w:val="000000"/>
          <w:sz w:val="20"/>
          <w:highlight w:val="yellow"/>
          <w:lang w:val="en-US"/>
        </w:rPr>
        <w:t>, 459</w:t>
      </w:r>
      <w:r w:rsidRPr="007258A6">
        <w:rPr>
          <w:rFonts w:eastAsia="Times New Roman"/>
          <w:b/>
          <w:i/>
          <w:color w:val="000000"/>
          <w:sz w:val="20"/>
          <w:highlight w:val="yellow"/>
          <w:lang w:val="en-US"/>
        </w:rPr>
        <w:t>):</w:t>
      </w:r>
    </w:p>
    <w:p w14:paraId="515EDA16" w14:textId="77777777" w:rsidR="00E3118F" w:rsidRDefault="00E3118F" w:rsidP="00E31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68" w:author="Alfred Asterjadhi" w:date="2018-11-11T14:30:00Z"/>
          <w:color w:val="000000"/>
          <w:sz w:val="20"/>
          <w:lang w:val="en-US" w:eastAsia="ko-KR"/>
        </w:rPr>
      </w:pPr>
      <w:ins w:id="69" w:author="Alfred Asterjadhi" w:date="2018-11-11T14:30:00Z">
        <w:r>
          <w:rPr>
            <w:color w:val="000000"/>
            <w:sz w:val="20"/>
            <w:lang w:val="en-US" w:eastAsia="ko-KR"/>
          </w:rPr>
          <w:t>FL</w:t>
        </w:r>
        <w:r>
          <w:rPr>
            <w:color w:val="000000"/>
            <w:sz w:val="20"/>
            <w:lang w:val="en-US" w:eastAsia="ko-KR"/>
          </w:rPr>
          <w:tab/>
          <w:t xml:space="preserve">              fixed </w:t>
        </w:r>
        <w:proofErr w:type="gramStart"/>
        <w:r>
          <w:rPr>
            <w:color w:val="000000"/>
            <w:sz w:val="20"/>
            <w:lang w:val="en-US" w:eastAsia="ko-KR"/>
          </w:rPr>
          <w:t>length</w:t>
        </w:r>
        <w:r w:rsidRPr="00E3118F">
          <w:rPr>
            <w:i/>
            <w:highlight w:val="yellow"/>
          </w:rPr>
          <w:t>(</w:t>
        </w:r>
        <w:proofErr w:type="gramEnd"/>
        <w:r w:rsidRPr="00E3118F">
          <w:rPr>
            <w:i/>
            <w:highlight w:val="yellow"/>
          </w:rPr>
          <w:t>#718)</w:t>
        </w:r>
      </w:ins>
    </w:p>
    <w:p w14:paraId="3EE15403" w14:textId="77777777" w:rsidR="00E3118F" w:rsidRDefault="00E3118F" w:rsidP="00E31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70" w:author="Alfred Asterjadhi" w:date="2018-11-11T14:30:00Z"/>
          <w:color w:val="000000"/>
          <w:sz w:val="20"/>
          <w:lang w:val="en-US" w:eastAsia="ko-KR"/>
        </w:rPr>
      </w:pPr>
      <w:ins w:id="71" w:author="Alfred Asterjadhi" w:date="2018-11-11T14:30:00Z">
        <w:r>
          <w:rPr>
            <w:color w:val="000000"/>
            <w:sz w:val="20"/>
            <w:lang w:val="en-US" w:eastAsia="ko-KR"/>
          </w:rPr>
          <w:t xml:space="preserve">VL                       variable </w:t>
        </w:r>
        <w:proofErr w:type="gramStart"/>
        <w:r>
          <w:rPr>
            <w:color w:val="000000"/>
            <w:sz w:val="20"/>
            <w:lang w:val="en-US" w:eastAsia="ko-KR"/>
          </w:rPr>
          <w:t>length</w:t>
        </w:r>
        <w:r w:rsidRPr="00E3118F">
          <w:rPr>
            <w:i/>
            <w:highlight w:val="yellow"/>
          </w:rPr>
          <w:t>(</w:t>
        </w:r>
        <w:proofErr w:type="gramEnd"/>
        <w:r w:rsidRPr="00E3118F">
          <w:rPr>
            <w:i/>
            <w:highlight w:val="yellow"/>
          </w:rPr>
          <w:t>#718)</w:t>
        </w:r>
      </w:ins>
    </w:p>
    <w:p w14:paraId="7B8A0820" w14:textId="7307E084" w:rsidR="000E316E" w:rsidRDefault="000E316E" w:rsidP="000E316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
          <w:sz w:val="20"/>
          <w:highlight w:val="yellow"/>
        </w:rPr>
      </w:pPr>
      <w:ins w:id="72" w:author="Alfred Asterjadhi" w:date="2018-10-31T15:38:00Z">
        <w:r>
          <w:rPr>
            <w:color w:val="000000"/>
            <w:sz w:val="20"/>
            <w:lang w:val="en-US" w:eastAsia="ko-KR"/>
          </w:rPr>
          <w:t>PPN</w:t>
        </w:r>
        <w:r>
          <w:rPr>
            <w:color w:val="000000"/>
            <w:sz w:val="20"/>
            <w:lang w:val="en-US" w:eastAsia="ko-KR"/>
          </w:rPr>
          <w:tab/>
        </w:r>
        <w:r>
          <w:rPr>
            <w:color w:val="000000"/>
            <w:sz w:val="20"/>
            <w:lang w:val="en-US" w:eastAsia="ko-KR"/>
          </w:rPr>
          <w:tab/>
          <w:t xml:space="preserve">partial packet </w:t>
        </w:r>
        <w:proofErr w:type="gramStart"/>
        <w:r>
          <w:rPr>
            <w:color w:val="000000"/>
            <w:sz w:val="20"/>
            <w:lang w:val="en-US" w:eastAsia="ko-KR"/>
          </w:rPr>
          <w:t>number</w:t>
        </w:r>
        <w:bookmarkStart w:id="73" w:name="_Hlk528765049"/>
        <w:r w:rsidR="00112033" w:rsidRPr="003E5C7F">
          <w:rPr>
            <w:i/>
            <w:sz w:val="20"/>
            <w:highlight w:val="yellow"/>
          </w:rPr>
          <w:t>(</w:t>
        </w:r>
        <w:proofErr w:type="gramEnd"/>
        <w:r w:rsidR="00112033" w:rsidRPr="003E5C7F">
          <w:rPr>
            <w:i/>
            <w:sz w:val="20"/>
            <w:highlight w:val="yellow"/>
          </w:rPr>
          <w:t>#</w:t>
        </w:r>
        <w:r w:rsidR="00112033">
          <w:rPr>
            <w:i/>
            <w:highlight w:val="yellow"/>
          </w:rPr>
          <w:t>1025</w:t>
        </w:r>
        <w:r w:rsidR="00112033" w:rsidRPr="003E5C7F">
          <w:rPr>
            <w:i/>
            <w:sz w:val="20"/>
            <w:highlight w:val="yellow"/>
          </w:rPr>
          <w:t>)</w:t>
        </w:r>
      </w:ins>
      <w:bookmarkEnd w:id="73"/>
    </w:p>
    <w:p w14:paraId="103D210A" w14:textId="7B8C4188" w:rsidR="00843607" w:rsidRPr="00843607" w:rsidRDefault="00843607" w:rsidP="000E316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color w:val="000000"/>
          <w:sz w:val="20"/>
          <w:lang w:val="en-US" w:eastAsia="ko-KR"/>
        </w:rPr>
      </w:pPr>
      <w:ins w:id="74" w:author="Alfred Asterjadhi" w:date="2018-10-31T16:17:00Z">
        <w:r w:rsidRPr="00843607">
          <w:rPr>
            <w:color w:val="000000"/>
            <w:sz w:val="20"/>
            <w:lang w:val="en-US" w:eastAsia="ko-KR"/>
          </w:rPr>
          <w:t>WUR ID</w:t>
        </w:r>
      </w:ins>
      <w:r>
        <w:rPr>
          <w:color w:val="000000"/>
          <w:sz w:val="20"/>
          <w:lang w:val="en-US" w:eastAsia="ko-KR"/>
        </w:rPr>
        <w:tab/>
      </w:r>
      <w:ins w:id="75" w:author="Alfred Asterjadhi" w:date="2018-10-31T16:17:00Z">
        <w:r>
          <w:rPr>
            <w:color w:val="000000"/>
            <w:sz w:val="20"/>
            <w:lang w:val="en-US" w:eastAsia="ko-KR"/>
          </w:rPr>
          <w:t xml:space="preserve">wake up radio </w:t>
        </w:r>
        <w:proofErr w:type="gramStart"/>
        <w:r>
          <w:rPr>
            <w:color w:val="000000"/>
            <w:sz w:val="20"/>
            <w:lang w:val="en-US" w:eastAsia="ko-KR"/>
          </w:rPr>
          <w:t>identifier</w:t>
        </w:r>
        <w:r w:rsidR="00C52806" w:rsidRPr="003E5C7F">
          <w:rPr>
            <w:i/>
            <w:sz w:val="20"/>
            <w:highlight w:val="yellow"/>
          </w:rPr>
          <w:t>(</w:t>
        </w:r>
        <w:proofErr w:type="gramEnd"/>
        <w:r w:rsidR="00C52806" w:rsidRPr="003E5C7F">
          <w:rPr>
            <w:i/>
            <w:sz w:val="20"/>
            <w:highlight w:val="yellow"/>
          </w:rPr>
          <w:t>#</w:t>
        </w:r>
        <w:r w:rsidR="00C52806">
          <w:rPr>
            <w:i/>
            <w:highlight w:val="yellow"/>
          </w:rPr>
          <w:t>787</w:t>
        </w:r>
      </w:ins>
      <w:ins w:id="76" w:author="Alfred Asterjadhi" w:date="2018-10-31T16:41:00Z">
        <w:r w:rsidR="00015820">
          <w:rPr>
            <w:i/>
            <w:highlight w:val="yellow"/>
          </w:rPr>
          <w:t>, 459</w:t>
        </w:r>
      </w:ins>
      <w:ins w:id="77" w:author="Alfred Asterjadhi" w:date="2018-10-31T16:17:00Z">
        <w:r w:rsidR="00C52806" w:rsidRPr="003E5C7F">
          <w:rPr>
            <w:i/>
            <w:sz w:val="20"/>
            <w:highlight w:val="yellow"/>
          </w:rPr>
          <w:t>)</w:t>
        </w:r>
      </w:ins>
    </w:p>
    <w:p w14:paraId="4AC13165" w14:textId="77777777" w:rsidR="000B5A42" w:rsidRPr="000B5A42" w:rsidRDefault="000B5A42" w:rsidP="000B5A42">
      <w:pPr>
        <w:autoSpaceDE w:val="0"/>
        <w:autoSpaceDN w:val="0"/>
        <w:adjustRightInd w:val="0"/>
        <w:spacing w:before="240" w:after="240"/>
        <w:rPr>
          <w:rFonts w:ascii="Arial" w:hAnsi="Arial" w:cs="Arial"/>
          <w:color w:val="000000"/>
          <w:sz w:val="20"/>
          <w:lang w:val="en-US" w:eastAsia="ko-KR"/>
        </w:rPr>
      </w:pPr>
      <w:r w:rsidRPr="000B5A42">
        <w:rPr>
          <w:rFonts w:ascii="Arial" w:hAnsi="Arial" w:cs="Arial"/>
          <w:b/>
          <w:bCs/>
          <w:color w:val="000000"/>
          <w:sz w:val="20"/>
          <w:lang w:val="en-US" w:eastAsia="ko-KR"/>
        </w:rPr>
        <w:t xml:space="preserve">31.3.1 General </w:t>
      </w:r>
    </w:p>
    <w:p w14:paraId="7FD6DB65" w14:textId="530B12F9" w:rsidR="000B5A42" w:rsidRDefault="000B5A42" w:rsidP="000B5A4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sz w:val="20"/>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789</w:t>
      </w:r>
      <w:r w:rsidR="000D366B">
        <w:rPr>
          <w:rFonts w:eastAsia="Times New Roman"/>
          <w:b/>
          <w:i/>
          <w:color w:val="000000"/>
          <w:sz w:val="20"/>
          <w:highlight w:val="yellow"/>
          <w:lang w:val="en-US"/>
        </w:rPr>
        <w:t>, 401</w:t>
      </w:r>
      <w:r w:rsidRPr="007258A6">
        <w:rPr>
          <w:rFonts w:eastAsia="Times New Roman"/>
          <w:b/>
          <w:i/>
          <w:color w:val="000000"/>
          <w:sz w:val="20"/>
          <w:highlight w:val="yellow"/>
          <w:lang w:val="en-US"/>
        </w:rPr>
        <w:t>):</w:t>
      </w:r>
      <w:r w:rsidRPr="000B5A42">
        <w:rPr>
          <w:sz w:val="20"/>
        </w:rPr>
        <w:t xml:space="preserve"> </w:t>
      </w:r>
    </w:p>
    <w:p w14:paraId="6F53A8BC" w14:textId="099BC553" w:rsidR="000B5A42" w:rsidRPr="005D61B3" w:rsidRDefault="000B5A42" w:rsidP="000B5A4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sz w:val="20"/>
        </w:rPr>
        <w:t xml:space="preserve">The Address field of WUR frames contains an identifier (ID) that is selected from the range 0 to 4095. </w:t>
      </w:r>
      <w:ins w:id="78" w:author="Alfred Asterjadhi" w:date="2018-10-31T16:46:00Z">
        <w:r w:rsidR="00E06EF2">
          <w:rPr>
            <w:sz w:val="20"/>
          </w:rPr>
          <w:t>A WUR</w:t>
        </w:r>
      </w:ins>
      <w:ins w:id="79" w:author="Alfred Asterjadhi" w:date="2018-10-31T16:45:00Z">
        <w:r w:rsidR="00E06EF2">
          <w:rPr>
            <w:sz w:val="20"/>
          </w:rPr>
          <w:t xml:space="preserve"> AP ensures that </w:t>
        </w:r>
      </w:ins>
      <w:del w:id="80" w:author="Alfred Asterjadhi" w:date="2018-10-31T16:45:00Z">
        <w:r w:rsidDel="00E06EF2">
          <w:rPr>
            <w:sz w:val="20"/>
          </w:rPr>
          <w:delText>E</w:delText>
        </w:r>
      </w:del>
      <w:ins w:id="81" w:author="Alfred Asterjadhi" w:date="2018-10-31T16:45:00Z">
        <w:r w:rsidR="00E06EF2">
          <w:rPr>
            <w:sz w:val="20"/>
          </w:rPr>
          <w:t>e</w:t>
        </w:r>
      </w:ins>
      <w:r>
        <w:rPr>
          <w:sz w:val="20"/>
        </w:rPr>
        <w:t xml:space="preserve">ach identifier </w:t>
      </w:r>
      <w:del w:id="82" w:author="Alfred Asterjadhi" w:date="2018-10-31T16:46:00Z">
        <w:r w:rsidDel="00E06EF2">
          <w:rPr>
            <w:sz w:val="20"/>
          </w:rPr>
          <w:delText xml:space="preserve">can </w:delText>
        </w:r>
      </w:del>
      <w:ins w:id="83" w:author="Alfred Asterjadhi" w:date="2018-10-31T16:46:00Z">
        <w:r w:rsidR="00E06EF2">
          <w:rPr>
            <w:sz w:val="20"/>
          </w:rPr>
          <w:t xml:space="preserve">is </w:t>
        </w:r>
      </w:ins>
      <w:del w:id="84" w:author="Alfred Asterjadhi" w:date="2018-10-31T16:46:00Z">
        <w:r w:rsidDel="00E06EF2">
          <w:rPr>
            <w:sz w:val="20"/>
          </w:rPr>
          <w:delText xml:space="preserve">be </w:delText>
        </w:r>
      </w:del>
      <w:ins w:id="85" w:author="Alfred Asterjadhi" w:date="2018-10-31T16:12:00Z">
        <w:r>
          <w:rPr>
            <w:sz w:val="20"/>
          </w:rPr>
          <w:t xml:space="preserve">either </w:t>
        </w:r>
      </w:ins>
      <w:r>
        <w:rPr>
          <w:sz w:val="20"/>
        </w:rPr>
        <w:t xml:space="preserve">a transmit ID, </w:t>
      </w:r>
      <w:del w:id="86" w:author="Alfred Asterjadhi" w:date="2018-10-31T16:47:00Z">
        <w:r w:rsidDel="00B73D3A">
          <w:rPr>
            <w:sz w:val="20"/>
          </w:rPr>
          <w:delText xml:space="preserve">which is obtained from the compressed BSSID </w:delText>
        </w:r>
      </w:del>
      <w:r>
        <w:rPr>
          <w:sz w:val="20"/>
        </w:rPr>
        <w:t xml:space="preserve">(see 31.3.2 (Transmit ID)), </w:t>
      </w:r>
      <w:ins w:id="87" w:author="Alfred Asterjadhi" w:date="2018-10-31T16:12:00Z">
        <w:r>
          <w:rPr>
            <w:sz w:val="20"/>
          </w:rPr>
          <w:t xml:space="preserve"> </w:t>
        </w:r>
        <w:r w:rsidR="00296FAB">
          <w:rPr>
            <w:sz w:val="20"/>
          </w:rPr>
          <w:t>a</w:t>
        </w:r>
      </w:ins>
      <w:ins w:id="88" w:author="Alfred Asterjadhi" w:date="2018-10-31T16:13:00Z">
        <w:r w:rsidR="00296FAB">
          <w:rPr>
            <w:sz w:val="20"/>
          </w:rPr>
          <w:t xml:space="preserve"> </w:t>
        </w:r>
      </w:ins>
      <w:r>
        <w:rPr>
          <w:sz w:val="20"/>
        </w:rPr>
        <w:t>group ID (see 31.3.3 (Group ID)), or a WUR ID (see 31.3.4 (WUR ID)).</w:t>
      </w:r>
      <w:ins w:id="89" w:author="Alfred Asterjadhi" w:date="2018-10-31T16:14:00Z">
        <w:r w:rsidR="00296FAB" w:rsidRPr="00D653FC">
          <w:rPr>
            <w:i/>
            <w:sz w:val="20"/>
            <w:highlight w:val="yellow"/>
          </w:rPr>
          <w:t>(#</w:t>
        </w:r>
        <w:r w:rsidR="00296FAB">
          <w:rPr>
            <w:i/>
            <w:sz w:val="20"/>
            <w:highlight w:val="yellow"/>
          </w:rPr>
          <w:t>789</w:t>
        </w:r>
      </w:ins>
      <w:ins w:id="90" w:author="Alfred Asterjadhi" w:date="2018-10-31T16:42:00Z">
        <w:r w:rsidR="000D366B">
          <w:rPr>
            <w:i/>
            <w:sz w:val="20"/>
            <w:highlight w:val="yellow"/>
          </w:rPr>
          <w:t>, 401</w:t>
        </w:r>
      </w:ins>
      <w:ins w:id="91" w:author="Alfred Asterjadhi" w:date="2018-10-31T16:14:00Z">
        <w:r w:rsidR="00296FAB" w:rsidRPr="00D653FC">
          <w:rPr>
            <w:i/>
            <w:sz w:val="20"/>
            <w:highlight w:val="yellow"/>
          </w:rPr>
          <w:t>)</w:t>
        </w:r>
      </w:ins>
      <w:r>
        <w:rPr>
          <w:sz w:val="20"/>
        </w:rPr>
        <w:t xml:space="preserve"> </w:t>
      </w:r>
    </w:p>
    <w:sectPr w:rsidR="000B5A42" w:rsidRPr="005D61B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695B4" w14:textId="77777777" w:rsidR="00F14A71" w:rsidRDefault="00F14A71">
      <w:r>
        <w:separator/>
      </w:r>
    </w:p>
  </w:endnote>
  <w:endnote w:type="continuationSeparator" w:id="0">
    <w:p w14:paraId="552B384D" w14:textId="77777777" w:rsidR="00F14A71" w:rsidRDefault="00F1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7972B5" w:rsidRDefault="00E04AE2">
    <w:pPr>
      <w:pStyle w:val="Footer"/>
      <w:tabs>
        <w:tab w:val="clear" w:pos="6480"/>
        <w:tab w:val="center" w:pos="4680"/>
        <w:tab w:val="right" w:pos="9360"/>
      </w:tabs>
    </w:pPr>
    <w:fldSimple w:instr=" SUBJECT  \* MERGEFORMAT ">
      <w:r w:rsidR="007972B5">
        <w:t>Submission</w:t>
      </w:r>
    </w:fldSimple>
    <w:r w:rsidR="007972B5">
      <w:tab/>
      <w:t xml:space="preserve">page </w:t>
    </w:r>
    <w:r w:rsidR="007972B5">
      <w:fldChar w:fldCharType="begin"/>
    </w:r>
    <w:r w:rsidR="007972B5">
      <w:instrText xml:space="preserve">page </w:instrText>
    </w:r>
    <w:r w:rsidR="007972B5">
      <w:fldChar w:fldCharType="separate"/>
    </w:r>
    <w:r w:rsidR="007972B5">
      <w:rPr>
        <w:noProof/>
      </w:rPr>
      <w:t>4</w:t>
    </w:r>
    <w:r w:rsidR="007972B5">
      <w:rPr>
        <w:noProof/>
      </w:rPr>
      <w:fldChar w:fldCharType="end"/>
    </w:r>
    <w:r w:rsidR="007972B5">
      <w:tab/>
    </w:r>
    <w:r w:rsidR="007972B5">
      <w:rPr>
        <w:lang w:eastAsia="ko-KR"/>
      </w:rPr>
      <w:t>Alfred Asterjadhi</w:t>
    </w:r>
    <w:r w:rsidR="007972B5">
      <w:t>, Qualcomm Inc.</w:t>
    </w:r>
  </w:p>
  <w:p w14:paraId="433CD0E0" w14:textId="77777777" w:rsidR="007972B5" w:rsidRDefault="007972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E7111" w14:textId="77777777" w:rsidR="00F14A71" w:rsidRDefault="00F14A71">
      <w:r>
        <w:separator/>
      </w:r>
    </w:p>
  </w:footnote>
  <w:footnote w:type="continuationSeparator" w:id="0">
    <w:p w14:paraId="0A95B288" w14:textId="77777777" w:rsidR="00F14A71" w:rsidRDefault="00F1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A241B43" w:rsidR="007972B5" w:rsidRDefault="007972B5">
    <w:pPr>
      <w:pStyle w:val="Header"/>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fldSimple w:instr=" TITLE  \* MERGEFORMAT ">
      <w:r>
        <w:t>doc.: IEEE 802.11-18/</w:t>
      </w:r>
      <w:r w:rsidR="00670015">
        <w:rPr>
          <w:lang w:eastAsia="ko-KR"/>
        </w:rPr>
        <w:t>1834</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7B24BC9"/>
    <w:multiLevelType w:val="hybridMultilevel"/>
    <w:tmpl w:val="20861346"/>
    <w:lvl w:ilvl="0" w:tplc="9D3E02F6">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8"/>
  </w:num>
  <w:num w:numId="27">
    <w:abstractNumId w:val="14"/>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49A6"/>
    <w:rsid w:val="000157CC"/>
    <w:rsid w:val="00015820"/>
    <w:rsid w:val="00016D9C"/>
    <w:rsid w:val="00017D25"/>
    <w:rsid w:val="00021A27"/>
    <w:rsid w:val="00023CD8"/>
    <w:rsid w:val="00024344"/>
    <w:rsid w:val="00024487"/>
    <w:rsid w:val="00026F6E"/>
    <w:rsid w:val="00027D05"/>
    <w:rsid w:val="00030195"/>
    <w:rsid w:val="00031E68"/>
    <w:rsid w:val="00033B0A"/>
    <w:rsid w:val="000341CB"/>
    <w:rsid w:val="00034E6F"/>
    <w:rsid w:val="0003542F"/>
    <w:rsid w:val="000358B3"/>
    <w:rsid w:val="000405C4"/>
    <w:rsid w:val="00040CFA"/>
    <w:rsid w:val="00042608"/>
    <w:rsid w:val="00044DC0"/>
    <w:rsid w:val="00045E2A"/>
    <w:rsid w:val="000478EE"/>
    <w:rsid w:val="00051E1B"/>
    <w:rsid w:val="00052123"/>
    <w:rsid w:val="00053519"/>
    <w:rsid w:val="000567DA"/>
    <w:rsid w:val="00057D1F"/>
    <w:rsid w:val="00062085"/>
    <w:rsid w:val="00063867"/>
    <w:rsid w:val="000642FC"/>
    <w:rsid w:val="0006469A"/>
    <w:rsid w:val="000653B8"/>
    <w:rsid w:val="00066421"/>
    <w:rsid w:val="00066FF2"/>
    <w:rsid w:val="0006732A"/>
    <w:rsid w:val="00071971"/>
    <w:rsid w:val="00073BB4"/>
    <w:rsid w:val="00075784"/>
    <w:rsid w:val="00075C3C"/>
    <w:rsid w:val="00075E1E"/>
    <w:rsid w:val="000761BB"/>
    <w:rsid w:val="00076610"/>
    <w:rsid w:val="00076885"/>
    <w:rsid w:val="00077C25"/>
    <w:rsid w:val="00080ACC"/>
    <w:rsid w:val="00080E1A"/>
    <w:rsid w:val="000815C7"/>
    <w:rsid w:val="00081E62"/>
    <w:rsid w:val="000823C8"/>
    <w:rsid w:val="000829FF"/>
    <w:rsid w:val="00082B8A"/>
    <w:rsid w:val="0008302D"/>
    <w:rsid w:val="00084297"/>
    <w:rsid w:val="00084354"/>
    <w:rsid w:val="00085A0F"/>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4892"/>
    <w:rsid w:val="000B59FE"/>
    <w:rsid w:val="000B5A42"/>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366B"/>
    <w:rsid w:val="000D4A8F"/>
    <w:rsid w:val="000D5EBD"/>
    <w:rsid w:val="000D674F"/>
    <w:rsid w:val="000E0494"/>
    <w:rsid w:val="000E1C37"/>
    <w:rsid w:val="000E1D7B"/>
    <w:rsid w:val="000E316E"/>
    <w:rsid w:val="000E4B82"/>
    <w:rsid w:val="000E53D1"/>
    <w:rsid w:val="000E6539"/>
    <w:rsid w:val="000E6E54"/>
    <w:rsid w:val="000E720C"/>
    <w:rsid w:val="000E752D"/>
    <w:rsid w:val="000F238C"/>
    <w:rsid w:val="000F4937"/>
    <w:rsid w:val="000F5088"/>
    <w:rsid w:val="000F573A"/>
    <w:rsid w:val="000F685B"/>
    <w:rsid w:val="000F6BB9"/>
    <w:rsid w:val="000F76F6"/>
    <w:rsid w:val="000F79E9"/>
    <w:rsid w:val="00100E3B"/>
    <w:rsid w:val="001015F8"/>
    <w:rsid w:val="0010469F"/>
    <w:rsid w:val="001050F0"/>
    <w:rsid w:val="00105918"/>
    <w:rsid w:val="001101C2"/>
    <w:rsid w:val="001109AA"/>
    <w:rsid w:val="00112033"/>
    <w:rsid w:val="00112C6A"/>
    <w:rsid w:val="00113A6D"/>
    <w:rsid w:val="00113B5F"/>
    <w:rsid w:val="00114FCA"/>
    <w:rsid w:val="00115A75"/>
    <w:rsid w:val="00115B7B"/>
    <w:rsid w:val="00115EBC"/>
    <w:rsid w:val="00116AB6"/>
    <w:rsid w:val="00117299"/>
    <w:rsid w:val="00120298"/>
    <w:rsid w:val="00120BD6"/>
    <w:rsid w:val="001215C0"/>
    <w:rsid w:val="00122191"/>
    <w:rsid w:val="00122D51"/>
    <w:rsid w:val="00123240"/>
    <w:rsid w:val="00126052"/>
    <w:rsid w:val="001274A8"/>
    <w:rsid w:val="001275D7"/>
    <w:rsid w:val="001275FA"/>
    <w:rsid w:val="00127723"/>
    <w:rsid w:val="00130101"/>
    <w:rsid w:val="0013070B"/>
    <w:rsid w:val="001323DB"/>
    <w:rsid w:val="00134114"/>
    <w:rsid w:val="00135032"/>
    <w:rsid w:val="00135B4B"/>
    <w:rsid w:val="0013699E"/>
    <w:rsid w:val="001423A2"/>
    <w:rsid w:val="001448D8"/>
    <w:rsid w:val="001450BB"/>
    <w:rsid w:val="001459E7"/>
    <w:rsid w:val="00145C98"/>
    <w:rsid w:val="00146D19"/>
    <w:rsid w:val="001476C7"/>
    <w:rsid w:val="001477D7"/>
    <w:rsid w:val="0015061C"/>
    <w:rsid w:val="00150F68"/>
    <w:rsid w:val="00151BBE"/>
    <w:rsid w:val="00154791"/>
    <w:rsid w:val="00154B26"/>
    <w:rsid w:val="001557CB"/>
    <w:rsid w:val="001559BB"/>
    <w:rsid w:val="00160A0D"/>
    <w:rsid w:val="0016294B"/>
    <w:rsid w:val="0016428D"/>
    <w:rsid w:val="00165BE6"/>
    <w:rsid w:val="00172489"/>
    <w:rsid w:val="00172DD9"/>
    <w:rsid w:val="001738FD"/>
    <w:rsid w:val="00175CDF"/>
    <w:rsid w:val="0017659B"/>
    <w:rsid w:val="00177BCE"/>
    <w:rsid w:val="001812B0"/>
    <w:rsid w:val="00181423"/>
    <w:rsid w:val="001828A5"/>
    <w:rsid w:val="00182C5E"/>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6F0E"/>
    <w:rsid w:val="001A77FD"/>
    <w:rsid w:val="001B0001"/>
    <w:rsid w:val="001B1A30"/>
    <w:rsid w:val="001B252D"/>
    <w:rsid w:val="001B2904"/>
    <w:rsid w:val="001B4387"/>
    <w:rsid w:val="001B63BC"/>
    <w:rsid w:val="001C3FCE"/>
    <w:rsid w:val="001C4460"/>
    <w:rsid w:val="001C501D"/>
    <w:rsid w:val="001C54BD"/>
    <w:rsid w:val="001C7B5C"/>
    <w:rsid w:val="001C7CCE"/>
    <w:rsid w:val="001D15ED"/>
    <w:rsid w:val="001D2A6C"/>
    <w:rsid w:val="001D328B"/>
    <w:rsid w:val="001D3CA6"/>
    <w:rsid w:val="001D4A93"/>
    <w:rsid w:val="001D5BFE"/>
    <w:rsid w:val="001D5F28"/>
    <w:rsid w:val="001D7529"/>
    <w:rsid w:val="001D7948"/>
    <w:rsid w:val="001E0946"/>
    <w:rsid w:val="001E0DC2"/>
    <w:rsid w:val="001E1001"/>
    <w:rsid w:val="001E13D1"/>
    <w:rsid w:val="001E15F8"/>
    <w:rsid w:val="001E349E"/>
    <w:rsid w:val="001E3CD5"/>
    <w:rsid w:val="001E6267"/>
    <w:rsid w:val="001E6EE9"/>
    <w:rsid w:val="001E7809"/>
    <w:rsid w:val="001E7C32"/>
    <w:rsid w:val="001E7E53"/>
    <w:rsid w:val="001F0210"/>
    <w:rsid w:val="001F07C0"/>
    <w:rsid w:val="001F10F7"/>
    <w:rsid w:val="001F13CA"/>
    <w:rsid w:val="001F2035"/>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0E7"/>
    <w:rsid w:val="002208B9"/>
    <w:rsid w:val="0022139A"/>
    <w:rsid w:val="00222261"/>
    <w:rsid w:val="002239F2"/>
    <w:rsid w:val="00224133"/>
    <w:rsid w:val="00225508"/>
    <w:rsid w:val="00225570"/>
    <w:rsid w:val="0023172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0BC9"/>
    <w:rsid w:val="00281013"/>
    <w:rsid w:val="00281A5D"/>
    <w:rsid w:val="00282053"/>
    <w:rsid w:val="00282EFB"/>
    <w:rsid w:val="00284C5E"/>
    <w:rsid w:val="00284E10"/>
    <w:rsid w:val="00287B9F"/>
    <w:rsid w:val="00291A10"/>
    <w:rsid w:val="002923C7"/>
    <w:rsid w:val="0029309B"/>
    <w:rsid w:val="00294B37"/>
    <w:rsid w:val="00296722"/>
    <w:rsid w:val="00296FAB"/>
    <w:rsid w:val="00297F3F"/>
    <w:rsid w:val="002A195C"/>
    <w:rsid w:val="002A251F"/>
    <w:rsid w:val="002A3AAB"/>
    <w:rsid w:val="002A4A61"/>
    <w:rsid w:val="002A4C48"/>
    <w:rsid w:val="002A55B1"/>
    <w:rsid w:val="002B0983"/>
    <w:rsid w:val="002B0B91"/>
    <w:rsid w:val="002B43B3"/>
    <w:rsid w:val="002B5901"/>
    <w:rsid w:val="002B5973"/>
    <w:rsid w:val="002B6976"/>
    <w:rsid w:val="002C271D"/>
    <w:rsid w:val="002C2A2B"/>
    <w:rsid w:val="002C2DD6"/>
    <w:rsid w:val="002C3ECD"/>
    <w:rsid w:val="002C46CB"/>
    <w:rsid w:val="002C49D8"/>
    <w:rsid w:val="002C4A2E"/>
    <w:rsid w:val="002C61F7"/>
    <w:rsid w:val="002C6B4F"/>
    <w:rsid w:val="002C6CFB"/>
    <w:rsid w:val="002C72E1"/>
    <w:rsid w:val="002D001B"/>
    <w:rsid w:val="002D1987"/>
    <w:rsid w:val="002D1D40"/>
    <w:rsid w:val="002D1EBA"/>
    <w:rsid w:val="002D3073"/>
    <w:rsid w:val="002D3DEF"/>
    <w:rsid w:val="002D518F"/>
    <w:rsid w:val="002D5D5C"/>
    <w:rsid w:val="002D6F6A"/>
    <w:rsid w:val="002D7ED5"/>
    <w:rsid w:val="002E1B18"/>
    <w:rsid w:val="002E2017"/>
    <w:rsid w:val="002E340A"/>
    <w:rsid w:val="002E5308"/>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240"/>
    <w:rsid w:val="003729FC"/>
    <w:rsid w:val="00372FCA"/>
    <w:rsid w:val="00374C87"/>
    <w:rsid w:val="00374CBC"/>
    <w:rsid w:val="003759F9"/>
    <w:rsid w:val="003766B9"/>
    <w:rsid w:val="00381F98"/>
    <w:rsid w:val="0038258D"/>
    <w:rsid w:val="00382C54"/>
    <w:rsid w:val="00383766"/>
    <w:rsid w:val="00383C03"/>
    <w:rsid w:val="00383C85"/>
    <w:rsid w:val="003845AC"/>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35C"/>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367"/>
    <w:rsid w:val="003F2B96"/>
    <w:rsid w:val="003F2D6C"/>
    <w:rsid w:val="003F5FB1"/>
    <w:rsid w:val="003F6B76"/>
    <w:rsid w:val="004010D0"/>
    <w:rsid w:val="004014AE"/>
    <w:rsid w:val="00401A64"/>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43D"/>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24EB"/>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4F3"/>
    <w:rsid w:val="00500824"/>
    <w:rsid w:val="0050128F"/>
    <w:rsid w:val="00501E52"/>
    <w:rsid w:val="005023E3"/>
    <w:rsid w:val="00502489"/>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7EFC"/>
    <w:rsid w:val="0056081A"/>
    <w:rsid w:val="00562627"/>
    <w:rsid w:val="00562C20"/>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273"/>
    <w:rsid w:val="00574757"/>
    <w:rsid w:val="00575CF4"/>
    <w:rsid w:val="00582823"/>
    <w:rsid w:val="00583212"/>
    <w:rsid w:val="00584211"/>
    <w:rsid w:val="00585D8F"/>
    <w:rsid w:val="00586072"/>
    <w:rsid w:val="0058644C"/>
    <w:rsid w:val="005868C2"/>
    <w:rsid w:val="00587F10"/>
    <w:rsid w:val="00591351"/>
    <w:rsid w:val="00591B84"/>
    <w:rsid w:val="0059569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AB9"/>
    <w:rsid w:val="005B53A0"/>
    <w:rsid w:val="005B55BC"/>
    <w:rsid w:val="005B55FB"/>
    <w:rsid w:val="005B6C67"/>
    <w:rsid w:val="005B727A"/>
    <w:rsid w:val="005C0CBC"/>
    <w:rsid w:val="005C0D8E"/>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AB2"/>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6E5A"/>
    <w:rsid w:val="005F71B8"/>
    <w:rsid w:val="005F7C51"/>
    <w:rsid w:val="00600A10"/>
    <w:rsid w:val="00600C3B"/>
    <w:rsid w:val="00601ED3"/>
    <w:rsid w:val="006036D9"/>
    <w:rsid w:val="00610293"/>
    <w:rsid w:val="006104BB"/>
    <w:rsid w:val="006111B6"/>
    <w:rsid w:val="006117D4"/>
    <w:rsid w:val="00612605"/>
    <w:rsid w:val="00615E8C"/>
    <w:rsid w:val="00616288"/>
    <w:rsid w:val="00620C03"/>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227"/>
    <w:rsid w:val="00662343"/>
    <w:rsid w:val="0066483B"/>
    <w:rsid w:val="00664CCC"/>
    <w:rsid w:val="00670015"/>
    <w:rsid w:val="0067069C"/>
    <w:rsid w:val="00670BC5"/>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0E65"/>
    <w:rsid w:val="006A3117"/>
    <w:rsid w:val="006A3A0E"/>
    <w:rsid w:val="006A3EB3"/>
    <w:rsid w:val="006A4F60"/>
    <w:rsid w:val="006A503E"/>
    <w:rsid w:val="006A59BC"/>
    <w:rsid w:val="006A67EB"/>
    <w:rsid w:val="006A6A83"/>
    <w:rsid w:val="006A7A77"/>
    <w:rsid w:val="006A7F86"/>
    <w:rsid w:val="006B568E"/>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4B1D"/>
    <w:rsid w:val="006F4D22"/>
    <w:rsid w:val="006F56EF"/>
    <w:rsid w:val="006F6E4C"/>
    <w:rsid w:val="006F7ED7"/>
    <w:rsid w:val="00700354"/>
    <w:rsid w:val="007027DC"/>
    <w:rsid w:val="00702CA2"/>
    <w:rsid w:val="00703C51"/>
    <w:rsid w:val="007045BD"/>
    <w:rsid w:val="00706960"/>
    <w:rsid w:val="007113EB"/>
    <w:rsid w:val="00711472"/>
    <w:rsid w:val="00711E05"/>
    <w:rsid w:val="007121E9"/>
    <w:rsid w:val="00712B43"/>
    <w:rsid w:val="00714DE0"/>
    <w:rsid w:val="007164A7"/>
    <w:rsid w:val="00716DFF"/>
    <w:rsid w:val="00720C99"/>
    <w:rsid w:val="00721A60"/>
    <w:rsid w:val="007220CF"/>
    <w:rsid w:val="00723821"/>
    <w:rsid w:val="00724942"/>
    <w:rsid w:val="00727341"/>
    <w:rsid w:val="00727E1D"/>
    <w:rsid w:val="00732F63"/>
    <w:rsid w:val="00734913"/>
    <w:rsid w:val="00734AC1"/>
    <w:rsid w:val="00734C35"/>
    <w:rsid w:val="00734F1A"/>
    <w:rsid w:val="00736065"/>
    <w:rsid w:val="00736C8F"/>
    <w:rsid w:val="0074006F"/>
    <w:rsid w:val="00741D75"/>
    <w:rsid w:val="007421CA"/>
    <w:rsid w:val="0074621F"/>
    <w:rsid w:val="007463FB"/>
    <w:rsid w:val="007466AA"/>
    <w:rsid w:val="007513CD"/>
    <w:rsid w:val="00751F14"/>
    <w:rsid w:val="00752D8F"/>
    <w:rsid w:val="00753B45"/>
    <w:rsid w:val="00753E61"/>
    <w:rsid w:val="007546E8"/>
    <w:rsid w:val="007555B8"/>
    <w:rsid w:val="00755D22"/>
    <w:rsid w:val="00756499"/>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72B5"/>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6E0D"/>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5C9"/>
    <w:rsid w:val="008377E3"/>
    <w:rsid w:val="008378E7"/>
    <w:rsid w:val="00837F9E"/>
    <w:rsid w:val="00840667"/>
    <w:rsid w:val="00842C5E"/>
    <w:rsid w:val="00843607"/>
    <w:rsid w:val="008449AF"/>
    <w:rsid w:val="00850365"/>
    <w:rsid w:val="00850566"/>
    <w:rsid w:val="008509F8"/>
    <w:rsid w:val="008516AF"/>
    <w:rsid w:val="00852B3C"/>
    <w:rsid w:val="008532E6"/>
    <w:rsid w:val="008537D8"/>
    <w:rsid w:val="00853FF2"/>
    <w:rsid w:val="008549DA"/>
    <w:rsid w:val="00855910"/>
    <w:rsid w:val="00855B3D"/>
    <w:rsid w:val="0085795D"/>
    <w:rsid w:val="00860EA9"/>
    <w:rsid w:val="0086233D"/>
    <w:rsid w:val="00862936"/>
    <w:rsid w:val="00863978"/>
    <w:rsid w:val="0086745D"/>
    <w:rsid w:val="00870BF0"/>
    <w:rsid w:val="008716D8"/>
    <w:rsid w:val="008717CE"/>
    <w:rsid w:val="0087408A"/>
    <w:rsid w:val="008757EC"/>
    <w:rsid w:val="00875ABA"/>
    <w:rsid w:val="008771D6"/>
    <w:rsid w:val="008776B0"/>
    <w:rsid w:val="00877C44"/>
    <w:rsid w:val="0088012D"/>
    <w:rsid w:val="00880858"/>
    <w:rsid w:val="00881C47"/>
    <w:rsid w:val="008831D9"/>
    <w:rsid w:val="00883E1F"/>
    <w:rsid w:val="00884237"/>
    <w:rsid w:val="00887583"/>
    <w:rsid w:val="00887BE4"/>
    <w:rsid w:val="008912E0"/>
    <w:rsid w:val="00891445"/>
    <w:rsid w:val="0089153D"/>
    <w:rsid w:val="00892781"/>
    <w:rsid w:val="00892B04"/>
    <w:rsid w:val="00893604"/>
    <w:rsid w:val="008939BF"/>
    <w:rsid w:val="008949E0"/>
    <w:rsid w:val="00895A28"/>
    <w:rsid w:val="00897183"/>
    <w:rsid w:val="00897DFF"/>
    <w:rsid w:val="008A2992"/>
    <w:rsid w:val="008A514D"/>
    <w:rsid w:val="008A5AFD"/>
    <w:rsid w:val="008A6CD4"/>
    <w:rsid w:val="008A788A"/>
    <w:rsid w:val="008B08F1"/>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142"/>
    <w:rsid w:val="008E34F6"/>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75D0"/>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43C"/>
    <w:rsid w:val="00944591"/>
    <w:rsid w:val="00944CAA"/>
    <w:rsid w:val="00944EF3"/>
    <w:rsid w:val="009459D6"/>
    <w:rsid w:val="00945D55"/>
    <w:rsid w:val="009460BB"/>
    <w:rsid w:val="00946444"/>
    <w:rsid w:val="0094736E"/>
    <w:rsid w:val="00947FF8"/>
    <w:rsid w:val="0095165A"/>
    <w:rsid w:val="00951CE8"/>
    <w:rsid w:val="009521E4"/>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122"/>
    <w:rsid w:val="0097724C"/>
    <w:rsid w:val="00977B7A"/>
    <w:rsid w:val="00980866"/>
    <w:rsid w:val="00980D24"/>
    <w:rsid w:val="00982037"/>
    <w:rsid w:val="009824DF"/>
    <w:rsid w:val="0098358E"/>
    <w:rsid w:val="0098405A"/>
    <w:rsid w:val="0098426F"/>
    <w:rsid w:val="009877D2"/>
    <w:rsid w:val="00987845"/>
    <w:rsid w:val="00991A93"/>
    <w:rsid w:val="00993406"/>
    <w:rsid w:val="009948C1"/>
    <w:rsid w:val="00996772"/>
    <w:rsid w:val="00997A7D"/>
    <w:rsid w:val="009A0062"/>
    <w:rsid w:val="009A0E5E"/>
    <w:rsid w:val="009A0F09"/>
    <w:rsid w:val="009A12F2"/>
    <w:rsid w:val="009A36A1"/>
    <w:rsid w:val="009A44FA"/>
    <w:rsid w:val="009A4689"/>
    <w:rsid w:val="009A4FBB"/>
    <w:rsid w:val="009B09CD"/>
    <w:rsid w:val="009B1471"/>
    <w:rsid w:val="009B2383"/>
    <w:rsid w:val="009B3EC3"/>
    <w:rsid w:val="009B4356"/>
    <w:rsid w:val="009B4EE3"/>
    <w:rsid w:val="009C0566"/>
    <w:rsid w:val="009C23A8"/>
    <w:rsid w:val="009C2AC9"/>
    <w:rsid w:val="009C30AA"/>
    <w:rsid w:val="009C43D1"/>
    <w:rsid w:val="009C514F"/>
    <w:rsid w:val="009C5608"/>
    <w:rsid w:val="009C59A6"/>
    <w:rsid w:val="009C6A52"/>
    <w:rsid w:val="009C6C4B"/>
    <w:rsid w:val="009D0A30"/>
    <w:rsid w:val="009D0AB2"/>
    <w:rsid w:val="009D0C1F"/>
    <w:rsid w:val="009D3276"/>
    <w:rsid w:val="009D3B7E"/>
    <w:rsid w:val="009D444C"/>
    <w:rsid w:val="009D4525"/>
    <w:rsid w:val="009D473A"/>
    <w:rsid w:val="009D4B14"/>
    <w:rsid w:val="009D4DA5"/>
    <w:rsid w:val="009E03F1"/>
    <w:rsid w:val="009E1533"/>
    <w:rsid w:val="009E2715"/>
    <w:rsid w:val="009E2785"/>
    <w:rsid w:val="009E437C"/>
    <w:rsid w:val="009E48CC"/>
    <w:rsid w:val="009E5870"/>
    <w:rsid w:val="009F08F6"/>
    <w:rsid w:val="009F0CDB"/>
    <w:rsid w:val="009F39CB"/>
    <w:rsid w:val="009F3F07"/>
    <w:rsid w:val="00A00EE5"/>
    <w:rsid w:val="00A0253F"/>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62A"/>
    <w:rsid w:val="00A26D8D"/>
    <w:rsid w:val="00A27692"/>
    <w:rsid w:val="00A277DA"/>
    <w:rsid w:val="00A33733"/>
    <w:rsid w:val="00A3560F"/>
    <w:rsid w:val="00A35D4E"/>
    <w:rsid w:val="00A35DD1"/>
    <w:rsid w:val="00A36DC1"/>
    <w:rsid w:val="00A40884"/>
    <w:rsid w:val="00A42C28"/>
    <w:rsid w:val="00A434B9"/>
    <w:rsid w:val="00A43B6B"/>
    <w:rsid w:val="00A45800"/>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CFF"/>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6C8"/>
    <w:rsid w:val="00AA486A"/>
    <w:rsid w:val="00AA53B0"/>
    <w:rsid w:val="00AA63A9"/>
    <w:rsid w:val="00AA6F19"/>
    <w:rsid w:val="00AA7E07"/>
    <w:rsid w:val="00AB0B3D"/>
    <w:rsid w:val="00AB0FBA"/>
    <w:rsid w:val="00AB1112"/>
    <w:rsid w:val="00AB1607"/>
    <w:rsid w:val="00AB17F6"/>
    <w:rsid w:val="00AB2333"/>
    <w:rsid w:val="00AB402D"/>
    <w:rsid w:val="00AB4292"/>
    <w:rsid w:val="00AB4E03"/>
    <w:rsid w:val="00AC0237"/>
    <w:rsid w:val="00AC14B8"/>
    <w:rsid w:val="00AC1B7C"/>
    <w:rsid w:val="00AC3A4B"/>
    <w:rsid w:val="00AC3A66"/>
    <w:rsid w:val="00AC4CE3"/>
    <w:rsid w:val="00AC60C2"/>
    <w:rsid w:val="00AC76C6"/>
    <w:rsid w:val="00AC7CF6"/>
    <w:rsid w:val="00AD268D"/>
    <w:rsid w:val="00AD3749"/>
    <w:rsid w:val="00AD3F85"/>
    <w:rsid w:val="00AD5EF6"/>
    <w:rsid w:val="00AD6723"/>
    <w:rsid w:val="00AD6AE6"/>
    <w:rsid w:val="00AD6D8D"/>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30F2"/>
    <w:rsid w:val="00B348D8"/>
    <w:rsid w:val="00B350FD"/>
    <w:rsid w:val="00B35ECD"/>
    <w:rsid w:val="00B400C2"/>
    <w:rsid w:val="00B40221"/>
    <w:rsid w:val="00B41ADF"/>
    <w:rsid w:val="00B41C74"/>
    <w:rsid w:val="00B41FC5"/>
    <w:rsid w:val="00B422A1"/>
    <w:rsid w:val="00B445E8"/>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3D3A"/>
    <w:rsid w:val="00B74E3D"/>
    <w:rsid w:val="00B7513A"/>
    <w:rsid w:val="00B753D1"/>
    <w:rsid w:val="00B77499"/>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2344"/>
    <w:rsid w:val="00BB5178"/>
    <w:rsid w:val="00BB67AE"/>
    <w:rsid w:val="00BB728B"/>
    <w:rsid w:val="00BB7702"/>
    <w:rsid w:val="00BB7718"/>
    <w:rsid w:val="00BC049F"/>
    <w:rsid w:val="00BC272F"/>
    <w:rsid w:val="00BC3609"/>
    <w:rsid w:val="00BC465F"/>
    <w:rsid w:val="00BC5869"/>
    <w:rsid w:val="00BC62F7"/>
    <w:rsid w:val="00BC6B01"/>
    <w:rsid w:val="00BC757F"/>
    <w:rsid w:val="00BD003A"/>
    <w:rsid w:val="00BD1D45"/>
    <w:rsid w:val="00BD3099"/>
    <w:rsid w:val="00BD3195"/>
    <w:rsid w:val="00BD3E62"/>
    <w:rsid w:val="00BD51A9"/>
    <w:rsid w:val="00BD686B"/>
    <w:rsid w:val="00BD73E6"/>
    <w:rsid w:val="00BE21A9"/>
    <w:rsid w:val="00BE263E"/>
    <w:rsid w:val="00BE30C6"/>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328"/>
    <w:rsid w:val="00C00D18"/>
    <w:rsid w:val="00C03B8D"/>
    <w:rsid w:val="00C0428C"/>
    <w:rsid w:val="00C04532"/>
    <w:rsid w:val="00C06D1A"/>
    <w:rsid w:val="00C07298"/>
    <w:rsid w:val="00C078F3"/>
    <w:rsid w:val="00C11262"/>
    <w:rsid w:val="00C11CDA"/>
    <w:rsid w:val="00C12A01"/>
    <w:rsid w:val="00C12AEB"/>
    <w:rsid w:val="00C1356B"/>
    <w:rsid w:val="00C13E96"/>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806"/>
    <w:rsid w:val="00C53BCE"/>
    <w:rsid w:val="00C542F0"/>
    <w:rsid w:val="00C55F0E"/>
    <w:rsid w:val="00C5709A"/>
    <w:rsid w:val="00C57CDB"/>
    <w:rsid w:val="00C57F04"/>
    <w:rsid w:val="00C60A9B"/>
    <w:rsid w:val="00C60F8E"/>
    <w:rsid w:val="00C6108B"/>
    <w:rsid w:val="00C62F58"/>
    <w:rsid w:val="00C633AB"/>
    <w:rsid w:val="00C6522B"/>
    <w:rsid w:val="00C6593E"/>
    <w:rsid w:val="00C66B2F"/>
    <w:rsid w:val="00C7127F"/>
    <w:rsid w:val="00C7233D"/>
    <w:rsid w:val="00C723BC"/>
    <w:rsid w:val="00C72849"/>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1C7"/>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26C"/>
    <w:rsid w:val="00CA7E6D"/>
    <w:rsid w:val="00CB147A"/>
    <w:rsid w:val="00CB285C"/>
    <w:rsid w:val="00CB586F"/>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4274"/>
    <w:rsid w:val="00D152E1"/>
    <w:rsid w:val="00D15DEC"/>
    <w:rsid w:val="00D167A3"/>
    <w:rsid w:val="00D17833"/>
    <w:rsid w:val="00D202C0"/>
    <w:rsid w:val="00D22352"/>
    <w:rsid w:val="00D22F02"/>
    <w:rsid w:val="00D22F08"/>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35B6"/>
    <w:rsid w:val="00D5432B"/>
    <w:rsid w:val="00D5494D"/>
    <w:rsid w:val="00D54971"/>
    <w:rsid w:val="00D5598D"/>
    <w:rsid w:val="00D574CA"/>
    <w:rsid w:val="00D57819"/>
    <w:rsid w:val="00D60332"/>
    <w:rsid w:val="00D6072C"/>
    <w:rsid w:val="00D60767"/>
    <w:rsid w:val="00D618A3"/>
    <w:rsid w:val="00D62195"/>
    <w:rsid w:val="00D62544"/>
    <w:rsid w:val="00D65117"/>
    <w:rsid w:val="00D653FC"/>
    <w:rsid w:val="00D65620"/>
    <w:rsid w:val="00D65FF8"/>
    <w:rsid w:val="00D6710D"/>
    <w:rsid w:val="00D72906"/>
    <w:rsid w:val="00D72BC8"/>
    <w:rsid w:val="00D72BCE"/>
    <w:rsid w:val="00D73E07"/>
    <w:rsid w:val="00D74A52"/>
    <w:rsid w:val="00D74DE9"/>
    <w:rsid w:val="00D7707D"/>
    <w:rsid w:val="00D77E65"/>
    <w:rsid w:val="00D80D84"/>
    <w:rsid w:val="00D8147A"/>
    <w:rsid w:val="00D826B4"/>
    <w:rsid w:val="00D84566"/>
    <w:rsid w:val="00D86197"/>
    <w:rsid w:val="00D86EC0"/>
    <w:rsid w:val="00D92951"/>
    <w:rsid w:val="00D92C11"/>
    <w:rsid w:val="00D9485C"/>
    <w:rsid w:val="00D94B05"/>
    <w:rsid w:val="00D95BF4"/>
    <w:rsid w:val="00D9667F"/>
    <w:rsid w:val="00D97318"/>
    <w:rsid w:val="00D97B5C"/>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B7F23"/>
    <w:rsid w:val="00DC0CA2"/>
    <w:rsid w:val="00DC176F"/>
    <w:rsid w:val="00DC1C04"/>
    <w:rsid w:val="00DC2192"/>
    <w:rsid w:val="00DC2B1D"/>
    <w:rsid w:val="00DC40E8"/>
    <w:rsid w:val="00DC7028"/>
    <w:rsid w:val="00DC77AA"/>
    <w:rsid w:val="00DC7D6A"/>
    <w:rsid w:val="00DD0980"/>
    <w:rsid w:val="00DD32A6"/>
    <w:rsid w:val="00DD369B"/>
    <w:rsid w:val="00DD3BD5"/>
    <w:rsid w:val="00DD4535"/>
    <w:rsid w:val="00DD64AA"/>
    <w:rsid w:val="00DD6EB7"/>
    <w:rsid w:val="00DD70FA"/>
    <w:rsid w:val="00DE2E19"/>
    <w:rsid w:val="00DE3143"/>
    <w:rsid w:val="00DE35F8"/>
    <w:rsid w:val="00DE385C"/>
    <w:rsid w:val="00DE4C42"/>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4AE2"/>
    <w:rsid w:val="00E051FD"/>
    <w:rsid w:val="00E06EF2"/>
    <w:rsid w:val="00E0769B"/>
    <w:rsid w:val="00E07E4A"/>
    <w:rsid w:val="00E10812"/>
    <w:rsid w:val="00E11083"/>
    <w:rsid w:val="00E11C34"/>
    <w:rsid w:val="00E1461C"/>
    <w:rsid w:val="00E14AFB"/>
    <w:rsid w:val="00E16539"/>
    <w:rsid w:val="00E16650"/>
    <w:rsid w:val="00E17492"/>
    <w:rsid w:val="00E20D41"/>
    <w:rsid w:val="00E245D5"/>
    <w:rsid w:val="00E3118F"/>
    <w:rsid w:val="00E318FB"/>
    <w:rsid w:val="00E31C35"/>
    <w:rsid w:val="00E328D5"/>
    <w:rsid w:val="00E332E8"/>
    <w:rsid w:val="00E33B8F"/>
    <w:rsid w:val="00E34CFD"/>
    <w:rsid w:val="00E37786"/>
    <w:rsid w:val="00E40624"/>
    <w:rsid w:val="00E408BF"/>
    <w:rsid w:val="00E40DBF"/>
    <w:rsid w:val="00E410E9"/>
    <w:rsid w:val="00E4329F"/>
    <w:rsid w:val="00E435D7"/>
    <w:rsid w:val="00E46B2B"/>
    <w:rsid w:val="00E46D15"/>
    <w:rsid w:val="00E53C1B"/>
    <w:rsid w:val="00E544C1"/>
    <w:rsid w:val="00E54D26"/>
    <w:rsid w:val="00E55A58"/>
    <w:rsid w:val="00E55DFC"/>
    <w:rsid w:val="00E56CF6"/>
    <w:rsid w:val="00E5708C"/>
    <w:rsid w:val="00E57F35"/>
    <w:rsid w:val="00E610D6"/>
    <w:rsid w:val="00E621A8"/>
    <w:rsid w:val="00E62A4F"/>
    <w:rsid w:val="00E634DA"/>
    <w:rsid w:val="00E64650"/>
    <w:rsid w:val="00E65013"/>
    <w:rsid w:val="00E651DE"/>
    <w:rsid w:val="00E654B6"/>
    <w:rsid w:val="00E65B0E"/>
    <w:rsid w:val="00E70206"/>
    <w:rsid w:val="00E71C91"/>
    <w:rsid w:val="00E725CE"/>
    <w:rsid w:val="00E72A9F"/>
    <w:rsid w:val="00E72D22"/>
    <w:rsid w:val="00E7316D"/>
    <w:rsid w:val="00E74E87"/>
    <w:rsid w:val="00E74F55"/>
    <w:rsid w:val="00E7672A"/>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0A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3A87"/>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4516"/>
    <w:rsid w:val="00EF6B9E"/>
    <w:rsid w:val="00F02F18"/>
    <w:rsid w:val="00F0308F"/>
    <w:rsid w:val="00F047A1"/>
    <w:rsid w:val="00F04926"/>
    <w:rsid w:val="00F04FF6"/>
    <w:rsid w:val="00F0504C"/>
    <w:rsid w:val="00F100D0"/>
    <w:rsid w:val="00F109FC"/>
    <w:rsid w:val="00F13775"/>
    <w:rsid w:val="00F13D95"/>
    <w:rsid w:val="00F148EB"/>
    <w:rsid w:val="00F14A71"/>
    <w:rsid w:val="00F154AA"/>
    <w:rsid w:val="00F16057"/>
    <w:rsid w:val="00F1619A"/>
    <w:rsid w:val="00F16324"/>
    <w:rsid w:val="00F175AB"/>
    <w:rsid w:val="00F233C0"/>
    <w:rsid w:val="00F2375B"/>
    <w:rsid w:val="00F24F93"/>
    <w:rsid w:val="00F2561F"/>
    <w:rsid w:val="00F26195"/>
    <w:rsid w:val="00F2637D"/>
    <w:rsid w:val="00F31334"/>
    <w:rsid w:val="00F33998"/>
    <w:rsid w:val="00F342FD"/>
    <w:rsid w:val="00F34E9E"/>
    <w:rsid w:val="00F36D46"/>
    <w:rsid w:val="00F36DC0"/>
    <w:rsid w:val="00F37ECD"/>
    <w:rsid w:val="00F400A1"/>
    <w:rsid w:val="00F41684"/>
    <w:rsid w:val="00F418ED"/>
    <w:rsid w:val="00F41B1A"/>
    <w:rsid w:val="00F42EFD"/>
    <w:rsid w:val="00F436C2"/>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444"/>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97F42"/>
    <w:rsid w:val="00FA0362"/>
    <w:rsid w:val="00FA08AC"/>
    <w:rsid w:val="00FA156D"/>
    <w:rsid w:val="00FA2CA1"/>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D5B3C"/>
    <w:rsid w:val="00FE04C8"/>
    <w:rsid w:val="00FE05E8"/>
    <w:rsid w:val="00FE1231"/>
    <w:rsid w:val="00FE30C5"/>
    <w:rsid w:val="00FE31E9"/>
    <w:rsid w:val="00FE362B"/>
    <w:rsid w:val="00FE37EF"/>
    <w:rsid w:val="00FE38BD"/>
    <w:rsid w:val="00FE5C16"/>
    <w:rsid w:val="00FE7B97"/>
    <w:rsid w:val="00FF0D93"/>
    <w:rsid w:val="00FF19F8"/>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5C0D8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5C0D8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A0253F"/>
    <w:rPr>
      <w:color w:val="auto"/>
    </w:rPr>
  </w:style>
  <w:style w:type="paragraph" w:customStyle="1" w:styleId="SP990344">
    <w:name w:val="SP.9.90344"/>
    <w:basedOn w:val="Default"/>
    <w:next w:val="Default"/>
    <w:uiPriority w:val="99"/>
    <w:rsid w:val="00A0253F"/>
    <w:rPr>
      <w:color w:val="auto"/>
    </w:rPr>
  </w:style>
  <w:style w:type="paragraph" w:customStyle="1" w:styleId="SP990322">
    <w:name w:val="SP.9.90322"/>
    <w:basedOn w:val="Default"/>
    <w:next w:val="Default"/>
    <w:uiPriority w:val="99"/>
    <w:rsid w:val="00A0253F"/>
    <w:rPr>
      <w:color w:val="auto"/>
    </w:rPr>
  </w:style>
  <w:style w:type="character" w:customStyle="1" w:styleId="SC9204816">
    <w:name w:val="SC.9.204816"/>
    <w:uiPriority w:val="99"/>
    <w:rsid w:val="00A0253F"/>
    <w:rPr>
      <w:color w:val="000000"/>
      <w:sz w:val="20"/>
      <w:szCs w:val="20"/>
    </w:rPr>
  </w:style>
  <w:style w:type="paragraph" w:customStyle="1" w:styleId="SP7176305">
    <w:name w:val="SP.7.176305"/>
    <w:basedOn w:val="Default"/>
    <w:next w:val="Default"/>
    <w:uiPriority w:val="99"/>
    <w:rsid w:val="000E316E"/>
    <w:rPr>
      <w:rFonts w:ascii="Arial" w:hAnsi="Arial" w:cs="Arial"/>
      <w:color w:val="auto"/>
    </w:rPr>
  </w:style>
  <w:style w:type="paragraph" w:customStyle="1" w:styleId="SP7176360">
    <w:name w:val="SP.7.176360"/>
    <w:basedOn w:val="Default"/>
    <w:next w:val="Default"/>
    <w:uiPriority w:val="99"/>
    <w:rsid w:val="000E316E"/>
    <w:rPr>
      <w:rFonts w:ascii="Arial" w:hAnsi="Arial" w:cs="Arial"/>
      <w:color w:val="auto"/>
    </w:rPr>
  </w:style>
  <w:style w:type="character" w:customStyle="1" w:styleId="SC7204809">
    <w:name w:val="SC.7.204809"/>
    <w:uiPriority w:val="99"/>
    <w:rsid w:val="000E316E"/>
    <w:rPr>
      <w:b/>
      <w:bCs/>
      <w:color w:val="000000"/>
      <w:sz w:val="22"/>
      <w:szCs w:val="22"/>
    </w:rPr>
  </w:style>
  <w:style w:type="character" w:customStyle="1" w:styleId="SC7204803">
    <w:name w:val="SC.7.204803"/>
    <w:uiPriority w:val="99"/>
    <w:rsid w:val="000E316E"/>
    <w:rPr>
      <w:rFonts w:ascii="Times New Roman" w:hAnsi="Times New Roman" w:cs="Times New Roman"/>
      <w:b/>
      <w:bCs/>
      <w:i/>
      <w:iCs/>
      <w:color w:val="000000"/>
      <w:sz w:val="20"/>
      <w:szCs w:val="20"/>
    </w:rPr>
  </w:style>
  <w:style w:type="paragraph" w:customStyle="1" w:styleId="SP7176252">
    <w:name w:val="SP.7.176252"/>
    <w:basedOn w:val="Default"/>
    <w:next w:val="Default"/>
    <w:uiPriority w:val="99"/>
    <w:rsid w:val="000E316E"/>
    <w:rPr>
      <w:color w:val="auto"/>
    </w:rPr>
  </w:style>
  <w:style w:type="paragraph" w:customStyle="1" w:styleId="SP1173909">
    <w:name w:val="SP.11.73909"/>
    <w:basedOn w:val="Default"/>
    <w:next w:val="Default"/>
    <w:uiPriority w:val="99"/>
    <w:rsid w:val="009D3B7E"/>
    <w:rPr>
      <w:rFonts w:ascii="Arial" w:hAnsi="Arial" w:cs="Arial"/>
      <w:color w:val="auto"/>
    </w:rPr>
  </w:style>
  <w:style w:type="paragraph" w:customStyle="1" w:styleId="SP1173951">
    <w:name w:val="SP.11.73951"/>
    <w:basedOn w:val="Default"/>
    <w:next w:val="Default"/>
    <w:uiPriority w:val="99"/>
    <w:rsid w:val="009D3B7E"/>
    <w:rPr>
      <w:rFonts w:ascii="Arial" w:hAnsi="Arial" w:cs="Arial"/>
      <w:color w:val="auto"/>
    </w:rPr>
  </w:style>
  <w:style w:type="character" w:customStyle="1" w:styleId="SC11204802">
    <w:name w:val="SC.11.204802"/>
    <w:uiPriority w:val="99"/>
    <w:rsid w:val="009D3B7E"/>
    <w:rPr>
      <w:b/>
      <w:bCs/>
      <w:color w:val="000000"/>
      <w:sz w:val="20"/>
      <w:szCs w:val="20"/>
    </w:rPr>
  </w:style>
  <w:style w:type="paragraph" w:customStyle="1" w:styleId="SP1173929">
    <w:name w:val="SP.11.73929"/>
    <w:basedOn w:val="Default"/>
    <w:next w:val="Default"/>
    <w:uiPriority w:val="99"/>
    <w:rsid w:val="009D3B7E"/>
    <w:rPr>
      <w:color w:val="auto"/>
    </w:rPr>
  </w:style>
  <w:style w:type="character" w:customStyle="1" w:styleId="SC11204832">
    <w:name w:val="SC.11.204832"/>
    <w:uiPriority w:val="99"/>
    <w:rsid w:val="009D3B7E"/>
    <w:rPr>
      <w:color w:val="000000"/>
      <w:sz w:val="20"/>
      <w:szCs w:val="20"/>
    </w:rPr>
  </w:style>
  <w:style w:type="paragraph" w:customStyle="1" w:styleId="SP1173938">
    <w:name w:val="SP.11.73938"/>
    <w:basedOn w:val="Default"/>
    <w:next w:val="Default"/>
    <w:uiPriority w:val="99"/>
    <w:rsid w:val="00E1461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4927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97567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24832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4A6A5-134B-4144-8243-20DC46EA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10506</TotalTime>
  <Pages>8</Pages>
  <Words>3571</Words>
  <Characters>20356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23880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237</cp:revision>
  <cp:lastPrinted>2010-05-04T03:47:00Z</cp:lastPrinted>
  <dcterms:created xsi:type="dcterms:W3CDTF">2018-07-11T18:28:00Z</dcterms:created>
  <dcterms:modified xsi:type="dcterms:W3CDTF">2018-11-11T22:31:00Z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