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643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E6608D4" w14:textId="77777777">
        <w:trPr>
          <w:trHeight w:val="485"/>
          <w:jc w:val="center"/>
        </w:trPr>
        <w:tc>
          <w:tcPr>
            <w:tcW w:w="9576" w:type="dxa"/>
            <w:gridSpan w:val="5"/>
            <w:vAlign w:val="center"/>
          </w:tcPr>
          <w:p w14:paraId="31066BE5" w14:textId="5EECC28E" w:rsidR="00CA09B2" w:rsidRDefault="00051923">
            <w:pPr>
              <w:pStyle w:val="T2"/>
            </w:pPr>
            <w:r>
              <w:t>Comment resolution to CIDs 15990, 17031 and 17033</w:t>
            </w:r>
          </w:p>
        </w:tc>
      </w:tr>
      <w:tr w:rsidR="00CA09B2" w14:paraId="08EBB6E8" w14:textId="77777777">
        <w:trPr>
          <w:trHeight w:val="359"/>
          <w:jc w:val="center"/>
        </w:trPr>
        <w:tc>
          <w:tcPr>
            <w:tcW w:w="9576" w:type="dxa"/>
            <w:gridSpan w:val="5"/>
            <w:vAlign w:val="center"/>
          </w:tcPr>
          <w:p w14:paraId="0B6DA8A7" w14:textId="35A56433" w:rsidR="00CA09B2" w:rsidRPr="00827046" w:rsidRDefault="00CA09B2">
            <w:pPr>
              <w:pStyle w:val="T2"/>
              <w:ind w:left="0"/>
              <w:rPr>
                <w:sz w:val="20"/>
                <w:lang w:val="fi-FI"/>
              </w:rPr>
            </w:pPr>
            <w:r>
              <w:rPr>
                <w:sz w:val="20"/>
              </w:rPr>
              <w:t>Date:</w:t>
            </w:r>
            <w:r>
              <w:rPr>
                <w:b w:val="0"/>
                <w:sz w:val="20"/>
              </w:rPr>
              <w:t xml:space="preserve">  </w:t>
            </w:r>
            <w:r w:rsidR="008C485C">
              <w:rPr>
                <w:b w:val="0"/>
                <w:sz w:val="20"/>
              </w:rPr>
              <w:t>2018-</w:t>
            </w:r>
            <w:r w:rsidR="00051923">
              <w:rPr>
                <w:b w:val="0"/>
                <w:sz w:val="20"/>
              </w:rPr>
              <w:t>1</w:t>
            </w:r>
            <w:r w:rsidR="00A54822">
              <w:rPr>
                <w:b w:val="0"/>
                <w:sz w:val="20"/>
              </w:rPr>
              <w:t>1</w:t>
            </w:r>
            <w:r w:rsidR="00C35102">
              <w:rPr>
                <w:b w:val="0"/>
                <w:sz w:val="20"/>
              </w:rPr>
              <w:t>-</w:t>
            </w:r>
            <w:r w:rsidR="00A54822">
              <w:rPr>
                <w:b w:val="0"/>
                <w:sz w:val="20"/>
              </w:rPr>
              <w:t>0</w:t>
            </w:r>
            <w:r w:rsidR="00051923">
              <w:rPr>
                <w:b w:val="0"/>
                <w:sz w:val="20"/>
              </w:rPr>
              <w:t>2</w:t>
            </w:r>
          </w:p>
        </w:tc>
      </w:tr>
      <w:tr w:rsidR="00CA09B2" w14:paraId="5A9E4153" w14:textId="77777777">
        <w:trPr>
          <w:cantSplit/>
          <w:jc w:val="center"/>
        </w:trPr>
        <w:tc>
          <w:tcPr>
            <w:tcW w:w="9576" w:type="dxa"/>
            <w:gridSpan w:val="5"/>
            <w:vAlign w:val="center"/>
          </w:tcPr>
          <w:p w14:paraId="55D4AA83" w14:textId="77777777" w:rsidR="00CA09B2" w:rsidRDefault="00CA09B2">
            <w:pPr>
              <w:pStyle w:val="T2"/>
              <w:spacing w:after="0"/>
              <w:ind w:left="0" w:right="0"/>
              <w:jc w:val="left"/>
              <w:rPr>
                <w:sz w:val="20"/>
              </w:rPr>
            </w:pPr>
            <w:r>
              <w:rPr>
                <w:sz w:val="20"/>
              </w:rPr>
              <w:t>Author(s):</w:t>
            </w:r>
          </w:p>
        </w:tc>
      </w:tr>
      <w:tr w:rsidR="00CA09B2" w14:paraId="298D7005" w14:textId="77777777">
        <w:trPr>
          <w:jc w:val="center"/>
        </w:trPr>
        <w:tc>
          <w:tcPr>
            <w:tcW w:w="1336" w:type="dxa"/>
            <w:vAlign w:val="center"/>
          </w:tcPr>
          <w:p w14:paraId="043CEFE9" w14:textId="77777777" w:rsidR="00CA09B2" w:rsidRDefault="00CA09B2">
            <w:pPr>
              <w:pStyle w:val="T2"/>
              <w:spacing w:after="0"/>
              <w:ind w:left="0" w:right="0"/>
              <w:jc w:val="left"/>
              <w:rPr>
                <w:sz w:val="20"/>
              </w:rPr>
            </w:pPr>
            <w:r>
              <w:rPr>
                <w:sz w:val="20"/>
              </w:rPr>
              <w:t>Name</w:t>
            </w:r>
          </w:p>
        </w:tc>
        <w:tc>
          <w:tcPr>
            <w:tcW w:w="2064" w:type="dxa"/>
            <w:vAlign w:val="center"/>
          </w:tcPr>
          <w:p w14:paraId="30CC808F" w14:textId="77777777" w:rsidR="00CA09B2" w:rsidRDefault="0062440B">
            <w:pPr>
              <w:pStyle w:val="T2"/>
              <w:spacing w:after="0"/>
              <w:ind w:left="0" w:right="0"/>
              <w:jc w:val="left"/>
              <w:rPr>
                <w:sz w:val="20"/>
              </w:rPr>
            </w:pPr>
            <w:r>
              <w:rPr>
                <w:sz w:val="20"/>
              </w:rPr>
              <w:t>Affiliation</w:t>
            </w:r>
          </w:p>
        </w:tc>
        <w:tc>
          <w:tcPr>
            <w:tcW w:w="2814" w:type="dxa"/>
            <w:vAlign w:val="center"/>
          </w:tcPr>
          <w:p w14:paraId="306CA94B" w14:textId="77777777" w:rsidR="00CA09B2" w:rsidRDefault="00CA09B2">
            <w:pPr>
              <w:pStyle w:val="T2"/>
              <w:spacing w:after="0"/>
              <w:ind w:left="0" w:right="0"/>
              <w:jc w:val="left"/>
              <w:rPr>
                <w:sz w:val="20"/>
              </w:rPr>
            </w:pPr>
            <w:r>
              <w:rPr>
                <w:sz w:val="20"/>
              </w:rPr>
              <w:t>Address</w:t>
            </w:r>
          </w:p>
        </w:tc>
        <w:tc>
          <w:tcPr>
            <w:tcW w:w="1715" w:type="dxa"/>
            <w:vAlign w:val="center"/>
          </w:tcPr>
          <w:p w14:paraId="53A776B0" w14:textId="77777777" w:rsidR="00CA09B2" w:rsidRDefault="00CA09B2">
            <w:pPr>
              <w:pStyle w:val="T2"/>
              <w:spacing w:after="0"/>
              <w:ind w:left="0" w:right="0"/>
              <w:jc w:val="left"/>
              <w:rPr>
                <w:sz w:val="20"/>
              </w:rPr>
            </w:pPr>
            <w:r>
              <w:rPr>
                <w:sz w:val="20"/>
              </w:rPr>
              <w:t>Phone</w:t>
            </w:r>
          </w:p>
        </w:tc>
        <w:tc>
          <w:tcPr>
            <w:tcW w:w="1647" w:type="dxa"/>
            <w:vAlign w:val="center"/>
          </w:tcPr>
          <w:p w14:paraId="5A8132F9" w14:textId="77777777" w:rsidR="00CA09B2" w:rsidRDefault="00CA09B2">
            <w:pPr>
              <w:pStyle w:val="T2"/>
              <w:spacing w:after="0"/>
              <w:ind w:left="0" w:right="0"/>
              <w:jc w:val="left"/>
              <w:rPr>
                <w:sz w:val="20"/>
              </w:rPr>
            </w:pPr>
            <w:r>
              <w:rPr>
                <w:sz w:val="20"/>
              </w:rPr>
              <w:t>email</w:t>
            </w:r>
          </w:p>
        </w:tc>
      </w:tr>
      <w:tr w:rsidR="00CA09B2" w14:paraId="4E97BCD1" w14:textId="77777777">
        <w:trPr>
          <w:jc w:val="center"/>
        </w:trPr>
        <w:tc>
          <w:tcPr>
            <w:tcW w:w="1336" w:type="dxa"/>
            <w:vAlign w:val="center"/>
          </w:tcPr>
          <w:p w14:paraId="320F496F" w14:textId="77777777" w:rsidR="00CA09B2" w:rsidRDefault="00A820AB">
            <w:pPr>
              <w:pStyle w:val="T2"/>
              <w:spacing w:after="0"/>
              <w:ind w:left="0" w:right="0"/>
              <w:rPr>
                <w:b w:val="0"/>
                <w:sz w:val="20"/>
              </w:rPr>
            </w:pPr>
            <w:r>
              <w:rPr>
                <w:b w:val="0"/>
                <w:sz w:val="20"/>
              </w:rPr>
              <w:t>Jarkko Kneckt</w:t>
            </w:r>
          </w:p>
        </w:tc>
        <w:tc>
          <w:tcPr>
            <w:tcW w:w="2064" w:type="dxa"/>
            <w:vAlign w:val="center"/>
          </w:tcPr>
          <w:p w14:paraId="0F80E418" w14:textId="77777777" w:rsidR="00CA09B2" w:rsidRDefault="00A820AB">
            <w:pPr>
              <w:pStyle w:val="T2"/>
              <w:spacing w:after="0"/>
              <w:ind w:left="0" w:right="0"/>
              <w:rPr>
                <w:b w:val="0"/>
                <w:sz w:val="20"/>
              </w:rPr>
            </w:pPr>
            <w:r>
              <w:rPr>
                <w:b w:val="0"/>
                <w:sz w:val="20"/>
              </w:rPr>
              <w:t>Apple Inc.</w:t>
            </w:r>
          </w:p>
        </w:tc>
        <w:tc>
          <w:tcPr>
            <w:tcW w:w="2814" w:type="dxa"/>
            <w:vAlign w:val="center"/>
          </w:tcPr>
          <w:p w14:paraId="5EBB2C1B" w14:textId="77777777" w:rsidR="00CA09B2" w:rsidRDefault="00A820AB">
            <w:pPr>
              <w:pStyle w:val="T2"/>
              <w:spacing w:after="0"/>
              <w:ind w:left="0" w:right="0"/>
              <w:rPr>
                <w:b w:val="0"/>
                <w:sz w:val="20"/>
              </w:rPr>
            </w:pPr>
            <w:r>
              <w:rPr>
                <w:b w:val="0"/>
                <w:sz w:val="20"/>
              </w:rPr>
              <w:t>Cupertino, CA</w:t>
            </w:r>
          </w:p>
        </w:tc>
        <w:tc>
          <w:tcPr>
            <w:tcW w:w="1715" w:type="dxa"/>
            <w:vAlign w:val="center"/>
          </w:tcPr>
          <w:p w14:paraId="4D97FB46" w14:textId="77777777" w:rsidR="00CA09B2" w:rsidRDefault="00CA09B2">
            <w:pPr>
              <w:pStyle w:val="T2"/>
              <w:spacing w:after="0"/>
              <w:ind w:left="0" w:right="0"/>
              <w:rPr>
                <w:b w:val="0"/>
                <w:sz w:val="20"/>
              </w:rPr>
            </w:pPr>
          </w:p>
        </w:tc>
        <w:tc>
          <w:tcPr>
            <w:tcW w:w="1647" w:type="dxa"/>
            <w:vAlign w:val="center"/>
          </w:tcPr>
          <w:p w14:paraId="5A8F82BF" w14:textId="77777777" w:rsidR="00CA09B2" w:rsidRDefault="00A820AB">
            <w:pPr>
              <w:pStyle w:val="T2"/>
              <w:spacing w:after="0"/>
              <w:ind w:left="0" w:right="0"/>
              <w:rPr>
                <w:b w:val="0"/>
                <w:sz w:val="16"/>
              </w:rPr>
            </w:pPr>
            <w:r>
              <w:rPr>
                <w:b w:val="0"/>
                <w:sz w:val="16"/>
              </w:rPr>
              <w:t>jkneckt@apple.com</w:t>
            </w:r>
          </w:p>
        </w:tc>
      </w:tr>
      <w:tr w:rsidR="00CA09B2" w14:paraId="79C79C8C" w14:textId="77777777">
        <w:trPr>
          <w:jc w:val="center"/>
        </w:trPr>
        <w:tc>
          <w:tcPr>
            <w:tcW w:w="1336" w:type="dxa"/>
            <w:vAlign w:val="center"/>
          </w:tcPr>
          <w:p w14:paraId="2E337931" w14:textId="1EF5189F" w:rsidR="00CA09B2" w:rsidRDefault="00051923">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07BD096C" w14:textId="2A7A01EF" w:rsidR="00CA09B2" w:rsidRDefault="00051923">
            <w:pPr>
              <w:pStyle w:val="T2"/>
              <w:spacing w:after="0"/>
              <w:ind w:left="0" w:right="0"/>
              <w:rPr>
                <w:b w:val="0"/>
                <w:sz w:val="20"/>
              </w:rPr>
            </w:pPr>
            <w:r>
              <w:rPr>
                <w:b w:val="0"/>
                <w:sz w:val="20"/>
              </w:rPr>
              <w:t xml:space="preserve">Apple Inc. </w:t>
            </w:r>
          </w:p>
        </w:tc>
        <w:tc>
          <w:tcPr>
            <w:tcW w:w="2814" w:type="dxa"/>
            <w:vAlign w:val="center"/>
          </w:tcPr>
          <w:p w14:paraId="7A1F25AF" w14:textId="77777777" w:rsidR="00CA09B2" w:rsidRDefault="00CA09B2">
            <w:pPr>
              <w:pStyle w:val="T2"/>
              <w:spacing w:after="0"/>
              <w:ind w:left="0" w:right="0"/>
              <w:rPr>
                <w:b w:val="0"/>
                <w:sz w:val="20"/>
              </w:rPr>
            </w:pPr>
          </w:p>
        </w:tc>
        <w:tc>
          <w:tcPr>
            <w:tcW w:w="1715" w:type="dxa"/>
            <w:vAlign w:val="center"/>
          </w:tcPr>
          <w:p w14:paraId="17F5A649" w14:textId="77777777" w:rsidR="00CA09B2" w:rsidRDefault="00CA09B2">
            <w:pPr>
              <w:pStyle w:val="T2"/>
              <w:spacing w:after="0"/>
              <w:ind w:left="0" w:right="0"/>
              <w:rPr>
                <w:b w:val="0"/>
                <w:sz w:val="20"/>
              </w:rPr>
            </w:pPr>
          </w:p>
        </w:tc>
        <w:tc>
          <w:tcPr>
            <w:tcW w:w="1647" w:type="dxa"/>
            <w:vAlign w:val="center"/>
          </w:tcPr>
          <w:p w14:paraId="45F8EDCD" w14:textId="77777777" w:rsidR="00CA09B2" w:rsidRDefault="00CA09B2">
            <w:pPr>
              <w:pStyle w:val="T2"/>
              <w:spacing w:after="0"/>
              <w:ind w:left="0" w:right="0"/>
              <w:rPr>
                <w:b w:val="0"/>
                <w:sz w:val="16"/>
              </w:rPr>
            </w:pPr>
          </w:p>
        </w:tc>
      </w:tr>
    </w:tbl>
    <w:p w14:paraId="79CDA735" w14:textId="75352F0C" w:rsidR="00CA09B2" w:rsidRDefault="00B30C2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8C48E2A" wp14:editId="61465DB7">
                <wp:simplePos x="0" y="0"/>
                <wp:positionH relativeFrom="column">
                  <wp:posOffset>-59267</wp:posOffset>
                </wp:positionH>
                <wp:positionV relativeFrom="paragraph">
                  <wp:posOffset>203270</wp:posOffset>
                </wp:positionV>
                <wp:extent cx="5943600" cy="5407377"/>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407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94" w14:textId="77777777" w:rsidR="00051923" w:rsidRDefault="00051923">
                            <w:pPr>
                              <w:pStyle w:val="T1"/>
                              <w:spacing w:after="120"/>
                            </w:pPr>
                            <w:r>
                              <w:t>Abstract</w:t>
                            </w:r>
                          </w:p>
                          <w:p w14:paraId="7F424368" w14:textId="18C17EEB" w:rsidR="00051923" w:rsidRDefault="00051923">
                            <w:pPr>
                              <w:jc w:val="both"/>
                            </w:pPr>
                            <w:r>
                              <w:t xml:space="preserve">The submission </w:t>
                            </w:r>
                            <w:r w:rsidR="00D92DC5">
                              <w:t xml:space="preserve">is a </w:t>
                            </w:r>
                            <w:r>
                              <w:t>comme</w:t>
                            </w:r>
                            <w:r w:rsidR="00D92DC5">
                              <w:t>nt</w:t>
                            </w:r>
                            <w:r>
                              <w:t xml:space="preserve"> resolution for</w:t>
                            </w:r>
                            <w:r w:rsidR="00893D5F">
                              <w:t xml:space="preserve"> four</w:t>
                            </w:r>
                            <w:r>
                              <w:t xml:space="preserve"> CIDs</w:t>
                            </w:r>
                            <w:r w:rsidR="00D92DC5">
                              <w:t>:</w:t>
                            </w:r>
                            <w:r>
                              <w:t xml:space="preserve"> 15990, </w:t>
                            </w:r>
                            <w:r w:rsidR="00893D5F">
                              <w:t xml:space="preserve">16487, </w:t>
                            </w:r>
                            <w:r>
                              <w:t xml:space="preserve">17031 and 17033 related to the </w:t>
                            </w:r>
                            <w:proofErr w:type="spellStart"/>
                            <w:r>
                              <w:t>Opering</w:t>
                            </w:r>
                            <w:proofErr w:type="spellEnd"/>
                            <w:r>
                              <w:t xml:space="preserve"> </w:t>
                            </w:r>
                            <w:r w:rsidR="00D92DC5">
                              <w:t>M</w:t>
                            </w:r>
                            <w:r>
                              <w:t>ode</w:t>
                            </w:r>
                            <w:r w:rsidR="00D92DC5">
                              <w:t xml:space="preserve"> (OM)</w:t>
                            </w:r>
                            <w:r>
                              <w:t xml:space="preserve">. </w:t>
                            </w:r>
                          </w:p>
                          <w:p w14:paraId="6E1712BE" w14:textId="77777777" w:rsidR="00051923" w:rsidRDefault="00051923">
                            <w:pPr>
                              <w:jc w:val="both"/>
                            </w:pPr>
                          </w:p>
                          <w:p w14:paraId="27F8AF9D" w14:textId="77777777" w:rsidR="00051923" w:rsidRDefault="00051923">
                            <w:pPr>
                              <w:jc w:val="both"/>
                            </w:pPr>
                          </w:p>
                          <w:p w14:paraId="06370806" w14:textId="4E17E791" w:rsidR="00051923" w:rsidRDefault="0005192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48E2A" id="_x0000_t202" coordsize="21600,21600" o:spt="202" path="m,l,21600r21600,l21600,xe">
                <v:stroke joinstyle="miter"/>
                <v:path gradientshapeok="t" o:connecttype="rect"/>
              </v:shapetype>
              <v:shape id="Text Box 3" o:spid="_x0000_s1026" type="#_x0000_t202" style="position:absolute;left:0;text-align:left;margin-left:-4.65pt;margin-top:16pt;width:468pt;height:4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" o:allowincell="f" stroked="f">
                <v:path arrowok="t"/>
                <v:textbox>
                  <w:txbxContent>
                    <w:p w14:paraId="31C21F94" w14:textId="77777777" w:rsidR="00051923" w:rsidRDefault="00051923">
                      <w:pPr>
                        <w:pStyle w:val="T1"/>
                        <w:spacing w:after="120"/>
                      </w:pPr>
                      <w:r>
                        <w:t>Abstract</w:t>
                      </w:r>
                    </w:p>
                    <w:p w14:paraId="7F424368" w14:textId="18C17EEB" w:rsidR="00051923" w:rsidRDefault="00051923">
                      <w:pPr>
                        <w:jc w:val="both"/>
                      </w:pPr>
                      <w:r>
                        <w:t xml:space="preserve">The submission </w:t>
                      </w:r>
                      <w:r w:rsidR="00D92DC5">
                        <w:t xml:space="preserve">is a </w:t>
                      </w:r>
                      <w:r>
                        <w:t>comme</w:t>
                      </w:r>
                      <w:r w:rsidR="00D92DC5">
                        <w:t>nt</w:t>
                      </w:r>
                      <w:r>
                        <w:t xml:space="preserve"> resolution for</w:t>
                      </w:r>
                      <w:r w:rsidR="00893D5F">
                        <w:t xml:space="preserve"> four</w:t>
                      </w:r>
                      <w:r>
                        <w:t xml:space="preserve"> CIDs</w:t>
                      </w:r>
                      <w:r w:rsidR="00D92DC5">
                        <w:t>:</w:t>
                      </w:r>
                      <w:r>
                        <w:t xml:space="preserve"> 15990, </w:t>
                      </w:r>
                      <w:r w:rsidR="00893D5F">
                        <w:t xml:space="preserve">16487, </w:t>
                      </w:r>
                      <w:r>
                        <w:t xml:space="preserve">17031 and 17033 related to the </w:t>
                      </w:r>
                      <w:proofErr w:type="spellStart"/>
                      <w:r>
                        <w:t>Opering</w:t>
                      </w:r>
                      <w:proofErr w:type="spellEnd"/>
                      <w:r>
                        <w:t xml:space="preserve"> </w:t>
                      </w:r>
                      <w:r w:rsidR="00D92DC5">
                        <w:t>M</w:t>
                      </w:r>
                      <w:r>
                        <w:t>ode</w:t>
                      </w:r>
                      <w:r w:rsidR="00D92DC5">
                        <w:t xml:space="preserve"> (OM)</w:t>
                      </w:r>
                      <w:r>
                        <w:t xml:space="preserve">. </w:t>
                      </w:r>
                    </w:p>
                    <w:p w14:paraId="6E1712BE" w14:textId="77777777" w:rsidR="00051923" w:rsidRDefault="00051923">
                      <w:pPr>
                        <w:jc w:val="both"/>
                      </w:pPr>
                    </w:p>
                    <w:p w14:paraId="27F8AF9D" w14:textId="77777777" w:rsidR="00051923" w:rsidRDefault="00051923">
                      <w:pPr>
                        <w:jc w:val="both"/>
                      </w:pPr>
                    </w:p>
                    <w:p w14:paraId="06370806" w14:textId="4E17E791" w:rsidR="00051923" w:rsidRDefault="00051923">
                      <w:pPr>
                        <w:jc w:val="both"/>
                      </w:pPr>
                    </w:p>
                  </w:txbxContent>
                </v:textbox>
              </v:shape>
            </w:pict>
          </mc:Fallback>
        </mc:AlternateContent>
      </w:r>
    </w:p>
    <w:p w14:paraId="6194A24D" w14:textId="6E2DFC4E" w:rsidR="00CA09B2" w:rsidRDefault="00CA09B2" w:rsidP="00A820AB"/>
    <w:p w14:paraId="1E233C2A" w14:textId="77777777" w:rsidR="00CA09B2" w:rsidRDefault="00CA09B2"/>
    <w:p w14:paraId="48C7E914" w14:textId="77777777" w:rsidR="00A820AB" w:rsidRDefault="00CA09B2">
      <w:r>
        <w:br w:type="page"/>
      </w:r>
    </w:p>
    <w:tbl>
      <w:tblPr>
        <w:tblW w:w="11335" w:type="dxa"/>
        <w:jc w:val="center"/>
        <w:tblLook w:val="04A0" w:firstRow="1" w:lastRow="0" w:firstColumn="1" w:lastColumn="0" w:noHBand="0" w:noVBand="1"/>
      </w:tblPr>
      <w:tblGrid>
        <w:gridCol w:w="825"/>
        <w:gridCol w:w="885"/>
        <w:gridCol w:w="3113"/>
        <w:gridCol w:w="3277"/>
        <w:gridCol w:w="3235"/>
      </w:tblGrid>
      <w:tr w:rsidR="00A820AB" w:rsidRPr="00A820AB" w14:paraId="353162BB" w14:textId="77777777" w:rsidTr="00E8427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064B0" w14:textId="77777777" w:rsidR="00A820AB" w:rsidRPr="00A820AB" w:rsidRDefault="00A820AB" w:rsidP="00A820AB">
            <w:pPr>
              <w:rPr>
                <w:rFonts w:ascii="Arial" w:hAnsi="Arial" w:cs="Arial"/>
                <w:b/>
                <w:bCs/>
                <w:sz w:val="20"/>
              </w:rPr>
            </w:pPr>
            <w:r w:rsidRPr="00A820AB">
              <w:rPr>
                <w:rFonts w:ascii="Arial" w:hAnsi="Arial" w:cs="Arial"/>
                <w:b/>
                <w:bCs/>
                <w:sz w:val="20"/>
              </w:rPr>
              <w:lastRenderedPageBreak/>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70DB" w14:textId="77777777" w:rsidR="00A820AB" w:rsidRPr="00A820AB" w:rsidRDefault="00A820AB" w:rsidP="00A820AB">
            <w:pPr>
              <w:rPr>
                <w:rFonts w:ascii="Arial" w:hAnsi="Arial" w:cs="Arial"/>
                <w:b/>
                <w:bCs/>
                <w:sz w:val="20"/>
              </w:rPr>
            </w:pPr>
            <w:r w:rsidRPr="00A820AB">
              <w:rPr>
                <w:rFonts w:ascii="Arial" w:hAnsi="Arial" w:cs="Arial"/>
                <w:b/>
                <w:bCs/>
                <w:sz w:val="20"/>
              </w:rPr>
              <w:t>Page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EE3" w14:textId="77777777" w:rsidR="00A820AB" w:rsidRPr="00A820AB" w:rsidRDefault="00A820AB" w:rsidP="00A820AB">
            <w:pPr>
              <w:rPr>
                <w:rFonts w:ascii="Arial" w:hAnsi="Arial" w:cs="Arial"/>
                <w:b/>
                <w:bCs/>
                <w:sz w:val="20"/>
              </w:rPr>
            </w:pPr>
            <w:r w:rsidRPr="00A820AB">
              <w:rPr>
                <w:rFonts w:ascii="Arial" w:hAnsi="Arial" w:cs="Arial"/>
                <w:b/>
                <w:bCs/>
                <w:sz w:val="20"/>
              </w:rPr>
              <w:t>Comment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81F54" w14:textId="77777777" w:rsidR="00A820AB" w:rsidRPr="00A820AB" w:rsidRDefault="00A820AB" w:rsidP="00A820AB">
            <w:pPr>
              <w:rPr>
                <w:rFonts w:ascii="Arial" w:hAnsi="Arial" w:cs="Arial"/>
                <w:b/>
                <w:bCs/>
                <w:sz w:val="20"/>
              </w:rPr>
            </w:pPr>
            <w:r w:rsidRPr="00A820AB">
              <w:rPr>
                <w:rFonts w:ascii="Arial" w:hAnsi="Arial" w:cs="Arial"/>
                <w:b/>
                <w:bCs/>
                <w:sz w:val="20"/>
              </w:rPr>
              <w:t>Proposed Change</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28468A39" w14:textId="77777777" w:rsidR="00A820AB" w:rsidRPr="00A820AB" w:rsidRDefault="00A820AB" w:rsidP="00A820AB">
            <w:pPr>
              <w:rPr>
                <w:rFonts w:ascii="Arial" w:hAnsi="Arial" w:cs="Arial"/>
                <w:b/>
                <w:bCs/>
                <w:sz w:val="20"/>
              </w:rPr>
            </w:pPr>
            <w:r w:rsidRPr="00A820AB">
              <w:rPr>
                <w:rFonts w:ascii="Arial" w:hAnsi="Arial" w:cs="Arial"/>
                <w:b/>
                <w:bCs/>
                <w:sz w:val="20"/>
              </w:rPr>
              <w:t>Resolution</w:t>
            </w:r>
          </w:p>
        </w:tc>
      </w:tr>
      <w:tr w:rsidR="00A820AB" w:rsidRPr="00A820AB" w14:paraId="73D0CACF"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A940C" w14:textId="77777777" w:rsidR="00A820AB" w:rsidRPr="00A820AB" w:rsidRDefault="00A820AB" w:rsidP="00A820AB">
            <w:pPr>
              <w:jc w:val="right"/>
              <w:rPr>
                <w:rFonts w:ascii="Calibri" w:hAnsi="Calibri" w:cs="Calibri"/>
                <w:color w:val="000000"/>
              </w:rPr>
            </w:pPr>
            <w:r w:rsidRPr="00E3477E">
              <w:rPr>
                <w:rFonts w:ascii="Calibri" w:hAnsi="Calibri" w:cs="Calibri"/>
                <w:color w:val="000000"/>
              </w:rPr>
              <w:t>15990</w:t>
            </w:r>
          </w:p>
        </w:tc>
        <w:tc>
          <w:tcPr>
            <w:tcW w:w="0" w:type="auto"/>
            <w:tcBorders>
              <w:top w:val="nil"/>
              <w:left w:val="nil"/>
              <w:bottom w:val="single" w:sz="4" w:space="0" w:color="auto"/>
              <w:right w:val="single" w:sz="4" w:space="0" w:color="auto"/>
            </w:tcBorders>
            <w:shd w:val="clear" w:color="auto" w:fill="auto"/>
            <w:vAlign w:val="center"/>
            <w:hideMark/>
          </w:tcPr>
          <w:p w14:paraId="73DE425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30A3BD00" w14:textId="77777777" w:rsidR="00A820AB" w:rsidRPr="00A820AB" w:rsidRDefault="00A820AB" w:rsidP="00A820AB">
            <w:pPr>
              <w:rPr>
                <w:rFonts w:ascii="Calibri" w:hAnsi="Calibri" w:cs="Calibri"/>
                <w:color w:val="000000"/>
              </w:rPr>
            </w:pPr>
            <w:r w:rsidRPr="00A820AB">
              <w:rPr>
                <w:rFonts w:ascii="Calibri" w:hAnsi="Calibri" w:cs="Calibri"/>
                <w:color w:val="000000"/>
              </w:rPr>
              <w:t>"UL MU data transmission is suspended" is not clear because it is not clear whether the special case of a Trigger frame that solicits from a single STA is "UL MU"</w:t>
            </w:r>
          </w:p>
        </w:tc>
        <w:tc>
          <w:tcPr>
            <w:tcW w:w="0" w:type="auto"/>
            <w:tcBorders>
              <w:top w:val="nil"/>
              <w:left w:val="nil"/>
              <w:bottom w:val="single" w:sz="4" w:space="0" w:color="auto"/>
              <w:right w:val="single" w:sz="4" w:space="0" w:color="auto"/>
            </w:tcBorders>
            <w:shd w:val="clear" w:color="auto" w:fill="auto"/>
            <w:vAlign w:val="center"/>
            <w:hideMark/>
          </w:tcPr>
          <w:p w14:paraId="1496883D" w14:textId="77777777" w:rsidR="00A820AB" w:rsidRPr="00A820AB" w:rsidRDefault="00A820AB" w:rsidP="00A820AB">
            <w:pPr>
              <w:rPr>
                <w:rFonts w:ascii="Calibri" w:hAnsi="Calibri" w:cs="Calibri"/>
                <w:color w:val="000000"/>
              </w:rPr>
            </w:pPr>
            <w:r w:rsidRPr="00A820AB">
              <w:rPr>
                <w:rFonts w:ascii="Calibri" w:hAnsi="Calibri" w:cs="Calibri"/>
                <w:color w:val="00000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tc>
        <w:tc>
          <w:tcPr>
            <w:tcW w:w="3235" w:type="dxa"/>
            <w:tcBorders>
              <w:top w:val="nil"/>
              <w:left w:val="nil"/>
              <w:bottom w:val="single" w:sz="4" w:space="0" w:color="auto"/>
              <w:right w:val="single" w:sz="4" w:space="0" w:color="auto"/>
            </w:tcBorders>
            <w:shd w:val="clear" w:color="auto" w:fill="auto"/>
            <w:vAlign w:val="center"/>
            <w:hideMark/>
          </w:tcPr>
          <w:p w14:paraId="68849B0B" w14:textId="0B2D48CF" w:rsidR="00F17D19"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Revised.</w:t>
            </w:r>
            <w:r w:rsidR="00F17D19">
              <w:rPr>
                <w:rFonts w:ascii="Calibri" w:hAnsi="Calibri" w:cs="Calibri"/>
                <w:color w:val="000000"/>
              </w:rPr>
              <w:t xml:space="preserve"> </w:t>
            </w:r>
          </w:p>
          <w:p w14:paraId="7EAF8E83" w14:textId="02E90E71" w:rsidR="00E3477E" w:rsidRDefault="00E3477E" w:rsidP="00A820AB">
            <w:pPr>
              <w:rPr>
                <w:rFonts w:ascii="Calibri" w:hAnsi="Calibri" w:cs="Calibri"/>
                <w:color w:val="000000"/>
              </w:rPr>
            </w:pPr>
            <w:r>
              <w:rPr>
                <w:rFonts w:ascii="Calibri" w:hAnsi="Calibri" w:cs="Calibri"/>
                <w:color w:val="000000"/>
              </w:rPr>
              <w:t xml:space="preserve">A non-AP STA operates similarly regardless of the number of STAs in a Trigger frame. Thus, also a Trigger frame </w:t>
            </w:r>
            <w:r w:rsidR="002A1F29">
              <w:rPr>
                <w:rFonts w:ascii="Calibri" w:hAnsi="Calibri" w:cs="Calibri"/>
                <w:color w:val="000000"/>
              </w:rPr>
              <w:t>triggering</w:t>
            </w:r>
            <w:r>
              <w:rPr>
                <w:rFonts w:ascii="Calibri" w:hAnsi="Calibri" w:cs="Calibri"/>
                <w:color w:val="000000"/>
              </w:rPr>
              <w:t xml:space="preserve"> a single device is not allowed. </w:t>
            </w:r>
          </w:p>
          <w:p w14:paraId="41DBA425" w14:textId="0DBA88E9" w:rsidR="004270EA" w:rsidRDefault="004270EA" w:rsidP="00A820AB">
            <w:pPr>
              <w:rPr>
                <w:rFonts w:ascii="Calibri" w:hAnsi="Calibri" w:cs="Calibri"/>
                <w:color w:val="000000"/>
              </w:rPr>
            </w:pPr>
          </w:p>
          <w:p w14:paraId="677CAE9C" w14:textId="463C68F6" w:rsidR="004270EA" w:rsidRDefault="004270EA" w:rsidP="00A820AB">
            <w:pPr>
              <w:rPr>
                <w:rFonts w:ascii="Calibri" w:hAnsi="Calibri" w:cs="Calibri"/>
                <w:color w:val="000000"/>
              </w:rPr>
            </w:pPr>
            <w:r>
              <w:rPr>
                <w:rFonts w:ascii="Calibri" w:hAnsi="Calibri" w:cs="Calibri"/>
                <w:color w:val="000000"/>
              </w:rPr>
              <w:t>A Beam Formin</w:t>
            </w:r>
            <w:r w:rsidR="008F20CC">
              <w:rPr>
                <w:rFonts w:ascii="Calibri" w:hAnsi="Calibri" w:cs="Calibri"/>
                <w:color w:val="000000"/>
              </w:rPr>
              <w:t>g</w:t>
            </w:r>
            <w:r>
              <w:rPr>
                <w:rFonts w:ascii="Calibri" w:hAnsi="Calibri" w:cs="Calibri"/>
                <w:color w:val="000000"/>
              </w:rPr>
              <w:t xml:space="preserve"> Report Poll (BFRP) trigger may solicit very large UL packets. The “UL MU Data transmission suspended” should be capable to control whether the STA responses to BFRP Trigger frames. </w:t>
            </w:r>
          </w:p>
          <w:p w14:paraId="6DF53A77" w14:textId="1358C57C" w:rsidR="00A820AB" w:rsidRPr="00A820AB" w:rsidRDefault="005F6957" w:rsidP="00A820AB">
            <w:pPr>
              <w:rPr>
                <w:rFonts w:ascii="Calibri" w:hAnsi="Calibri" w:cs="Calibri"/>
                <w:color w:val="000000"/>
              </w:rPr>
            </w:pPr>
            <w:r>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2A1F29">
              <w:rPr>
                <w:rFonts w:ascii="Calibri" w:hAnsi="Calibri" w:cs="Calibri"/>
                <w:color w:val="000000"/>
              </w:rPr>
              <w:t>0</w:t>
            </w:r>
            <w:r w:rsidR="00C34710">
              <w:rPr>
                <w:rFonts w:ascii="Calibri" w:hAnsi="Calibri" w:cs="Calibri"/>
                <w:color w:val="000000"/>
              </w:rPr>
              <w:t xml:space="preserve"> </w:t>
            </w:r>
            <w:r w:rsidR="000604F7" w:rsidRPr="004C351A">
              <w:rPr>
                <w:rFonts w:ascii="Calibri" w:hAnsi="Calibri" w:cs="Calibri"/>
                <w:color w:val="000000"/>
              </w:rPr>
              <w:t>that are marked with CID 15990.</w:t>
            </w:r>
          </w:p>
        </w:tc>
      </w:tr>
      <w:tr w:rsidR="00893D5F" w:rsidRPr="00A820AB" w14:paraId="77B8AA3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ABDA8E0" w14:textId="4225A836" w:rsidR="00893D5F" w:rsidRPr="00E3477E" w:rsidRDefault="00893D5F" w:rsidP="00A820AB">
            <w:pPr>
              <w:jc w:val="right"/>
              <w:rPr>
                <w:rFonts w:ascii="Calibri" w:hAnsi="Calibri" w:cs="Calibri"/>
                <w:color w:val="000000"/>
              </w:rPr>
            </w:pPr>
            <w:r>
              <w:rPr>
                <w:rFonts w:ascii="Calibri" w:hAnsi="Calibri" w:cs="Calibri"/>
                <w:color w:val="000000"/>
              </w:rPr>
              <w:t>16487</w:t>
            </w:r>
          </w:p>
        </w:tc>
        <w:tc>
          <w:tcPr>
            <w:tcW w:w="0" w:type="auto"/>
            <w:tcBorders>
              <w:top w:val="nil"/>
              <w:left w:val="nil"/>
              <w:bottom w:val="single" w:sz="4" w:space="0" w:color="auto"/>
              <w:right w:val="single" w:sz="4" w:space="0" w:color="auto"/>
            </w:tcBorders>
            <w:shd w:val="clear" w:color="auto" w:fill="auto"/>
            <w:vAlign w:val="center"/>
          </w:tcPr>
          <w:p w14:paraId="090498E8" w14:textId="55D9C3E5" w:rsidR="00893D5F" w:rsidRPr="00893D5F" w:rsidRDefault="00893D5F" w:rsidP="00893D5F">
            <w:pPr>
              <w:jc w:val="right"/>
              <w:rPr>
                <w:rFonts w:ascii="Arial" w:hAnsi="Arial" w:cs="Arial"/>
                <w:sz w:val="20"/>
                <w:szCs w:val="20"/>
              </w:rPr>
            </w:pPr>
            <w:r>
              <w:rPr>
                <w:rFonts w:ascii="Arial" w:hAnsi="Arial" w:cs="Arial"/>
                <w:sz w:val="20"/>
                <w:szCs w:val="20"/>
              </w:rPr>
              <w:t>333.00</w:t>
            </w:r>
          </w:p>
        </w:tc>
        <w:tc>
          <w:tcPr>
            <w:tcW w:w="0" w:type="auto"/>
            <w:tcBorders>
              <w:top w:val="nil"/>
              <w:left w:val="nil"/>
              <w:bottom w:val="single" w:sz="4" w:space="0" w:color="auto"/>
              <w:right w:val="single" w:sz="4" w:space="0" w:color="auto"/>
            </w:tcBorders>
            <w:shd w:val="clear" w:color="auto" w:fill="auto"/>
            <w:vAlign w:val="center"/>
          </w:tcPr>
          <w:p w14:paraId="106AB59B" w14:textId="277DA7D2" w:rsidR="00893D5F" w:rsidRPr="00A820AB" w:rsidRDefault="00893D5F" w:rsidP="00A820AB">
            <w:pPr>
              <w:rPr>
                <w:rFonts w:ascii="Calibri" w:hAnsi="Calibri" w:cs="Calibri"/>
                <w:color w:val="000000"/>
              </w:rPr>
            </w:pPr>
            <w:r w:rsidRPr="00893D5F">
              <w:rPr>
                <w:rFonts w:ascii="Calibri" w:hAnsi="Calibri" w:cs="Calibri"/>
                <w:color w:val="000000"/>
              </w:rPr>
              <w:t>Table 27-9 is missing HE and the Columns are referring to VHT.</w:t>
            </w:r>
          </w:p>
        </w:tc>
        <w:tc>
          <w:tcPr>
            <w:tcW w:w="0" w:type="auto"/>
            <w:tcBorders>
              <w:top w:val="nil"/>
              <w:left w:val="nil"/>
              <w:bottom w:val="single" w:sz="4" w:space="0" w:color="auto"/>
              <w:right w:val="single" w:sz="4" w:space="0" w:color="auto"/>
            </w:tcBorders>
            <w:shd w:val="clear" w:color="auto" w:fill="auto"/>
            <w:vAlign w:val="center"/>
          </w:tcPr>
          <w:p w14:paraId="0F5E7246" w14:textId="77777777" w:rsidR="00893D5F" w:rsidRPr="00893D5F" w:rsidRDefault="00893D5F" w:rsidP="00893D5F">
            <w:pPr>
              <w:rPr>
                <w:rFonts w:ascii="Calibri" w:hAnsi="Calibri" w:cs="Calibri"/>
                <w:color w:val="000000"/>
              </w:rPr>
            </w:pPr>
            <w:r w:rsidRPr="00893D5F">
              <w:rPr>
                <w:rFonts w:ascii="Calibri" w:hAnsi="Calibri" w:cs="Calibri"/>
                <w:color w:val="000000"/>
              </w:rPr>
              <w:t>Make the following change:</w:t>
            </w:r>
          </w:p>
          <w:p w14:paraId="35529BA8" w14:textId="77777777" w:rsidR="00893D5F" w:rsidRPr="00893D5F" w:rsidRDefault="00893D5F" w:rsidP="00893D5F">
            <w:pPr>
              <w:rPr>
                <w:rFonts w:ascii="Calibri" w:hAnsi="Calibri" w:cs="Calibri"/>
                <w:color w:val="000000"/>
              </w:rPr>
            </w:pPr>
            <w:r w:rsidRPr="00893D5F">
              <w:rPr>
                <w:rFonts w:ascii="Calibri" w:hAnsi="Calibri" w:cs="Calibri"/>
                <w:color w:val="000000"/>
              </w:rPr>
              <w:t>Edit Table 27-9:</w:t>
            </w:r>
          </w:p>
          <w:p w14:paraId="3D2A46A9" w14:textId="77777777" w:rsidR="00893D5F" w:rsidRPr="00893D5F" w:rsidRDefault="00893D5F" w:rsidP="00893D5F">
            <w:pPr>
              <w:rPr>
                <w:rFonts w:ascii="Calibri" w:hAnsi="Calibri" w:cs="Calibri"/>
                <w:color w:val="000000"/>
              </w:rPr>
            </w:pPr>
            <w:r w:rsidRPr="00893D5F">
              <w:rPr>
                <w:rFonts w:ascii="Calibri" w:hAnsi="Calibri" w:cs="Calibri"/>
                <w:color w:val="000000"/>
              </w:rPr>
              <w:t xml:space="preserve">1. Delete the last two columns as the intent is to signal the </w:t>
            </w:r>
            <w:proofErr w:type="spellStart"/>
            <w:r w:rsidRPr="00893D5F">
              <w:rPr>
                <w:rFonts w:ascii="Calibri" w:hAnsi="Calibri" w:cs="Calibri"/>
                <w:color w:val="000000"/>
              </w:rPr>
              <w:t>Nss</w:t>
            </w:r>
            <w:proofErr w:type="spellEnd"/>
            <w:r w:rsidRPr="00893D5F">
              <w:rPr>
                <w:rFonts w:ascii="Calibri" w:hAnsi="Calibri" w:cs="Calibri"/>
                <w:color w:val="000000"/>
              </w:rPr>
              <w:t xml:space="preserve"> for 160MHz and not the center frequency</w:t>
            </w:r>
          </w:p>
          <w:p w14:paraId="68C5AD0F" w14:textId="19E597F0" w:rsidR="00893D5F" w:rsidRPr="00A820AB" w:rsidRDefault="00893D5F" w:rsidP="00893D5F">
            <w:pPr>
              <w:rPr>
                <w:rFonts w:ascii="Calibri" w:hAnsi="Calibri" w:cs="Calibri"/>
                <w:color w:val="000000"/>
              </w:rPr>
            </w:pPr>
            <w:r w:rsidRPr="00893D5F">
              <w:rPr>
                <w:rFonts w:ascii="Calibri" w:hAnsi="Calibri" w:cs="Calibri"/>
                <w:color w:val="000000"/>
              </w:rPr>
              <w:t>2. Change the header of the column starting with "VHT NSS Support" to "NSS Support"</w:t>
            </w:r>
          </w:p>
        </w:tc>
        <w:tc>
          <w:tcPr>
            <w:tcW w:w="3235" w:type="dxa"/>
            <w:tcBorders>
              <w:top w:val="nil"/>
              <w:left w:val="nil"/>
              <w:bottom w:val="single" w:sz="4" w:space="0" w:color="auto"/>
              <w:right w:val="single" w:sz="4" w:space="0" w:color="auto"/>
            </w:tcBorders>
            <w:shd w:val="clear" w:color="auto" w:fill="auto"/>
            <w:vAlign w:val="center"/>
          </w:tcPr>
          <w:p w14:paraId="1F0A5381" w14:textId="0653A12F" w:rsidR="00893D5F" w:rsidRPr="00DE78F3" w:rsidRDefault="00893D5F" w:rsidP="00DE78F3">
            <w:pPr>
              <w:rPr>
                <w:rFonts w:ascii="Calibri" w:hAnsi="Calibri" w:cs="Calibri"/>
                <w:color w:val="000000"/>
              </w:rPr>
            </w:pPr>
            <w:r>
              <w:rPr>
                <w:rFonts w:ascii="Calibri" w:hAnsi="Calibri" w:cs="Calibri"/>
                <w:color w:val="000000"/>
              </w:rPr>
              <w:t xml:space="preserve">Revised. </w:t>
            </w:r>
            <w:r w:rsidR="00D00C5C" w:rsidRPr="00DE78F3">
              <w:rPr>
                <w:rFonts w:ascii="Calibri" w:hAnsi="Calibri" w:cs="Calibri"/>
                <w:color w:val="000000"/>
              </w:rPr>
              <w:t xml:space="preserve">Agree in principle with the </w:t>
            </w:r>
            <w:r w:rsidR="00B34D98">
              <w:rPr>
                <w:rFonts w:ascii="Calibri" w:hAnsi="Calibri" w:cs="Calibri"/>
                <w:color w:val="000000"/>
              </w:rPr>
              <w:t xml:space="preserve">both recommend changes in the </w:t>
            </w:r>
            <w:r w:rsidR="00D00C5C" w:rsidRPr="00DE78F3">
              <w:rPr>
                <w:rFonts w:ascii="Calibri" w:hAnsi="Calibri" w:cs="Calibri"/>
                <w:color w:val="000000"/>
              </w:rPr>
              <w:t>comment.</w:t>
            </w:r>
            <w:r w:rsidR="00284C89">
              <w:rPr>
                <w:rFonts w:ascii="Calibri" w:hAnsi="Calibri" w:cs="Calibri"/>
                <w:color w:val="000000"/>
              </w:rPr>
              <w:t xml:space="preserve"> Because the new Note 4 of Table 27-9 defines VHT NSS and HE NSS support differently, the RX NSS is written separately for VHT NSS and HE NSS.</w:t>
            </w:r>
            <w:r w:rsidR="001E5F28">
              <w:rPr>
                <w:rFonts w:ascii="Calibri" w:hAnsi="Calibri" w:cs="Calibri"/>
                <w:color w:val="000000"/>
              </w:rPr>
              <w:t xml:space="preserve"> </w:t>
            </w:r>
          </w:p>
          <w:p w14:paraId="6DAFB457" w14:textId="610F2FCD" w:rsidR="00D00C5C" w:rsidRPr="00D00C5C" w:rsidRDefault="00D00C5C" w:rsidP="00D00C5C">
            <w:pPr>
              <w:rPr>
                <w:rFonts w:ascii="Calibri" w:hAnsi="Calibri" w:cs="Calibri"/>
                <w:color w:val="000000"/>
              </w:rPr>
            </w:pPr>
            <w:r w:rsidRPr="00D00C5C">
              <w:rPr>
                <w:rFonts w:ascii="Calibri" w:hAnsi="Calibri" w:cs="Calibri"/>
                <w:color w:val="000000"/>
              </w:rPr>
              <w:t xml:space="preserve">- </w:t>
            </w:r>
            <w:proofErr w:type="spellStart"/>
            <w:r w:rsidRPr="00D00C5C">
              <w:rPr>
                <w:rFonts w:ascii="Calibri" w:hAnsi="Calibri" w:cs="Calibri"/>
                <w:color w:val="000000"/>
              </w:rPr>
              <w:t>TGax</w:t>
            </w:r>
            <w:proofErr w:type="spellEnd"/>
            <w:r w:rsidRPr="00D00C5C">
              <w:rPr>
                <w:rFonts w:ascii="Calibri" w:hAnsi="Calibri" w:cs="Calibri"/>
                <w:color w:val="000000"/>
              </w:rPr>
              <w:t xml:space="preserve"> editor to make changes as shown in 11-18/1831r0 that are marked with CID 1</w:t>
            </w:r>
            <w:r>
              <w:rPr>
                <w:rFonts w:ascii="Calibri" w:hAnsi="Calibri" w:cs="Calibri"/>
                <w:color w:val="000000"/>
              </w:rPr>
              <w:t>6487</w:t>
            </w:r>
            <w:r w:rsidRPr="00D00C5C">
              <w:rPr>
                <w:rFonts w:ascii="Calibri" w:hAnsi="Calibri" w:cs="Calibri"/>
                <w:color w:val="000000"/>
              </w:rPr>
              <w:t>.</w:t>
            </w:r>
          </w:p>
          <w:p w14:paraId="028D09AC" w14:textId="4F42C1F6" w:rsidR="00D00C5C" w:rsidRPr="00D00C5C" w:rsidRDefault="00D00C5C" w:rsidP="00D00C5C">
            <w:pPr>
              <w:rPr>
                <w:rFonts w:ascii="Calibri" w:hAnsi="Calibri" w:cs="Calibri"/>
                <w:color w:val="000000"/>
              </w:rPr>
            </w:pPr>
          </w:p>
        </w:tc>
      </w:tr>
      <w:tr w:rsidR="00A820AB" w:rsidRPr="00A820AB" w14:paraId="23436CA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982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17031</w:t>
            </w:r>
          </w:p>
        </w:tc>
        <w:tc>
          <w:tcPr>
            <w:tcW w:w="0" w:type="auto"/>
            <w:tcBorders>
              <w:top w:val="nil"/>
              <w:left w:val="nil"/>
              <w:bottom w:val="single" w:sz="4" w:space="0" w:color="auto"/>
              <w:right w:val="single" w:sz="4" w:space="0" w:color="auto"/>
            </w:tcBorders>
            <w:shd w:val="clear" w:color="auto" w:fill="auto"/>
            <w:vAlign w:val="center"/>
            <w:hideMark/>
          </w:tcPr>
          <w:p w14:paraId="292B5A1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73.21</w:t>
            </w:r>
          </w:p>
        </w:tc>
        <w:tc>
          <w:tcPr>
            <w:tcW w:w="0" w:type="auto"/>
            <w:tcBorders>
              <w:top w:val="nil"/>
              <w:left w:val="nil"/>
              <w:bottom w:val="single" w:sz="4" w:space="0" w:color="auto"/>
              <w:right w:val="single" w:sz="4" w:space="0" w:color="auto"/>
            </w:tcBorders>
            <w:shd w:val="clear" w:color="auto" w:fill="auto"/>
            <w:vAlign w:val="center"/>
            <w:hideMark/>
          </w:tcPr>
          <w:p w14:paraId="7F2B38FB" w14:textId="72673D58" w:rsidR="00A820AB" w:rsidRPr="00A820AB" w:rsidRDefault="00A820AB" w:rsidP="00A820AB">
            <w:pPr>
              <w:rPr>
                <w:rFonts w:ascii="Calibri" w:hAnsi="Calibri" w:cs="Calibri"/>
                <w:color w:val="000000"/>
              </w:rPr>
            </w:pPr>
            <w:r w:rsidRPr="00A820AB">
              <w:rPr>
                <w:rFonts w:ascii="Calibri" w:hAnsi="Calibri" w:cs="Calibri"/>
                <w:color w:val="000000"/>
              </w:rPr>
              <w:t>"Trigger based UL MU Control response transmission triggered by a Basic Trigger frame or a frame with TRS Control subfield present soliciting only Ack, or Multi-STA BlockAck frames are enabled by the STA (see 27.8.3 (Transmit operating mode (TOM) indication))."</w:t>
            </w:r>
            <w:r w:rsidRPr="00A820AB">
              <w:rPr>
                <w:rFonts w:ascii="Calibri" w:hAnsi="Calibri" w:cs="Calibri"/>
                <w:color w:val="000000"/>
              </w:rPr>
              <w:br/>
              <w:t>How about is other Trigger frames? Is a response triggered by a BFRP, MU-</w:t>
            </w:r>
            <w:r w:rsidRPr="00A820AB">
              <w:rPr>
                <w:rFonts w:ascii="Calibri" w:hAnsi="Calibri" w:cs="Calibri"/>
                <w:color w:val="000000"/>
              </w:rPr>
              <w:lastRenderedPageBreak/>
              <w:t>BAR, MU-RTS, BSRP, GCR MU-BAR, BQRP, or NFRP enabled? Please clarify it.</w:t>
            </w:r>
          </w:p>
        </w:tc>
        <w:tc>
          <w:tcPr>
            <w:tcW w:w="0" w:type="auto"/>
            <w:tcBorders>
              <w:top w:val="nil"/>
              <w:left w:val="nil"/>
              <w:bottom w:val="single" w:sz="4" w:space="0" w:color="auto"/>
              <w:right w:val="single" w:sz="4" w:space="0" w:color="auto"/>
            </w:tcBorders>
            <w:shd w:val="clear" w:color="auto" w:fill="auto"/>
            <w:vAlign w:val="center"/>
            <w:hideMark/>
          </w:tcPr>
          <w:p w14:paraId="3835EA39"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6E70DA0C" w14:textId="00C32E72" w:rsidR="00A820AB" w:rsidRDefault="00A820AB" w:rsidP="00A820AB">
            <w:pPr>
              <w:rPr>
                <w:rFonts w:ascii="Calibri" w:hAnsi="Calibri" w:cs="Calibri"/>
                <w:color w:val="000000"/>
              </w:rPr>
            </w:pPr>
            <w:r w:rsidRPr="00A820AB">
              <w:rPr>
                <w:rFonts w:ascii="Calibri" w:hAnsi="Calibri" w:cs="Calibri"/>
                <w:color w:val="000000"/>
              </w:rPr>
              <w:t> </w:t>
            </w:r>
            <w:r w:rsidR="0013429B">
              <w:rPr>
                <w:rFonts w:ascii="Calibri" w:hAnsi="Calibri" w:cs="Calibri"/>
                <w:color w:val="000000"/>
              </w:rPr>
              <w:t xml:space="preserve"> </w:t>
            </w:r>
            <w:r w:rsidR="001240EB">
              <w:rPr>
                <w:rFonts w:ascii="Calibri" w:hAnsi="Calibri" w:cs="Calibri"/>
                <w:color w:val="000000"/>
              </w:rPr>
              <w:t xml:space="preserve">Revised. Agree in principle with the comment. </w:t>
            </w:r>
            <w:r w:rsidR="00F1591B">
              <w:rPr>
                <w:rFonts w:ascii="Calibri" w:hAnsi="Calibri" w:cs="Calibri"/>
                <w:color w:val="000000"/>
              </w:rPr>
              <w:t xml:space="preserve">The </w:t>
            </w:r>
            <w:r w:rsidR="00194202">
              <w:rPr>
                <w:rFonts w:ascii="Calibri" w:hAnsi="Calibri" w:cs="Calibri"/>
                <w:color w:val="000000"/>
              </w:rPr>
              <w:t xml:space="preserve">UL MU </w:t>
            </w:r>
            <w:r w:rsidR="006E07E0">
              <w:rPr>
                <w:rFonts w:ascii="Calibri" w:hAnsi="Calibri" w:cs="Calibri"/>
                <w:color w:val="000000"/>
              </w:rPr>
              <w:t xml:space="preserve">Data </w:t>
            </w:r>
            <w:r w:rsidR="00F1591B">
              <w:rPr>
                <w:rFonts w:ascii="Calibri" w:hAnsi="Calibri" w:cs="Calibri"/>
                <w:color w:val="000000"/>
              </w:rPr>
              <w:t xml:space="preserve">Disallow </w:t>
            </w:r>
            <w:r w:rsidR="006E07E0">
              <w:rPr>
                <w:rFonts w:ascii="Calibri" w:hAnsi="Calibri" w:cs="Calibri"/>
                <w:color w:val="000000"/>
              </w:rPr>
              <w:t>sub</w:t>
            </w:r>
            <w:r w:rsidR="00F1591B">
              <w:rPr>
                <w:rFonts w:ascii="Calibri" w:hAnsi="Calibri" w:cs="Calibri"/>
                <w:color w:val="000000"/>
              </w:rPr>
              <w:t xml:space="preserve">field controls </w:t>
            </w:r>
            <w:r w:rsidR="00F96715">
              <w:rPr>
                <w:rFonts w:ascii="Calibri" w:hAnsi="Calibri" w:cs="Calibri"/>
                <w:color w:val="000000"/>
              </w:rPr>
              <w:t>BFRP and basic Trigger frame types. O</w:t>
            </w:r>
            <w:r w:rsidR="00F1591B">
              <w:rPr>
                <w:rFonts w:ascii="Calibri" w:hAnsi="Calibri" w:cs="Calibri"/>
                <w:color w:val="000000"/>
              </w:rPr>
              <w:t xml:space="preserve">ther Trigger types use is not controlled. </w:t>
            </w:r>
          </w:p>
          <w:p w14:paraId="1563C547" w14:textId="17697703" w:rsidR="00F96715" w:rsidRDefault="00F96715" w:rsidP="00A820AB">
            <w:pPr>
              <w:rPr>
                <w:rFonts w:ascii="Calibri" w:hAnsi="Calibri" w:cs="Calibri"/>
                <w:color w:val="000000"/>
              </w:rPr>
            </w:pPr>
            <w:r>
              <w:rPr>
                <w:rFonts w:ascii="Calibri" w:hAnsi="Calibri" w:cs="Calibri"/>
                <w:color w:val="000000"/>
              </w:rPr>
              <w:t>BFRP may generate very large response and it may not be possible for a STA to transmit.</w:t>
            </w:r>
            <w:r w:rsidR="004270EA">
              <w:rPr>
                <w:rFonts w:ascii="Calibri" w:hAnsi="Calibri" w:cs="Calibri"/>
                <w:color w:val="000000"/>
              </w:rPr>
              <w:t xml:space="preserve"> STA is added a control whether it responses to BFRP Triggers </w:t>
            </w:r>
            <w:r>
              <w:rPr>
                <w:rFonts w:ascii="Calibri" w:hAnsi="Calibri" w:cs="Calibri"/>
                <w:color w:val="000000"/>
              </w:rPr>
              <w:t xml:space="preserve"> </w:t>
            </w:r>
          </w:p>
          <w:p w14:paraId="07675C0F" w14:textId="63F88F65" w:rsidR="001550ED" w:rsidRPr="00A820AB" w:rsidRDefault="000604F7" w:rsidP="00A820AB">
            <w:pPr>
              <w:rPr>
                <w:rFonts w:ascii="Calibri" w:hAnsi="Calibri" w:cs="Calibri"/>
                <w:color w:val="000000"/>
              </w:rPr>
            </w:pPr>
            <w:r w:rsidRPr="004C351A">
              <w:rPr>
                <w:rFonts w:ascii="Calibri" w:hAnsi="Calibri" w:cs="Calibri"/>
                <w:color w:val="000000"/>
              </w:rPr>
              <w:lastRenderedPageBreak/>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2A1F29">
              <w:rPr>
                <w:rFonts w:ascii="Calibri" w:hAnsi="Calibri" w:cs="Calibri"/>
                <w:color w:val="000000"/>
              </w:rPr>
              <w:t>0</w:t>
            </w:r>
            <w:r w:rsidR="00C34710">
              <w:rPr>
                <w:rFonts w:ascii="Calibri" w:hAnsi="Calibri" w:cs="Calibri"/>
                <w:color w:val="000000"/>
              </w:rPr>
              <w:t xml:space="preserve"> </w:t>
            </w:r>
            <w:r w:rsidRPr="004C351A">
              <w:rPr>
                <w:rFonts w:ascii="Calibri" w:hAnsi="Calibri" w:cs="Calibri"/>
                <w:color w:val="000000"/>
              </w:rPr>
              <w:t>that are marked with CID 17031.</w:t>
            </w:r>
          </w:p>
        </w:tc>
      </w:tr>
      <w:tr w:rsidR="00A820AB" w:rsidRPr="00A820AB" w14:paraId="037E39A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B841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17033</w:t>
            </w:r>
          </w:p>
        </w:tc>
        <w:tc>
          <w:tcPr>
            <w:tcW w:w="0" w:type="auto"/>
            <w:tcBorders>
              <w:top w:val="nil"/>
              <w:left w:val="nil"/>
              <w:bottom w:val="single" w:sz="4" w:space="0" w:color="auto"/>
              <w:right w:val="single" w:sz="4" w:space="0" w:color="auto"/>
            </w:tcBorders>
            <w:shd w:val="clear" w:color="auto" w:fill="auto"/>
            <w:vAlign w:val="center"/>
            <w:hideMark/>
          </w:tcPr>
          <w:p w14:paraId="0AF7BFF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5D8B9355" w14:textId="6FCC52DF" w:rsidR="00A820AB" w:rsidRPr="00A820AB" w:rsidRDefault="00A820AB" w:rsidP="00A820AB">
            <w:pPr>
              <w:rPr>
                <w:rFonts w:ascii="Calibri" w:hAnsi="Calibri" w:cs="Calibri"/>
                <w:color w:val="000000"/>
              </w:rPr>
            </w:pPr>
            <w:r w:rsidRPr="00A820AB">
              <w:rPr>
                <w:rFonts w:ascii="Calibri" w:hAnsi="Calibri" w:cs="Calibri"/>
                <w:color w:val="000000"/>
              </w:rPr>
              <w:t>"...indicate that only UL MU data transmission is suspended but UL MU control response transmissions in response to a Basic Trigger frame or a frame with TRS Control subfield present is not suspended (see 27.5.3 (UL MU operation) except only Ack or BlockAck frame transmission is allowed)."</w:t>
            </w:r>
            <w:r w:rsidRPr="00A820AB">
              <w:rPr>
                <w:rFonts w:ascii="Calibri" w:hAnsi="Calibri" w:cs="Calibri"/>
                <w:color w:val="000000"/>
              </w:rPr>
              <w:br/>
              <w:t xml:space="preserve">Is only data transmission is suspended? Does it </w:t>
            </w:r>
            <w:proofErr w:type="gramStart"/>
            <w:r w:rsidRPr="00A820AB">
              <w:rPr>
                <w:rFonts w:ascii="Calibri" w:hAnsi="Calibri" w:cs="Calibri"/>
                <w:color w:val="000000"/>
              </w:rPr>
              <w:t>means</w:t>
            </w:r>
            <w:proofErr w:type="gramEnd"/>
            <w:r w:rsidRPr="00A820AB">
              <w:rPr>
                <w:rFonts w:ascii="Calibri" w:hAnsi="Calibri" w:cs="Calibri"/>
                <w:color w:val="000000"/>
              </w:rPr>
              <w:t xml:space="preserve"> that an UL MU </w:t>
            </w:r>
            <w:proofErr w:type="spellStart"/>
            <w:r w:rsidRPr="00A820AB">
              <w:rPr>
                <w:rFonts w:ascii="Calibri" w:hAnsi="Calibri" w:cs="Calibri"/>
                <w:color w:val="000000"/>
              </w:rPr>
              <w:t>mangement</w:t>
            </w:r>
            <w:proofErr w:type="spellEnd"/>
            <w:r w:rsidRPr="00A820AB">
              <w:rPr>
                <w:rFonts w:ascii="Calibri" w:hAnsi="Calibri" w:cs="Calibri"/>
                <w:color w:val="000000"/>
              </w:rPr>
              <w:t xml:space="preserve"> frame is not suspended? </w:t>
            </w:r>
            <w:proofErr w:type="spellStart"/>
            <w:r w:rsidRPr="00A820AB">
              <w:rPr>
                <w:rFonts w:ascii="Calibri" w:hAnsi="Calibri" w:cs="Calibri"/>
                <w:color w:val="000000"/>
              </w:rPr>
              <w:t>Pleasse</w:t>
            </w:r>
            <w:proofErr w:type="spellEnd"/>
            <w:r w:rsidRPr="00A820AB">
              <w:rPr>
                <w:rFonts w:ascii="Calibri" w:hAnsi="Calibri" w:cs="Calibri"/>
                <w:color w:val="000000"/>
              </w:rPr>
              <w:t xml:space="preserve"> clarify it.</w:t>
            </w:r>
            <w:r w:rsidRPr="00A820AB">
              <w:rPr>
                <w:rFonts w:ascii="Calibri" w:hAnsi="Calibri" w:cs="Calibri"/>
                <w:color w:val="000000"/>
              </w:rPr>
              <w:br/>
              <w:t xml:space="preserve">Also please clarify whether a response triggered by a BFRP, MU-BAR, MU-RTS, BSRP, GCR MU-BAR, BQRP, or NFRP is not </w:t>
            </w:r>
            <w:proofErr w:type="spellStart"/>
            <w:r w:rsidRPr="00A820AB">
              <w:rPr>
                <w:rFonts w:ascii="Calibri" w:hAnsi="Calibri" w:cs="Calibri"/>
                <w:color w:val="000000"/>
              </w:rPr>
              <w:t>suspedned</w:t>
            </w:r>
            <w:proofErr w:type="spellEnd"/>
            <w:r w:rsidRPr="00A820AB">
              <w:rPr>
                <w:rFonts w:ascii="Calibri" w:hAnsi="Calibri" w:cs="Calibri"/>
                <w:color w:val="000000"/>
              </w:rPr>
              <w:t>. (refer the comment that I submitted in 9.2.4.6a.2.)</w:t>
            </w:r>
          </w:p>
        </w:tc>
        <w:tc>
          <w:tcPr>
            <w:tcW w:w="0" w:type="auto"/>
            <w:tcBorders>
              <w:top w:val="nil"/>
              <w:left w:val="nil"/>
              <w:bottom w:val="single" w:sz="4" w:space="0" w:color="auto"/>
              <w:right w:val="single" w:sz="4" w:space="0" w:color="auto"/>
            </w:tcBorders>
            <w:shd w:val="clear" w:color="auto" w:fill="auto"/>
            <w:vAlign w:val="center"/>
            <w:hideMark/>
          </w:tcPr>
          <w:p w14:paraId="4EA01DB6"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61922CAB" w14:textId="77777777" w:rsidR="004270EA"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 xml:space="preserve">Revised. </w:t>
            </w:r>
          </w:p>
          <w:p w14:paraId="6FA0B64A" w14:textId="5A1A7981" w:rsidR="00A820AB" w:rsidRPr="00A820AB" w:rsidRDefault="003E25A1" w:rsidP="00A820AB">
            <w:pPr>
              <w:rPr>
                <w:rFonts w:ascii="Calibri" w:hAnsi="Calibri" w:cs="Calibri"/>
                <w:color w:val="000000"/>
              </w:rPr>
            </w:pPr>
            <w:r>
              <w:rPr>
                <w:rFonts w:ascii="Calibri" w:hAnsi="Calibri" w:cs="Calibri"/>
                <w:color w:val="000000"/>
              </w:rPr>
              <w:t xml:space="preserve">When the </w:t>
            </w:r>
            <w:proofErr w:type="spellStart"/>
            <w:r w:rsidRPr="003E25A1">
              <w:rPr>
                <w:rFonts w:ascii="Calibri" w:hAnsi="Calibri" w:cs="Calibri"/>
                <w:color w:val="000000"/>
              </w:rPr>
              <w:t>the</w:t>
            </w:r>
            <w:proofErr w:type="spellEnd"/>
            <w:r w:rsidRPr="003E25A1">
              <w:rPr>
                <w:rFonts w:ascii="Calibri" w:hAnsi="Calibri" w:cs="Calibri"/>
                <w:color w:val="000000"/>
              </w:rPr>
              <w:t xml:space="preserve"> OM Control UL MU Data Disable RX Support </w:t>
            </w:r>
            <w:r>
              <w:rPr>
                <w:rFonts w:ascii="Calibri" w:hAnsi="Calibri" w:cs="Calibri"/>
                <w:color w:val="000000"/>
              </w:rPr>
              <w:t>is set to 1, the</w:t>
            </w:r>
            <w:r w:rsidR="009C045B">
              <w:rPr>
                <w:rFonts w:ascii="Calibri" w:hAnsi="Calibri" w:cs="Calibri"/>
                <w:color w:val="000000"/>
              </w:rPr>
              <w:t xml:space="preserve"> </w:t>
            </w:r>
            <w:r>
              <w:rPr>
                <w:rFonts w:ascii="Calibri" w:hAnsi="Calibri" w:cs="Calibri"/>
                <w:color w:val="000000"/>
              </w:rPr>
              <w:t xml:space="preserve">UL MU Disallow </w:t>
            </w:r>
            <w:r w:rsidR="00524B9E">
              <w:rPr>
                <w:rFonts w:ascii="Calibri" w:hAnsi="Calibri" w:cs="Calibri"/>
                <w:color w:val="000000"/>
              </w:rPr>
              <w:t xml:space="preserve">value 0 </w:t>
            </w:r>
            <w:r>
              <w:rPr>
                <w:rFonts w:ascii="Calibri" w:hAnsi="Calibri" w:cs="Calibri"/>
                <w:color w:val="000000"/>
              </w:rPr>
              <w:t xml:space="preserve">and </w:t>
            </w:r>
            <w:r w:rsidR="00194202">
              <w:rPr>
                <w:rFonts w:ascii="Calibri" w:hAnsi="Calibri" w:cs="Calibri"/>
                <w:color w:val="000000"/>
              </w:rPr>
              <w:t xml:space="preserve">UL MU </w:t>
            </w:r>
            <w:r w:rsidR="00524B9E">
              <w:rPr>
                <w:rFonts w:ascii="Calibri" w:hAnsi="Calibri" w:cs="Calibri"/>
                <w:color w:val="000000"/>
              </w:rPr>
              <w:t xml:space="preserve">Data Disallow value 1 define that the STA does not respond to </w:t>
            </w:r>
            <w:r w:rsidR="009C045B">
              <w:rPr>
                <w:rFonts w:ascii="Calibri" w:hAnsi="Calibri" w:cs="Calibri"/>
                <w:color w:val="000000"/>
              </w:rPr>
              <w:t xml:space="preserve">BFRP and </w:t>
            </w:r>
            <w:r w:rsidR="00524B9E">
              <w:rPr>
                <w:rFonts w:ascii="Calibri" w:hAnsi="Calibri" w:cs="Calibri"/>
                <w:color w:val="000000"/>
              </w:rPr>
              <w:t xml:space="preserve">responds to </w:t>
            </w:r>
            <w:r w:rsidR="009C045B">
              <w:rPr>
                <w:rFonts w:ascii="Calibri" w:hAnsi="Calibri" w:cs="Calibri"/>
                <w:color w:val="000000"/>
              </w:rPr>
              <w:t xml:space="preserve">basic Trigger frame </w:t>
            </w:r>
            <w:r w:rsidR="00524B9E">
              <w:rPr>
                <w:rFonts w:ascii="Calibri" w:hAnsi="Calibri" w:cs="Calibri"/>
                <w:color w:val="000000"/>
              </w:rPr>
              <w:t>only with ACK and BA</w:t>
            </w:r>
            <w:r w:rsidR="009C045B">
              <w:rPr>
                <w:rFonts w:ascii="Calibri" w:hAnsi="Calibri" w:cs="Calibri"/>
                <w:color w:val="000000"/>
              </w:rPr>
              <w:t>.</w:t>
            </w:r>
            <w:r w:rsidR="00524B9E">
              <w:rPr>
                <w:rFonts w:ascii="Calibri" w:hAnsi="Calibri" w:cs="Calibri"/>
                <w:color w:val="000000"/>
              </w:rPr>
              <w:t xml:space="preserve"> Values 1 and 0 indicate that and responds to basic Trigger frame only with ACK and BA and the STA responds to BFRP without power constraint.  The STA responds to all other Trigger frame types.</w:t>
            </w:r>
            <w:r w:rsidR="009C045B">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2A1F29">
              <w:rPr>
                <w:rFonts w:ascii="Calibri" w:hAnsi="Calibri" w:cs="Calibri"/>
                <w:color w:val="000000"/>
              </w:rPr>
              <w:t>0</w:t>
            </w:r>
            <w:r w:rsidR="00C34710">
              <w:rPr>
                <w:rFonts w:ascii="Calibri" w:hAnsi="Calibri" w:cs="Calibri"/>
                <w:color w:val="000000"/>
              </w:rPr>
              <w:t xml:space="preserve"> </w:t>
            </w:r>
            <w:r w:rsidR="000604F7" w:rsidRPr="004C351A">
              <w:rPr>
                <w:rFonts w:ascii="Calibri" w:hAnsi="Calibri" w:cs="Calibri"/>
                <w:color w:val="000000"/>
              </w:rPr>
              <w:t>that are marked with CID 17033.</w:t>
            </w:r>
            <w:r w:rsidR="005F6957">
              <w:rPr>
                <w:rFonts w:ascii="Calibri" w:hAnsi="Calibri" w:cs="Calibri"/>
                <w:color w:val="000000"/>
              </w:rPr>
              <w:t xml:space="preserve"> </w:t>
            </w:r>
          </w:p>
        </w:tc>
      </w:tr>
    </w:tbl>
    <w:p w14:paraId="5F090C33" w14:textId="2E9357C0" w:rsidR="00CA09B2" w:rsidRDefault="00CA09B2"/>
    <w:p w14:paraId="042EE791" w14:textId="77777777" w:rsidR="00F4068C" w:rsidRDefault="00CA09B2">
      <w:r>
        <w:br w:type="page"/>
      </w:r>
    </w:p>
    <w:p w14:paraId="39FB019F" w14:textId="77777777" w:rsidR="00F4068C" w:rsidRDefault="00F4068C" w:rsidP="00F4068C">
      <w:pPr>
        <w:pStyle w:val="T"/>
        <w:rPr>
          <w:w w:val="100"/>
        </w:rPr>
      </w:pPr>
    </w:p>
    <w:p w14:paraId="7A0D349F" w14:textId="40DEF1E1" w:rsidR="00F4068C" w:rsidRDefault="00F4068C" w:rsidP="00F4068C">
      <w:pPr>
        <w:pStyle w:val="H5"/>
        <w:numPr>
          <w:ilvl w:val="0"/>
          <w:numId w:val="1"/>
        </w:numPr>
        <w:rPr>
          <w:w w:val="100"/>
        </w:rPr>
      </w:pPr>
      <w:bookmarkStart w:id="0" w:name="RTF37343535393a2048352c312e"/>
      <w:r>
        <w:rPr>
          <w:w w:val="100"/>
        </w:rPr>
        <w:t>OM Control</w:t>
      </w:r>
      <w:bookmarkEnd w:id="0"/>
    </w:p>
    <w:p w14:paraId="43F20BD8" w14:textId="405C6B67" w:rsidR="00924E49" w:rsidRPr="00924E49" w:rsidRDefault="00924E49" w:rsidP="00924E49">
      <w:pPr>
        <w:pStyle w:val="ListParagraph"/>
        <w:ind w:left="0"/>
        <w:outlineLvl w:val="0"/>
        <w:rPr>
          <w:rFonts w:ascii="Calibri" w:hAnsi="Calibri" w:cs="Calibri"/>
          <w:color w:val="000000"/>
          <w:szCs w:val="22"/>
        </w:rPr>
      </w:pPr>
      <w:r w:rsidRPr="00924E49">
        <w:rPr>
          <w:b/>
          <w:i/>
          <w:sz w:val="20"/>
          <w:highlight w:val="yellow"/>
        </w:rPr>
        <w:t xml:space="preserve">Note to </w:t>
      </w:r>
      <w:proofErr w:type="spellStart"/>
      <w:r w:rsidRPr="00924E49">
        <w:rPr>
          <w:b/>
          <w:i/>
          <w:sz w:val="20"/>
          <w:highlight w:val="yellow"/>
        </w:rPr>
        <w:t>ax</w:t>
      </w:r>
      <w:proofErr w:type="spellEnd"/>
      <w:r w:rsidRPr="00924E49">
        <w:rPr>
          <w:b/>
          <w:i/>
          <w:sz w:val="20"/>
          <w:highlight w:val="yellow"/>
        </w:rPr>
        <w:t xml:space="preserve"> Editor. Please </w:t>
      </w:r>
      <w:r>
        <w:rPr>
          <w:b/>
          <w:i/>
          <w:sz w:val="20"/>
          <w:highlight w:val="yellow"/>
        </w:rPr>
        <w:t>make the changes</w:t>
      </w:r>
      <w:r w:rsidRPr="00924E49">
        <w:rPr>
          <w:b/>
          <w:i/>
          <w:sz w:val="20"/>
          <w:highlight w:val="yellow"/>
        </w:rPr>
        <w:t xml:space="preserve"> as shown below</w:t>
      </w:r>
      <w:r w:rsidRPr="00924E49">
        <w:rPr>
          <w:b/>
          <w:i/>
          <w:sz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980"/>
        <w:gridCol w:w="1080"/>
        <w:gridCol w:w="1280"/>
        <w:gridCol w:w="1580"/>
        <w:gridCol w:w="1160"/>
      </w:tblGrid>
      <w:tr w:rsidR="00F4068C" w14:paraId="1D74B646" w14:textId="77777777" w:rsidTr="00046F86">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67A89FFC" w14:textId="77777777" w:rsidR="00F4068C" w:rsidRDefault="00F4068C" w:rsidP="00046F86">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4B0E79DC" w14:textId="77777777" w:rsidR="00F4068C" w:rsidRDefault="00F4068C" w:rsidP="00046F86">
            <w:pPr>
              <w:pStyle w:val="CellBodyCentred"/>
              <w:jc w:val="both"/>
            </w:pPr>
            <w:r>
              <w:rPr>
                <w:w w:val="100"/>
              </w:rPr>
              <w:t>B0        B2</w:t>
            </w:r>
          </w:p>
        </w:tc>
        <w:tc>
          <w:tcPr>
            <w:tcW w:w="980" w:type="dxa"/>
            <w:tcBorders>
              <w:top w:val="nil"/>
              <w:left w:val="nil"/>
              <w:bottom w:val="nil"/>
              <w:right w:val="nil"/>
            </w:tcBorders>
            <w:tcMar>
              <w:top w:w="120" w:type="dxa"/>
              <w:left w:w="115" w:type="dxa"/>
              <w:bottom w:w="60" w:type="dxa"/>
              <w:right w:w="115" w:type="dxa"/>
            </w:tcMar>
            <w:vAlign w:val="center"/>
          </w:tcPr>
          <w:p w14:paraId="0565DBAB" w14:textId="77777777" w:rsidR="00F4068C" w:rsidRDefault="00F4068C" w:rsidP="00046F86">
            <w:pPr>
              <w:pStyle w:val="CellBodyCentred"/>
              <w:tabs>
                <w:tab w:val="clear" w:pos="920"/>
                <w:tab w:val="right" w:pos="1340"/>
              </w:tabs>
              <w:jc w:val="both"/>
            </w:pPr>
            <w:r>
              <w:rPr>
                <w:w w:val="100"/>
              </w:rPr>
              <w:t>B3        B4</w:t>
            </w:r>
          </w:p>
        </w:tc>
        <w:tc>
          <w:tcPr>
            <w:tcW w:w="980" w:type="dxa"/>
            <w:tcBorders>
              <w:top w:val="nil"/>
              <w:left w:val="nil"/>
              <w:bottom w:val="nil"/>
              <w:right w:val="nil"/>
            </w:tcBorders>
            <w:tcMar>
              <w:top w:w="120" w:type="dxa"/>
              <w:left w:w="115" w:type="dxa"/>
              <w:bottom w:w="60" w:type="dxa"/>
              <w:right w:w="115" w:type="dxa"/>
            </w:tcMar>
            <w:vAlign w:val="center"/>
          </w:tcPr>
          <w:p w14:paraId="2FA8F46E" w14:textId="77777777" w:rsidR="00F4068C" w:rsidRDefault="00F4068C" w:rsidP="00046F86">
            <w:pPr>
              <w:pStyle w:val="CellBodyCentred"/>
              <w:tabs>
                <w:tab w:val="clear" w:pos="920"/>
                <w:tab w:val="right" w:pos="1340"/>
              </w:tabs>
            </w:pPr>
            <w:r>
              <w:rPr>
                <w:w w:val="100"/>
              </w:rPr>
              <w:t>B5</w:t>
            </w:r>
          </w:p>
        </w:tc>
        <w:tc>
          <w:tcPr>
            <w:tcW w:w="1080" w:type="dxa"/>
            <w:tcBorders>
              <w:top w:val="nil"/>
              <w:left w:val="nil"/>
              <w:bottom w:val="nil"/>
              <w:right w:val="nil"/>
            </w:tcBorders>
            <w:tcMar>
              <w:top w:w="120" w:type="dxa"/>
              <w:left w:w="115" w:type="dxa"/>
              <w:bottom w:w="60" w:type="dxa"/>
              <w:right w:w="115" w:type="dxa"/>
            </w:tcMar>
            <w:vAlign w:val="center"/>
          </w:tcPr>
          <w:p w14:paraId="7FB5FA79" w14:textId="77777777" w:rsidR="00F4068C" w:rsidRDefault="00F4068C" w:rsidP="00046F86">
            <w:pPr>
              <w:pStyle w:val="CellBodyCentred"/>
              <w:tabs>
                <w:tab w:val="clear" w:pos="920"/>
                <w:tab w:val="right" w:pos="1340"/>
              </w:tabs>
              <w:jc w:val="both"/>
            </w:pPr>
            <w:r>
              <w:rPr>
                <w:w w:val="100"/>
              </w:rPr>
              <w:t>B6          B8</w:t>
            </w:r>
          </w:p>
        </w:tc>
        <w:tc>
          <w:tcPr>
            <w:tcW w:w="1280" w:type="dxa"/>
            <w:tcBorders>
              <w:top w:val="nil"/>
              <w:left w:val="nil"/>
              <w:bottom w:val="nil"/>
              <w:right w:val="nil"/>
            </w:tcBorders>
            <w:tcMar>
              <w:top w:w="120" w:type="dxa"/>
              <w:left w:w="115" w:type="dxa"/>
              <w:bottom w:w="60" w:type="dxa"/>
              <w:right w:w="115" w:type="dxa"/>
            </w:tcMar>
            <w:vAlign w:val="center"/>
          </w:tcPr>
          <w:p w14:paraId="0356DDFC" w14:textId="77777777" w:rsidR="00F4068C" w:rsidRDefault="00F4068C" w:rsidP="00046F86">
            <w:pPr>
              <w:pStyle w:val="CellBodyCentred"/>
              <w:tabs>
                <w:tab w:val="clear" w:pos="920"/>
                <w:tab w:val="right" w:pos="1340"/>
              </w:tabs>
            </w:pPr>
            <w:r>
              <w:rPr>
                <w:w w:val="100"/>
              </w:rPr>
              <w:t>B9</w:t>
            </w:r>
          </w:p>
        </w:tc>
        <w:tc>
          <w:tcPr>
            <w:tcW w:w="1580" w:type="dxa"/>
            <w:tcBorders>
              <w:top w:val="nil"/>
              <w:left w:val="nil"/>
              <w:bottom w:val="nil"/>
              <w:right w:val="nil"/>
            </w:tcBorders>
            <w:tcMar>
              <w:top w:w="120" w:type="dxa"/>
              <w:left w:w="115" w:type="dxa"/>
              <w:bottom w:w="60" w:type="dxa"/>
              <w:right w:w="115" w:type="dxa"/>
            </w:tcMar>
            <w:vAlign w:val="center"/>
          </w:tcPr>
          <w:p w14:paraId="368EC0EC" w14:textId="77777777" w:rsidR="00F4068C" w:rsidRDefault="00F4068C" w:rsidP="00046F86">
            <w:pPr>
              <w:pStyle w:val="CellBodyCentred"/>
              <w:tabs>
                <w:tab w:val="clear" w:pos="920"/>
                <w:tab w:val="clear" w:pos="1440"/>
                <w:tab w:val="clear" w:pos="2160"/>
                <w:tab w:val="clear" w:pos="2880"/>
                <w:tab w:val="right" w:pos="1380"/>
              </w:tabs>
            </w:pPr>
            <w:r>
              <w:rPr>
                <w:w w:val="100"/>
              </w:rPr>
              <w:t>B10</w:t>
            </w:r>
          </w:p>
        </w:tc>
        <w:tc>
          <w:tcPr>
            <w:tcW w:w="1160" w:type="dxa"/>
            <w:tcBorders>
              <w:top w:val="nil"/>
              <w:left w:val="nil"/>
              <w:bottom w:val="nil"/>
              <w:right w:val="nil"/>
            </w:tcBorders>
            <w:tcMar>
              <w:top w:w="120" w:type="dxa"/>
              <w:left w:w="115" w:type="dxa"/>
              <w:bottom w:w="60" w:type="dxa"/>
              <w:right w:w="115" w:type="dxa"/>
            </w:tcMar>
            <w:vAlign w:val="center"/>
          </w:tcPr>
          <w:p w14:paraId="1D8BF64D" w14:textId="77777777" w:rsidR="00F4068C" w:rsidRDefault="00F4068C" w:rsidP="00046F86">
            <w:pPr>
              <w:pStyle w:val="CellBodyCentred"/>
              <w:tabs>
                <w:tab w:val="clear" w:pos="920"/>
                <w:tab w:val="clear" w:pos="1440"/>
                <w:tab w:val="clear" w:pos="2160"/>
                <w:tab w:val="clear" w:pos="2880"/>
                <w:tab w:val="right" w:pos="1380"/>
              </w:tabs>
            </w:pPr>
            <w:r>
              <w:rPr>
                <w:w w:val="100"/>
              </w:rPr>
              <w:t>B11</w:t>
            </w:r>
          </w:p>
        </w:tc>
      </w:tr>
      <w:tr w:rsidR="00F4068C" w14:paraId="6A452EA9" w14:textId="77777777" w:rsidTr="00046F86">
        <w:trPr>
          <w:trHeight w:val="800"/>
          <w:jc w:val="center"/>
        </w:trPr>
        <w:tc>
          <w:tcPr>
            <w:tcW w:w="620" w:type="dxa"/>
            <w:tcBorders>
              <w:top w:val="nil"/>
              <w:left w:val="nil"/>
              <w:bottom w:val="nil"/>
              <w:right w:val="nil"/>
            </w:tcBorders>
            <w:tcMar>
              <w:top w:w="120" w:type="dxa"/>
              <w:left w:w="120" w:type="dxa"/>
              <w:bottom w:w="60" w:type="dxa"/>
              <w:right w:w="120" w:type="dxa"/>
            </w:tcMar>
            <w:vAlign w:val="center"/>
          </w:tcPr>
          <w:p w14:paraId="21816E27" w14:textId="77777777" w:rsidR="00F4068C" w:rsidRDefault="00F4068C" w:rsidP="00046F86">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6B9605"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4570"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DFAAD6" w14:textId="67C95138"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A9A2B7"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431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ER SU Disable</w:t>
            </w:r>
            <w:r>
              <w:rPr>
                <w:rFonts w:ascii="Arial" w:hAnsi="Arial" w:cs="Arial"/>
                <w:vanish/>
                <w:w w:val="100"/>
                <w:sz w:val="16"/>
                <w:szCs w:val="16"/>
              </w:rPr>
              <w:t>(#11261)</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7DDDB7" w14:textId="77777777" w:rsidR="00F4068C" w:rsidRDefault="00F4068C" w:rsidP="00046F86">
            <w:pPr>
              <w:pStyle w:val="CellBody"/>
              <w:spacing w:line="160" w:lineRule="atLeast"/>
              <w:jc w:val="center"/>
              <w:rPr>
                <w:rFonts w:ascii="Arial" w:hAnsi="Arial" w:cs="Arial"/>
                <w:w w:val="100"/>
                <w:sz w:val="16"/>
                <w:szCs w:val="16"/>
              </w:rPr>
            </w:pPr>
            <w:r>
              <w:rPr>
                <w:rFonts w:ascii="Arial" w:hAnsi="Arial" w:cs="Arial"/>
                <w:w w:val="100"/>
                <w:sz w:val="16"/>
                <w:szCs w:val="16"/>
              </w:rPr>
              <w:t xml:space="preserve">DL MU-MIMO Resound </w:t>
            </w:r>
          </w:p>
          <w:p w14:paraId="6EAF9A1B"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Recommendation</w:t>
            </w:r>
            <w:r>
              <w:rPr>
                <w:rFonts w:ascii="Arial" w:hAnsi="Arial" w:cs="Arial"/>
                <w:vanish/>
                <w:w w:val="100"/>
                <w:sz w:val="16"/>
                <w:szCs w:val="16"/>
              </w:rPr>
              <w:t>(18/906r7)</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B7FBD6" w14:textId="17303BA8"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UL MU Data Disable</w:t>
            </w:r>
            <w:r>
              <w:rPr>
                <w:rFonts w:ascii="Arial" w:hAnsi="Arial" w:cs="Arial"/>
                <w:vanish/>
                <w:w w:val="100"/>
                <w:sz w:val="16"/>
                <w:szCs w:val="16"/>
              </w:rPr>
              <w:t>(#14331)</w:t>
            </w:r>
          </w:p>
        </w:tc>
      </w:tr>
      <w:tr w:rsidR="00F4068C" w14:paraId="2860D9E7" w14:textId="77777777" w:rsidTr="00046F86">
        <w:trPr>
          <w:trHeight w:val="320"/>
          <w:jc w:val="center"/>
        </w:trPr>
        <w:tc>
          <w:tcPr>
            <w:tcW w:w="620" w:type="dxa"/>
            <w:tcBorders>
              <w:top w:val="nil"/>
              <w:left w:val="nil"/>
              <w:bottom w:val="nil"/>
              <w:right w:val="nil"/>
            </w:tcBorders>
            <w:tcMar>
              <w:top w:w="120" w:type="dxa"/>
              <w:left w:w="120" w:type="dxa"/>
              <w:bottom w:w="60" w:type="dxa"/>
              <w:right w:w="120" w:type="dxa"/>
            </w:tcMar>
          </w:tcPr>
          <w:p w14:paraId="7B1BF52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7A9847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nil"/>
              <w:left w:val="nil"/>
              <w:bottom w:val="nil"/>
              <w:right w:val="nil"/>
            </w:tcBorders>
            <w:tcMar>
              <w:top w:w="120" w:type="dxa"/>
              <w:left w:w="120" w:type="dxa"/>
              <w:bottom w:w="60" w:type="dxa"/>
              <w:right w:w="120" w:type="dxa"/>
            </w:tcMar>
          </w:tcPr>
          <w:p w14:paraId="3EFE1EED"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35F54C2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1E7851A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80" w:type="dxa"/>
            <w:tcBorders>
              <w:top w:val="nil"/>
              <w:left w:val="nil"/>
              <w:bottom w:val="nil"/>
              <w:right w:val="nil"/>
            </w:tcBorders>
            <w:tcMar>
              <w:top w:w="120" w:type="dxa"/>
              <w:left w:w="120" w:type="dxa"/>
              <w:bottom w:w="60" w:type="dxa"/>
              <w:right w:w="120" w:type="dxa"/>
            </w:tcMar>
          </w:tcPr>
          <w:p w14:paraId="08E0944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AA58598"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2B02E03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r>
      <w:tr w:rsidR="00F4068C" w14:paraId="1FC21DA3" w14:textId="77777777" w:rsidTr="00046F86">
        <w:trPr>
          <w:jc w:val="center"/>
        </w:trPr>
        <w:tc>
          <w:tcPr>
            <w:tcW w:w="8660" w:type="dxa"/>
            <w:gridSpan w:val="8"/>
            <w:tcBorders>
              <w:top w:val="nil"/>
              <w:left w:val="nil"/>
              <w:bottom w:val="nil"/>
              <w:right w:val="nil"/>
            </w:tcBorders>
            <w:tcMar>
              <w:top w:w="120" w:type="dxa"/>
              <w:left w:w="120" w:type="dxa"/>
              <w:bottom w:w="60" w:type="dxa"/>
              <w:right w:w="120" w:type="dxa"/>
            </w:tcMar>
            <w:vAlign w:val="center"/>
          </w:tcPr>
          <w:p w14:paraId="26943BAD" w14:textId="77777777" w:rsidR="00F4068C" w:rsidRDefault="00F4068C" w:rsidP="00F4068C">
            <w:pPr>
              <w:pStyle w:val="FigTitle"/>
              <w:numPr>
                <w:ilvl w:val="0"/>
                <w:numId w:val="2"/>
              </w:numPr>
            </w:pPr>
            <w:bookmarkStart w:id="1" w:name="RTF34363538303a204669675469"/>
            <w:r>
              <w:rPr>
                <w:w w:val="100"/>
              </w:rPr>
              <w:t>Control Information subfield for OM Control</w:t>
            </w:r>
            <w:bookmarkEnd w:id="1"/>
            <w:r>
              <w:rPr>
                <w:vanish/>
                <w:w w:val="100"/>
              </w:rPr>
              <w:t>(#11971)</w:t>
            </w:r>
          </w:p>
        </w:tc>
      </w:tr>
    </w:tbl>
    <w:p w14:paraId="6FCDE5EF" w14:textId="385C7796" w:rsidR="00F4068C" w:rsidRDefault="00066D0A" w:rsidP="00F4068C">
      <w:pPr>
        <w:pStyle w:val="T"/>
        <w:rPr>
          <w:ins w:id="2" w:author="Microsoft Office User" w:date="2018-09-06T19:16:00Z"/>
          <w:w w:val="100"/>
        </w:rPr>
      </w:pPr>
      <w:r>
        <w:rPr>
          <w:w w:val="100"/>
        </w:rPr>
        <w:t xml:space="preserve">The UL MU Disable subfield </w:t>
      </w:r>
      <w:r w:rsidR="00F4068C">
        <w:rPr>
          <w:w w:val="100"/>
        </w:rPr>
        <w:t xml:space="preserve">is combined with the UL MU Data Disable subfield and the recipient's setting of the OM Control UL MU Data Disable RX Support subfield in the HE MAC capabilities to determine </w:t>
      </w:r>
      <w:del w:id="3" w:author="Microsoft Office User" w:date="2018-09-07T20:56:00Z">
        <w:r w:rsidR="00F4068C" w:rsidDel="009C045B">
          <w:rPr>
            <w:w w:val="100"/>
          </w:rPr>
          <w:delText xml:space="preserve">which </w:delText>
        </w:r>
      </w:del>
      <w:ins w:id="4" w:author="Microsoft Office User" w:date="2018-09-07T20:56:00Z">
        <w:r w:rsidR="009C045B">
          <w:rPr>
            <w:w w:val="100"/>
          </w:rPr>
          <w:t xml:space="preserve">the allowed </w:t>
        </w:r>
      </w:ins>
      <w:del w:id="5" w:author="Microsoft Office User" w:date="2018-09-06T19:47:00Z">
        <w:r w:rsidR="00F4068C" w:rsidDel="00066D0A">
          <w:rPr>
            <w:w w:val="100"/>
          </w:rPr>
          <w:delText>HE TB PPDUs are possible by the STA to transmit these subfields</w:delText>
        </w:r>
      </w:del>
      <w:ins w:id="6" w:author="Microsoft Office User" w:date="2018-09-06T19:47:00Z">
        <w:r>
          <w:rPr>
            <w:w w:val="100"/>
          </w:rPr>
          <w:t xml:space="preserve">UL MU operations and frame types </w:t>
        </w:r>
      </w:ins>
      <w:ins w:id="7" w:author="Microsoft Office User" w:date="2018-09-07T20:57:00Z">
        <w:r w:rsidR="009C045B">
          <w:rPr>
            <w:w w:val="100"/>
          </w:rPr>
          <w:t xml:space="preserve">that </w:t>
        </w:r>
      </w:ins>
      <w:ins w:id="8" w:author="Microsoft Office User" w:date="2018-09-06T19:47:00Z">
        <w:r>
          <w:rPr>
            <w:w w:val="100"/>
          </w:rPr>
          <w:t xml:space="preserve">can be transmitted as a response to Basic Trigger frame or a frame with TRS </w:t>
        </w:r>
      </w:ins>
      <w:ins w:id="9" w:author="Alfred Asterjadhi" w:date="2018-09-13T00:01:00Z">
        <w:r w:rsidR="00646C04">
          <w:rPr>
            <w:w w:val="100"/>
          </w:rPr>
          <w:t xml:space="preserve">Control </w:t>
        </w:r>
      </w:ins>
      <w:ins w:id="10" w:author="Microsoft Office User" w:date="2018-09-06T19:47:00Z">
        <w:r>
          <w:rPr>
            <w:w w:val="100"/>
          </w:rPr>
          <w:t>field</w:t>
        </w:r>
      </w:ins>
      <w:r w:rsidR="00F4068C">
        <w:rPr>
          <w:w w:val="100"/>
        </w:rPr>
        <w:t xml:space="preserve">, as indicated in </w:t>
      </w:r>
      <w:r w:rsidR="00F4068C">
        <w:rPr>
          <w:w w:val="100"/>
        </w:rPr>
        <w:fldChar w:fldCharType="begin"/>
      </w:r>
      <w:r w:rsidR="00F4068C">
        <w:rPr>
          <w:w w:val="100"/>
        </w:rPr>
        <w:instrText xml:space="preserve"> REF  RTF38353636333a205461626c65 \h</w:instrText>
      </w:r>
      <w:r w:rsidR="00F4068C">
        <w:rPr>
          <w:w w:val="100"/>
        </w:rPr>
      </w:r>
      <w:r w:rsidR="00F4068C">
        <w:rPr>
          <w:w w:val="100"/>
        </w:rPr>
        <w:fldChar w:fldCharType="separate"/>
      </w:r>
      <w:r w:rsidR="00F4068C">
        <w:rPr>
          <w:w w:val="100"/>
        </w:rPr>
        <w:t>Table 9-18b (UL MU Disable and UL MU Data Disable subfields encoding)</w:t>
      </w:r>
      <w:r w:rsidR="00F4068C">
        <w:rPr>
          <w:w w:val="100"/>
        </w:rPr>
        <w:fldChar w:fldCharType="end"/>
      </w:r>
      <w:r w:rsidR="00F4068C">
        <w:rPr>
          <w:w w:val="100"/>
        </w:rPr>
        <w:t>.</w:t>
      </w:r>
      <w:ins w:id="11" w:author="Microsoft Office User" w:date="2018-10-23T11:14:00Z">
        <w:r w:rsidR="00796BA6">
          <w:rPr>
            <w:w w:val="100"/>
          </w:rPr>
          <w:t xml:space="preserve"> (#15099, #17031, #17033)</w:t>
        </w:r>
      </w:ins>
    </w:p>
    <w:p w14:paraId="78649360" w14:textId="0FE506F8" w:rsidR="00066D0A" w:rsidRDefault="00066D0A" w:rsidP="00F4068C">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3000"/>
        <w:gridCol w:w="3000"/>
      </w:tblGrid>
      <w:tr w:rsidR="00F4068C" w:rsidRPr="00546578" w14:paraId="60D454ED" w14:textId="5514138C" w:rsidTr="00046F86">
        <w:trPr>
          <w:jc w:val="center"/>
        </w:trPr>
        <w:tc>
          <w:tcPr>
            <w:tcW w:w="8000" w:type="dxa"/>
            <w:gridSpan w:val="4"/>
            <w:tcBorders>
              <w:top w:val="nil"/>
              <w:left w:val="nil"/>
              <w:bottom w:val="nil"/>
              <w:right w:val="nil"/>
            </w:tcBorders>
            <w:tcMar>
              <w:top w:w="120" w:type="dxa"/>
              <w:left w:w="120" w:type="dxa"/>
              <w:bottom w:w="60" w:type="dxa"/>
              <w:right w:w="120" w:type="dxa"/>
            </w:tcMar>
            <w:vAlign w:val="center"/>
          </w:tcPr>
          <w:p w14:paraId="48FB03F9" w14:textId="13CFE2DF" w:rsidR="00F4068C" w:rsidRPr="00066D0A" w:rsidRDefault="00F4068C" w:rsidP="00F4068C">
            <w:pPr>
              <w:pStyle w:val="TableTitle"/>
              <w:numPr>
                <w:ilvl w:val="0"/>
                <w:numId w:val="3"/>
              </w:numPr>
            </w:pPr>
            <w:bookmarkStart w:id="12" w:name="RTF38353636333a205461626c65"/>
            <w:r w:rsidRPr="00066D0A">
              <w:rPr>
                <w:color w:val="000000" w:themeColor="text1"/>
                <w:w w:val="100"/>
              </w:rPr>
              <w:t>UL MU Disable and UL MU Data Disable subfields encoding</w:t>
            </w:r>
            <w:r w:rsidRPr="00066D0A">
              <w:rPr>
                <w:color w:val="000000" w:themeColor="text1"/>
                <w:w w:val="100"/>
              </w:rPr>
              <w:fldChar w:fldCharType="begin"/>
            </w:r>
            <w:r w:rsidRPr="00066D0A">
              <w:rPr>
                <w:color w:val="000000" w:themeColor="text1"/>
                <w:w w:val="100"/>
              </w:rPr>
              <w:instrText xml:space="preserve"> FILENAME </w:instrText>
            </w:r>
            <w:r w:rsidRPr="00066D0A">
              <w:rPr>
                <w:color w:val="000000" w:themeColor="text1"/>
                <w:w w:val="100"/>
              </w:rPr>
              <w:fldChar w:fldCharType="separate"/>
            </w:r>
            <w:r w:rsidRPr="00066D0A">
              <w:rPr>
                <w:color w:val="000000" w:themeColor="text1"/>
                <w:w w:val="100"/>
              </w:rPr>
              <w:t> </w:t>
            </w:r>
            <w:r w:rsidRPr="00066D0A">
              <w:rPr>
                <w:color w:val="000000" w:themeColor="text1"/>
                <w:w w:val="100"/>
              </w:rPr>
              <w:fldChar w:fldCharType="end"/>
            </w:r>
            <w:bookmarkEnd w:id="12"/>
            <w:ins w:id="13" w:author="Microsoft Office User" w:date="2018-09-12T16:44:00Z">
              <w:r w:rsidR="00FC1403">
                <w:rPr>
                  <w:color w:val="000000" w:themeColor="text1"/>
                  <w:w w:val="100"/>
                </w:rPr>
                <w:t xml:space="preserve"> </w:t>
              </w:r>
            </w:ins>
          </w:p>
        </w:tc>
      </w:tr>
      <w:tr w:rsidR="00F4068C" w:rsidRPr="00546578" w14:paraId="2820B1DA" w14:textId="77777777" w:rsidTr="00046F86">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CAF066" w14:textId="77777777" w:rsidR="00F4068C" w:rsidRPr="00B0262C" w:rsidRDefault="00F4068C" w:rsidP="00046F86">
            <w:pPr>
              <w:pStyle w:val="CellHeading"/>
              <w:rPr>
                <w:color w:val="000000" w:themeColor="text1"/>
              </w:rPr>
            </w:pPr>
            <w:r w:rsidRPr="00B0262C">
              <w:rPr>
                <w:color w:val="000000" w:themeColor="text1"/>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754CE7" w14:textId="77777777" w:rsidR="00F4068C" w:rsidRPr="00B0262C" w:rsidRDefault="00F4068C" w:rsidP="00046F86">
            <w:pPr>
              <w:pStyle w:val="CellHeading"/>
              <w:rPr>
                <w:color w:val="000000" w:themeColor="text1"/>
              </w:rPr>
            </w:pPr>
            <w:r w:rsidRPr="00B0262C">
              <w:rPr>
                <w:color w:val="000000" w:themeColor="text1"/>
                <w:w w:val="100"/>
              </w:rPr>
              <w:t>UL MU Data Disable subfield</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13F735" w14:textId="09FCEC65" w:rsidR="00F4068C" w:rsidRPr="00B0262C" w:rsidRDefault="00F4068C" w:rsidP="00046F86">
            <w:pPr>
              <w:pStyle w:val="CellHeading"/>
              <w:rPr>
                <w:color w:val="000000" w:themeColor="text1"/>
              </w:rPr>
            </w:pPr>
            <w:r w:rsidRPr="00B0262C">
              <w:rPr>
                <w:color w:val="000000" w:themeColor="text1"/>
                <w:w w:val="100"/>
              </w:rPr>
              <w:t>Interpretation by an AP that transmits a value of 0 in the OM Control UL MU Data Disable RX Support</w:t>
            </w:r>
            <w:ins w:id="14" w:author="Microsoft Office User" w:date="2018-10-24T16:14:00Z">
              <w:r w:rsidR="008F20CC">
                <w:rPr>
                  <w:color w:val="000000" w:themeColor="text1"/>
                  <w:w w:val="100"/>
                </w:rPr>
                <w:t xml:space="preserve"> in </w:t>
              </w:r>
            </w:ins>
            <w:ins w:id="15" w:author="Matthew Fischer" w:date="2018-11-01T14:46:00Z">
              <w:r w:rsidR="0068158E">
                <w:rPr>
                  <w:color w:val="000000" w:themeColor="text1"/>
                  <w:w w:val="100"/>
                </w:rPr>
                <w:t xml:space="preserve">the </w:t>
              </w:r>
            </w:ins>
            <w:ins w:id="16" w:author="Microsoft Office User" w:date="2018-10-24T16:14:00Z">
              <w:r w:rsidR="008F20CC">
                <w:rPr>
                  <w:color w:val="000000" w:themeColor="text1"/>
                  <w:w w:val="100"/>
                </w:rPr>
                <w:t>HE Capability element</w:t>
              </w:r>
            </w:ins>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FF9C6C" w14:textId="5BE5A550" w:rsidR="00F4068C" w:rsidRPr="00B0262C" w:rsidRDefault="00F4068C" w:rsidP="00046F86">
            <w:pPr>
              <w:pStyle w:val="CellHeading"/>
              <w:rPr>
                <w:color w:val="000000" w:themeColor="text1"/>
              </w:rPr>
            </w:pPr>
            <w:r w:rsidRPr="00B0262C">
              <w:rPr>
                <w:color w:val="000000" w:themeColor="text1"/>
                <w:w w:val="100"/>
              </w:rPr>
              <w:t>Interpretation by an AP that transmits a value of 1 in the OM Control UL MU Data Disable RX Support</w:t>
            </w:r>
            <w:ins w:id="17" w:author="Microsoft Office User" w:date="2018-10-24T16:14:00Z">
              <w:r w:rsidR="008F20CC">
                <w:rPr>
                  <w:color w:val="000000" w:themeColor="text1"/>
                  <w:w w:val="100"/>
                </w:rPr>
                <w:t xml:space="preserve"> in </w:t>
              </w:r>
            </w:ins>
            <w:ins w:id="18" w:author="Matthew Fischer" w:date="2018-11-01T14:53:00Z">
              <w:r w:rsidR="00CE4705">
                <w:rPr>
                  <w:color w:val="000000" w:themeColor="text1"/>
                  <w:w w:val="100"/>
                </w:rPr>
                <w:t xml:space="preserve">the </w:t>
              </w:r>
            </w:ins>
            <w:ins w:id="19" w:author="Microsoft Office User" w:date="2018-10-24T16:14:00Z">
              <w:r w:rsidR="008F20CC">
                <w:rPr>
                  <w:color w:val="000000" w:themeColor="text1"/>
                  <w:w w:val="100"/>
                </w:rPr>
                <w:t>HE Capability element</w:t>
              </w:r>
            </w:ins>
          </w:p>
        </w:tc>
      </w:tr>
      <w:tr w:rsidR="00F4068C" w:rsidRPr="00546578" w14:paraId="455D2E7D" w14:textId="77777777" w:rsidTr="00046F86">
        <w:trPr>
          <w:trHeight w:val="7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53D124"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8AF67E"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F2441" w14:textId="492FDE0D" w:rsidR="00F4068C" w:rsidRPr="00B0262C" w:rsidRDefault="00001CA5" w:rsidP="00046F86">
            <w:pPr>
              <w:pStyle w:val="CellBody"/>
              <w:rPr>
                <w:color w:val="000000" w:themeColor="text1"/>
              </w:rPr>
            </w:pPr>
            <w:r w:rsidRPr="00B0262C">
              <w:rPr>
                <w:color w:val="000000" w:themeColor="text1"/>
                <w:w w:val="100"/>
              </w:rPr>
              <w:t>All trigger</w:t>
            </w:r>
            <w:r w:rsidR="009E0826">
              <w:rPr>
                <w:color w:val="000000" w:themeColor="text1"/>
                <w:w w:val="100"/>
              </w:rPr>
              <w:t xml:space="preserve"> bas</w:t>
            </w:r>
            <w:r w:rsidRPr="00B0262C">
              <w:rPr>
                <w:color w:val="000000" w:themeColor="text1"/>
                <w:w w:val="100"/>
              </w:rPr>
              <w:t xml:space="preserve">ed </w:t>
            </w:r>
            <w:r w:rsidR="00F4068C" w:rsidRPr="00B0262C">
              <w:rPr>
                <w:color w:val="000000" w:themeColor="text1"/>
                <w:w w:val="100"/>
              </w:rPr>
              <w:t>UL MU operations are enabled by the STA as defined in 27.5.3 (UL MU operation).</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E9B6A" w14:textId="77777777" w:rsidR="00F4068C" w:rsidRPr="00B0262C" w:rsidRDefault="00F4068C" w:rsidP="00046F86">
            <w:pPr>
              <w:pStyle w:val="CellBody"/>
              <w:rPr>
                <w:color w:val="000000" w:themeColor="text1"/>
              </w:rPr>
            </w:pPr>
            <w:r w:rsidRPr="00B0262C">
              <w:rPr>
                <w:color w:val="000000" w:themeColor="text1"/>
                <w:w w:val="100"/>
              </w:rPr>
              <w:t>All trigger based UL MU operations are enabled by the STA as defined in 27.5.3 (UL MU operation).</w:t>
            </w:r>
          </w:p>
        </w:tc>
      </w:tr>
      <w:tr w:rsidR="00F4068C" w:rsidRPr="00546578" w14:paraId="324A5FA5" w14:textId="77777777" w:rsidTr="00046F86">
        <w:trPr>
          <w:trHeight w:val="25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CD4A5A"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A2979" w14:textId="77777777" w:rsidR="00F4068C" w:rsidRPr="00B0262C" w:rsidRDefault="00F4068C" w:rsidP="00046F86">
            <w:pPr>
              <w:pStyle w:val="CellBody"/>
              <w:jc w:val="center"/>
              <w:rPr>
                <w:color w:val="000000" w:themeColor="text1"/>
              </w:rPr>
            </w:pPr>
            <w:r w:rsidRPr="00B0262C">
              <w:rPr>
                <w:color w:val="000000" w:themeColor="text1"/>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05EB6F" w14:textId="668A67E5" w:rsidR="00646C04" w:rsidRPr="00B0262C" w:rsidRDefault="00F4068C"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w:t>
            </w:r>
            <w:r w:rsidR="009E0826">
              <w:rPr>
                <w:color w:val="000000" w:themeColor="text1"/>
                <w:w w:val="100"/>
              </w:rPr>
              <w:t xml:space="preserve"> bas</w:t>
            </w:r>
            <w:r w:rsidR="00001CA5" w:rsidRPr="00B0262C">
              <w:rPr>
                <w:color w:val="000000" w:themeColor="text1"/>
                <w:w w:val="100"/>
              </w:rPr>
              <w:t>ed</w:t>
            </w:r>
            <w:proofErr w:type="gramEnd"/>
            <w:r w:rsidRPr="00B0262C">
              <w:rPr>
                <w:color w:val="000000" w:themeColor="text1"/>
                <w:w w:val="100"/>
              </w:rPr>
              <w:t xml:space="preserve"> UL MU operations are enabled by the STA as defined in 27.5.3 (UL MU operation).</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25F16B" w14:textId="0AE62A6B" w:rsidR="00F4068C" w:rsidRPr="00B0262C" w:rsidDel="00646C04" w:rsidRDefault="00646C04" w:rsidP="00646C04">
            <w:pPr>
              <w:pStyle w:val="CellBody"/>
              <w:rPr>
                <w:del w:id="20" w:author="Alfred Asterjadhi" w:date="2018-09-13T00:03:00Z"/>
                <w:color w:val="000000" w:themeColor="text1"/>
                <w:w w:val="100"/>
              </w:rPr>
            </w:pPr>
            <w:ins w:id="21" w:author="Microsoft Office User" w:date="2018-09-12T19:41:00Z">
              <w:r>
                <w:rPr>
                  <w:color w:val="000000" w:themeColor="text1"/>
                  <w:w w:val="100"/>
                </w:rPr>
                <w:t xml:space="preserve">The STA </w:t>
              </w:r>
            </w:ins>
            <w:ins w:id="22" w:author="Matthew Fischer" w:date="2018-11-01T14:48:00Z">
              <w:r w:rsidR="00E5264E">
                <w:rPr>
                  <w:color w:val="000000" w:themeColor="text1"/>
                  <w:w w:val="100"/>
                </w:rPr>
                <w:t>does not</w:t>
              </w:r>
            </w:ins>
            <w:ins w:id="23" w:author="Microsoft Office User" w:date="2018-09-12T19:41:00Z">
              <w:r>
                <w:rPr>
                  <w:color w:val="000000" w:themeColor="text1"/>
                  <w:w w:val="100"/>
                </w:rPr>
                <w:t xml:space="preserve"> </w:t>
              </w:r>
              <w:del w:id="24" w:author="Alfred Asterjadhi" w:date="2018-09-13T00:29:00Z">
                <w:r w:rsidDel="002E5F19">
                  <w:rPr>
                    <w:color w:val="000000" w:themeColor="text1"/>
                    <w:w w:val="100"/>
                  </w:rPr>
                  <w:delText xml:space="preserve">to </w:delText>
                </w:r>
              </w:del>
              <w:r>
                <w:rPr>
                  <w:w w:val="100"/>
                </w:rPr>
                <w:t xml:space="preserve">respond to Basic Trigger frames or frames with </w:t>
              </w:r>
            </w:ins>
            <w:ins w:id="25" w:author="Matthew Fischer" w:date="2018-11-01T14:53:00Z">
              <w:r w:rsidR="00CE4705">
                <w:rPr>
                  <w:w w:val="100"/>
                </w:rPr>
                <w:t xml:space="preserve">a </w:t>
              </w:r>
            </w:ins>
            <w:ins w:id="26" w:author="Microsoft Office User" w:date="2018-09-12T19:41:00Z">
              <w:r>
                <w:rPr>
                  <w:w w:val="100"/>
                </w:rPr>
                <w:t xml:space="preserve">TRS Control subfield except </w:t>
              </w:r>
            </w:ins>
            <w:ins w:id="27" w:author="Matthew Fischer" w:date="2018-11-01T14:49:00Z">
              <w:r w:rsidR="00E5264E">
                <w:rPr>
                  <w:w w:val="100"/>
                </w:rPr>
                <w:t xml:space="preserve">with </w:t>
              </w:r>
            </w:ins>
            <w:ins w:id="28" w:author="Microsoft Office User" w:date="2018-09-12T19:41:00Z">
              <w:r>
                <w:rPr>
                  <w:w w:val="100"/>
                </w:rPr>
                <w:t xml:space="preserve">Ack </w:t>
              </w:r>
            </w:ins>
            <w:ins w:id="29" w:author="Matthew Fischer" w:date="2018-11-01T14:49:00Z">
              <w:r w:rsidR="00E5264E">
                <w:rPr>
                  <w:w w:val="100"/>
                </w:rPr>
                <w:t>or</w:t>
              </w:r>
            </w:ins>
            <w:ins w:id="30" w:author="Microsoft Office User" w:date="2018-09-12T19:41:00Z">
              <w:r>
                <w:rPr>
                  <w:w w:val="100"/>
                </w:rPr>
                <w:t xml:space="preserve"> </w:t>
              </w:r>
              <w:proofErr w:type="spellStart"/>
              <w:r>
                <w:rPr>
                  <w:w w:val="100"/>
                </w:rPr>
                <w:t>B</w:t>
              </w:r>
            </w:ins>
            <w:ins w:id="31" w:author="Alfred Asterjadhi" w:date="2018-09-13T00:29:00Z">
              <w:r w:rsidR="002E5F19">
                <w:rPr>
                  <w:w w:val="100"/>
                </w:rPr>
                <w:t>lock</w:t>
              </w:r>
            </w:ins>
            <w:ins w:id="32" w:author="Microsoft Office User" w:date="2018-09-12T19:41:00Z">
              <w:r>
                <w:rPr>
                  <w:w w:val="100"/>
                </w:rPr>
                <w:t>A</w:t>
              </w:r>
            </w:ins>
            <w:ins w:id="33" w:author="Alfred Asterjadhi" w:date="2018-09-13T00:30:00Z">
              <w:r w:rsidR="002E5F19">
                <w:rPr>
                  <w:w w:val="100"/>
                </w:rPr>
                <w:t>ck</w:t>
              </w:r>
            </w:ins>
            <w:proofErr w:type="spellEnd"/>
            <w:ins w:id="34" w:author="Microsoft Office User" w:date="2018-09-12T19:41:00Z">
              <w:r>
                <w:rPr>
                  <w:w w:val="100"/>
                </w:rPr>
                <w:t xml:space="preserve"> frames </w:t>
              </w:r>
              <w:r w:rsidRPr="00B0262C">
                <w:rPr>
                  <w:color w:val="000000" w:themeColor="text1"/>
                  <w:w w:val="100"/>
                </w:rPr>
                <w:t>(see 27.8.3 (Transmit operating mode (TOM) indication))</w:t>
              </w:r>
            </w:ins>
            <w:ins w:id="35" w:author="Alfred Asterjadhi" w:date="2018-09-13T00:03:00Z">
              <w:r>
                <w:rPr>
                  <w:color w:val="000000" w:themeColor="text1"/>
                  <w:w w:val="100"/>
                </w:rPr>
                <w:t>.</w:t>
              </w:r>
            </w:ins>
            <w:ins w:id="36" w:author="Matthew Fischer" w:date="2018-11-01T14:54:00Z">
              <w:r w:rsidR="00CE4705">
                <w:rPr>
                  <w:color w:val="000000" w:themeColor="text1"/>
                  <w:w w:val="100"/>
                </w:rPr>
                <w:t xml:space="preserve"> Responses to other Trigger types are unaffected.</w:t>
              </w:r>
            </w:ins>
            <w:ins w:id="37" w:author="Microsoft Office User" w:date="2018-10-23T11:13:00Z">
              <w:r w:rsidR="00796BA6">
                <w:rPr>
                  <w:color w:val="000000" w:themeColor="text1"/>
                  <w:w w:val="100"/>
                </w:rPr>
                <w:t xml:space="preserve"> </w:t>
              </w:r>
            </w:ins>
            <w:del w:id="38" w:author="Alfred Asterjadhi" w:date="2018-09-13T00:03:00Z">
              <w:r w:rsidR="00F4068C" w:rsidRPr="00B0262C" w:rsidDel="00646C04">
                <w:rPr>
                  <w:color w:val="000000" w:themeColor="text1"/>
                  <w:w w:val="100"/>
                </w:rPr>
                <w:delText>Trigger based UL MU Data transmission triggered by a Basic Trigger frame is suspended</w:delText>
              </w:r>
              <w:r w:rsidR="00B0262C" w:rsidDel="00646C04">
                <w:rPr>
                  <w:color w:val="000000" w:themeColor="text1"/>
                  <w:w w:val="100"/>
                </w:rPr>
                <w:delText>.</w:delText>
              </w:r>
              <w:r w:rsidR="00E3477E" w:rsidDel="00646C04">
                <w:rPr>
                  <w:w w:val="100"/>
                </w:rPr>
                <w:delText xml:space="preserve"> </w:delText>
              </w:r>
            </w:del>
          </w:p>
          <w:p w14:paraId="59627C60" w14:textId="04B5A954" w:rsidR="00F4068C" w:rsidRPr="00B0262C" w:rsidRDefault="00F4068C" w:rsidP="00767E9D">
            <w:pPr>
              <w:pStyle w:val="CellBody"/>
              <w:rPr>
                <w:color w:val="000000" w:themeColor="text1"/>
              </w:rPr>
            </w:pPr>
            <w:del w:id="39" w:author="Alfred Asterjadhi" w:date="2018-09-13T00:03:00Z">
              <w:r w:rsidRPr="00B0262C" w:rsidDel="00646C04">
                <w:rPr>
                  <w:color w:val="000000" w:themeColor="text1"/>
                  <w:w w:val="100"/>
                </w:rPr>
                <w:delText>Trigger based UL MU Control response transmission triggered by a Basic Trigger frame or a frame with TRS Control subfield present soliciting only Ack, or Multi-STA BlockAck frames are enabled by the STA (see 27.8.3 (Transmit operating mode (TOM) indication)).</w:delText>
              </w:r>
            </w:del>
            <w:r w:rsidR="00E5264E" w:rsidRPr="00E5264E">
              <w:rPr>
                <w:b/>
                <w:color w:val="00B050"/>
                <w:w w:val="100"/>
              </w:rPr>
              <w:t xml:space="preserve"> (#15990, #17031, #17033)</w:t>
            </w:r>
          </w:p>
        </w:tc>
      </w:tr>
      <w:tr w:rsidR="00F4068C" w:rsidRPr="00546578" w14:paraId="1C67E782" w14:textId="77777777" w:rsidTr="00046F86">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43FE94" w14:textId="77777777" w:rsidR="00F4068C" w:rsidRPr="00B0262C" w:rsidRDefault="00F4068C" w:rsidP="00046F86">
            <w:pPr>
              <w:pStyle w:val="CellBody"/>
              <w:jc w:val="center"/>
              <w:rPr>
                <w:color w:val="000000" w:themeColor="text1"/>
              </w:rPr>
            </w:pPr>
            <w:r w:rsidRPr="00B0262C">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A521A" w14:textId="68B015DD" w:rsidR="00F4068C" w:rsidRPr="00B0262C" w:rsidRDefault="00F4068C" w:rsidP="00046F86">
            <w:pPr>
              <w:pStyle w:val="CellBody"/>
              <w:jc w:val="center"/>
              <w:rPr>
                <w:color w:val="000000" w:themeColor="text1"/>
              </w:rPr>
            </w:pPr>
            <w:r w:rsidRPr="00B0262C">
              <w:rPr>
                <w:color w:val="000000" w:themeColor="text1"/>
                <w:w w:val="100"/>
              </w:rPr>
              <w:t>0</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7C7D38" w14:textId="224E1CD0" w:rsidR="00F4068C" w:rsidRPr="00B0262C" w:rsidRDefault="00F4068C" w:rsidP="00046F86">
            <w:pPr>
              <w:pStyle w:val="CellBody"/>
              <w:rPr>
                <w:color w:val="000000" w:themeColor="text1"/>
                <w:w w:val="100"/>
              </w:rPr>
            </w:pPr>
            <w:r w:rsidRPr="00B0262C">
              <w:rPr>
                <w:color w:val="000000" w:themeColor="text1"/>
                <w:w w:val="100"/>
              </w:rPr>
              <w:t xml:space="preserve">All </w:t>
            </w:r>
            <w:r w:rsidR="00001CA5" w:rsidRPr="00B0262C">
              <w:rPr>
                <w:color w:val="000000" w:themeColor="text1"/>
                <w:w w:val="100"/>
              </w:rPr>
              <w:t xml:space="preserve">triggered </w:t>
            </w:r>
            <w:r w:rsidRPr="00B0262C">
              <w:rPr>
                <w:color w:val="000000" w:themeColor="text1"/>
                <w:w w:val="100"/>
              </w:rPr>
              <w:t xml:space="preserve">UL MU transmissions are suspended by the STA. </w:t>
            </w:r>
          </w:p>
          <w:p w14:paraId="18DCBC04" w14:textId="77777777" w:rsidR="00F4068C" w:rsidRPr="00B0262C" w:rsidRDefault="00F4068C" w:rsidP="00046F86">
            <w:pPr>
              <w:pStyle w:val="CellBody"/>
              <w:rPr>
                <w:color w:val="000000" w:themeColor="text1"/>
                <w:w w:val="100"/>
              </w:rPr>
            </w:pPr>
          </w:p>
          <w:p w14:paraId="6725A3CB" w14:textId="77777777" w:rsidR="00F4068C" w:rsidRPr="00B0262C" w:rsidRDefault="00F4068C" w:rsidP="00046F86">
            <w:pPr>
              <w:pStyle w:val="CellBody"/>
              <w:rPr>
                <w:color w:val="000000" w:themeColor="text1"/>
              </w:rPr>
            </w:pPr>
            <w:r w:rsidRPr="00B0262C">
              <w:rPr>
                <w:color w:val="000000" w:themeColor="text1"/>
                <w:w w:val="100"/>
              </w:rPr>
              <w:t>The STA will not respond to a received Trigger frame or TRS Control subfield.</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098162" w14:textId="3122AE8E" w:rsidR="00F4068C" w:rsidRPr="00B0262C" w:rsidRDefault="00F4068C" w:rsidP="00046F86">
            <w:pPr>
              <w:pStyle w:val="CellBody"/>
              <w:rPr>
                <w:color w:val="000000" w:themeColor="text1"/>
                <w:w w:val="100"/>
              </w:rPr>
            </w:pPr>
            <w:r w:rsidRPr="00B0262C">
              <w:rPr>
                <w:color w:val="000000" w:themeColor="text1"/>
                <w:w w:val="100"/>
              </w:rPr>
              <w:t xml:space="preserve">All triggered UL MU transmissions are suspended by the STA. </w:t>
            </w:r>
          </w:p>
          <w:p w14:paraId="49B54FE3" w14:textId="202A2B60" w:rsidR="00F4068C" w:rsidRPr="00B0262C" w:rsidRDefault="00F4068C" w:rsidP="00046F86">
            <w:pPr>
              <w:pStyle w:val="CellBody"/>
              <w:rPr>
                <w:color w:val="000000" w:themeColor="text1"/>
                <w:w w:val="100"/>
              </w:rPr>
            </w:pPr>
          </w:p>
          <w:p w14:paraId="4BC695A6" w14:textId="0CCED7D2" w:rsidR="00F4068C" w:rsidRPr="00B0262C" w:rsidRDefault="00F4068C" w:rsidP="00046F86">
            <w:pPr>
              <w:pStyle w:val="CellBody"/>
              <w:rPr>
                <w:color w:val="000000" w:themeColor="text1"/>
              </w:rPr>
            </w:pPr>
            <w:r w:rsidRPr="00B0262C">
              <w:rPr>
                <w:color w:val="000000" w:themeColor="text1"/>
                <w:w w:val="100"/>
              </w:rPr>
              <w:t>The STA will not respond to a received Trigger frame or TRS Control subfield.</w:t>
            </w:r>
          </w:p>
        </w:tc>
      </w:tr>
      <w:tr w:rsidR="001B6B56" w:rsidRPr="00546578" w14:paraId="27AF4D5B" w14:textId="77777777" w:rsidTr="00046F86">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A603B9" w14:textId="0B376F28" w:rsidR="001B6B56" w:rsidRPr="00B0262C" w:rsidRDefault="001B6B56" w:rsidP="001B6B56">
            <w:pPr>
              <w:pStyle w:val="CellBody"/>
              <w:jc w:val="center"/>
              <w:rPr>
                <w:color w:val="000000" w:themeColor="text1"/>
                <w:w w:val="100"/>
              </w:rPr>
            </w:pPr>
            <w:r>
              <w:rPr>
                <w:color w:val="000000" w:themeColor="text1"/>
                <w:w w:val="100"/>
              </w:rPr>
              <w:lastRenderedPageBreak/>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E99237" w14:textId="4643B24D" w:rsidR="001B6B56" w:rsidRPr="005A4631" w:rsidRDefault="001B6B56" w:rsidP="001B6B56">
            <w:pPr>
              <w:pStyle w:val="CellBody"/>
              <w:jc w:val="center"/>
              <w:rPr>
                <w:color w:val="000000" w:themeColor="text1"/>
                <w:w w:val="100"/>
                <w:highlight w:val="yellow"/>
              </w:rPr>
            </w:pPr>
            <w:r w:rsidRPr="00194202">
              <w:rPr>
                <w:color w:val="000000" w:themeColor="text1"/>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5C383A" w14:textId="56EE5F7F" w:rsidR="001B6B56" w:rsidRPr="00B0262C" w:rsidRDefault="001B6B56" w:rsidP="001B6B56">
            <w:pPr>
              <w:pStyle w:val="CellBody"/>
              <w:rPr>
                <w:color w:val="000000" w:themeColor="text1"/>
                <w:w w:val="100"/>
              </w:rPr>
            </w:pPr>
            <w:r w:rsidRPr="00B0262C">
              <w:rPr>
                <w:color w:val="000000" w:themeColor="text1"/>
                <w:w w:val="100"/>
              </w:rPr>
              <w:t xml:space="preserve">All triggered UL MU transmissions are suspended by the STA. </w:t>
            </w:r>
          </w:p>
          <w:p w14:paraId="5DE5BEF1" w14:textId="11D27C48" w:rsidR="001B6B56" w:rsidRPr="00B0262C" w:rsidRDefault="001B6B56" w:rsidP="001B6B56">
            <w:pPr>
              <w:pStyle w:val="CellBody"/>
              <w:rPr>
                <w:color w:val="000000" w:themeColor="text1"/>
                <w:w w:val="100"/>
              </w:rPr>
            </w:pPr>
          </w:p>
          <w:p w14:paraId="349B4928" w14:textId="66C0B56C" w:rsidR="001B6B56" w:rsidRPr="00B0262C" w:rsidRDefault="001B6B56" w:rsidP="001B6B56">
            <w:pPr>
              <w:pStyle w:val="CellBody"/>
              <w:rPr>
                <w:color w:val="000000" w:themeColor="text1"/>
                <w:w w:val="100"/>
              </w:rPr>
            </w:pPr>
            <w:r w:rsidRPr="00B0262C">
              <w:rPr>
                <w:color w:val="000000" w:themeColor="text1"/>
                <w:w w:val="100"/>
              </w:rPr>
              <w:t>The STA will not respond to a received Trigger frame or TRS Control subfield.</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9186F6" w14:textId="7A288160" w:rsidR="001B6B56" w:rsidRPr="00B0262C" w:rsidRDefault="001B6B56" w:rsidP="001B6B56">
            <w:pPr>
              <w:pStyle w:val="CellBody"/>
              <w:rPr>
                <w:ins w:id="40" w:author="Microsoft Office User" w:date="2018-09-12T19:41:00Z"/>
                <w:color w:val="000000" w:themeColor="text1"/>
                <w:w w:val="100"/>
              </w:rPr>
            </w:pPr>
            <w:ins w:id="41" w:author="Alfred Asterjadhi" w:date="2018-09-13T00:04:00Z">
              <w:r>
                <w:rPr>
                  <w:color w:val="000000" w:themeColor="text1"/>
                  <w:w w:val="100"/>
                </w:rPr>
                <w:t xml:space="preserve">The STA </w:t>
              </w:r>
            </w:ins>
            <w:ins w:id="42" w:author="Matthew Fischer" w:date="2018-11-01T14:51:00Z">
              <w:r w:rsidR="00E5264E">
                <w:rPr>
                  <w:color w:val="000000" w:themeColor="text1"/>
                  <w:w w:val="100"/>
                </w:rPr>
                <w:t>does not</w:t>
              </w:r>
            </w:ins>
            <w:ins w:id="43" w:author="Alfred Asterjadhi" w:date="2018-09-13T00:04:00Z">
              <w:r>
                <w:rPr>
                  <w:color w:val="000000" w:themeColor="text1"/>
                  <w:w w:val="100"/>
                </w:rPr>
                <w:t xml:space="preserve"> respond to BFRP Trigger frames</w:t>
              </w:r>
            </w:ins>
            <w:ins w:id="44" w:author="Matthew Fischer" w:date="2018-11-01T14:51:00Z">
              <w:r w:rsidR="00E5264E">
                <w:rPr>
                  <w:color w:val="000000" w:themeColor="text1"/>
                  <w:w w:val="100"/>
                </w:rPr>
                <w:t xml:space="preserve"> or</w:t>
              </w:r>
            </w:ins>
            <w:ins w:id="45" w:author="Alfred Asterjadhi" w:date="2018-09-13T00:05:00Z">
              <w:r>
                <w:rPr>
                  <w:color w:val="000000" w:themeColor="text1"/>
                  <w:w w:val="100"/>
                </w:rPr>
                <w:t xml:space="preserve"> Basic Trigger frames or frames with </w:t>
              </w:r>
            </w:ins>
            <w:ins w:id="46" w:author="Matthew Fischer" w:date="2018-11-01T14:53:00Z">
              <w:r w:rsidR="00CE4705">
                <w:rPr>
                  <w:color w:val="000000" w:themeColor="text1"/>
                  <w:w w:val="100"/>
                </w:rPr>
                <w:t xml:space="preserve">a </w:t>
              </w:r>
            </w:ins>
            <w:ins w:id="47" w:author="Alfred Asterjadhi" w:date="2018-09-13T00:05:00Z">
              <w:r>
                <w:rPr>
                  <w:color w:val="000000" w:themeColor="text1"/>
                  <w:w w:val="100"/>
                </w:rPr>
                <w:t xml:space="preserve">TRS Control subfield except </w:t>
              </w:r>
            </w:ins>
            <w:ins w:id="48" w:author="Matthew Fischer" w:date="2018-11-01T14:52:00Z">
              <w:r w:rsidR="00E5264E">
                <w:rPr>
                  <w:color w:val="000000" w:themeColor="text1"/>
                  <w:w w:val="100"/>
                </w:rPr>
                <w:t xml:space="preserve">with </w:t>
              </w:r>
            </w:ins>
            <w:ins w:id="49" w:author="Alfred Asterjadhi" w:date="2018-09-13T00:05:00Z">
              <w:r>
                <w:rPr>
                  <w:color w:val="000000" w:themeColor="text1"/>
                  <w:w w:val="100"/>
                </w:rPr>
                <w:t xml:space="preserve">Ack </w:t>
              </w:r>
            </w:ins>
            <w:ins w:id="50" w:author="Matthew Fischer" w:date="2018-11-01T14:52:00Z">
              <w:r w:rsidR="00E5264E">
                <w:rPr>
                  <w:color w:val="000000" w:themeColor="text1"/>
                  <w:w w:val="100"/>
                </w:rPr>
                <w:t>or</w:t>
              </w:r>
            </w:ins>
            <w:ins w:id="51" w:author="Alfred Asterjadhi" w:date="2018-09-13T00:05:00Z">
              <w:r>
                <w:rPr>
                  <w:color w:val="000000" w:themeColor="text1"/>
                  <w:w w:val="100"/>
                </w:rPr>
                <w:t xml:space="preserve"> </w:t>
              </w:r>
              <w:proofErr w:type="spellStart"/>
              <w:r>
                <w:rPr>
                  <w:color w:val="000000" w:themeColor="text1"/>
                  <w:w w:val="100"/>
                </w:rPr>
                <w:t>BlockAck</w:t>
              </w:r>
              <w:proofErr w:type="spellEnd"/>
              <w:r>
                <w:rPr>
                  <w:color w:val="000000" w:themeColor="text1"/>
                  <w:w w:val="100"/>
                </w:rPr>
                <w:t xml:space="preserve"> frames</w:t>
              </w:r>
            </w:ins>
            <w:ins w:id="52" w:author="Microsoft Office User" w:date="2018-10-23T11:14:00Z">
              <w:r w:rsidR="00796BA6">
                <w:rPr>
                  <w:color w:val="000000" w:themeColor="text1"/>
                  <w:w w:val="100"/>
                </w:rPr>
                <w:t>.</w:t>
              </w:r>
              <w:r w:rsidR="00796BA6">
                <w:rPr>
                  <w:w w:val="100"/>
                </w:rPr>
                <w:t xml:space="preserve"> </w:t>
              </w:r>
            </w:ins>
            <w:ins w:id="53" w:author="Matthew Fischer" w:date="2018-11-01T14:54:00Z">
              <w:r w:rsidR="00CE4705">
                <w:rPr>
                  <w:color w:val="000000" w:themeColor="text1"/>
                  <w:w w:val="100"/>
                </w:rPr>
                <w:t>Responses to other Trigger types are unaffected.</w:t>
              </w:r>
            </w:ins>
            <w:ins w:id="54" w:author="Microsoft Office User" w:date="2018-09-12T19:41:00Z">
              <w:del w:id="55" w:author="Alfred Asterjadhi" w:date="2018-09-13T00:05:00Z">
                <w:r w:rsidRPr="00B0262C" w:rsidDel="00646C04">
                  <w:rPr>
                    <w:color w:val="000000" w:themeColor="text1"/>
                    <w:w w:val="100"/>
                  </w:rPr>
                  <w:delText>All triggered UL MU transmissions are suspended by the STA.</w:delText>
                </w:r>
              </w:del>
              <w:r w:rsidRPr="00B0262C">
                <w:rPr>
                  <w:color w:val="000000" w:themeColor="text1"/>
                  <w:w w:val="100"/>
                </w:rPr>
                <w:t xml:space="preserve"> </w:t>
              </w:r>
            </w:ins>
          </w:p>
          <w:p w14:paraId="03F37FA9" w14:textId="3FA819C8" w:rsidR="001B6B56" w:rsidRPr="00B0262C" w:rsidDel="00646C04" w:rsidRDefault="001B6B56" w:rsidP="001B6B56">
            <w:pPr>
              <w:pStyle w:val="CellBody"/>
              <w:rPr>
                <w:ins w:id="56" w:author="Microsoft Office User" w:date="2018-09-12T19:41:00Z"/>
                <w:del w:id="57" w:author="Alfred Asterjadhi" w:date="2018-09-13T00:06:00Z"/>
                <w:color w:val="000000" w:themeColor="text1"/>
                <w:w w:val="100"/>
              </w:rPr>
            </w:pPr>
          </w:p>
          <w:p w14:paraId="44526311" w14:textId="1E177B7F" w:rsidR="001B6B56" w:rsidRPr="00B0262C" w:rsidRDefault="001B6B56" w:rsidP="001B6B56">
            <w:pPr>
              <w:pStyle w:val="CellBody"/>
              <w:rPr>
                <w:color w:val="000000" w:themeColor="text1"/>
                <w:w w:val="100"/>
              </w:rPr>
            </w:pPr>
            <w:ins w:id="58" w:author="Microsoft Office User" w:date="2018-09-12T19:41:00Z">
              <w:del w:id="59" w:author="Alfred Asterjadhi" w:date="2018-09-13T00:06:00Z">
                <w:r w:rsidRPr="00B0262C" w:rsidDel="00646C04">
                  <w:rPr>
                    <w:color w:val="000000" w:themeColor="text1"/>
                    <w:w w:val="100"/>
                  </w:rPr>
                  <w:delText>The STA will not respond to a received Trigger frame or TRS Control subfield.</w:delText>
                </w:r>
              </w:del>
            </w:ins>
            <w:r w:rsidR="00E5264E" w:rsidRPr="00E5264E">
              <w:rPr>
                <w:b/>
                <w:color w:val="00B050"/>
                <w:w w:val="100"/>
              </w:rPr>
              <w:t xml:space="preserve"> (#15990, #17031, #17033)</w:t>
            </w:r>
          </w:p>
        </w:tc>
      </w:tr>
    </w:tbl>
    <w:p w14:paraId="6D5962C8" w14:textId="2AE48B20" w:rsidR="003E25A1" w:rsidRDefault="003E25A1">
      <w:pPr>
        <w:rPr>
          <w:rFonts w:ascii="Calibri" w:hAnsi="Calibri" w:cs="Calibri"/>
          <w:color w:val="000000"/>
          <w:sz w:val="22"/>
          <w:szCs w:val="22"/>
        </w:rPr>
      </w:pPr>
    </w:p>
    <w:p w14:paraId="5EA627DC" w14:textId="08B8AF5D" w:rsidR="000A08E4" w:rsidRDefault="000A08E4" w:rsidP="000A08E4">
      <w:pPr>
        <w:pStyle w:val="H3"/>
        <w:numPr>
          <w:ilvl w:val="2"/>
          <w:numId w:val="21"/>
        </w:numPr>
        <w:rPr>
          <w:w w:val="100"/>
        </w:rPr>
      </w:pPr>
      <w:r>
        <w:rPr>
          <w:w w:val="100"/>
        </w:rPr>
        <w:t>General</w:t>
      </w:r>
      <w:r>
        <w:rPr>
          <w:vanish/>
          <w:w w:val="100"/>
        </w:rPr>
        <w:t>(#12841)</w:t>
      </w:r>
    </w:p>
    <w:p w14:paraId="5012E68A" w14:textId="223E6DB1" w:rsidR="000A08E4" w:rsidRDefault="000A08E4" w:rsidP="000A08E4">
      <w:pPr>
        <w:pStyle w:val="NormalWeb"/>
        <w:rPr>
          <w:rFonts w:ascii="TimesNewRomanPSMT" w:hAnsi="TimesNewRomanPSMT"/>
          <w:sz w:val="20"/>
          <w:szCs w:val="20"/>
        </w:rPr>
      </w:pPr>
      <w:r>
        <w:rPr>
          <w:rFonts w:ascii="TimesNewRomanPSMT" w:hAnsi="TimesNewRomanPSMT"/>
          <w:sz w:val="20"/>
          <w:szCs w:val="20"/>
        </w:rPr>
        <w:t xml:space="preserve">The </w:t>
      </w:r>
      <w:del w:id="60" w:author="Microsoft Office User" w:date="2018-11-08T06:10:00Z">
        <w:r w:rsidDel="000A08E4">
          <w:rPr>
            <w:rFonts w:ascii="TimesNewRomanPSMT" w:hAnsi="TimesNewRomanPSMT"/>
            <w:sz w:val="20"/>
            <w:szCs w:val="20"/>
          </w:rPr>
          <w:delText xml:space="preserve">VHT </w:delText>
        </w:r>
      </w:del>
      <w:r>
        <w:rPr>
          <w:rFonts w:ascii="TimesNewRomanPSMT" w:hAnsi="TimesNewRomanPSMT"/>
          <w:sz w:val="20"/>
          <w:szCs w:val="20"/>
        </w:rPr>
        <w:t xml:space="preserve">channel width and the VHT NSS allowed </w:t>
      </w:r>
      <w:ins w:id="61" w:author="Microsoft Office User" w:date="2018-11-08T06:38:00Z">
        <w:r w:rsidR="001E5F28">
          <w:rPr>
            <w:rFonts w:ascii="TimesNewRomanPSMT" w:hAnsi="TimesNewRomanPSMT"/>
            <w:sz w:val="20"/>
            <w:szCs w:val="20"/>
          </w:rPr>
          <w:t xml:space="preserve">and HE NSS allowed </w:t>
        </w:r>
      </w:ins>
      <w:r>
        <w:rPr>
          <w:rFonts w:ascii="TimesNewRomanPSMT" w:hAnsi="TimesNewRomanPSMT"/>
          <w:sz w:val="20"/>
          <w:szCs w:val="20"/>
        </w:rPr>
        <w:t xml:space="preserve">at an HE STA transmitting an OM Control subfield are defined in Table 27-9 (Setting of the </w:t>
      </w:r>
      <w:del w:id="62" w:author="Microsoft Office User" w:date="2018-11-08T06:11:00Z">
        <w:r w:rsidDel="000A08E4">
          <w:rPr>
            <w:rFonts w:ascii="TimesNewRomanPSMT" w:hAnsi="TimesNewRomanPSMT"/>
            <w:sz w:val="20"/>
            <w:szCs w:val="20"/>
          </w:rPr>
          <w:delText xml:space="preserve">VHT </w:delText>
        </w:r>
      </w:del>
      <w:r>
        <w:rPr>
          <w:rFonts w:ascii="TimesNewRomanPSMT" w:hAnsi="TimesNewRomanPSMT"/>
          <w:sz w:val="20"/>
          <w:szCs w:val="20"/>
        </w:rPr>
        <w:t xml:space="preserve">Channel Width and </w:t>
      </w:r>
      <w:del w:id="63" w:author="Microsoft Office User" w:date="2018-11-08T06:11:00Z">
        <w:r w:rsidDel="000A08E4">
          <w:rPr>
            <w:rFonts w:ascii="TimesNewRomanPSMT" w:hAnsi="TimesNewRomanPSMT"/>
            <w:sz w:val="20"/>
            <w:szCs w:val="20"/>
          </w:rPr>
          <w:delText xml:space="preserve">VHT </w:delText>
        </w:r>
      </w:del>
      <w:r>
        <w:rPr>
          <w:rFonts w:ascii="TimesNewRomanPSMT" w:hAnsi="TimesNewRomanPSMT"/>
          <w:sz w:val="20"/>
          <w:szCs w:val="20"/>
        </w:rPr>
        <w:t xml:space="preserve">NSS at an HE STA transmitting the OM Control subfield) to determine the allowed </w:t>
      </w:r>
      <w:ins w:id="64" w:author="Microsoft Office User" w:date="2018-11-08T06:39:00Z">
        <w:r w:rsidR="001E5F28">
          <w:rPr>
            <w:rFonts w:ascii="TimesNewRomanPSMT" w:hAnsi="TimesNewRomanPSMT"/>
            <w:sz w:val="20"/>
            <w:szCs w:val="20"/>
          </w:rPr>
          <w:t xml:space="preserve">VHT </w:t>
        </w:r>
      </w:ins>
      <w:r>
        <w:rPr>
          <w:rFonts w:ascii="TimesNewRomanPSMT" w:hAnsi="TimesNewRomanPSMT"/>
          <w:sz w:val="20"/>
          <w:szCs w:val="20"/>
        </w:rPr>
        <w:t xml:space="preserve">NSS </w:t>
      </w:r>
      <w:ins w:id="65" w:author="Microsoft Office User" w:date="2018-11-08T06:39:00Z">
        <w:r w:rsidR="001E5F28">
          <w:rPr>
            <w:rFonts w:ascii="TimesNewRomanPSMT" w:hAnsi="TimesNewRomanPSMT"/>
            <w:sz w:val="20"/>
            <w:szCs w:val="20"/>
          </w:rPr>
          <w:t xml:space="preserve">and HE NSS </w:t>
        </w:r>
      </w:ins>
      <w:r>
        <w:rPr>
          <w:rFonts w:ascii="TimesNewRomanPSMT" w:hAnsi="TimesNewRomanPSMT"/>
          <w:sz w:val="20"/>
          <w:szCs w:val="20"/>
        </w:rPr>
        <w:t>when operating as HE STA using channel bandwidth of 160 MHz or 80+80 MHz</w:t>
      </w:r>
      <w:r>
        <w:rPr>
          <w:rFonts w:ascii="TimesNewRomanPSMT" w:hAnsi="TimesNewRomanPSMT"/>
          <w:color w:val="1E891E"/>
          <w:sz w:val="20"/>
          <w:szCs w:val="20"/>
        </w:rPr>
        <w:t>(#1648</w:t>
      </w:r>
      <w:r>
        <w:rPr>
          <w:rFonts w:ascii="TimesNewRomanPSMT" w:hAnsi="TimesNewRomanPSMT"/>
          <w:color w:val="1E891E"/>
          <w:sz w:val="20"/>
          <w:szCs w:val="20"/>
        </w:rPr>
        <w:t>7</w:t>
      </w:r>
      <w:del w:id="66" w:author="Microsoft Office User" w:date="2018-11-08T06:11:00Z">
        <w:r w:rsidDel="000A08E4">
          <w:rPr>
            <w:rFonts w:ascii="TimesNewRomanPSMT" w:hAnsi="TimesNewRomanPSMT"/>
            <w:color w:val="1E891E"/>
            <w:sz w:val="20"/>
            <w:szCs w:val="20"/>
          </w:rPr>
          <w:delText>8</w:delText>
        </w:r>
      </w:del>
      <w:r>
        <w:rPr>
          <w:rFonts w:ascii="TimesNewRomanPSMT" w:hAnsi="TimesNewRomanPSMT"/>
          <w:color w:val="1E891E"/>
          <w:sz w:val="20"/>
          <w:szCs w:val="20"/>
        </w:rPr>
        <w:t>)</w:t>
      </w:r>
      <w:r>
        <w:rPr>
          <w:rFonts w:ascii="TimesNewRomanPSMT" w:hAnsi="TimesNewRomanPSMT"/>
          <w:sz w:val="20"/>
          <w:szCs w:val="20"/>
        </w:rPr>
        <w:t xml:space="preserve">. </w:t>
      </w:r>
    </w:p>
    <w:p w14:paraId="2D0907F9" w14:textId="4661169A" w:rsidR="000A08E4" w:rsidRDefault="000A08E4" w:rsidP="000A08E4">
      <w:pPr>
        <w:pStyle w:val="NormalWeb"/>
      </w:pPr>
      <w:r>
        <w:rPr>
          <w:rFonts w:ascii="Arial" w:hAnsi="Arial" w:cs="Arial"/>
          <w:b/>
          <w:bCs/>
          <w:sz w:val="20"/>
          <w:szCs w:val="20"/>
        </w:rPr>
        <w:t xml:space="preserve">Table 27-9—Setting of the </w:t>
      </w:r>
      <w:del w:id="67" w:author="Microsoft Office User" w:date="2018-11-08T06:12:00Z">
        <w:r w:rsidDel="000A08E4">
          <w:rPr>
            <w:rFonts w:ascii="Arial" w:hAnsi="Arial" w:cs="Arial"/>
            <w:b/>
            <w:bCs/>
            <w:sz w:val="20"/>
            <w:szCs w:val="20"/>
          </w:rPr>
          <w:delText xml:space="preserve">VHT </w:delText>
        </w:r>
      </w:del>
      <w:r>
        <w:rPr>
          <w:rFonts w:ascii="Arial" w:hAnsi="Arial" w:cs="Arial"/>
          <w:b/>
          <w:bCs/>
          <w:sz w:val="20"/>
          <w:szCs w:val="20"/>
        </w:rPr>
        <w:t xml:space="preserve">Channel Width and </w:t>
      </w:r>
      <w:del w:id="68" w:author="Microsoft Office User" w:date="2018-11-08T06:12:00Z">
        <w:r w:rsidDel="000A08E4">
          <w:rPr>
            <w:rFonts w:ascii="Arial" w:hAnsi="Arial" w:cs="Arial"/>
            <w:b/>
            <w:bCs/>
            <w:sz w:val="20"/>
            <w:szCs w:val="20"/>
          </w:rPr>
          <w:delText xml:space="preserve">VHT </w:delText>
        </w:r>
      </w:del>
      <w:r>
        <w:rPr>
          <w:rFonts w:ascii="Arial" w:hAnsi="Arial" w:cs="Arial"/>
          <w:b/>
          <w:bCs/>
          <w:sz w:val="20"/>
          <w:szCs w:val="20"/>
        </w:rPr>
        <w:t xml:space="preserve">NSS at an HE STA transmitting the OM Control subfield </w:t>
      </w:r>
      <w:r>
        <w:rPr>
          <w:rFonts w:ascii="TimesNewRomanPSMT" w:hAnsi="TimesNewRomanPSMT"/>
          <w:color w:val="1E891E"/>
          <w:sz w:val="20"/>
          <w:szCs w:val="20"/>
        </w:rPr>
        <w:t>(#16487</w:t>
      </w:r>
      <w:r>
        <w:rPr>
          <w:rFonts w:ascii="TimesNewRomanPSMT" w:hAnsi="TimesNewRomanPSMT"/>
          <w:color w:val="1E891E"/>
          <w:sz w:val="20"/>
          <w:szCs w:val="20"/>
        </w:rPr>
        <w:t>)</w:t>
      </w:r>
    </w:p>
    <w:tbl>
      <w:tblPr>
        <w:tblW w:w="0" w:type="auto"/>
        <w:tblInd w:w="-121" w:type="dxa"/>
        <w:tblBorders>
          <w:left w:val="nil"/>
          <w:right w:val="nil"/>
        </w:tblBorders>
        <w:tblLayout w:type="fixed"/>
        <w:tblLook w:val="0000" w:firstRow="0" w:lastRow="0" w:firstColumn="0" w:lastColumn="0" w:noHBand="0" w:noVBand="0"/>
        <w:tblPrChange w:id="69" w:author="Microsoft Office User" w:date="2018-11-08T06:52:00Z">
          <w:tblPr>
            <w:tblW w:w="0" w:type="auto"/>
            <w:tblInd w:w="-121" w:type="dxa"/>
            <w:tblBorders>
              <w:left w:val="nil"/>
              <w:right w:val="nil"/>
            </w:tblBorders>
            <w:tblLayout w:type="fixed"/>
            <w:tblLook w:val="0000" w:firstRow="0" w:lastRow="0" w:firstColumn="0" w:lastColumn="0" w:noHBand="0" w:noVBand="0"/>
          </w:tblPr>
        </w:tblPrChange>
      </w:tblPr>
      <w:tblGrid>
        <w:gridCol w:w="972"/>
        <w:gridCol w:w="36"/>
        <w:gridCol w:w="828"/>
        <w:gridCol w:w="864"/>
        <w:gridCol w:w="18"/>
        <w:gridCol w:w="846"/>
        <w:gridCol w:w="864"/>
        <w:gridCol w:w="864"/>
        <w:gridCol w:w="864"/>
        <w:gridCol w:w="864"/>
        <w:gridCol w:w="18"/>
        <w:gridCol w:w="846"/>
        <w:gridCol w:w="54"/>
        <w:gridCol w:w="810"/>
        <w:tblGridChange w:id="70">
          <w:tblGrid>
            <w:gridCol w:w="972"/>
            <w:gridCol w:w="846"/>
            <w:gridCol w:w="18"/>
            <w:gridCol w:w="864"/>
            <w:gridCol w:w="468"/>
            <w:gridCol w:w="396"/>
            <w:gridCol w:w="864"/>
            <w:gridCol w:w="810"/>
            <w:gridCol w:w="54"/>
            <w:gridCol w:w="864"/>
            <w:gridCol w:w="864"/>
            <w:gridCol w:w="18"/>
            <w:gridCol w:w="846"/>
            <w:gridCol w:w="864"/>
          </w:tblGrid>
        </w:tblGridChange>
      </w:tblGrid>
      <w:tr w:rsidR="009C0BCE" w14:paraId="3E0D3E0C" w14:textId="77777777" w:rsidTr="00557ED8">
        <w:tblPrEx>
          <w:tblCellMar>
            <w:top w:w="0" w:type="dxa"/>
            <w:bottom w:w="0" w:type="dxa"/>
          </w:tblCellMar>
          <w:tblPrExChange w:id="71" w:author="Microsoft Office User" w:date="2018-11-08T06:52:00Z">
            <w:tblPrEx>
              <w:tblCellMar>
                <w:top w:w="0" w:type="dxa"/>
                <w:bottom w:w="0" w:type="dxa"/>
              </w:tblCellMar>
            </w:tblPrEx>
          </w:tblPrExChange>
        </w:tblPrEx>
        <w:tc>
          <w:tcPr>
            <w:tcW w:w="1008" w:type="dxa"/>
            <w:gridSpan w:val="2"/>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vAlign w:val="center"/>
            <w:tcPrChange w:id="72" w:author="Microsoft Office User" w:date="2018-11-08T06:52:00Z">
              <w:tcPr>
                <w:tcW w:w="1818" w:type="dxa"/>
                <w:gridSpan w:val="2"/>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vAlign w:val="center"/>
              </w:tcPr>
            </w:tcPrChange>
          </w:tcPr>
          <w:p w14:paraId="6B8F677D"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OM Control subfield</w:t>
            </w:r>
          </w:p>
        </w:tc>
        <w:tc>
          <w:tcPr>
            <w:tcW w:w="1710" w:type="dxa"/>
            <w:gridSpan w:val="3"/>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vAlign w:val="center"/>
            <w:tcPrChange w:id="73" w:author="Microsoft Office User" w:date="2018-11-08T06:52:00Z">
              <w:tcPr>
                <w:tcW w:w="1350" w:type="dxa"/>
                <w:gridSpan w:val="3"/>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vAlign w:val="center"/>
              </w:tcPr>
            </w:tcPrChange>
          </w:tcPr>
          <w:p w14:paraId="778228C8"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VHT capabilities of STA transmitting OM Control subfield</w:t>
            </w:r>
          </w:p>
        </w:tc>
        <w:tc>
          <w:tcPr>
            <w:tcW w:w="4320" w:type="dxa"/>
            <w:gridSpan w:val="6"/>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vAlign w:val="center"/>
            <w:tcPrChange w:id="74" w:author="Microsoft Office User" w:date="2018-11-08T06:52:00Z">
              <w:tcPr>
                <w:tcW w:w="2070" w:type="dxa"/>
                <w:gridSpan w:val="3"/>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vAlign w:val="center"/>
              </w:tcPr>
            </w:tcPrChange>
          </w:tcPr>
          <w:p w14:paraId="576382F5" w14:textId="4F2AA9FC"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 xml:space="preserve">VHT NSS </w:t>
            </w:r>
            <w:ins w:id="75" w:author="Microsoft Office User" w:date="2018-11-08T06:36:00Z">
              <w:r w:rsidR="001E5F28">
                <w:rPr>
                  <w:rFonts w:ascii="Helvetica" w:hAnsi="Helvetica" w:cs="Helvetica"/>
                  <w:b/>
                  <w:bCs/>
                  <w:sz w:val="18"/>
                  <w:szCs w:val="18"/>
                </w:rPr>
                <w:t xml:space="preserve">and HE NSS </w:t>
              </w:r>
            </w:ins>
            <w:r>
              <w:rPr>
                <w:rFonts w:ascii="Helvetica" w:hAnsi="Helvetica" w:cs="Helvetica"/>
                <w:b/>
                <w:bCs/>
                <w:sz w:val="18"/>
                <w:szCs w:val="18"/>
              </w:rPr>
              <w:t>Support of STA transmitting the OM Control subfield as a function of the PPDU bandwidth (× Max VHT NSS</w:t>
            </w:r>
            <w:ins w:id="76" w:author="Microsoft Office User" w:date="2018-11-08T06:36:00Z">
              <w:r w:rsidR="001E5F28">
                <w:rPr>
                  <w:rFonts w:ascii="Helvetica" w:hAnsi="Helvetica" w:cs="Helvetica"/>
                  <w:b/>
                  <w:bCs/>
                  <w:sz w:val="18"/>
                  <w:szCs w:val="18"/>
                </w:rPr>
                <w:t xml:space="preserve"> </w:t>
              </w:r>
            </w:ins>
            <w:ins w:id="77" w:author="Microsoft Office User" w:date="2018-11-08T06:52:00Z">
              <w:r w:rsidR="00557ED8">
                <w:rPr>
                  <w:rFonts w:ascii="Helvetica" w:hAnsi="Helvetica" w:cs="Helvetica"/>
                  <w:b/>
                  <w:bCs/>
                  <w:sz w:val="18"/>
                  <w:szCs w:val="18"/>
                </w:rPr>
                <w:t>and</w:t>
              </w:r>
            </w:ins>
            <w:ins w:id="78" w:author="Microsoft Office User" w:date="2018-11-08T06:36:00Z">
              <w:r w:rsidR="001E5F28">
                <w:rPr>
                  <w:rFonts w:ascii="Helvetica" w:hAnsi="Helvetica" w:cs="Helvetica"/>
                  <w:b/>
                  <w:bCs/>
                  <w:sz w:val="18"/>
                  <w:szCs w:val="18"/>
                </w:rPr>
                <w:t xml:space="preserve"> Max HE NSS</w:t>
              </w:r>
            </w:ins>
            <w:r>
              <w:rPr>
                <w:rFonts w:ascii="Helvetica" w:hAnsi="Helvetica" w:cs="Helvetica"/>
                <w:b/>
                <w:bCs/>
                <w:sz w:val="18"/>
                <w:szCs w:val="18"/>
              </w:rPr>
              <w:t>) (see requirements R1 and R2)</w:t>
            </w:r>
            <w:r w:rsidR="001E5F28">
              <w:rPr>
                <w:rFonts w:ascii="TimesNewRomanPSMT" w:hAnsi="TimesNewRomanPSMT"/>
                <w:color w:val="1E891E"/>
                <w:sz w:val="20"/>
                <w:szCs w:val="20"/>
              </w:rPr>
              <w:t xml:space="preserve"> </w:t>
            </w:r>
            <w:r w:rsidR="001E5F28">
              <w:rPr>
                <w:rFonts w:ascii="TimesNewRomanPSMT" w:hAnsi="TimesNewRomanPSMT"/>
                <w:color w:val="1E891E"/>
                <w:sz w:val="20"/>
                <w:szCs w:val="20"/>
              </w:rPr>
              <w:t>(#16487</w:t>
            </w:r>
            <w:del w:id="79" w:author="Microsoft Office User" w:date="2018-11-08T06:11:00Z">
              <w:r w:rsidR="001E5F28" w:rsidDel="000A08E4">
                <w:rPr>
                  <w:rFonts w:ascii="TimesNewRomanPSMT" w:hAnsi="TimesNewRomanPSMT"/>
                  <w:color w:val="1E891E"/>
                  <w:sz w:val="20"/>
                  <w:szCs w:val="20"/>
                </w:rPr>
                <w:delText>8</w:delText>
              </w:r>
            </w:del>
            <w:r w:rsidR="001E5F28">
              <w:rPr>
                <w:rFonts w:ascii="TimesNewRomanPSMT" w:hAnsi="TimesNewRomanPSMT"/>
                <w:color w:val="1E891E"/>
                <w:sz w:val="20"/>
                <w:szCs w:val="20"/>
              </w:rPr>
              <w:t>)</w:t>
            </w:r>
            <w:r w:rsidR="001E5F28">
              <w:rPr>
                <w:rFonts w:ascii="TimesNewRomanPSMT" w:hAnsi="TimesNewRomanPSMT"/>
                <w:sz w:val="20"/>
                <w:szCs w:val="20"/>
              </w:rPr>
              <w:t>.</w:t>
            </w:r>
          </w:p>
        </w:tc>
        <w:tc>
          <w:tcPr>
            <w:tcW w:w="900" w:type="dxa"/>
            <w:gridSpan w:val="2"/>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Change w:id="80" w:author="Microsoft Office User" w:date="2018-11-08T06:52:00Z">
              <w:tcPr>
                <w:tcW w:w="1800" w:type="dxa"/>
                <w:gridSpan w:val="4"/>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tcPrChange>
          </w:tcPr>
          <w:p w14:paraId="1FA3C60D" w14:textId="174E8E9D" w:rsidR="009C0BCE" w:rsidRPr="001E5F28" w:rsidRDefault="009C0BCE">
            <w:pPr>
              <w:autoSpaceDE w:val="0"/>
              <w:autoSpaceDN w:val="0"/>
              <w:adjustRightInd w:val="0"/>
              <w:spacing w:line="200" w:lineRule="atLeast"/>
              <w:jc w:val="center"/>
              <w:rPr>
                <w:rFonts w:ascii="Helvetica" w:hAnsi="Helvetica" w:cs="Helvetica"/>
                <w:b/>
                <w:bCs/>
                <w:strike/>
                <w:sz w:val="18"/>
                <w:szCs w:val="18"/>
              </w:rPr>
            </w:pPr>
            <w:r w:rsidRPr="001E5F28">
              <w:rPr>
                <w:rFonts w:ascii="Helvetica" w:hAnsi="Helvetica" w:cs="Helvetica"/>
                <w:b/>
                <w:bCs/>
                <w:strike/>
                <w:color w:val="FF0000"/>
                <w:sz w:val="18"/>
                <w:szCs w:val="18"/>
              </w:rPr>
              <w:t xml:space="preserve">Location of 160 MHz center frequency if BSS bandwidth is 160 </w:t>
            </w:r>
            <w:proofErr w:type="gramStart"/>
            <w:r w:rsidRPr="001E5F28">
              <w:rPr>
                <w:rFonts w:ascii="Helvetica" w:hAnsi="Helvetica" w:cs="Helvetica"/>
                <w:b/>
                <w:bCs/>
                <w:strike/>
                <w:color w:val="FF0000"/>
                <w:sz w:val="18"/>
                <w:szCs w:val="18"/>
              </w:rPr>
              <w:t>MHz</w:t>
            </w:r>
            <w:r w:rsidR="001E5F28">
              <w:rPr>
                <w:rFonts w:ascii="TimesNewRomanPSMT" w:hAnsi="TimesNewRomanPSMT"/>
                <w:color w:val="1E891E"/>
                <w:sz w:val="20"/>
                <w:szCs w:val="20"/>
              </w:rPr>
              <w:t>(</w:t>
            </w:r>
            <w:proofErr w:type="gramEnd"/>
            <w:r w:rsidR="001E5F28">
              <w:rPr>
                <w:rFonts w:ascii="TimesNewRomanPSMT" w:hAnsi="TimesNewRomanPSMT"/>
                <w:color w:val="1E891E"/>
                <w:sz w:val="20"/>
                <w:szCs w:val="20"/>
              </w:rPr>
              <w:t>#16487</w:t>
            </w:r>
            <w:del w:id="81" w:author="Microsoft Office User" w:date="2018-11-08T06:11:00Z">
              <w:r w:rsidR="001E5F28" w:rsidDel="000A08E4">
                <w:rPr>
                  <w:rFonts w:ascii="TimesNewRomanPSMT" w:hAnsi="TimesNewRomanPSMT"/>
                  <w:color w:val="1E891E"/>
                  <w:sz w:val="20"/>
                  <w:szCs w:val="20"/>
                </w:rPr>
                <w:delText>8</w:delText>
              </w:r>
            </w:del>
            <w:r w:rsidR="001E5F28">
              <w:rPr>
                <w:rFonts w:ascii="TimesNewRomanPSMT" w:hAnsi="TimesNewRomanPSMT"/>
                <w:color w:val="1E891E"/>
                <w:sz w:val="20"/>
                <w:szCs w:val="20"/>
              </w:rPr>
              <w:t>)</w:t>
            </w:r>
            <w:r w:rsidR="001E5F28">
              <w:rPr>
                <w:rFonts w:ascii="TimesNewRomanPSMT" w:hAnsi="TimesNewRomanPSMT"/>
                <w:sz w:val="20"/>
                <w:szCs w:val="20"/>
              </w:rPr>
              <w:t>.</w:t>
            </w:r>
          </w:p>
        </w:tc>
        <w:tc>
          <w:tcPr>
            <w:tcW w:w="81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Change w:id="82" w:author="Microsoft Office User" w:date="2018-11-08T06:52:00Z">
              <w:tcPr>
                <w:tcW w:w="171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tcPrChange>
          </w:tcPr>
          <w:p w14:paraId="68F19A6A" w14:textId="77777777" w:rsidR="009C0BCE" w:rsidRPr="001E5F28" w:rsidRDefault="009C0BCE">
            <w:pPr>
              <w:autoSpaceDE w:val="0"/>
              <w:autoSpaceDN w:val="0"/>
              <w:adjustRightInd w:val="0"/>
              <w:spacing w:line="200" w:lineRule="atLeast"/>
              <w:jc w:val="center"/>
              <w:rPr>
                <w:rFonts w:ascii="Helvetica" w:hAnsi="Helvetica" w:cs="Helvetica"/>
                <w:b/>
                <w:bCs/>
                <w:strike/>
                <w:sz w:val="18"/>
                <w:szCs w:val="18"/>
              </w:rPr>
            </w:pPr>
            <w:r w:rsidRPr="001E5F28">
              <w:rPr>
                <w:rFonts w:ascii="Helvetica" w:hAnsi="Helvetica" w:cs="Helvetica"/>
                <w:b/>
                <w:bCs/>
                <w:strike/>
                <w:color w:val="FF0000"/>
                <w:sz w:val="18"/>
                <w:szCs w:val="18"/>
              </w:rPr>
              <w:t>Location of secondary 80 MHz center frequency if BSS bandwidth is 80+80 MHz</w:t>
            </w:r>
          </w:p>
        </w:tc>
      </w:tr>
      <w:tr w:rsidR="009C0BCE" w14:paraId="6986AAA0" w14:textId="77777777" w:rsidTr="009C0BCE">
        <w:tblPrEx>
          <w:tblCellMar>
            <w:top w:w="0" w:type="dxa"/>
            <w:bottom w:w="0" w:type="dxa"/>
          </w:tblCellMar>
        </w:tblPrEx>
        <w:tc>
          <w:tcPr>
            <w:tcW w:w="972"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D122336"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Channel Width</w:t>
            </w:r>
          </w:p>
        </w:tc>
        <w:tc>
          <w:tcPr>
            <w:tcW w:w="864" w:type="dxa"/>
            <w:gridSpan w:val="2"/>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5BDD81B8"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Supported Channel Width</w:t>
            </w:r>
          </w:p>
        </w:tc>
        <w:tc>
          <w:tcPr>
            <w:tcW w:w="864"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5BC64509"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Extended NSS BW Support</w:t>
            </w:r>
          </w:p>
        </w:tc>
        <w:tc>
          <w:tcPr>
            <w:tcW w:w="864" w:type="dxa"/>
            <w:gridSpan w:val="2"/>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0535843"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20 MHz</w:t>
            </w:r>
          </w:p>
        </w:tc>
        <w:tc>
          <w:tcPr>
            <w:tcW w:w="864"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786DF50D"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40 MHz</w:t>
            </w:r>
          </w:p>
        </w:tc>
        <w:tc>
          <w:tcPr>
            <w:tcW w:w="864"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D5EF773"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80 MHz</w:t>
            </w:r>
          </w:p>
        </w:tc>
        <w:tc>
          <w:tcPr>
            <w:tcW w:w="864"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F47B6D8"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160 MHz</w:t>
            </w:r>
          </w:p>
        </w:tc>
        <w:tc>
          <w:tcPr>
            <w:tcW w:w="864"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D3E3B8E" w14:textId="77777777" w:rsidR="009C0BCE" w:rsidRDefault="009C0BC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80+80 MHz</w:t>
            </w:r>
          </w:p>
        </w:tc>
        <w:tc>
          <w:tcPr>
            <w:tcW w:w="864" w:type="dxa"/>
            <w:gridSpan w:val="2"/>
            <w:tcBorders>
              <w:top w:val="single" w:sz="10" w:space="0" w:color="auto"/>
              <w:left w:val="single" w:sz="2" w:space="0" w:color="auto"/>
              <w:bottom w:val="single" w:sz="10" w:space="0" w:color="auto"/>
              <w:right w:val="single" w:sz="2" w:space="0" w:color="auto"/>
            </w:tcBorders>
            <w:tcMar>
              <w:top w:w="100" w:type="nil"/>
              <w:right w:w="100" w:type="nil"/>
            </w:tcMar>
          </w:tcPr>
          <w:p w14:paraId="077FB48B" w14:textId="77777777" w:rsidR="009C0BCE" w:rsidRPr="001E5F28" w:rsidRDefault="009C0BCE">
            <w:pPr>
              <w:autoSpaceDE w:val="0"/>
              <w:autoSpaceDN w:val="0"/>
              <w:adjustRightInd w:val="0"/>
              <w:rPr>
                <w:rFonts w:ascii="Helvetica" w:hAnsi="Helvetica" w:cs="Helvetica"/>
                <w:strike/>
                <w:color w:val="FF0000"/>
              </w:rPr>
            </w:pPr>
          </w:p>
        </w:tc>
        <w:tc>
          <w:tcPr>
            <w:tcW w:w="864" w:type="dxa"/>
            <w:gridSpan w:val="2"/>
            <w:tcBorders>
              <w:top w:val="single" w:sz="10" w:space="0" w:color="auto"/>
              <w:left w:val="single" w:sz="2" w:space="0" w:color="auto"/>
              <w:bottom w:val="single" w:sz="10" w:space="0" w:color="auto"/>
              <w:right w:val="single" w:sz="10" w:space="0" w:color="auto"/>
            </w:tcBorders>
            <w:tcMar>
              <w:top w:w="100" w:type="nil"/>
              <w:right w:w="100" w:type="nil"/>
            </w:tcMar>
          </w:tcPr>
          <w:p w14:paraId="493DF902" w14:textId="77777777" w:rsidR="009C0BCE" w:rsidRPr="001E5F28" w:rsidRDefault="009C0BCE">
            <w:pPr>
              <w:autoSpaceDE w:val="0"/>
              <w:autoSpaceDN w:val="0"/>
              <w:adjustRightInd w:val="0"/>
              <w:rPr>
                <w:rFonts w:ascii="Helvetica" w:hAnsi="Helvetica" w:cs="Helvetica"/>
                <w:strike/>
                <w:color w:val="FF0000"/>
              </w:rPr>
            </w:pPr>
          </w:p>
        </w:tc>
      </w:tr>
      <w:tr w:rsidR="009C0BCE" w14:paraId="27AB2995" w14:textId="77777777" w:rsidTr="009C0BCE">
        <w:tblPrEx>
          <w:tblCellMar>
            <w:top w:w="0" w:type="dxa"/>
            <w:bottom w:w="0" w:type="dxa"/>
          </w:tblCellMar>
        </w:tblPrEx>
        <w:tc>
          <w:tcPr>
            <w:tcW w:w="972"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6E4CA15A"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gridSpan w:val="2"/>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0CD6E2C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0-2</w:t>
            </w:r>
          </w:p>
        </w:tc>
        <w:tc>
          <w:tcPr>
            <w:tcW w:w="864"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2AC58657"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0-3</w:t>
            </w:r>
          </w:p>
        </w:tc>
        <w:tc>
          <w:tcPr>
            <w:tcW w:w="864" w:type="dxa"/>
            <w:gridSpan w:val="2"/>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76BF7FFC"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2B9DD238"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609688EE"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0A100375"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23614FAF"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673ABE8B"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p>
        </w:tc>
        <w:tc>
          <w:tcPr>
            <w:tcW w:w="864" w:type="dxa"/>
            <w:gridSpan w:val="2"/>
            <w:tcBorders>
              <w:top w:val="single" w:sz="10" w:space="0" w:color="auto"/>
              <w:left w:val="single" w:sz="2" w:space="0" w:color="auto"/>
              <w:bottom w:val="single" w:sz="2" w:space="0" w:color="auto"/>
              <w:right w:val="single" w:sz="10" w:space="0" w:color="auto"/>
            </w:tcBorders>
            <w:tcMar>
              <w:top w:w="120" w:type="nil"/>
              <w:left w:w="120" w:type="nil"/>
              <w:bottom w:w="60" w:type="nil"/>
              <w:right w:w="120" w:type="nil"/>
            </w:tcMar>
          </w:tcPr>
          <w:p w14:paraId="53ACCFC2"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p>
        </w:tc>
      </w:tr>
      <w:tr w:rsidR="009C0BCE" w14:paraId="2C32DD1F" w14:textId="77777777" w:rsidTr="009C0BCE">
        <w:tblPrEx>
          <w:tblCellMar>
            <w:top w:w="0" w:type="dxa"/>
            <w:bottom w:w="0" w:type="dxa"/>
          </w:tblCellMar>
        </w:tblPrEx>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6C670661"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76C9B7E"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C960C1D"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35B782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71C10F5"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AC35CB9"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3C8F741"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FC24E7C"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C49A4AB"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203F01C0"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p>
        </w:tc>
      </w:tr>
      <w:tr w:rsidR="009C0BCE" w14:paraId="71EB884A" w14:textId="77777777" w:rsidTr="009C0BCE">
        <w:tblPrEx>
          <w:tblCellMar>
            <w:top w:w="0" w:type="dxa"/>
            <w:bottom w:w="0" w:type="dxa"/>
          </w:tblCellMar>
        </w:tblPrEx>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3659B4D8"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A7BA05B"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3C38D63"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013EFFF"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7EAEC17"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A70222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AD9CB2B"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053E42C"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D6544A1"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01068366"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p>
        </w:tc>
      </w:tr>
      <w:tr w:rsidR="009C0BCE" w14:paraId="3E947F6E" w14:textId="77777777" w:rsidTr="009C0BCE">
        <w:tblPrEx>
          <w:tblCellMar>
            <w:top w:w="0" w:type="dxa"/>
            <w:bottom w:w="0" w:type="dxa"/>
          </w:tblCellMar>
        </w:tblPrEx>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73D86D7A"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0ECCA98"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7250B01"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323DA69"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17EDF1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B403864"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9C0041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66881FA"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24F1516"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CCFS2</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7EE8A87B"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p>
        </w:tc>
      </w:tr>
      <w:tr w:rsidR="009C0BCE" w14:paraId="4FF8BE94" w14:textId="77777777" w:rsidTr="009C0BCE">
        <w:tblPrEx>
          <w:tblCellMar>
            <w:top w:w="0" w:type="dxa"/>
            <w:bottom w:w="0" w:type="dxa"/>
          </w:tblCellMar>
        </w:tblPrEx>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61E96577"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1E68383"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350070B"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02AEB4B"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9915BDD"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87DE8EE"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15DCACC"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6399E43"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B791744"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CCFS2</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1F7E6BC2"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CCFS2</w:t>
            </w:r>
          </w:p>
        </w:tc>
      </w:tr>
      <w:tr w:rsidR="009C0BCE" w14:paraId="6D194938" w14:textId="77777777" w:rsidTr="009C0BCE">
        <w:tblPrEx>
          <w:tblCellMar>
            <w:top w:w="0" w:type="dxa"/>
            <w:bottom w:w="0" w:type="dxa"/>
          </w:tblCellMar>
        </w:tblPrEx>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14B40A1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9F3AB0F"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3F639B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810DE19"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A253CF9"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1A0F8C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7746F03"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3/4</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8D3B0EF"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3/4</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C37C1C6"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CCFS2</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3211B9FF"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CCFS2</w:t>
            </w:r>
          </w:p>
        </w:tc>
      </w:tr>
      <w:tr w:rsidR="009C0BCE" w14:paraId="366993A5" w14:textId="77777777" w:rsidTr="009C0BCE">
        <w:tblPrEx>
          <w:tblCellMar>
            <w:top w:w="0" w:type="dxa"/>
            <w:bottom w:w="0" w:type="dxa"/>
          </w:tblCellMar>
        </w:tblPrEx>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7E1AE48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8BDDA32"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6689132"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4970DA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1F25A2A"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979C91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02423F1"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5838AF3" w14:textId="77777777" w:rsidR="009C0BCE" w:rsidRDefault="009C0BCE">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276612C"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CCFS1</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027AA71C"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p>
        </w:tc>
      </w:tr>
      <w:tr w:rsidR="009C0BCE" w14:paraId="540F97FC" w14:textId="77777777" w:rsidTr="009C0BCE">
        <w:tblPrEx>
          <w:tblCellMar>
            <w:top w:w="0" w:type="dxa"/>
            <w:bottom w:w="0" w:type="dxa"/>
          </w:tblCellMar>
        </w:tblPrEx>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0B51FCCF"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35C4FD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76FBF3F"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508D36A"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EA3693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E0754EA"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A518639"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4972428"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552D824"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CCFS1</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463AAD1A"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CCFS2</w:t>
            </w:r>
          </w:p>
        </w:tc>
      </w:tr>
      <w:tr w:rsidR="009C0BCE" w14:paraId="4480BBE9" w14:textId="77777777" w:rsidTr="009C0BCE">
        <w:tblPrEx>
          <w:tblCellMar>
            <w:top w:w="0" w:type="dxa"/>
            <w:bottom w:w="0" w:type="dxa"/>
          </w:tblCellMar>
        </w:tblPrEx>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75467AB5"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BDE5BA1"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C6DFC4B"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27483B0"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AECEAD9"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DFA8708"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F1B3604"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1F417E4"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3/4</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C453089"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CCFS1</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6563E623"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CCFS2</w:t>
            </w:r>
          </w:p>
        </w:tc>
      </w:tr>
      <w:tr w:rsidR="009C0BCE" w14:paraId="2D6D574C" w14:textId="77777777" w:rsidTr="009C0BCE">
        <w:tblPrEx>
          <w:tblCellMar>
            <w:top w:w="0" w:type="dxa"/>
            <w:bottom w:w="0" w:type="dxa"/>
          </w:tblCellMar>
        </w:tblPrEx>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19B5A267"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8240B34"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9CEB629"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A2F2ECB"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F22EACE"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19969823"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1572C24"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845281C"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0209B82"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CCFS1</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1DFA7BD5"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CCFS1</w:t>
            </w:r>
          </w:p>
        </w:tc>
      </w:tr>
      <w:tr w:rsidR="009C0BCE" w14:paraId="781CCB62" w14:textId="77777777" w:rsidTr="009C0BCE">
        <w:tblPrEx>
          <w:tblCellMar>
            <w:top w:w="0" w:type="dxa"/>
            <w:bottom w:w="0" w:type="dxa"/>
          </w:tblCellMar>
        </w:tblPrEx>
        <w:tc>
          <w:tcPr>
            <w:tcW w:w="972"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56BACBEF"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72E7B0C"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D33526D"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4EDFBFC"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58E8CAF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5BF2617"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12541AF"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4D559DD5"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894C440"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CCFS1</w:t>
            </w:r>
          </w:p>
        </w:tc>
        <w:tc>
          <w:tcPr>
            <w:tcW w:w="864" w:type="dxa"/>
            <w:gridSpan w:val="2"/>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2E39BD38"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CCFS1</w:t>
            </w:r>
          </w:p>
        </w:tc>
      </w:tr>
      <w:tr w:rsidR="009C0BCE" w14:paraId="406ED548" w14:textId="77777777" w:rsidTr="009C0BCE">
        <w:tblPrEx>
          <w:tblCellMar>
            <w:top w:w="0" w:type="dxa"/>
            <w:bottom w:w="0" w:type="dxa"/>
          </w:tblCellMar>
        </w:tblPrEx>
        <w:tc>
          <w:tcPr>
            <w:tcW w:w="972" w:type="dxa"/>
            <w:tcBorders>
              <w:top w:val="single" w:sz="2" w:space="0" w:color="auto"/>
              <w:left w:val="single" w:sz="10" w:space="0" w:color="auto"/>
              <w:bottom w:val="single" w:sz="10" w:space="0" w:color="auto"/>
              <w:right w:val="single" w:sz="2" w:space="0" w:color="auto"/>
            </w:tcBorders>
            <w:tcMar>
              <w:top w:w="120" w:type="nil"/>
              <w:left w:w="120" w:type="nil"/>
              <w:bottom w:w="60" w:type="nil"/>
              <w:right w:w="120" w:type="nil"/>
            </w:tcMar>
          </w:tcPr>
          <w:p w14:paraId="03B357BB"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12394E6B"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3B821C2A"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097F4111"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71EFD96D"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197529E7"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3ED54DC6"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18156A04" w14:textId="77777777" w:rsidR="009C0BCE" w:rsidRDefault="009C0BC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0890E111"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CCFS1</w:t>
            </w:r>
          </w:p>
        </w:tc>
        <w:tc>
          <w:tcPr>
            <w:tcW w:w="864" w:type="dxa"/>
            <w:gridSpan w:val="2"/>
            <w:tcBorders>
              <w:top w:val="single" w:sz="2" w:space="0" w:color="auto"/>
              <w:left w:val="single" w:sz="2" w:space="0" w:color="auto"/>
              <w:bottom w:val="single" w:sz="10" w:space="0" w:color="auto"/>
              <w:right w:val="single" w:sz="10" w:space="0" w:color="auto"/>
            </w:tcBorders>
            <w:tcMar>
              <w:top w:w="120" w:type="nil"/>
              <w:left w:w="120" w:type="nil"/>
              <w:bottom w:w="60" w:type="nil"/>
              <w:right w:w="120" w:type="nil"/>
            </w:tcMar>
          </w:tcPr>
          <w:p w14:paraId="3916F2D6" w14:textId="77777777" w:rsidR="009C0BCE" w:rsidRPr="001E5F28" w:rsidRDefault="009C0BCE">
            <w:pPr>
              <w:autoSpaceDE w:val="0"/>
              <w:autoSpaceDN w:val="0"/>
              <w:adjustRightInd w:val="0"/>
              <w:spacing w:line="200" w:lineRule="atLeast"/>
              <w:jc w:val="center"/>
              <w:rPr>
                <w:rFonts w:ascii="Helvetica" w:hAnsi="Helvetica" w:cs="Helvetica"/>
                <w:strike/>
                <w:color w:val="FF0000"/>
                <w:sz w:val="18"/>
                <w:szCs w:val="18"/>
              </w:rPr>
            </w:pPr>
            <w:r w:rsidRPr="001E5F28">
              <w:rPr>
                <w:rFonts w:ascii="Helvetica" w:hAnsi="Helvetica" w:cs="Helvetica"/>
                <w:strike/>
                <w:color w:val="FF0000"/>
                <w:sz w:val="18"/>
                <w:szCs w:val="18"/>
              </w:rPr>
              <w:t>CCFS1</w:t>
            </w:r>
          </w:p>
        </w:tc>
      </w:tr>
      <w:tr w:rsidR="001E5F28" w14:paraId="2981BD48" w14:textId="77777777" w:rsidTr="001E5F28">
        <w:tblPrEx>
          <w:tblBorders>
            <w:top w:val="nil"/>
          </w:tblBorders>
          <w:tblCellMar>
            <w:top w:w="0" w:type="dxa"/>
            <w:bottom w:w="0" w:type="dxa"/>
          </w:tblCellMar>
        </w:tblPrEx>
        <w:tc>
          <w:tcPr>
            <w:tcW w:w="8748" w:type="dxa"/>
            <w:gridSpan w:val="14"/>
            <w:tcBorders>
              <w:top w:val="single" w:sz="2" w:space="0" w:color="auto"/>
              <w:left w:val="single" w:sz="10" w:space="0" w:color="auto"/>
              <w:bottom w:val="single" w:sz="10" w:space="0" w:color="auto"/>
              <w:right w:val="single" w:sz="2" w:space="0" w:color="auto"/>
            </w:tcBorders>
            <w:tcMar>
              <w:top w:w="120" w:type="nil"/>
              <w:left w:w="120" w:type="nil"/>
              <w:bottom w:w="60" w:type="nil"/>
              <w:right w:w="120" w:type="nil"/>
            </w:tcMar>
          </w:tcPr>
          <w:p w14:paraId="76F90751" w14:textId="77777777" w:rsidR="001E5F28" w:rsidRDefault="001E5F28">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R1: NSS support shall be rounded down to the nearest integer.</w:t>
            </w:r>
          </w:p>
          <w:p w14:paraId="4A9A984D" w14:textId="77777777" w:rsidR="001E5F28" w:rsidRDefault="001E5F28">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R2: The maximum NSS support shall be 8.</w:t>
            </w:r>
          </w:p>
          <w:p w14:paraId="4413FC2E" w14:textId="2511EF2A" w:rsidR="001E5F28" w:rsidRPr="001E5F28" w:rsidRDefault="001E5F28" w:rsidP="001E5F28">
            <w:pPr>
              <w:pStyle w:val="NormalWeb"/>
              <w:rPr>
                <w:rFonts w:ascii="Helvetica" w:hAnsi="Helvetica" w:cs="Helvetica"/>
                <w:sz w:val="18"/>
                <w:szCs w:val="18"/>
              </w:rPr>
            </w:pPr>
            <w:r w:rsidRPr="001E5F28">
              <w:rPr>
                <w:rFonts w:ascii="Helvetica" w:hAnsi="Helvetica" w:cs="Helvetica"/>
                <w:sz w:val="18"/>
                <w:szCs w:val="18"/>
              </w:rPr>
              <w:t>NOTE 1—</w:t>
            </w:r>
            <w:del w:id="83" w:author="Microsoft Office User" w:date="2018-11-08T06:22:00Z">
              <w:r w:rsidRPr="001E5F28" w:rsidDel="009C0BCE">
                <w:rPr>
                  <w:rFonts w:ascii="Helvetica" w:hAnsi="Helvetica" w:cs="Helvetica"/>
                  <w:sz w:val="18"/>
                  <w:szCs w:val="18"/>
                </w:rPr>
                <w:delText xml:space="preserve">Max </w:delText>
              </w:r>
            </w:del>
            <w:del w:id="84" w:author="Microsoft Office User" w:date="2018-11-08T06:13:00Z">
              <w:r w:rsidRPr="001E5F28" w:rsidDel="000A08E4">
                <w:rPr>
                  <w:rFonts w:ascii="Helvetica" w:hAnsi="Helvetica" w:cs="Helvetica"/>
                  <w:sz w:val="18"/>
                  <w:szCs w:val="18"/>
                </w:rPr>
                <w:delText xml:space="preserve">VHT </w:delText>
              </w:r>
            </w:del>
            <w:del w:id="85" w:author="Microsoft Office User" w:date="2018-11-08T06:22:00Z">
              <w:r w:rsidRPr="001E5F28" w:rsidDel="009C0BCE">
                <w:rPr>
                  <w:rFonts w:ascii="Helvetica" w:hAnsi="Helvetica" w:cs="Helvetica"/>
                  <w:sz w:val="18"/>
                  <w:szCs w:val="18"/>
                </w:rPr>
                <w:delText xml:space="preserve">NSS as indicated by the value of the Rx NSS field. </w:delText>
              </w:r>
            </w:del>
            <w:r w:rsidRPr="001E5F28">
              <w:rPr>
                <w:rFonts w:ascii="Helvetica" w:hAnsi="Helvetica" w:cs="Helvetica"/>
                <w:sz w:val="18"/>
                <w:szCs w:val="18"/>
              </w:rPr>
              <w:t xml:space="preserve">The Rx NSS field indicates the </w:t>
            </w:r>
            <w:ins w:id="86" w:author="Microsoft Office User" w:date="2018-11-08T06:26:00Z">
              <w:r w:rsidRPr="001E5F28">
                <w:rPr>
                  <w:rFonts w:ascii="Helvetica" w:hAnsi="Helvetica" w:cs="Helvetica"/>
                  <w:sz w:val="18"/>
                  <w:szCs w:val="18"/>
                </w:rPr>
                <w:t xml:space="preserve">value of </w:t>
              </w:r>
            </w:ins>
            <w:del w:id="87" w:author="Microsoft Office User" w:date="2018-11-08T06:22:00Z">
              <w:r w:rsidRPr="001E5F28" w:rsidDel="009C0BCE">
                <w:rPr>
                  <w:rFonts w:ascii="Helvetica" w:hAnsi="Helvetica" w:cs="Helvetica"/>
                  <w:sz w:val="18"/>
                  <w:szCs w:val="18"/>
                </w:rPr>
                <w:delText xml:space="preserve">same </w:delText>
              </w:r>
            </w:del>
            <w:r w:rsidRPr="001E5F28">
              <w:rPr>
                <w:rFonts w:ascii="Helvetica" w:hAnsi="Helvetica" w:cs="Helvetica"/>
                <w:sz w:val="18"/>
                <w:szCs w:val="18"/>
              </w:rPr>
              <w:t xml:space="preserve">Max HE NSS and Max VHT NSS. </w:t>
            </w:r>
            <w:del w:id="88" w:author="Microsoft Office User" w:date="2018-11-08T06:17:00Z">
              <w:r w:rsidRPr="001E5F28" w:rsidDel="000A08E4">
                <w:rPr>
                  <w:rFonts w:ascii="Helvetica" w:hAnsi="Helvetica" w:cs="Helvetica"/>
                  <w:sz w:val="18"/>
                  <w:szCs w:val="18"/>
                </w:rPr>
                <w:delText xml:space="preserve">Max VHT NSS is at the bandwidth indicated in the VHT Capabilities element. </w:delText>
              </w:r>
            </w:del>
            <w:r w:rsidRPr="001E5F28">
              <w:rPr>
                <w:rFonts w:ascii="Helvetica" w:hAnsi="Helvetica" w:cs="Helvetica"/>
                <w:sz w:val="18"/>
                <w:szCs w:val="18"/>
              </w:rPr>
              <w:t xml:space="preserve">For all allowed MCS values, the Max </w:t>
            </w:r>
            <w:ins w:id="89" w:author="Microsoft Office User" w:date="2018-11-08T06:23:00Z">
              <w:r w:rsidRPr="001E5F28">
                <w:rPr>
                  <w:rFonts w:ascii="Helvetica" w:hAnsi="Helvetica" w:cs="Helvetica"/>
                  <w:sz w:val="18"/>
                  <w:szCs w:val="18"/>
                </w:rPr>
                <w:t xml:space="preserve">HE </w:t>
              </w:r>
            </w:ins>
            <w:del w:id="90" w:author="Microsoft Office User" w:date="2018-11-08T06:15:00Z">
              <w:r w:rsidRPr="001E5F28" w:rsidDel="000A08E4">
                <w:rPr>
                  <w:rFonts w:ascii="Helvetica" w:hAnsi="Helvetica" w:cs="Helvetica"/>
                  <w:sz w:val="18"/>
                  <w:szCs w:val="18"/>
                </w:rPr>
                <w:delText xml:space="preserve">VHT </w:delText>
              </w:r>
            </w:del>
            <w:r w:rsidRPr="001E5F28">
              <w:rPr>
                <w:rFonts w:ascii="Helvetica" w:hAnsi="Helvetica" w:cs="Helvetica"/>
                <w:sz w:val="18"/>
                <w:szCs w:val="18"/>
              </w:rPr>
              <w:t xml:space="preserve">NSS </w:t>
            </w:r>
            <w:ins w:id="91" w:author="Microsoft Office User" w:date="2018-11-08T06:23:00Z">
              <w:r w:rsidRPr="001E5F28">
                <w:rPr>
                  <w:rFonts w:ascii="Helvetica" w:hAnsi="Helvetica" w:cs="Helvetica"/>
                  <w:sz w:val="18"/>
                  <w:szCs w:val="18"/>
                </w:rPr>
                <w:t>and Max V</w:t>
              </w:r>
            </w:ins>
            <w:ins w:id="92" w:author="Microsoft Office User" w:date="2018-11-08T06:24:00Z">
              <w:r w:rsidRPr="001E5F28">
                <w:rPr>
                  <w:rFonts w:ascii="Helvetica" w:hAnsi="Helvetica" w:cs="Helvetica"/>
                  <w:sz w:val="18"/>
                  <w:szCs w:val="18"/>
                </w:rPr>
                <w:t xml:space="preserve">HT NSS </w:t>
              </w:r>
            </w:ins>
            <w:r w:rsidRPr="001E5F28">
              <w:rPr>
                <w:rFonts w:ascii="Helvetica" w:hAnsi="Helvetica" w:cs="Helvetica"/>
                <w:sz w:val="18"/>
                <w:szCs w:val="18"/>
              </w:rPr>
              <w:t xml:space="preserve">values are same, but the supported </w:t>
            </w:r>
            <w:ins w:id="93" w:author="Microsoft Office User" w:date="2018-11-08T06:47:00Z">
              <w:r w:rsidR="00284C89">
                <w:rPr>
                  <w:rFonts w:ascii="Helvetica" w:hAnsi="Helvetica" w:cs="Helvetica"/>
                  <w:sz w:val="18"/>
                  <w:szCs w:val="18"/>
                </w:rPr>
                <w:t xml:space="preserve">VHT </w:t>
              </w:r>
            </w:ins>
            <w:r w:rsidRPr="001E5F28">
              <w:rPr>
                <w:rFonts w:ascii="Helvetica" w:hAnsi="Helvetica" w:cs="Helvetica"/>
                <w:sz w:val="18"/>
                <w:szCs w:val="18"/>
              </w:rPr>
              <w:t xml:space="preserve">NSS </w:t>
            </w:r>
            <w:ins w:id="94" w:author="Microsoft Office User" w:date="2018-11-08T06:47:00Z">
              <w:r w:rsidR="00284C89">
                <w:rPr>
                  <w:rFonts w:ascii="Helvetica" w:hAnsi="Helvetica" w:cs="Helvetica"/>
                  <w:sz w:val="18"/>
                  <w:szCs w:val="18"/>
                </w:rPr>
                <w:t xml:space="preserve">and HE NSS </w:t>
              </w:r>
            </w:ins>
            <w:ins w:id="95" w:author="Microsoft Office User" w:date="2018-11-08T06:48:00Z">
              <w:r w:rsidR="00284C89">
                <w:rPr>
                  <w:rFonts w:ascii="Helvetica" w:hAnsi="Helvetica" w:cs="Helvetica"/>
                  <w:sz w:val="18"/>
                  <w:szCs w:val="18"/>
                </w:rPr>
                <w:t xml:space="preserve">values </w:t>
              </w:r>
            </w:ins>
            <w:r w:rsidRPr="001E5F28">
              <w:rPr>
                <w:rFonts w:ascii="Helvetica" w:hAnsi="Helvetica" w:cs="Helvetica"/>
                <w:sz w:val="18"/>
                <w:szCs w:val="18"/>
              </w:rPr>
              <w:t xml:space="preserve">can be different. </w:t>
            </w:r>
            <w:r>
              <w:rPr>
                <w:rFonts w:ascii="TimesNewRomanPSMT" w:hAnsi="TimesNewRomanPSMT"/>
                <w:color w:val="1E891E"/>
                <w:sz w:val="20"/>
                <w:szCs w:val="20"/>
              </w:rPr>
              <w:t>(#16487</w:t>
            </w:r>
            <w:del w:id="96" w:author="Microsoft Office User" w:date="2018-11-08T06:11:00Z">
              <w:r w:rsidDel="000A08E4">
                <w:rPr>
                  <w:rFonts w:ascii="TimesNewRomanPSMT" w:hAnsi="TimesNewRomanPSMT"/>
                  <w:color w:val="1E891E"/>
                  <w:sz w:val="20"/>
                  <w:szCs w:val="20"/>
                </w:rPr>
                <w:delText>8</w:delText>
              </w:r>
            </w:del>
            <w:r>
              <w:rPr>
                <w:rFonts w:ascii="TimesNewRomanPSMT" w:hAnsi="TimesNewRomanPSMT"/>
                <w:color w:val="1E891E"/>
                <w:sz w:val="20"/>
                <w:szCs w:val="20"/>
              </w:rPr>
              <w:t>)</w:t>
            </w:r>
            <w:r>
              <w:rPr>
                <w:rFonts w:ascii="TimesNewRomanPSMT" w:hAnsi="TimesNewRomanPSMT"/>
                <w:sz w:val="20"/>
                <w:szCs w:val="20"/>
              </w:rPr>
              <w:t>.</w:t>
            </w:r>
          </w:p>
          <w:p w14:paraId="4DBE4C0C" w14:textId="3D7237EB" w:rsidR="001E5F28" w:rsidRPr="001E5F28" w:rsidRDefault="001E5F28" w:rsidP="001E5F28">
            <w:pPr>
              <w:pStyle w:val="NormalWeb"/>
              <w:rPr>
                <w:rFonts w:ascii="Helvetica" w:hAnsi="Helvetica" w:cs="Helvetica"/>
                <w:sz w:val="18"/>
                <w:szCs w:val="18"/>
              </w:rPr>
            </w:pPr>
            <w:r w:rsidRPr="001E5F28">
              <w:rPr>
                <w:rFonts w:ascii="Helvetica" w:hAnsi="Helvetica" w:cs="Helvetica"/>
                <w:sz w:val="18"/>
                <w:szCs w:val="18"/>
              </w:rPr>
              <w:t>NOTE 2—</w:t>
            </w:r>
            <w:ins w:id="97" w:author="Microsoft Office User" w:date="2018-11-08T06:27:00Z">
              <w:r w:rsidRPr="001E5F28">
                <w:rPr>
                  <w:rFonts w:ascii="Helvetica" w:hAnsi="Helvetica" w:cs="Helvetica"/>
                  <w:sz w:val="18"/>
                  <w:szCs w:val="18"/>
                </w:rPr>
                <w:t>(</w:t>
              </w:r>
            </w:ins>
            <w:r w:rsidRPr="001E5F28">
              <w:rPr>
                <w:rFonts w:ascii="Helvetica" w:hAnsi="Helvetica" w:cs="Helvetica"/>
                <w:sz w:val="18"/>
                <w:szCs w:val="18"/>
              </w:rPr>
              <w:t xml:space="preserve">1/2 </w:t>
            </w:r>
            <w:del w:id="98" w:author="Microsoft Office User" w:date="2018-11-08T06:27:00Z">
              <w:r w:rsidRPr="001E5F28" w:rsidDel="009C0BCE">
                <w:rPr>
                  <w:rFonts w:ascii="Helvetica" w:hAnsi="Helvetica" w:cs="Helvetica"/>
                  <w:sz w:val="18"/>
                  <w:szCs w:val="18"/>
                </w:rPr>
                <w:delText>×</w:delText>
              </w:r>
            </w:del>
            <w:r w:rsidRPr="001E5F28">
              <w:rPr>
                <w:rFonts w:ascii="Helvetica" w:hAnsi="Helvetica" w:cs="Helvetica"/>
                <w:sz w:val="18"/>
                <w:szCs w:val="18"/>
              </w:rPr>
              <w:t xml:space="preserve"> or 3/4</w:t>
            </w:r>
            <w:ins w:id="99" w:author="Microsoft Office User" w:date="2018-11-08T06:27:00Z">
              <w:r w:rsidRPr="001E5F28">
                <w:rPr>
                  <w:rFonts w:ascii="Helvetica" w:hAnsi="Helvetica" w:cs="Helvetica"/>
                  <w:sz w:val="18"/>
                  <w:szCs w:val="18"/>
                </w:rPr>
                <w:t>)</w:t>
              </w:r>
            </w:ins>
            <w:r w:rsidRPr="001E5F28">
              <w:rPr>
                <w:rFonts w:ascii="Helvetica" w:hAnsi="Helvetica" w:cs="Helvetica"/>
                <w:sz w:val="18"/>
                <w:szCs w:val="18"/>
              </w:rPr>
              <w:t xml:space="preserve"> × </w:t>
            </w:r>
            <w:ins w:id="100" w:author="Microsoft Office User" w:date="2018-11-08T06:27:00Z">
              <w:r w:rsidRPr="001E5F28">
                <w:rPr>
                  <w:rFonts w:ascii="Helvetica" w:hAnsi="Helvetica" w:cs="Helvetica"/>
                  <w:sz w:val="18"/>
                  <w:szCs w:val="18"/>
                </w:rPr>
                <w:t>(</w:t>
              </w:r>
            </w:ins>
            <w:r w:rsidRPr="001E5F28">
              <w:rPr>
                <w:rFonts w:ascii="Helvetica" w:hAnsi="Helvetica" w:cs="Helvetica"/>
                <w:sz w:val="18"/>
                <w:szCs w:val="18"/>
              </w:rPr>
              <w:t xml:space="preserve">Max VHT NSS </w:t>
            </w:r>
            <w:ins w:id="101" w:author="Microsoft Office User" w:date="2018-11-08T06:53:00Z">
              <w:r w:rsidR="00557ED8">
                <w:rPr>
                  <w:rFonts w:ascii="Helvetica" w:hAnsi="Helvetica" w:cs="Helvetica"/>
                  <w:sz w:val="18"/>
                  <w:szCs w:val="18"/>
                </w:rPr>
                <w:t>and</w:t>
              </w:r>
            </w:ins>
            <w:bookmarkStart w:id="102" w:name="_GoBack"/>
            <w:bookmarkEnd w:id="102"/>
            <w:ins w:id="103" w:author="Microsoft Office User" w:date="2018-11-08T06:27:00Z">
              <w:r w:rsidRPr="001E5F28">
                <w:rPr>
                  <w:rFonts w:ascii="Helvetica" w:hAnsi="Helvetica" w:cs="Helvetica"/>
                  <w:sz w:val="18"/>
                  <w:szCs w:val="18"/>
                </w:rPr>
                <w:t xml:space="preserve"> Max HE NSS) </w:t>
              </w:r>
            </w:ins>
            <w:r w:rsidRPr="001E5F28">
              <w:rPr>
                <w:rFonts w:ascii="Helvetica" w:hAnsi="Helvetica" w:cs="Helvetica"/>
                <w:sz w:val="18"/>
                <w:szCs w:val="18"/>
              </w:rPr>
              <w:t xml:space="preserve">support might end up being 0, indicating no support. </w:t>
            </w:r>
            <w:r>
              <w:rPr>
                <w:rFonts w:ascii="TimesNewRomanPSMT" w:hAnsi="TimesNewRomanPSMT"/>
                <w:color w:val="1E891E"/>
                <w:sz w:val="20"/>
                <w:szCs w:val="20"/>
              </w:rPr>
              <w:t>(#16487</w:t>
            </w:r>
            <w:del w:id="104" w:author="Microsoft Office User" w:date="2018-11-08T06:11:00Z">
              <w:r w:rsidDel="000A08E4">
                <w:rPr>
                  <w:rFonts w:ascii="TimesNewRomanPSMT" w:hAnsi="TimesNewRomanPSMT"/>
                  <w:color w:val="1E891E"/>
                  <w:sz w:val="20"/>
                  <w:szCs w:val="20"/>
                </w:rPr>
                <w:delText>8</w:delText>
              </w:r>
            </w:del>
            <w:r>
              <w:rPr>
                <w:rFonts w:ascii="TimesNewRomanPSMT" w:hAnsi="TimesNewRomanPSMT"/>
                <w:color w:val="1E891E"/>
                <w:sz w:val="20"/>
                <w:szCs w:val="20"/>
              </w:rPr>
              <w:t>)</w:t>
            </w:r>
            <w:r>
              <w:rPr>
                <w:rFonts w:ascii="TimesNewRomanPSMT" w:hAnsi="TimesNewRomanPSMT"/>
                <w:sz w:val="20"/>
                <w:szCs w:val="20"/>
              </w:rPr>
              <w:t>.</w:t>
            </w:r>
          </w:p>
          <w:p w14:paraId="35C47A36" w14:textId="77777777" w:rsidR="001E5F28" w:rsidRDefault="001E5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lastRenderedPageBreak/>
              <w:t>NOTE 3—Any other combination than the ones listed in this table is reserved.</w:t>
            </w:r>
          </w:p>
          <w:p w14:paraId="4D914361" w14:textId="723D7488" w:rsidR="001E5F28" w:rsidDel="001E5F28" w:rsidRDefault="001E5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05" w:author="Microsoft Office User" w:date="2018-11-08T06:33:00Z"/>
                <w:rFonts w:ascii="Helvetica" w:hAnsi="Helvetica" w:cs="Helvetica"/>
                <w:sz w:val="18"/>
                <w:szCs w:val="18"/>
              </w:rPr>
            </w:pPr>
            <w:r>
              <w:rPr>
                <w:rFonts w:ascii="TimesNewRomanPSMT" w:hAnsi="TimesNewRomanPSMT"/>
                <w:color w:val="1E891E"/>
                <w:sz w:val="20"/>
                <w:szCs w:val="20"/>
              </w:rPr>
              <w:t>(#16487</w:t>
            </w:r>
            <w:del w:id="106" w:author="Microsoft Office User" w:date="2018-11-08T06:11:00Z">
              <w:r w:rsidDel="000A08E4">
                <w:rPr>
                  <w:rFonts w:ascii="TimesNewRomanPSMT" w:hAnsi="TimesNewRomanPSMT"/>
                  <w:color w:val="1E891E"/>
                  <w:sz w:val="20"/>
                  <w:szCs w:val="20"/>
                </w:rPr>
                <w:delText>8</w:delText>
              </w:r>
            </w:del>
            <w:r>
              <w:rPr>
                <w:rFonts w:ascii="TimesNewRomanPSMT" w:hAnsi="TimesNewRomanPSMT"/>
                <w:color w:val="1E891E"/>
                <w:sz w:val="20"/>
                <w:szCs w:val="20"/>
              </w:rPr>
              <w:t>)</w:t>
            </w:r>
            <w:r>
              <w:rPr>
                <w:rFonts w:ascii="TimesNewRomanPSMT" w:hAnsi="TimesNewRomanPSMT"/>
                <w:sz w:val="20"/>
                <w:szCs w:val="20"/>
              </w:rPr>
              <w:t xml:space="preserve">. </w:t>
            </w:r>
            <w:del w:id="107" w:author="Microsoft Office User" w:date="2018-11-08T06:33:00Z">
              <w:r w:rsidDel="001E5F28">
                <w:rPr>
                  <w:rFonts w:ascii="Helvetica" w:hAnsi="Helvetica" w:cs="Helvetica"/>
                  <w:sz w:val="18"/>
                  <w:szCs w:val="18"/>
                </w:rPr>
                <w:delText>NOTE 4—CCFS1 refers to the value of the Channel Center Frequency Segment 1 field of the most recently transmitted VHT Operation element (if any) or HE Operation element(#16227, #17090).</w:delText>
              </w:r>
            </w:del>
          </w:p>
          <w:p w14:paraId="58D2D14E" w14:textId="1D027EB9" w:rsidR="001E5F28" w:rsidDel="001E5F28" w:rsidRDefault="001E5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08" w:author="Microsoft Office User" w:date="2018-11-08T06:33:00Z"/>
                <w:rFonts w:ascii="Helvetica" w:hAnsi="Helvetica" w:cs="Helvetica"/>
                <w:sz w:val="18"/>
                <w:szCs w:val="18"/>
              </w:rPr>
            </w:pPr>
            <w:del w:id="109" w:author="Microsoft Office User" w:date="2018-11-08T06:33:00Z">
              <w:r w:rsidDel="001E5F28">
                <w:rPr>
                  <w:rFonts w:ascii="Helvetica" w:hAnsi="Helvetica" w:cs="Helvetica"/>
                  <w:sz w:val="18"/>
                  <w:szCs w:val="18"/>
                </w:rPr>
                <w:delText>NOTE 5—CCFS2 refers to the value of the Channel Center Frequency Segment 2 field of the most recently transmitted HT Operation element.</w:delText>
              </w:r>
            </w:del>
          </w:p>
          <w:p w14:paraId="2AB47AD9" w14:textId="19BF2AE7" w:rsidR="001E5F28" w:rsidDel="001E5F28" w:rsidRDefault="001E5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10" w:author="Microsoft Office User" w:date="2018-11-08T06:33:00Z"/>
                <w:rFonts w:ascii="Helvetica" w:hAnsi="Helvetica" w:cs="Helvetica"/>
                <w:sz w:val="18"/>
                <w:szCs w:val="18"/>
              </w:rPr>
            </w:pPr>
            <w:del w:id="111" w:author="Microsoft Office User" w:date="2018-11-08T06:33:00Z">
              <w:r w:rsidDel="001E5F28">
                <w:rPr>
                  <w:rFonts w:ascii="Helvetica" w:hAnsi="Helvetica" w:cs="Helvetica"/>
                  <w:sz w:val="18"/>
                  <w:szCs w:val="18"/>
                </w:rPr>
                <w:delText>NOTE 6—CCFS1 is nonzero when the current BSS bandwidth is 160 MHz or 80+80 MHz and the NSS support is at least Max VHT NSS. CCFS2 is zero in this case.</w:delText>
              </w:r>
            </w:del>
          </w:p>
          <w:p w14:paraId="68D9A4AE" w14:textId="55DDA287" w:rsidR="001E5F28" w:rsidDel="001E5F28" w:rsidRDefault="001E5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12" w:author="Microsoft Office User" w:date="2018-11-08T06:33:00Z"/>
                <w:rFonts w:ascii="Helvetica" w:hAnsi="Helvetica" w:cs="Helvetica"/>
                <w:sz w:val="18"/>
                <w:szCs w:val="18"/>
              </w:rPr>
            </w:pPr>
            <w:del w:id="113" w:author="Microsoft Office User" w:date="2018-11-08T06:33:00Z">
              <w:r w:rsidDel="001E5F28">
                <w:rPr>
                  <w:rFonts w:ascii="Helvetica" w:hAnsi="Helvetica" w:cs="Helvetica"/>
                  <w:sz w:val="18"/>
                  <w:szCs w:val="18"/>
                </w:rPr>
                <w:delText>NOTE 7—CCFS2 is nonzero when the current BSS bandwidth is 160 MHz or 80+80 MHz and the NSS support is less than Max VHT NSS. CCFS1 is zero in this case.</w:delText>
              </w:r>
            </w:del>
          </w:p>
          <w:p w14:paraId="008F9CDA" w14:textId="32B1013E" w:rsidR="001E5F28" w:rsidDel="001E5F28" w:rsidRDefault="001E5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14" w:author="Microsoft Office User" w:date="2018-11-08T06:33:00Z"/>
                <w:rFonts w:ascii="Helvetica" w:hAnsi="Helvetica" w:cs="Helvetica"/>
                <w:sz w:val="18"/>
                <w:szCs w:val="18"/>
              </w:rPr>
            </w:pPr>
            <w:del w:id="115" w:author="Microsoft Office User" w:date="2018-11-08T06:33:00Z">
              <w:r w:rsidDel="001E5F28">
                <w:rPr>
                  <w:rFonts w:ascii="Helvetica" w:hAnsi="Helvetica" w:cs="Helvetica"/>
                  <w:sz w:val="18"/>
                  <w:szCs w:val="18"/>
                </w:rPr>
                <w:delText>NOTE 8—At most one of CCFS1 and CCFS2 is nonzero.</w:delText>
              </w:r>
            </w:del>
          </w:p>
          <w:p w14:paraId="2081116B" w14:textId="4B896617" w:rsidR="001E5F28" w:rsidRDefault="001E5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 </w:t>
            </w:r>
            <w:ins w:id="116" w:author="Microsoft Office User" w:date="2018-11-08T06:33:00Z">
              <w:r>
                <w:rPr>
                  <w:rFonts w:ascii="Helvetica" w:hAnsi="Helvetica" w:cs="Helvetica"/>
                  <w:sz w:val="18"/>
                  <w:szCs w:val="18"/>
                </w:rPr>
                <w:t>4</w:t>
              </w:r>
            </w:ins>
            <w:del w:id="117" w:author="Microsoft Office User" w:date="2018-11-08T06:33:00Z">
              <w:r w:rsidDel="001E5F28">
                <w:rPr>
                  <w:rFonts w:ascii="Helvetica" w:hAnsi="Helvetica" w:cs="Helvetica"/>
                  <w:sz w:val="18"/>
                  <w:szCs w:val="18"/>
                </w:rPr>
                <w:delText>9</w:delText>
              </w:r>
            </w:del>
            <w:r>
              <w:rPr>
                <w:rFonts w:ascii="Helvetica" w:hAnsi="Helvetica" w:cs="Helvetica"/>
                <w:sz w:val="18"/>
                <w:szCs w:val="18"/>
              </w:rPr>
              <w:t>—A supported multiple of Max VHT NSS applies to both transmit and receive. A supported multiple of Max HE NSS applies to receive</w:t>
            </w:r>
          </w:p>
          <w:p w14:paraId="1285EE85" w14:textId="1468801E" w:rsidR="001E5F28" w:rsidRDefault="001E5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 </w:t>
            </w:r>
            <w:ins w:id="118" w:author="Microsoft Office User" w:date="2018-11-08T06:40:00Z">
              <w:r>
                <w:rPr>
                  <w:rFonts w:ascii="Helvetica" w:hAnsi="Helvetica" w:cs="Helvetica"/>
                  <w:sz w:val="18"/>
                  <w:szCs w:val="18"/>
                </w:rPr>
                <w:t>5</w:t>
              </w:r>
            </w:ins>
            <w:del w:id="119" w:author="Microsoft Office User" w:date="2018-11-08T06:33:00Z">
              <w:r w:rsidDel="001E5F28">
                <w:rPr>
                  <w:rFonts w:ascii="Helvetica" w:hAnsi="Helvetica" w:cs="Helvetica"/>
                  <w:sz w:val="18"/>
                  <w:szCs w:val="18"/>
                </w:rPr>
                <w:delText>10</w:delText>
              </w:r>
            </w:del>
            <w:r>
              <w:rPr>
                <w:rFonts w:ascii="Helvetica" w:hAnsi="Helvetica" w:cs="Helvetica"/>
                <w:sz w:val="18"/>
                <w:szCs w:val="18"/>
              </w:rPr>
              <w:t>—Some combinations of Supported Channel Width Set and Extended NSS BW support might not occur in practice.</w:t>
            </w:r>
          </w:p>
        </w:tc>
      </w:tr>
    </w:tbl>
    <w:p w14:paraId="19BDB240" w14:textId="77777777" w:rsidR="000A08E4" w:rsidRDefault="000A08E4" w:rsidP="000A08E4">
      <w:pPr>
        <w:pStyle w:val="NormalWeb"/>
      </w:pPr>
    </w:p>
    <w:p w14:paraId="67DDCDF7" w14:textId="77777777" w:rsidR="000A08E4" w:rsidRPr="00796BA6" w:rsidRDefault="000A08E4">
      <w:pPr>
        <w:rPr>
          <w:rFonts w:ascii="Calibri" w:hAnsi="Calibri" w:cs="Calibri"/>
          <w:color w:val="000000"/>
          <w:sz w:val="22"/>
          <w:szCs w:val="22"/>
        </w:rPr>
      </w:pPr>
    </w:p>
    <w:p w14:paraId="49CA8282" w14:textId="5EE1B975" w:rsidR="0064416C" w:rsidRDefault="0064416C" w:rsidP="0064416C">
      <w:pPr>
        <w:pStyle w:val="H3"/>
        <w:numPr>
          <w:ilvl w:val="0"/>
          <w:numId w:val="12"/>
        </w:numPr>
        <w:rPr>
          <w:w w:val="100"/>
        </w:rPr>
      </w:pPr>
      <w:bookmarkStart w:id="120" w:name="RTF31363133353a2048332c312e"/>
      <w:r>
        <w:rPr>
          <w:w w:val="100"/>
        </w:rPr>
        <w:t>Transmit operating mode (TOM) indication</w:t>
      </w:r>
      <w:bookmarkEnd w:id="120"/>
      <w:r>
        <w:rPr>
          <w:vanish/>
          <w:w w:val="100"/>
        </w:rPr>
        <w:t>(#12841)</w:t>
      </w:r>
    </w:p>
    <w:p w14:paraId="14949D0A" w14:textId="11CAC8A9" w:rsidR="00924E49" w:rsidRPr="00924E49" w:rsidRDefault="00924E49" w:rsidP="00924E49">
      <w:pPr>
        <w:pStyle w:val="ListParagraph"/>
        <w:ind w:left="0"/>
        <w:outlineLvl w:val="0"/>
        <w:rPr>
          <w:rFonts w:ascii="Calibri" w:hAnsi="Calibri" w:cs="Calibri"/>
          <w:color w:val="000000"/>
          <w:szCs w:val="22"/>
        </w:rPr>
      </w:pPr>
      <w:r w:rsidRPr="00924E49">
        <w:rPr>
          <w:b/>
          <w:i/>
          <w:sz w:val="20"/>
          <w:highlight w:val="yellow"/>
        </w:rPr>
        <w:t xml:space="preserve">Note to </w:t>
      </w:r>
      <w:proofErr w:type="spellStart"/>
      <w:r w:rsidRPr="00924E49">
        <w:rPr>
          <w:b/>
          <w:i/>
          <w:sz w:val="20"/>
          <w:highlight w:val="yellow"/>
        </w:rPr>
        <w:t>ax</w:t>
      </w:r>
      <w:proofErr w:type="spellEnd"/>
      <w:r w:rsidRPr="00924E49">
        <w:rPr>
          <w:b/>
          <w:i/>
          <w:sz w:val="20"/>
          <w:highlight w:val="yellow"/>
        </w:rPr>
        <w:t xml:space="preserve"> Editor. Please </w:t>
      </w:r>
      <w:r>
        <w:rPr>
          <w:b/>
          <w:i/>
          <w:sz w:val="20"/>
          <w:highlight w:val="yellow"/>
        </w:rPr>
        <w:t>make the changes</w:t>
      </w:r>
      <w:r w:rsidRPr="00924E49">
        <w:rPr>
          <w:b/>
          <w:i/>
          <w:sz w:val="20"/>
          <w:highlight w:val="yellow"/>
        </w:rPr>
        <w:t xml:space="preserve"> as shown below</w:t>
      </w:r>
      <w:r w:rsidRPr="00924E49">
        <w:rPr>
          <w:b/>
          <w:i/>
          <w:sz w:val="20"/>
        </w:rPr>
        <w:t>.</w:t>
      </w:r>
    </w:p>
    <w:p w14:paraId="46ED69EA" w14:textId="77777777" w:rsidR="00F2716B" w:rsidRDefault="0064416C" w:rsidP="0064416C">
      <w:pPr>
        <w:pStyle w:val="T"/>
        <w:rPr>
          <w:ins w:id="121" w:author="Alfred Asterjadhi" w:date="2018-09-13T00:32:00Z"/>
          <w:w w:val="100"/>
        </w:rPr>
      </w:pPr>
      <w:r>
        <w:rPr>
          <w:w w:val="100"/>
        </w:rPr>
        <w:t>If a HE non-AP STA has received the OM Control UL MU Data Disable RX Support field in the HE Capabilities element set to 1, then the HE non-AP STA, acting as an OMI initiator, may set</w:t>
      </w:r>
      <w:ins w:id="122" w:author="Alfred Asterjadhi" w:date="2018-09-13T00:32:00Z">
        <w:r w:rsidR="00F2716B">
          <w:rPr>
            <w:w w:val="100"/>
          </w:rPr>
          <w:t>:</w:t>
        </w:r>
      </w:ins>
    </w:p>
    <w:p w14:paraId="36F0C666" w14:textId="2D328862" w:rsidR="00767E9D" w:rsidRDefault="0064416C" w:rsidP="00F2716B">
      <w:pPr>
        <w:pStyle w:val="T"/>
        <w:numPr>
          <w:ilvl w:val="0"/>
          <w:numId w:val="19"/>
        </w:numPr>
        <w:rPr>
          <w:ins w:id="123" w:author="Alfred Asterjadhi" w:date="2018-09-13T00:16:00Z"/>
          <w:w w:val="100"/>
        </w:rPr>
      </w:pPr>
      <w:del w:id="124" w:author="Alfred Asterjadhi" w:date="2018-09-13T00:33:00Z">
        <w:r w:rsidDel="00F2716B">
          <w:rPr>
            <w:w w:val="100"/>
          </w:rPr>
          <w:delText xml:space="preserve"> </w:delText>
        </w:r>
      </w:del>
      <w:ins w:id="125" w:author="Alfred Asterjadhi" w:date="2018-09-13T00:33:00Z">
        <w:r w:rsidR="00F2716B">
          <w:rPr>
            <w:w w:val="100"/>
          </w:rPr>
          <w:t>T</w:t>
        </w:r>
      </w:ins>
      <w:del w:id="126" w:author="Alfred Asterjadhi" w:date="2018-09-13T00:33:00Z">
        <w:r w:rsidDel="00F2716B">
          <w:rPr>
            <w:w w:val="100"/>
          </w:rPr>
          <w:delText>t</w:delText>
        </w:r>
      </w:del>
      <w:r>
        <w:rPr>
          <w:w w:val="100"/>
        </w:rPr>
        <w:t>he UL MU Disable subfield to 0 and the UL MU Data Disable subfield to 1 to indicate that</w:t>
      </w:r>
      <w:r w:rsidRPr="0064416C">
        <w:rPr>
          <w:w w:val="100"/>
        </w:rPr>
        <w:t xml:space="preserve"> </w:t>
      </w:r>
      <w:ins w:id="127" w:author="Microsoft Office User" w:date="2018-09-06T19:09:00Z">
        <w:r w:rsidR="00066D0A">
          <w:rPr>
            <w:w w:val="100"/>
          </w:rPr>
          <w:t xml:space="preserve">the HE STA does not respond to </w:t>
        </w:r>
        <w:del w:id="128" w:author="Alfred Asterjadhi" w:date="2018-09-13T00:15:00Z">
          <w:r w:rsidR="00066D0A" w:rsidDel="00767E9D">
            <w:rPr>
              <w:w w:val="100"/>
            </w:rPr>
            <w:delText xml:space="preserve">BFRP Trigger frames and </w:delText>
          </w:r>
        </w:del>
      </w:ins>
      <w:del w:id="129" w:author="Alfred Asterjadhi" w:date="2018-09-13T00:15:00Z">
        <w:r w:rsidRPr="0064416C" w:rsidDel="00767E9D">
          <w:rPr>
            <w:w w:val="100"/>
          </w:rPr>
          <w:delText xml:space="preserve">transmission of </w:delText>
        </w:r>
      </w:del>
      <w:ins w:id="130" w:author="Microsoft Office User" w:date="2018-09-04T14:41:00Z">
        <w:del w:id="131" w:author="Alfred Asterjadhi" w:date="2018-09-13T00:15:00Z">
          <w:r w:rsidR="00F17D19" w:rsidDel="00767E9D">
            <w:rPr>
              <w:w w:val="100"/>
            </w:rPr>
            <w:delText>all frame types, except Acknowledgement</w:delText>
          </w:r>
        </w:del>
      </w:ins>
      <w:del w:id="132" w:author="Alfred Asterjadhi" w:date="2018-09-13T00:15:00Z">
        <w:r w:rsidR="00066D0A" w:rsidDel="00767E9D">
          <w:rPr>
            <w:w w:val="100"/>
          </w:rPr>
          <w:delText xml:space="preserve"> </w:delText>
        </w:r>
      </w:del>
      <w:ins w:id="133" w:author="Microsoft Office User" w:date="2018-09-06T18:59:00Z">
        <w:del w:id="134" w:author="Alfred Asterjadhi" w:date="2018-09-13T00:15:00Z">
          <w:r w:rsidR="00066D0A" w:rsidDel="00767E9D">
            <w:rPr>
              <w:w w:val="100"/>
            </w:rPr>
            <w:delText>and</w:delText>
          </w:r>
        </w:del>
      </w:ins>
      <w:ins w:id="135" w:author="Microsoft Office User" w:date="2018-09-04T14:41:00Z">
        <w:del w:id="136" w:author="Alfred Asterjadhi" w:date="2018-09-13T00:15:00Z">
          <w:r w:rsidR="00F17D19" w:rsidDel="00767E9D">
            <w:rPr>
              <w:w w:val="100"/>
            </w:rPr>
            <w:delText xml:space="preserve"> BA </w:delText>
          </w:r>
        </w:del>
      </w:ins>
      <w:del w:id="137" w:author="Alfred Asterjadhi" w:date="2018-09-13T00:15:00Z">
        <w:r w:rsidRPr="0064416C" w:rsidDel="00767E9D">
          <w:rPr>
            <w:w w:val="100"/>
          </w:rPr>
          <w:delText>Data frames</w:delText>
        </w:r>
        <w:r w:rsidR="00D51C01" w:rsidDel="00767E9D">
          <w:rPr>
            <w:w w:val="100"/>
          </w:rPr>
          <w:delText xml:space="preserve"> </w:delText>
        </w:r>
      </w:del>
      <w:ins w:id="138" w:author="Microsoft Office User" w:date="2018-09-04T14:42:00Z">
        <w:del w:id="139" w:author="Alfred Asterjadhi" w:date="2018-09-13T00:15:00Z">
          <w:r w:rsidR="00F17D19" w:rsidDel="00767E9D">
            <w:rPr>
              <w:w w:val="100"/>
            </w:rPr>
            <w:delText xml:space="preserve">are </w:delText>
          </w:r>
        </w:del>
      </w:ins>
      <w:del w:id="140" w:author="Alfred Asterjadhi" w:date="2018-09-13T00:15:00Z">
        <w:r w:rsidRPr="0064416C" w:rsidDel="00767E9D">
          <w:rPr>
            <w:w w:val="100"/>
          </w:rPr>
          <w:delText xml:space="preserve"> suspended but transmission of Control frames</w:delText>
        </w:r>
        <w:r w:rsidR="00D51C01" w:rsidDel="00767E9D">
          <w:rPr>
            <w:w w:val="100"/>
          </w:rPr>
          <w:delText xml:space="preserve"> and QoS Null frames</w:delText>
        </w:r>
        <w:r w:rsidRPr="0064416C" w:rsidDel="00767E9D">
          <w:rPr>
            <w:w w:val="100"/>
          </w:rPr>
          <w:delText xml:space="preserve"> in HE TB PPDUs in response to a </w:delText>
        </w:r>
      </w:del>
      <w:r w:rsidRPr="0064416C">
        <w:rPr>
          <w:w w:val="100"/>
        </w:rPr>
        <w:t>Basic Trigger frame</w:t>
      </w:r>
      <w:ins w:id="141" w:author="Alfred Asterjadhi" w:date="2018-09-13T00:15:00Z">
        <w:r w:rsidR="00767E9D">
          <w:rPr>
            <w:w w:val="100"/>
          </w:rPr>
          <w:t>s</w:t>
        </w:r>
      </w:ins>
      <w:r w:rsidRPr="0064416C">
        <w:rPr>
          <w:w w:val="100"/>
        </w:rPr>
        <w:t xml:space="preserve"> or</w:t>
      </w:r>
      <w:del w:id="142" w:author="Alfred Asterjadhi" w:date="2018-09-13T00:15:00Z">
        <w:r w:rsidRPr="0064416C" w:rsidDel="00767E9D">
          <w:rPr>
            <w:w w:val="100"/>
          </w:rPr>
          <w:delText xml:space="preserve"> a</w:delText>
        </w:r>
      </w:del>
      <w:r w:rsidRPr="0064416C">
        <w:rPr>
          <w:w w:val="100"/>
        </w:rPr>
        <w:t xml:space="preserve"> frame</w:t>
      </w:r>
      <w:ins w:id="143" w:author="Alfred Asterjadhi" w:date="2018-09-13T00:15:00Z">
        <w:r w:rsidR="00767E9D">
          <w:rPr>
            <w:w w:val="100"/>
          </w:rPr>
          <w:t>s</w:t>
        </w:r>
      </w:ins>
      <w:r w:rsidRPr="0064416C">
        <w:rPr>
          <w:w w:val="100"/>
        </w:rPr>
        <w:t xml:space="preserve"> with </w:t>
      </w:r>
      <w:ins w:id="144" w:author="Matthew Fischer" w:date="2018-11-01T14:54:00Z">
        <w:r w:rsidR="00CE4705">
          <w:rPr>
            <w:w w:val="100"/>
          </w:rPr>
          <w:t xml:space="preserve">a </w:t>
        </w:r>
      </w:ins>
      <w:r w:rsidRPr="0064416C">
        <w:rPr>
          <w:w w:val="100"/>
        </w:rPr>
        <w:t>TRS Control subfield</w:t>
      </w:r>
      <w:del w:id="145" w:author="Alfred Asterjadhi" w:date="2018-09-13T00:17:00Z">
        <w:r w:rsidRPr="0064416C" w:rsidDel="00767E9D">
          <w:rPr>
            <w:w w:val="100"/>
          </w:rPr>
          <w:delText xml:space="preserve"> present</w:delText>
        </w:r>
      </w:del>
      <w:ins w:id="146" w:author="Alfred Asterjadhi" w:date="2018-09-13T00:15:00Z">
        <w:r w:rsidR="00767E9D">
          <w:rPr>
            <w:w w:val="100"/>
          </w:rPr>
          <w:t xml:space="preserve"> </w:t>
        </w:r>
      </w:ins>
      <w:ins w:id="147" w:author="Matthew Fischer" w:date="2018-11-01T14:54:00Z">
        <w:r w:rsidR="00CE4705">
          <w:rPr>
            <w:w w:val="100"/>
          </w:rPr>
          <w:t>except with</w:t>
        </w:r>
      </w:ins>
      <w:ins w:id="148" w:author="Alfred Asterjadhi" w:date="2018-09-13T00:15:00Z">
        <w:r w:rsidR="00767E9D">
          <w:rPr>
            <w:w w:val="100"/>
          </w:rPr>
          <w:t xml:space="preserve"> Ack </w:t>
        </w:r>
      </w:ins>
      <w:ins w:id="149" w:author="Matthew Fischer" w:date="2018-11-01T14:55:00Z">
        <w:r w:rsidR="00CE4705">
          <w:rPr>
            <w:w w:val="100"/>
          </w:rPr>
          <w:t>or</w:t>
        </w:r>
      </w:ins>
      <w:ins w:id="150" w:author="Alfred Asterjadhi" w:date="2018-09-13T00:15:00Z">
        <w:r w:rsidR="00767E9D">
          <w:rPr>
            <w:w w:val="100"/>
          </w:rPr>
          <w:t xml:space="preserve"> </w:t>
        </w:r>
        <w:proofErr w:type="spellStart"/>
        <w:r w:rsidR="00767E9D">
          <w:rPr>
            <w:w w:val="100"/>
          </w:rPr>
          <w:t>BlockAck</w:t>
        </w:r>
        <w:proofErr w:type="spellEnd"/>
        <w:r w:rsidR="00767E9D">
          <w:rPr>
            <w:w w:val="100"/>
          </w:rPr>
          <w:t xml:space="preserve"> frames</w:t>
        </w:r>
      </w:ins>
      <w:del w:id="151" w:author="Microsoft Office User" w:date="2018-09-04T14:43:00Z">
        <w:r w:rsidRPr="0064416C" w:rsidDel="00F17D19">
          <w:rPr>
            <w:w w:val="100"/>
          </w:rPr>
          <w:delText xml:space="preserve"> is not suspended</w:delText>
        </w:r>
      </w:del>
      <w:r>
        <w:rPr>
          <w:w w:val="100"/>
        </w:rPr>
        <w:t>.</w:t>
      </w:r>
      <w:r w:rsidR="00CE4705" w:rsidRPr="00CE4705">
        <w:rPr>
          <w:b/>
          <w:color w:val="00B050"/>
          <w:w w:val="100"/>
        </w:rPr>
        <w:t xml:space="preserve"> </w:t>
      </w:r>
      <w:ins w:id="152" w:author="Matthew Fischer" w:date="2018-11-01T14:56:00Z">
        <w:r w:rsidR="005A67E5">
          <w:rPr>
            <w:color w:val="000000" w:themeColor="text1"/>
            <w:w w:val="100"/>
          </w:rPr>
          <w:t>Responses to other Trigger types are unaffected.</w:t>
        </w:r>
        <w:r w:rsidR="005A67E5" w:rsidRPr="00E5264E">
          <w:rPr>
            <w:b/>
            <w:color w:val="00B050"/>
            <w:w w:val="100"/>
          </w:rPr>
          <w:t xml:space="preserve"> </w:t>
        </w:r>
      </w:ins>
      <w:r w:rsidR="00CE4705" w:rsidRPr="00E5264E">
        <w:rPr>
          <w:b/>
          <w:color w:val="00B050"/>
          <w:w w:val="100"/>
        </w:rPr>
        <w:t>(#15990, #17031, #17033)</w:t>
      </w:r>
    </w:p>
    <w:p w14:paraId="649C0D0B" w14:textId="503C3A30" w:rsidR="0064416C" w:rsidRDefault="00F2716B" w:rsidP="00F2716B">
      <w:pPr>
        <w:pStyle w:val="T"/>
        <w:numPr>
          <w:ilvl w:val="0"/>
          <w:numId w:val="19"/>
        </w:numPr>
        <w:rPr>
          <w:w w:val="100"/>
        </w:rPr>
      </w:pPr>
      <w:ins w:id="153" w:author="Alfred Asterjadhi" w:date="2018-09-13T00:33:00Z">
        <w:r>
          <w:rPr>
            <w:w w:val="100"/>
          </w:rPr>
          <w:t>T</w:t>
        </w:r>
      </w:ins>
      <w:ins w:id="154" w:author="Alfred Asterjadhi" w:date="2018-09-13T00:16:00Z">
        <w:r w:rsidR="00767E9D">
          <w:rPr>
            <w:w w:val="100"/>
          </w:rPr>
          <w:t>he UL MU Disable subfield to 1 and the UL MU Data Disable subfield to 1 to indicate that</w:t>
        </w:r>
        <w:r w:rsidR="00767E9D" w:rsidRPr="0064416C">
          <w:rPr>
            <w:w w:val="100"/>
          </w:rPr>
          <w:t xml:space="preserve"> </w:t>
        </w:r>
        <w:r w:rsidR="00767E9D">
          <w:rPr>
            <w:w w:val="100"/>
          </w:rPr>
          <w:t>the HE STA does not respond to BFRP Trigger frames</w:t>
        </w:r>
      </w:ins>
      <w:ins w:id="155" w:author="Matthew Fischer" w:date="2018-11-01T15:01:00Z">
        <w:r w:rsidR="00412F66">
          <w:rPr>
            <w:w w:val="100"/>
          </w:rPr>
          <w:t xml:space="preserve"> and respond</w:t>
        </w:r>
      </w:ins>
      <w:ins w:id="156" w:author="Matthew Fischer" w:date="2018-11-01T15:02:00Z">
        <w:r w:rsidR="00412F66">
          <w:rPr>
            <w:w w:val="100"/>
          </w:rPr>
          <w:t>s</w:t>
        </w:r>
      </w:ins>
      <w:ins w:id="157" w:author="Matthew Fischer" w:date="2018-11-01T15:01:00Z">
        <w:r w:rsidR="00412F66">
          <w:rPr>
            <w:w w:val="100"/>
          </w:rPr>
          <w:t xml:space="preserve"> to</w:t>
        </w:r>
      </w:ins>
      <w:ins w:id="158" w:author="Alfred Asterjadhi" w:date="2018-09-13T00:16:00Z">
        <w:r w:rsidR="00767E9D">
          <w:rPr>
            <w:w w:val="100"/>
          </w:rPr>
          <w:t xml:space="preserve"> </w:t>
        </w:r>
        <w:r w:rsidR="00767E9D" w:rsidRPr="0064416C">
          <w:rPr>
            <w:w w:val="100"/>
          </w:rPr>
          <w:t>Basic Trigger frame</w:t>
        </w:r>
        <w:r w:rsidR="00767E9D">
          <w:rPr>
            <w:w w:val="100"/>
          </w:rPr>
          <w:t>s</w:t>
        </w:r>
        <w:r w:rsidR="00767E9D" w:rsidRPr="0064416C">
          <w:rPr>
            <w:w w:val="100"/>
          </w:rPr>
          <w:t xml:space="preserve"> or frame</w:t>
        </w:r>
        <w:r w:rsidR="00767E9D">
          <w:rPr>
            <w:w w:val="100"/>
          </w:rPr>
          <w:t>s</w:t>
        </w:r>
        <w:r w:rsidR="00767E9D" w:rsidRPr="0064416C">
          <w:rPr>
            <w:w w:val="100"/>
          </w:rPr>
          <w:t xml:space="preserve"> with </w:t>
        </w:r>
      </w:ins>
      <w:ins w:id="159" w:author="Matthew Fischer" w:date="2018-11-01T14:57:00Z">
        <w:r w:rsidR="005A67E5">
          <w:rPr>
            <w:w w:val="100"/>
          </w:rPr>
          <w:t xml:space="preserve">a </w:t>
        </w:r>
      </w:ins>
      <w:ins w:id="160" w:author="Alfred Asterjadhi" w:date="2018-09-13T00:16:00Z">
        <w:r w:rsidR="00767E9D" w:rsidRPr="0064416C">
          <w:rPr>
            <w:w w:val="100"/>
          </w:rPr>
          <w:t>TRS Control subfield</w:t>
        </w:r>
        <w:r w:rsidR="00767E9D">
          <w:rPr>
            <w:w w:val="100"/>
          </w:rPr>
          <w:t xml:space="preserve"> </w:t>
        </w:r>
      </w:ins>
      <w:ins w:id="161" w:author="Matthew Fischer" w:date="2018-11-01T14:57:00Z">
        <w:r w:rsidR="005A67E5">
          <w:rPr>
            <w:w w:val="100"/>
          </w:rPr>
          <w:t xml:space="preserve">with </w:t>
        </w:r>
      </w:ins>
      <w:ins w:id="162" w:author="Matthew Fischer" w:date="2018-11-01T15:02:00Z">
        <w:r w:rsidR="00412F66">
          <w:rPr>
            <w:w w:val="100"/>
          </w:rPr>
          <w:t xml:space="preserve">only either </w:t>
        </w:r>
      </w:ins>
      <w:ins w:id="163" w:author="Alfred Asterjadhi" w:date="2018-09-13T00:16:00Z">
        <w:r w:rsidR="00767E9D">
          <w:rPr>
            <w:w w:val="100"/>
          </w:rPr>
          <w:t xml:space="preserve">Ack </w:t>
        </w:r>
      </w:ins>
      <w:ins w:id="164" w:author="Matthew Fischer" w:date="2018-11-01T14:57:00Z">
        <w:r w:rsidR="005A67E5">
          <w:rPr>
            <w:w w:val="100"/>
          </w:rPr>
          <w:t>or</w:t>
        </w:r>
      </w:ins>
      <w:ins w:id="165" w:author="Alfred Asterjadhi" w:date="2018-09-13T00:16:00Z">
        <w:r w:rsidR="00767E9D">
          <w:rPr>
            <w:w w:val="100"/>
          </w:rPr>
          <w:t xml:space="preserve"> </w:t>
        </w:r>
        <w:proofErr w:type="spellStart"/>
        <w:r w:rsidR="00767E9D">
          <w:rPr>
            <w:w w:val="100"/>
          </w:rPr>
          <w:t>BlockAck</w:t>
        </w:r>
        <w:proofErr w:type="spellEnd"/>
        <w:r w:rsidR="00767E9D">
          <w:rPr>
            <w:w w:val="100"/>
          </w:rPr>
          <w:t xml:space="preserve"> frames.</w:t>
        </w:r>
      </w:ins>
      <w:ins w:id="166" w:author="Microsoft Office User" w:date="2018-09-12T19:44:00Z">
        <w:del w:id="167" w:author="Alfred Asterjadhi" w:date="2018-09-13T00:16:00Z">
          <w:r w:rsidR="0091403F" w:rsidDel="00767E9D">
            <w:rPr>
              <w:w w:val="100"/>
            </w:rPr>
            <w:delText xml:space="preserve">The OMI initiator may set the UL MU Disable subfield to 1 and UL MU Data Disable subfield to 0 to indicate that </w:delText>
          </w:r>
        </w:del>
      </w:ins>
      <w:ins w:id="168" w:author="Microsoft Office User" w:date="2018-09-12T19:46:00Z">
        <w:del w:id="169" w:author="Alfred Asterjadhi" w:date="2018-09-13T00:16:00Z">
          <w:r w:rsidR="0091403F" w:rsidRPr="0064416C" w:rsidDel="00767E9D">
            <w:rPr>
              <w:w w:val="100"/>
            </w:rPr>
            <w:delText xml:space="preserve">transmission of </w:delText>
          </w:r>
          <w:r w:rsidR="0091403F" w:rsidDel="00767E9D">
            <w:rPr>
              <w:w w:val="100"/>
            </w:rPr>
            <w:delText xml:space="preserve">all frame types, except Acknowledgement and BA </w:delText>
          </w:r>
          <w:r w:rsidR="0091403F" w:rsidRPr="0064416C" w:rsidDel="00767E9D">
            <w:rPr>
              <w:w w:val="100"/>
            </w:rPr>
            <w:delText>frames</w:delText>
          </w:r>
          <w:r w:rsidR="0091403F" w:rsidDel="00767E9D">
            <w:rPr>
              <w:w w:val="100"/>
            </w:rPr>
            <w:delText xml:space="preserve"> are </w:delText>
          </w:r>
          <w:r w:rsidR="0091403F" w:rsidRPr="0064416C" w:rsidDel="00767E9D">
            <w:rPr>
              <w:w w:val="100"/>
            </w:rPr>
            <w:delText xml:space="preserve"> suspended in response to a Basic Trigger frame or a frame with TRS Control subfield present</w:delText>
          </w:r>
          <w:r w:rsidR="0091403F" w:rsidDel="00767E9D">
            <w:rPr>
              <w:w w:val="100"/>
            </w:rPr>
            <w:delText>.</w:delText>
          </w:r>
        </w:del>
        <w:r w:rsidR="0091403F">
          <w:rPr>
            <w:w w:val="100"/>
          </w:rPr>
          <w:t xml:space="preserve"> </w:t>
        </w:r>
      </w:ins>
      <w:r w:rsidR="00CE4705" w:rsidRPr="00CE4705">
        <w:rPr>
          <w:b/>
          <w:color w:val="00B050"/>
          <w:w w:val="100"/>
        </w:rPr>
        <w:t xml:space="preserve"> </w:t>
      </w:r>
      <w:ins w:id="170" w:author="Matthew Fischer" w:date="2018-11-01T14:56:00Z">
        <w:r w:rsidR="005A67E5">
          <w:rPr>
            <w:color w:val="000000" w:themeColor="text1"/>
            <w:w w:val="100"/>
          </w:rPr>
          <w:t>Responses to other Trigger types are unaffected.</w:t>
        </w:r>
        <w:r w:rsidR="005A67E5" w:rsidRPr="00E5264E">
          <w:rPr>
            <w:b/>
            <w:color w:val="00B050"/>
            <w:w w:val="100"/>
          </w:rPr>
          <w:t xml:space="preserve"> </w:t>
        </w:r>
      </w:ins>
      <w:r w:rsidR="00CE4705" w:rsidRPr="00E5264E">
        <w:rPr>
          <w:b/>
          <w:color w:val="00B050"/>
          <w:w w:val="100"/>
        </w:rPr>
        <w:t>(#17031, #17033)</w:t>
      </w:r>
    </w:p>
    <w:p w14:paraId="610E4A03" w14:textId="081DF425" w:rsidR="00CB3853" w:rsidRDefault="00CB3853" w:rsidP="0064416C">
      <w:pPr>
        <w:pStyle w:val="T"/>
        <w:rPr>
          <w:ins w:id="171" w:author="Microsoft Office User" w:date="2018-07-09T14:00:00Z"/>
          <w:w w:val="100"/>
        </w:rPr>
      </w:pPr>
      <w:ins w:id="172" w:author="Microsoft Office User" w:date="2018-07-09T14:00:00Z">
        <w:r>
          <w:rPr>
            <w:w w:val="100"/>
          </w:rPr>
          <w:t xml:space="preserve">NOTE – </w:t>
        </w:r>
      </w:ins>
      <w:ins w:id="173" w:author="Microsoft Office User" w:date="2018-07-09T14:05:00Z">
        <w:r>
          <w:rPr>
            <w:w w:val="100"/>
          </w:rPr>
          <w:t xml:space="preserve">The </w:t>
        </w:r>
      </w:ins>
      <w:ins w:id="174" w:author="Microsoft Office User" w:date="2018-09-07T20:58:00Z">
        <w:r w:rsidR="009C045B">
          <w:rPr>
            <w:w w:val="100"/>
          </w:rPr>
          <w:t xml:space="preserve">UL MU </w:t>
        </w:r>
      </w:ins>
      <w:ins w:id="175" w:author="Microsoft Office User" w:date="2018-07-09T14:05:00Z">
        <w:r>
          <w:rPr>
            <w:w w:val="100"/>
          </w:rPr>
          <w:t xml:space="preserve">Data Disable subfield does not control the use of </w:t>
        </w:r>
        <w:del w:id="176" w:author="Alfred Asterjadhi" w:date="2018-09-13T00:34:00Z">
          <w:r w:rsidDel="00F2716B">
            <w:rPr>
              <w:w w:val="100"/>
            </w:rPr>
            <w:delText xml:space="preserve">other </w:delText>
          </w:r>
        </w:del>
      </w:ins>
      <w:ins w:id="177" w:author="Microsoft Office User" w:date="2018-08-17T12:59:00Z">
        <w:del w:id="178" w:author="Alfred Asterjadhi" w:date="2018-09-13T00:34:00Z">
          <w:r w:rsidR="00410FBC" w:rsidDel="00F2716B">
            <w:rPr>
              <w:w w:val="100"/>
            </w:rPr>
            <w:delText xml:space="preserve">than </w:delText>
          </w:r>
        </w:del>
      </w:ins>
      <w:ins w:id="179" w:author="Microsoft Office User" w:date="2018-09-06T19:09:00Z">
        <w:del w:id="180" w:author="Alfred Asterjadhi" w:date="2018-09-13T00:34:00Z">
          <w:r w:rsidR="00066D0A" w:rsidDel="00F2716B">
            <w:rPr>
              <w:w w:val="100"/>
            </w:rPr>
            <w:delText xml:space="preserve">BFRP and </w:delText>
          </w:r>
        </w:del>
      </w:ins>
      <w:ins w:id="181" w:author="Microsoft Office User" w:date="2018-08-17T12:59:00Z">
        <w:del w:id="182" w:author="Alfred Asterjadhi" w:date="2018-09-13T00:34:00Z">
          <w:r w:rsidR="00410FBC" w:rsidDel="00F2716B">
            <w:rPr>
              <w:w w:val="100"/>
            </w:rPr>
            <w:delText xml:space="preserve">Basic </w:delText>
          </w:r>
        </w:del>
      </w:ins>
      <w:ins w:id="183" w:author="Microsoft Office User" w:date="2018-07-09T14:05:00Z">
        <w:del w:id="184" w:author="Alfred Asterjadhi" w:date="2018-09-13T00:34:00Z">
          <w:r w:rsidDel="00F2716B">
            <w:rPr>
              <w:w w:val="100"/>
            </w:rPr>
            <w:delText xml:space="preserve">Trigger </w:delText>
          </w:r>
        </w:del>
      </w:ins>
      <w:ins w:id="185" w:author="Microsoft Office User" w:date="2018-07-09T14:09:00Z">
        <w:del w:id="186" w:author="Alfred Asterjadhi" w:date="2018-09-13T00:34:00Z">
          <w:r w:rsidR="00B3362F" w:rsidDel="00F2716B">
            <w:rPr>
              <w:w w:val="100"/>
            </w:rPr>
            <w:delText>frame t</w:delText>
          </w:r>
        </w:del>
      </w:ins>
      <w:ins w:id="187" w:author="Microsoft Office User" w:date="2018-07-09T14:05:00Z">
        <w:del w:id="188" w:author="Alfred Asterjadhi" w:date="2018-09-13T00:34:00Z">
          <w:r w:rsidR="00066D0A" w:rsidDel="00F2716B">
            <w:rPr>
              <w:w w:val="100"/>
            </w:rPr>
            <w:delText>ypes, i.e.</w:delText>
          </w:r>
        </w:del>
      </w:ins>
      <w:ins w:id="189" w:author="Microsoft Office User" w:date="2018-07-09T14:09:00Z">
        <w:del w:id="190" w:author="Alfred Asterjadhi" w:date="2018-09-13T00:34:00Z">
          <w:r w:rsidR="00B3362F" w:rsidRPr="00B3362F" w:rsidDel="00F2716B">
            <w:rPr>
              <w:w w:val="100"/>
              <w:lang w:val="en-GB"/>
            </w:rPr>
            <w:delText xml:space="preserve"> </w:delText>
          </w:r>
        </w:del>
        <w:r w:rsidR="00B3362F" w:rsidRPr="00B3362F">
          <w:rPr>
            <w:w w:val="100"/>
            <w:lang w:val="en-GB"/>
          </w:rPr>
          <w:t>MU-BAR, MU-RTS, BSRP, GCR MU-BAR, BQRP,</w:t>
        </w:r>
        <w:r w:rsidR="00B3362F">
          <w:rPr>
            <w:w w:val="100"/>
            <w:lang w:val="en-GB"/>
          </w:rPr>
          <w:t xml:space="preserve"> and </w:t>
        </w:r>
        <w:r w:rsidR="00B3362F" w:rsidRPr="00B3362F">
          <w:rPr>
            <w:w w:val="100"/>
            <w:lang w:val="en-GB"/>
          </w:rPr>
          <w:t xml:space="preserve">NFRP </w:t>
        </w:r>
        <w:r w:rsidR="00B3362F">
          <w:rPr>
            <w:w w:val="100"/>
          </w:rPr>
          <w:t>Trigger frames.</w:t>
        </w:r>
      </w:ins>
      <w:r w:rsidR="00CE4705" w:rsidRPr="00CE4705">
        <w:rPr>
          <w:b/>
          <w:color w:val="00B050"/>
          <w:w w:val="100"/>
        </w:rPr>
        <w:t xml:space="preserve"> </w:t>
      </w:r>
      <w:r w:rsidR="00CE4705" w:rsidRPr="00E5264E">
        <w:rPr>
          <w:b/>
          <w:color w:val="00B050"/>
          <w:w w:val="100"/>
        </w:rPr>
        <w:t>(#15990, #17031, #17033)</w:t>
      </w:r>
    </w:p>
    <w:p w14:paraId="2D699601" w14:textId="04669AB3" w:rsidR="0064416C" w:rsidDel="00D322A2" w:rsidRDefault="0064416C" w:rsidP="0064416C">
      <w:pPr>
        <w:pStyle w:val="T"/>
        <w:rPr>
          <w:del w:id="191" w:author="Microsoft Office User" w:date="2018-07-08T22:16:00Z"/>
          <w:w w:val="100"/>
        </w:rPr>
      </w:pPr>
      <w:del w:id="192" w:author="Microsoft Office User" w:date="2018-07-08T22:16:00Z">
        <w:r w:rsidDel="00D322A2">
          <w:rPr>
            <w:w w:val="100"/>
          </w:rPr>
          <w:delText xml:space="preserve">only UL MU data transmission is suspended but UL MU control response transmissions in response to a Basic Trigger frame or a frame with TRS Control subfield present is not suspended (see </w:delText>
        </w:r>
        <w:r w:rsidDel="00D322A2">
          <w:fldChar w:fldCharType="begin"/>
        </w:r>
        <w:r w:rsidDel="00D322A2">
          <w:rPr>
            <w:w w:val="100"/>
          </w:rPr>
          <w:delInstrText xml:space="preserve"> REF  RTF33323931303a2048332c312e \h</w:delInstrText>
        </w:r>
        <w:r w:rsidDel="00D322A2">
          <w:fldChar w:fldCharType="separate"/>
        </w:r>
        <w:r w:rsidDel="00D322A2">
          <w:rPr>
            <w:w w:val="100"/>
          </w:rPr>
          <w:delText>27.5.3 (UL MU operation)</w:delText>
        </w:r>
        <w:r w:rsidDel="00D322A2">
          <w:fldChar w:fldCharType="end"/>
        </w:r>
        <w:r w:rsidDel="00D322A2">
          <w:rPr>
            <w:w w:val="100"/>
          </w:rPr>
          <w:delText xml:space="preserve"> except only Ack or BlockAck frame transmission is allowed).</w:delText>
        </w:r>
      </w:del>
      <w:r w:rsidR="00CE4705" w:rsidRPr="00CE4705">
        <w:rPr>
          <w:b/>
          <w:color w:val="00B050"/>
          <w:w w:val="100"/>
        </w:rPr>
        <w:t xml:space="preserve"> </w:t>
      </w:r>
      <w:r w:rsidR="00CE4705" w:rsidRPr="00E5264E">
        <w:rPr>
          <w:b/>
          <w:color w:val="00B050"/>
          <w:w w:val="100"/>
        </w:rPr>
        <w:t>(#15990, #17031, #17033)</w:t>
      </w:r>
    </w:p>
    <w:p w14:paraId="291A5A2A" w14:textId="77777777" w:rsidR="00D92DC5" w:rsidRDefault="00D92DC5" w:rsidP="0064416C">
      <w:pPr>
        <w:pStyle w:val="T"/>
        <w:rPr>
          <w:w w:val="100"/>
        </w:rPr>
      </w:pPr>
    </w:p>
    <w:p w14:paraId="287160BA" w14:textId="7B4BE197" w:rsidR="002E5F19" w:rsidRDefault="0064416C" w:rsidP="0064416C">
      <w:pPr>
        <w:pStyle w:val="T"/>
        <w:rPr>
          <w:ins w:id="193" w:author="Alfred Asterjadhi" w:date="2018-09-13T00:22:00Z"/>
          <w:w w:val="100"/>
        </w:rPr>
      </w:pPr>
      <w:r>
        <w:rPr>
          <w:w w:val="100"/>
        </w:rPr>
        <w:t xml:space="preserve">An OMI responder that has transmitted the OM Control UL MU Data Disable RX Support subfield set to 1 shall regard an OMI initiator as </w:t>
      </w:r>
      <w:ins w:id="194" w:author="Alfred Asterjadhi" w:date="2018-09-13T00:21:00Z">
        <w:r w:rsidR="002E5F19">
          <w:rPr>
            <w:w w:val="100"/>
          </w:rPr>
          <w:t>capable of</w:t>
        </w:r>
      </w:ins>
      <w:ins w:id="195" w:author="Alfred Asterjadhi" w:date="2018-09-13T00:22:00Z">
        <w:r w:rsidR="002E5F19">
          <w:rPr>
            <w:w w:val="100"/>
          </w:rPr>
          <w:t>:</w:t>
        </w:r>
      </w:ins>
    </w:p>
    <w:p w14:paraId="48B75F94" w14:textId="128BC2F5" w:rsidR="002E5F19" w:rsidRDefault="00066D0A" w:rsidP="002E5F19">
      <w:pPr>
        <w:pStyle w:val="T"/>
        <w:numPr>
          <w:ilvl w:val="0"/>
          <w:numId w:val="18"/>
        </w:numPr>
        <w:rPr>
          <w:ins w:id="196" w:author="Alfred Asterjadhi" w:date="2018-09-13T00:23:00Z"/>
          <w:w w:val="100"/>
        </w:rPr>
      </w:pPr>
      <w:ins w:id="197" w:author="Microsoft Office User" w:date="2018-09-06T19:28:00Z">
        <w:del w:id="198" w:author="Alfred Asterjadhi" w:date="2018-09-13T00:21:00Z">
          <w:r w:rsidDel="002E5F19">
            <w:rPr>
              <w:w w:val="100"/>
            </w:rPr>
            <w:delText xml:space="preserve">not responding to BFRP Trigger frames and </w:delText>
          </w:r>
        </w:del>
      </w:ins>
      <w:del w:id="199" w:author="Microsoft Office User" w:date="2018-09-06T19:30:00Z">
        <w:r w:rsidR="0064416C" w:rsidDel="00066D0A">
          <w:rPr>
            <w:w w:val="100"/>
          </w:rPr>
          <w:delText xml:space="preserve">capable of </w:delText>
        </w:r>
      </w:del>
      <w:ins w:id="200" w:author="Microsoft Office User" w:date="2018-08-17T13:23:00Z">
        <w:del w:id="201" w:author="Alfred Asterjadhi" w:date="2018-09-13T00:22:00Z">
          <w:r w:rsidR="00507FDD" w:rsidDel="002E5F19">
            <w:rPr>
              <w:w w:val="100"/>
            </w:rPr>
            <w:delText>o</w:delText>
          </w:r>
        </w:del>
      </w:ins>
      <w:ins w:id="202" w:author="Alfred Asterjadhi" w:date="2018-09-13T00:22:00Z">
        <w:r w:rsidR="002E5F19">
          <w:rPr>
            <w:w w:val="100"/>
          </w:rPr>
          <w:t>O</w:t>
        </w:r>
      </w:ins>
      <w:ins w:id="203" w:author="Microsoft Office User" w:date="2018-08-17T13:23:00Z">
        <w:r w:rsidR="00507FDD">
          <w:rPr>
            <w:w w:val="100"/>
          </w:rPr>
          <w:t xml:space="preserve">nly </w:t>
        </w:r>
      </w:ins>
      <w:del w:id="204" w:author="Microsoft Office User" w:date="2018-08-17T13:23:00Z">
        <w:r w:rsidR="0064416C" w:rsidDel="00507FDD">
          <w:rPr>
            <w:w w:val="100"/>
          </w:rPr>
          <w:delText>participating in UL MU</w:delText>
        </w:r>
      </w:del>
      <w:ins w:id="205" w:author="Microsoft Office User" w:date="2018-08-17T13:23:00Z">
        <w:r w:rsidR="00F17D19">
          <w:rPr>
            <w:w w:val="100"/>
          </w:rPr>
          <w:t xml:space="preserve">transmitting </w:t>
        </w:r>
        <w:r w:rsidR="003F0D7F">
          <w:rPr>
            <w:w w:val="100"/>
          </w:rPr>
          <w:t xml:space="preserve">Ack and </w:t>
        </w:r>
        <w:proofErr w:type="spellStart"/>
        <w:r w:rsidR="003F0D7F">
          <w:rPr>
            <w:w w:val="100"/>
          </w:rPr>
          <w:t>Block</w:t>
        </w:r>
        <w:del w:id="206" w:author="Alfred Asterjadhi" w:date="2018-09-13T00:21:00Z">
          <w:r w:rsidR="003F0D7F" w:rsidDel="002E5F19">
            <w:rPr>
              <w:w w:val="100"/>
            </w:rPr>
            <w:delText xml:space="preserve"> </w:delText>
          </w:r>
        </w:del>
        <w:r w:rsidR="003F0D7F">
          <w:rPr>
            <w:w w:val="100"/>
          </w:rPr>
          <w:t>Ack</w:t>
        </w:r>
        <w:proofErr w:type="spellEnd"/>
        <w:r w:rsidR="003F0D7F">
          <w:rPr>
            <w:w w:val="100"/>
          </w:rPr>
          <w:t xml:space="preserve"> </w:t>
        </w:r>
        <w:r w:rsidR="00507FDD">
          <w:rPr>
            <w:w w:val="100"/>
          </w:rPr>
          <w:t>frames</w:t>
        </w:r>
      </w:ins>
      <w:r w:rsidR="0064416C">
        <w:rPr>
          <w:w w:val="100"/>
        </w:rPr>
        <w:t xml:space="preserve"> </w:t>
      </w:r>
      <w:ins w:id="207" w:author="Microsoft Office User" w:date="2018-09-04T15:40:00Z">
        <w:r w:rsidR="00F17D19">
          <w:rPr>
            <w:w w:val="100"/>
          </w:rPr>
          <w:t xml:space="preserve">(#15990) </w:t>
        </w:r>
      </w:ins>
      <w:del w:id="208" w:author="Microsoft Office User" w:date="2018-08-22T15:38:00Z">
        <w:r w:rsidR="0064416C" w:rsidDel="003F0D7F">
          <w:rPr>
            <w:w w:val="100"/>
          </w:rPr>
          <w:delText>operation only for the purpose of transmission of acknowledgments</w:delText>
        </w:r>
      </w:del>
      <w:ins w:id="209" w:author="Microsoft Office User" w:date="2018-08-17T13:24:00Z">
        <w:r w:rsidR="00507FDD">
          <w:rPr>
            <w:w w:val="100"/>
          </w:rPr>
          <w:t>in HE TB PPDUs</w:t>
        </w:r>
      </w:ins>
      <w:r w:rsidR="0064416C">
        <w:rPr>
          <w:w w:val="100"/>
        </w:rPr>
        <w:t xml:space="preserve"> </w:t>
      </w:r>
      <w:ins w:id="210" w:author="Microsoft Office User" w:date="2018-09-06T19:30:00Z">
        <w:r>
          <w:rPr>
            <w:w w:val="100"/>
          </w:rPr>
          <w:t xml:space="preserve">as a response to Basic Trigger frames or as a response to a frame with </w:t>
        </w:r>
      </w:ins>
      <w:ins w:id="211" w:author="Matthew Fischer" w:date="2018-11-01T15:00:00Z">
        <w:r w:rsidR="00412F66">
          <w:rPr>
            <w:w w:val="100"/>
          </w:rPr>
          <w:t xml:space="preserve">a </w:t>
        </w:r>
      </w:ins>
      <w:ins w:id="212" w:author="Microsoft Office User" w:date="2018-09-06T19:30:00Z">
        <w:r>
          <w:rPr>
            <w:w w:val="100"/>
          </w:rPr>
          <w:t xml:space="preserve">TRS Control subfield </w:t>
        </w:r>
      </w:ins>
      <w:r w:rsidR="0064416C">
        <w:rPr>
          <w:w w:val="100"/>
        </w:rPr>
        <w:t>when the UL MU Disable subfield is equal to 0 and the UL MU Data Disable subfield is equal to 1 in the most recently received OM Control subfield from that OMI initiator.</w:t>
      </w:r>
      <w:r w:rsidR="00CE4705" w:rsidRPr="00CE4705">
        <w:rPr>
          <w:b/>
          <w:color w:val="00B050"/>
          <w:w w:val="100"/>
        </w:rPr>
        <w:t xml:space="preserve"> </w:t>
      </w:r>
      <w:r w:rsidR="00CE4705" w:rsidRPr="00E5264E">
        <w:rPr>
          <w:b/>
          <w:color w:val="00B050"/>
          <w:w w:val="100"/>
        </w:rPr>
        <w:t>(#15990, #17031, #17033)</w:t>
      </w:r>
    </w:p>
    <w:p w14:paraId="3B259C23" w14:textId="16C2E84E" w:rsidR="00F4068C" w:rsidRPr="00D92DC5" w:rsidRDefault="002E5F19" w:rsidP="00D92DC5">
      <w:pPr>
        <w:pStyle w:val="T"/>
        <w:numPr>
          <w:ilvl w:val="0"/>
          <w:numId w:val="18"/>
        </w:numPr>
        <w:rPr>
          <w:w w:val="100"/>
        </w:rPr>
      </w:pPr>
      <w:ins w:id="213" w:author="Alfred Asterjadhi" w:date="2018-09-13T00:24:00Z">
        <w:r>
          <w:rPr>
            <w:w w:val="100"/>
          </w:rPr>
          <w:t>Not responding to BFRP Trigger frames and o</w:t>
        </w:r>
      </w:ins>
      <w:ins w:id="214" w:author="Alfred Asterjadhi" w:date="2018-09-13T00:23:00Z">
        <w:r>
          <w:rPr>
            <w:w w:val="100"/>
          </w:rPr>
          <w:t xml:space="preserve">nly transmitting Ack and BlockAck frames in HE TB PPDUs as a response to Basic Trigger frames or as a response to a frame with </w:t>
        </w:r>
      </w:ins>
      <w:ins w:id="215" w:author="Matthew Fischer" w:date="2018-11-01T15:01:00Z">
        <w:r w:rsidR="00412F66">
          <w:rPr>
            <w:w w:val="100"/>
          </w:rPr>
          <w:t xml:space="preserve">a </w:t>
        </w:r>
      </w:ins>
      <w:ins w:id="216" w:author="Alfred Asterjadhi" w:date="2018-09-13T00:23:00Z">
        <w:r>
          <w:rPr>
            <w:w w:val="100"/>
          </w:rPr>
          <w:t>TRS Cont</w:t>
        </w:r>
      </w:ins>
      <w:ins w:id="217" w:author="Alfred Asterjadhi" w:date="2018-09-13T00:24:00Z">
        <w:r>
          <w:rPr>
            <w:w w:val="100"/>
          </w:rPr>
          <w:t>rol field i</w:t>
        </w:r>
      </w:ins>
      <w:ins w:id="218" w:author="Microsoft Office User" w:date="2018-09-12T19:58:00Z">
        <w:del w:id="219" w:author="Alfred Asterjadhi" w:date="2018-09-13T00:24:00Z">
          <w:r w:rsidR="00141457" w:rsidDel="002E5F19">
            <w:rPr>
              <w:w w:val="100"/>
            </w:rPr>
            <w:delText>I</w:delText>
          </w:r>
        </w:del>
        <w:r w:rsidR="00141457">
          <w:rPr>
            <w:w w:val="100"/>
          </w:rPr>
          <w:t xml:space="preserve">f the </w:t>
        </w:r>
      </w:ins>
      <w:ins w:id="220" w:author="Microsoft Office User" w:date="2018-09-12T19:59:00Z">
        <w:r w:rsidR="00141457">
          <w:rPr>
            <w:w w:val="100"/>
          </w:rPr>
          <w:t xml:space="preserve">UL MU Disable subfield is equal to 1 and the UL MU Data Disable subfield is equal to </w:t>
        </w:r>
      </w:ins>
      <w:ins w:id="221" w:author="Alfred Asterjadhi" w:date="2018-09-13T00:24:00Z">
        <w:r>
          <w:rPr>
            <w:w w:val="100"/>
          </w:rPr>
          <w:t>1</w:t>
        </w:r>
      </w:ins>
      <w:ins w:id="222" w:author="Microsoft Office User" w:date="2018-09-12T19:59:00Z">
        <w:del w:id="223" w:author="Alfred Asterjadhi" w:date="2018-09-13T00:24:00Z">
          <w:r w:rsidR="00141457" w:rsidDel="002E5F19">
            <w:rPr>
              <w:w w:val="100"/>
            </w:rPr>
            <w:delText>0</w:delText>
          </w:r>
        </w:del>
        <w:r w:rsidR="00141457">
          <w:rPr>
            <w:w w:val="100"/>
          </w:rPr>
          <w:t xml:space="preserve"> in the most recently received OM Control subfield from that OMI initiator</w:t>
        </w:r>
        <w:del w:id="224" w:author="Alfred Asterjadhi" w:date="2018-09-13T00:24:00Z">
          <w:r w:rsidR="00141457" w:rsidDel="002E5F19">
            <w:rPr>
              <w:w w:val="100"/>
            </w:rPr>
            <w:delText>, the STA shall only transmit Ack and Block Ack frames (#15990) in HE TB PPDUs as a response to Basic Trigger frames or to a frame with TRS Control subfield</w:delText>
          </w:r>
        </w:del>
      </w:ins>
      <w:ins w:id="225" w:author="Microsoft Office User" w:date="2018-09-12T20:00:00Z">
        <w:r w:rsidR="00141457">
          <w:rPr>
            <w:w w:val="100"/>
          </w:rPr>
          <w:t>.</w:t>
        </w:r>
      </w:ins>
      <w:ins w:id="226" w:author="Microsoft Office User" w:date="2018-09-12T19:59:00Z">
        <w:r w:rsidR="00141457">
          <w:rPr>
            <w:vanish/>
            <w:w w:val="100"/>
          </w:rPr>
          <w:t xml:space="preserve"> </w:t>
        </w:r>
      </w:ins>
      <w:r w:rsidR="0064416C">
        <w:rPr>
          <w:vanish/>
          <w:w w:val="100"/>
        </w:rPr>
        <w:t>(#14331)</w:t>
      </w:r>
      <w:r w:rsidR="00CE4705" w:rsidRPr="00CE4705">
        <w:rPr>
          <w:b/>
          <w:color w:val="00B050"/>
          <w:w w:val="100"/>
        </w:rPr>
        <w:t xml:space="preserve"> </w:t>
      </w:r>
      <w:r w:rsidR="00CE4705" w:rsidRPr="00E5264E">
        <w:rPr>
          <w:b/>
          <w:color w:val="00B050"/>
          <w:w w:val="100"/>
        </w:rPr>
        <w:t>(#15990, #17031, #17033)</w:t>
      </w:r>
    </w:p>
    <w:p w14:paraId="2CE3CB4D" w14:textId="77777777" w:rsidR="00F4068C" w:rsidRDefault="00F4068C"/>
    <w:p w14:paraId="7925F364" w14:textId="16765CD3" w:rsidR="00CA09B2" w:rsidRDefault="00CA09B2" w:rsidP="00B060BD">
      <w:pPr>
        <w:outlineLvl w:val="0"/>
        <w:rPr>
          <w:b/>
        </w:rPr>
      </w:pPr>
      <w:r>
        <w:rPr>
          <w:b/>
        </w:rPr>
        <w:t>References:</w:t>
      </w:r>
    </w:p>
    <w:p w14:paraId="3FF72EA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57E19" w14:textId="77777777" w:rsidR="00E66484" w:rsidRDefault="00E66484">
      <w:r>
        <w:separator/>
      </w:r>
    </w:p>
  </w:endnote>
  <w:endnote w:type="continuationSeparator" w:id="0">
    <w:p w14:paraId="16648423" w14:textId="77777777" w:rsidR="00E66484" w:rsidRDefault="00E6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3FAE" w14:textId="77777777" w:rsidR="00051923" w:rsidRDefault="00A824FF">
    <w:pPr>
      <w:pStyle w:val="Footer"/>
      <w:tabs>
        <w:tab w:val="clear" w:pos="6480"/>
        <w:tab w:val="center" w:pos="4680"/>
        <w:tab w:val="right" w:pos="9360"/>
      </w:tabs>
    </w:pPr>
    <w:fldSimple w:instr=" SUBJECT  \* MERGEFORMAT ">
      <w:r w:rsidR="00051923">
        <w:t>Submission</w:t>
      </w:r>
    </w:fldSimple>
    <w:r w:rsidR="00051923">
      <w:tab/>
      <w:t xml:space="preserve">page </w:t>
    </w:r>
    <w:r w:rsidR="00051923">
      <w:fldChar w:fldCharType="begin"/>
    </w:r>
    <w:r w:rsidR="00051923">
      <w:instrText xml:space="preserve">page </w:instrText>
    </w:r>
    <w:r w:rsidR="00051923">
      <w:fldChar w:fldCharType="separate"/>
    </w:r>
    <w:r w:rsidR="00412F66">
      <w:rPr>
        <w:noProof/>
      </w:rPr>
      <w:t>1</w:t>
    </w:r>
    <w:r w:rsidR="00051923">
      <w:fldChar w:fldCharType="end"/>
    </w:r>
    <w:r w:rsidR="00051923">
      <w:tab/>
    </w:r>
    <w:r w:rsidR="000D0B36">
      <w:fldChar w:fldCharType="begin"/>
    </w:r>
    <w:r w:rsidR="000D0B36">
      <w:instrText xml:space="preserve"> COMMENTS  \* MERGEFORMAT </w:instrText>
    </w:r>
    <w:r w:rsidR="000D0B36">
      <w:fldChar w:fldCharType="separate"/>
    </w:r>
    <w:r w:rsidR="00051923">
      <w:t xml:space="preserve">Jarkko </w:t>
    </w:r>
    <w:proofErr w:type="spellStart"/>
    <w:r w:rsidR="00051923">
      <w:t>Kneckt</w:t>
    </w:r>
    <w:proofErr w:type="spellEnd"/>
    <w:r w:rsidR="00051923">
      <w:t>, Apple Inc.</w:t>
    </w:r>
    <w:r w:rsidR="000D0B36">
      <w:fldChar w:fldCharType="end"/>
    </w:r>
  </w:p>
  <w:p w14:paraId="50D3C88E" w14:textId="77777777" w:rsidR="00051923" w:rsidRDefault="00051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A0346" w14:textId="77777777" w:rsidR="00E66484" w:rsidRDefault="00E66484">
      <w:r>
        <w:separator/>
      </w:r>
    </w:p>
  </w:footnote>
  <w:footnote w:type="continuationSeparator" w:id="0">
    <w:p w14:paraId="55BCBF7F" w14:textId="77777777" w:rsidR="00E66484" w:rsidRDefault="00E66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CFC5" w14:textId="6B8A490C" w:rsidR="00051923" w:rsidRDefault="000D0B36">
    <w:pPr>
      <w:pStyle w:val="Header"/>
      <w:tabs>
        <w:tab w:val="clear" w:pos="6480"/>
        <w:tab w:val="center" w:pos="4680"/>
        <w:tab w:val="right" w:pos="9360"/>
      </w:tabs>
    </w:pPr>
    <w:r>
      <w:fldChar w:fldCharType="begin"/>
    </w:r>
    <w:r>
      <w:instrText xml:space="preserve"> KEYWORDS  \* MERGEFORMAT </w:instrText>
    </w:r>
    <w:r>
      <w:fldChar w:fldCharType="separate"/>
    </w:r>
    <w:r w:rsidR="00D92DC5">
      <w:t>November 2018</w:t>
    </w:r>
    <w:r>
      <w:fldChar w:fldCharType="end"/>
    </w:r>
    <w:r w:rsidR="00051923">
      <w:tab/>
    </w:r>
    <w:r w:rsidR="00051923">
      <w:tab/>
    </w:r>
    <w:fldSimple w:instr=" TITLE  \* MERGEFORMAT ">
      <w:r w:rsidR="00A54822">
        <w:t>doc.: IEEE 802.11-18/1831r0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58776E"/>
    <w:lvl w:ilvl="0">
      <w:numFmt w:val="bullet"/>
      <w:lvlText w:val="*"/>
      <w:lvlJc w:val="left"/>
    </w:lvl>
  </w:abstractNum>
  <w:abstractNum w:abstractNumId="1" w15:restartNumberingAfterBreak="0">
    <w:nsid w:val="097B5F79"/>
    <w:multiLevelType w:val="hybridMultilevel"/>
    <w:tmpl w:val="A9C6A4D2"/>
    <w:lvl w:ilvl="0" w:tplc="A3AC7F7E">
      <w:start w:val="2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82616"/>
    <w:multiLevelType w:val="hybridMultilevel"/>
    <w:tmpl w:val="B78C0A9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70DE9"/>
    <w:multiLevelType w:val="hybridMultilevel"/>
    <w:tmpl w:val="C700CFC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11BF6"/>
    <w:multiLevelType w:val="hybridMultilevel"/>
    <w:tmpl w:val="0F54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3269E"/>
    <w:multiLevelType w:val="hybridMultilevel"/>
    <w:tmpl w:val="72B04E68"/>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34364542"/>
    <w:multiLevelType w:val="multilevel"/>
    <w:tmpl w:val="854418D8"/>
    <w:lvl w:ilvl="0">
      <w:start w:val="27"/>
      <w:numFmt w:val="decimal"/>
      <w:lvlText w:val="%1"/>
      <w:lvlJc w:val="left"/>
      <w:pPr>
        <w:ind w:left="560" w:hanging="560"/>
      </w:pPr>
      <w:rPr>
        <w:rFonts w:hint="default"/>
      </w:rPr>
    </w:lvl>
    <w:lvl w:ilvl="1">
      <w:start w:val="8"/>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820BF0"/>
    <w:multiLevelType w:val="hybridMultilevel"/>
    <w:tmpl w:val="25B0510A"/>
    <w:lvl w:ilvl="0" w:tplc="88F6E2C4">
      <w:start w:val="73"/>
      <w:numFmt w:val="bullet"/>
      <w:lvlText w:val="–"/>
      <w:lvlJc w:val="left"/>
      <w:pPr>
        <w:ind w:left="108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EA6F51"/>
    <w:multiLevelType w:val="hybridMultilevel"/>
    <w:tmpl w:val="66487866"/>
    <w:lvl w:ilvl="0" w:tplc="F3780DB0">
      <w:start w:val="7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themeColor="text1"/>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8"/>
  </w:num>
  <w:num w:numId="15">
    <w:abstractNumId w:val="1"/>
  </w:num>
  <w:num w:numId="16">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3"/>
  </w:num>
  <w:num w:numId="18">
    <w:abstractNumId w:val="2"/>
  </w:num>
  <w:num w:numId="19">
    <w:abstractNumId w:val="5"/>
  </w:num>
  <w:num w:numId="20">
    <w:abstractNumId w:val="4"/>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AB"/>
    <w:rsid w:val="00001CA5"/>
    <w:rsid w:val="00042630"/>
    <w:rsid w:val="00046F86"/>
    <w:rsid w:val="00051923"/>
    <w:rsid w:val="00053180"/>
    <w:rsid w:val="000604F7"/>
    <w:rsid w:val="00066D0A"/>
    <w:rsid w:val="0009715A"/>
    <w:rsid w:val="000A08E4"/>
    <w:rsid w:val="000B2CCE"/>
    <w:rsid w:val="000D0B36"/>
    <w:rsid w:val="0011706E"/>
    <w:rsid w:val="00122144"/>
    <w:rsid w:val="001240EB"/>
    <w:rsid w:val="0013429B"/>
    <w:rsid w:val="00141457"/>
    <w:rsid w:val="001550ED"/>
    <w:rsid w:val="0018587D"/>
    <w:rsid w:val="00187CB4"/>
    <w:rsid w:val="001935CD"/>
    <w:rsid w:val="00194202"/>
    <w:rsid w:val="00194B92"/>
    <w:rsid w:val="001A52E3"/>
    <w:rsid w:val="001B6B56"/>
    <w:rsid w:val="001C0E83"/>
    <w:rsid w:val="001D6A2F"/>
    <w:rsid w:val="001D723B"/>
    <w:rsid w:val="001E5F28"/>
    <w:rsid w:val="001F4304"/>
    <w:rsid w:val="002275F8"/>
    <w:rsid w:val="00245592"/>
    <w:rsid w:val="002512A3"/>
    <w:rsid w:val="00284C89"/>
    <w:rsid w:val="0029020B"/>
    <w:rsid w:val="002A1F29"/>
    <w:rsid w:val="002D239E"/>
    <w:rsid w:val="002D44BE"/>
    <w:rsid w:val="002E5F19"/>
    <w:rsid w:val="002E7030"/>
    <w:rsid w:val="00306649"/>
    <w:rsid w:val="00306EFC"/>
    <w:rsid w:val="0033067B"/>
    <w:rsid w:val="00335ACF"/>
    <w:rsid w:val="003E1FC6"/>
    <w:rsid w:val="003E25A1"/>
    <w:rsid w:val="003F0739"/>
    <w:rsid w:val="003F0D7F"/>
    <w:rsid w:val="0040254D"/>
    <w:rsid w:val="00410FBC"/>
    <w:rsid w:val="00412F66"/>
    <w:rsid w:val="004270EA"/>
    <w:rsid w:val="004315C0"/>
    <w:rsid w:val="0043303E"/>
    <w:rsid w:val="00436FEB"/>
    <w:rsid w:val="00442037"/>
    <w:rsid w:val="004556E9"/>
    <w:rsid w:val="004B064B"/>
    <w:rsid w:val="004B5753"/>
    <w:rsid w:val="004C3251"/>
    <w:rsid w:val="004C351A"/>
    <w:rsid w:val="004D1920"/>
    <w:rsid w:val="00507FDD"/>
    <w:rsid w:val="00513EEC"/>
    <w:rsid w:val="00516779"/>
    <w:rsid w:val="00522660"/>
    <w:rsid w:val="00524B9E"/>
    <w:rsid w:val="00531F68"/>
    <w:rsid w:val="00546578"/>
    <w:rsid w:val="005514DE"/>
    <w:rsid w:val="00556172"/>
    <w:rsid w:val="00557ED8"/>
    <w:rsid w:val="00596CA6"/>
    <w:rsid w:val="005A4631"/>
    <w:rsid w:val="005A67E5"/>
    <w:rsid w:val="005B1100"/>
    <w:rsid w:val="005F3022"/>
    <w:rsid w:val="005F6957"/>
    <w:rsid w:val="0062440B"/>
    <w:rsid w:val="0064416C"/>
    <w:rsid w:val="00646C04"/>
    <w:rsid w:val="00651A71"/>
    <w:rsid w:val="0068158E"/>
    <w:rsid w:val="006C0727"/>
    <w:rsid w:val="006E07E0"/>
    <w:rsid w:val="006E145F"/>
    <w:rsid w:val="006E24A5"/>
    <w:rsid w:val="006E406C"/>
    <w:rsid w:val="0070735D"/>
    <w:rsid w:val="00737ECC"/>
    <w:rsid w:val="00743A77"/>
    <w:rsid w:val="00762188"/>
    <w:rsid w:val="00767E9D"/>
    <w:rsid w:val="00770572"/>
    <w:rsid w:val="00796BA6"/>
    <w:rsid w:val="007C0B6D"/>
    <w:rsid w:val="007C703B"/>
    <w:rsid w:val="007D5DC4"/>
    <w:rsid w:val="00812610"/>
    <w:rsid w:val="00827046"/>
    <w:rsid w:val="00831CC3"/>
    <w:rsid w:val="00833C37"/>
    <w:rsid w:val="008470B3"/>
    <w:rsid w:val="00881CEC"/>
    <w:rsid w:val="00885816"/>
    <w:rsid w:val="00892BD4"/>
    <w:rsid w:val="00893D5F"/>
    <w:rsid w:val="00895CD9"/>
    <w:rsid w:val="008C485C"/>
    <w:rsid w:val="008D6240"/>
    <w:rsid w:val="008F20CC"/>
    <w:rsid w:val="0091148E"/>
    <w:rsid w:val="0091403F"/>
    <w:rsid w:val="00915095"/>
    <w:rsid w:val="00922351"/>
    <w:rsid w:val="00924E49"/>
    <w:rsid w:val="00930588"/>
    <w:rsid w:val="00962379"/>
    <w:rsid w:val="00986A57"/>
    <w:rsid w:val="00996888"/>
    <w:rsid w:val="009A3DEB"/>
    <w:rsid w:val="009C045B"/>
    <w:rsid w:val="009C0BCE"/>
    <w:rsid w:val="009C5264"/>
    <w:rsid w:val="009E0826"/>
    <w:rsid w:val="009F0C35"/>
    <w:rsid w:val="009F2FBC"/>
    <w:rsid w:val="00A1090E"/>
    <w:rsid w:val="00A44E7E"/>
    <w:rsid w:val="00A54822"/>
    <w:rsid w:val="00A80FE4"/>
    <w:rsid w:val="00A820AB"/>
    <w:rsid w:val="00A824FF"/>
    <w:rsid w:val="00A86F3D"/>
    <w:rsid w:val="00A94C7D"/>
    <w:rsid w:val="00AA2349"/>
    <w:rsid w:val="00AA427C"/>
    <w:rsid w:val="00AB1750"/>
    <w:rsid w:val="00AD3007"/>
    <w:rsid w:val="00AF4560"/>
    <w:rsid w:val="00B0262C"/>
    <w:rsid w:val="00B060BD"/>
    <w:rsid w:val="00B14FAF"/>
    <w:rsid w:val="00B161D1"/>
    <w:rsid w:val="00B30C24"/>
    <w:rsid w:val="00B3362F"/>
    <w:rsid w:val="00B34D98"/>
    <w:rsid w:val="00B36415"/>
    <w:rsid w:val="00B37435"/>
    <w:rsid w:val="00B51633"/>
    <w:rsid w:val="00B51F66"/>
    <w:rsid w:val="00B655C5"/>
    <w:rsid w:val="00B735B3"/>
    <w:rsid w:val="00BB0E54"/>
    <w:rsid w:val="00BB5436"/>
    <w:rsid w:val="00BE68C2"/>
    <w:rsid w:val="00C016EE"/>
    <w:rsid w:val="00C34710"/>
    <w:rsid w:val="00C35102"/>
    <w:rsid w:val="00C77CDB"/>
    <w:rsid w:val="00C81C94"/>
    <w:rsid w:val="00CA09B2"/>
    <w:rsid w:val="00CA3737"/>
    <w:rsid w:val="00CB3853"/>
    <w:rsid w:val="00CD6D62"/>
    <w:rsid w:val="00CE4705"/>
    <w:rsid w:val="00CE589C"/>
    <w:rsid w:val="00CE6E6A"/>
    <w:rsid w:val="00D00C5C"/>
    <w:rsid w:val="00D322A2"/>
    <w:rsid w:val="00D43D35"/>
    <w:rsid w:val="00D51C01"/>
    <w:rsid w:val="00D92DC5"/>
    <w:rsid w:val="00DA133E"/>
    <w:rsid w:val="00DB61E5"/>
    <w:rsid w:val="00DC5A7B"/>
    <w:rsid w:val="00DE78F3"/>
    <w:rsid w:val="00DF31F4"/>
    <w:rsid w:val="00DF45BE"/>
    <w:rsid w:val="00E3477E"/>
    <w:rsid w:val="00E43796"/>
    <w:rsid w:val="00E5264E"/>
    <w:rsid w:val="00E52ABF"/>
    <w:rsid w:val="00E66484"/>
    <w:rsid w:val="00E84278"/>
    <w:rsid w:val="00E87490"/>
    <w:rsid w:val="00EB29E7"/>
    <w:rsid w:val="00EE2271"/>
    <w:rsid w:val="00EE278D"/>
    <w:rsid w:val="00EE555E"/>
    <w:rsid w:val="00F05523"/>
    <w:rsid w:val="00F1591B"/>
    <w:rsid w:val="00F17D19"/>
    <w:rsid w:val="00F2716B"/>
    <w:rsid w:val="00F4068C"/>
    <w:rsid w:val="00F52EE2"/>
    <w:rsid w:val="00F66ED0"/>
    <w:rsid w:val="00F76B6A"/>
    <w:rsid w:val="00F96715"/>
    <w:rsid w:val="00F97EFD"/>
    <w:rsid w:val="00FC1403"/>
    <w:rsid w:val="00FC688C"/>
    <w:rsid w:val="00FD5659"/>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3A499"/>
  <w15:docId w15:val="{0E0A9DD3-79B2-9B47-9F25-4777CD46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1F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lang w:val="en-GB"/>
    </w:rPr>
  </w:style>
  <w:style w:type="character" w:customStyle="1" w:styleId="BalloonTextChar">
    <w:name w:val="Balloon Text Char"/>
    <w:basedOn w:val="DefaultParagraphFont"/>
    <w:link w:val="BalloonText"/>
    <w:rsid w:val="0064416C"/>
    <w:rPr>
      <w:sz w:val="18"/>
      <w:szCs w:val="18"/>
      <w:lang w:val="en-GB"/>
    </w:rPr>
  </w:style>
  <w:style w:type="paragraph" w:styleId="Revision">
    <w:name w:val="Revision"/>
    <w:hidden/>
    <w:uiPriority w:val="99"/>
    <w:semiHidden/>
    <w:rsid w:val="00546578"/>
    <w:rPr>
      <w:sz w:val="22"/>
      <w:lang w:val="en-GB"/>
    </w:rPr>
  </w:style>
  <w:style w:type="paragraph" w:styleId="ListParagraph">
    <w:name w:val="List Paragraph"/>
    <w:basedOn w:val="Normal"/>
    <w:uiPriority w:val="34"/>
    <w:qFormat/>
    <w:rsid w:val="004B5753"/>
    <w:pPr>
      <w:ind w:left="720"/>
      <w:contextualSpacing/>
    </w:pPr>
    <w:rPr>
      <w:sz w:val="22"/>
      <w:szCs w:val="20"/>
      <w:lang w:val="en-GB"/>
    </w:rPr>
  </w:style>
  <w:style w:type="character" w:styleId="CommentReference">
    <w:name w:val="annotation reference"/>
    <w:basedOn w:val="DefaultParagraphFont"/>
    <w:rsid w:val="003F0D7F"/>
    <w:rPr>
      <w:sz w:val="16"/>
      <w:szCs w:val="16"/>
    </w:rPr>
  </w:style>
  <w:style w:type="paragraph" w:styleId="CommentText">
    <w:name w:val="annotation text"/>
    <w:basedOn w:val="Normal"/>
    <w:link w:val="CommentTextChar"/>
    <w:rsid w:val="003F0D7F"/>
    <w:rPr>
      <w:sz w:val="20"/>
      <w:szCs w:val="20"/>
    </w:rPr>
  </w:style>
  <w:style w:type="character" w:customStyle="1" w:styleId="CommentTextChar">
    <w:name w:val="Comment Text Char"/>
    <w:basedOn w:val="DefaultParagraphFont"/>
    <w:link w:val="CommentText"/>
    <w:rsid w:val="003F0D7F"/>
  </w:style>
  <w:style w:type="paragraph" w:styleId="CommentSubject">
    <w:name w:val="annotation subject"/>
    <w:basedOn w:val="CommentText"/>
    <w:next w:val="CommentText"/>
    <w:link w:val="CommentSubjectChar"/>
    <w:rsid w:val="003F0D7F"/>
    <w:rPr>
      <w:b/>
      <w:bCs/>
    </w:rPr>
  </w:style>
  <w:style w:type="character" w:customStyle="1" w:styleId="CommentSubjectChar">
    <w:name w:val="Comment Subject Char"/>
    <w:basedOn w:val="CommentTextChar"/>
    <w:link w:val="CommentSubject"/>
    <w:rsid w:val="003F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00247">
      <w:bodyDiv w:val="1"/>
      <w:marLeft w:val="0"/>
      <w:marRight w:val="0"/>
      <w:marTop w:val="0"/>
      <w:marBottom w:val="0"/>
      <w:divBdr>
        <w:top w:val="none" w:sz="0" w:space="0" w:color="auto"/>
        <w:left w:val="none" w:sz="0" w:space="0" w:color="auto"/>
        <w:bottom w:val="none" w:sz="0" w:space="0" w:color="auto"/>
        <w:right w:val="none" w:sz="0" w:space="0" w:color="auto"/>
      </w:divBdr>
    </w:div>
    <w:div w:id="368066072">
      <w:bodyDiv w:val="1"/>
      <w:marLeft w:val="0"/>
      <w:marRight w:val="0"/>
      <w:marTop w:val="0"/>
      <w:marBottom w:val="0"/>
      <w:divBdr>
        <w:top w:val="none" w:sz="0" w:space="0" w:color="auto"/>
        <w:left w:val="none" w:sz="0" w:space="0" w:color="auto"/>
        <w:bottom w:val="none" w:sz="0" w:space="0" w:color="auto"/>
        <w:right w:val="none" w:sz="0" w:space="0" w:color="auto"/>
      </w:divBdr>
      <w:divsChild>
        <w:div w:id="1698004566">
          <w:marLeft w:val="0"/>
          <w:marRight w:val="0"/>
          <w:marTop w:val="0"/>
          <w:marBottom w:val="0"/>
          <w:divBdr>
            <w:top w:val="none" w:sz="0" w:space="0" w:color="auto"/>
            <w:left w:val="none" w:sz="0" w:space="0" w:color="auto"/>
            <w:bottom w:val="none" w:sz="0" w:space="0" w:color="auto"/>
            <w:right w:val="none" w:sz="0" w:space="0" w:color="auto"/>
          </w:divBdr>
        </w:div>
      </w:divsChild>
    </w:div>
    <w:div w:id="519588255">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9">
          <w:marLeft w:val="0"/>
          <w:marRight w:val="0"/>
          <w:marTop w:val="0"/>
          <w:marBottom w:val="0"/>
          <w:divBdr>
            <w:top w:val="none" w:sz="0" w:space="0" w:color="auto"/>
            <w:left w:val="none" w:sz="0" w:space="0" w:color="auto"/>
            <w:bottom w:val="none" w:sz="0" w:space="0" w:color="auto"/>
            <w:right w:val="none" w:sz="0" w:space="0" w:color="auto"/>
          </w:divBdr>
          <w:divsChild>
            <w:div w:id="1787042689">
              <w:marLeft w:val="0"/>
              <w:marRight w:val="0"/>
              <w:marTop w:val="0"/>
              <w:marBottom w:val="0"/>
              <w:divBdr>
                <w:top w:val="none" w:sz="0" w:space="0" w:color="auto"/>
                <w:left w:val="none" w:sz="0" w:space="0" w:color="auto"/>
                <w:bottom w:val="none" w:sz="0" w:space="0" w:color="auto"/>
                <w:right w:val="none" w:sz="0" w:space="0" w:color="auto"/>
              </w:divBdr>
            </w:div>
          </w:divsChild>
        </w:div>
        <w:div w:id="1283153212">
          <w:marLeft w:val="0"/>
          <w:marRight w:val="0"/>
          <w:marTop w:val="0"/>
          <w:marBottom w:val="0"/>
          <w:divBdr>
            <w:top w:val="none" w:sz="0" w:space="0" w:color="auto"/>
            <w:left w:val="none" w:sz="0" w:space="0" w:color="auto"/>
            <w:bottom w:val="none" w:sz="0" w:space="0" w:color="auto"/>
            <w:right w:val="none" w:sz="0" w:space="0" w:color="auto"/>
          </w:divBdr>
          <w:divsChild>
            <w:div w:id="1116483839">
              <w:marLeft w:val="0"/>
              <w:marRight w:val="0"/>
              <w:marTop w:val="0"/>
              <w:marBottom w:val="0"/>
              <w:divBdr>
                <w:top w:val="none" w:sz="0" w:space="0" w:color="auto"/>
                <w:left w:val="none" w:sz="0" w:space="0" w:color="auto"/>
                <w:bottom w:val="none" w:sz="0" w:space="0" w:color="auto"/>
                <w:right w:val="none" w:sz="0" w:space="0" w:color="auto"/>
              </w:divBdr>
            </w:div>
          </w:divsChild>
        </w:div>
        <w:div w:id="1137726539">
          <w:marLeft w:val="0"/>
          <w:marRight w:val="0"/>
          <w:marTop w:val="0"/>
          <w:marBottom w:val="0"/>
          <w:divBdr>
            <w:top w:val="none" w:sz="0" w:space="0" w:color="auto"/>
            <w:left w:val="none" w:sz="0" w:space="0" w:color="auto"/>
            <w:bottom w:val="none" w:sz="0" w:space="0" w:color="auto"/>
            <w:right w:val="none" w:sz="0" w:space="0" w:color="auto"/>
          </w:divBdr>
          <w:divsChild>
            <w:div w:id="1844781020">
              <w:marLeft w:val="0"/>
              <w:marRight w:val="0"/>
              <w:marTop w:val="0"/>
              <w:marBottom w:val="0"/>
              <w:divBdr>
                <w:top w:val="none" w:sz="0" w:space="0" w:color="auto"/>
                <w:left w:val="none" w:sz="0" w:space="0" w:color="auto"/>
                <w:bottom w:val="none" w:sz="0" w:space="0" w:color="auto"/>
                <w:right w:val="none" w:sz="0" w:space="0" w:color="auto"/>
              </w:divBdr>
            </w:div>
          </w:divsChild>
        </w:div>
        <w:div w:id="1682969859">
          <w:marLeft w:val="0"/>
          <w:marRight w:val="0"/>
          <w:marTop w:val="0"/>
          <w:marBottom w:val="0"/>
          <w:divBdr>
            <w:top w:val="none" w:sz="0" w:space="0" w:color="auto"/>
            <w:left w:val="none" w:sz="0" w:space="0" w:color="auto"/>
            <w:bottom w:val="none" w:sz="0" w:space="0" w:color="auto"/>
            <w:right w:val="none" w:sz="0" w:space="0" w:color="auto"/>
          </w:divBdr>
          <w:divsChild>
            <w:div w:id="14229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837">
      <w:bodyDiv w:val="1"/>
      <w:marLeft w:val="0"/>
      <w:marRight w:val="0"/>
      <w:marTop w:val="0"/>
      <w:marBottom w:val="0"/>
      <w:divBdr>
        <w:top w:val="none" w:sz="0" w:space="0" w:color="auto"/>
        <w:left w:val="none" w:sz="0" w:space="0" w:color="auto"/>
        <w:bottom w:val="none" w:sz="0" w:space="0" w:color="auto"/>
        <w:right w:val="none" w:sz="0" w:space="0" w:color="auto"/>
      </w:divBdr>
      <w:divsChild>
        <w:div w:id="16171052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0"/>
              <w:divBdr>
                <w:top w:val="none" w:sz="0" w:space="0" w:color="auto"/>
                <w:left w:val="none" w:sz="0" w:space="0" w:color="auto"/>
                <w:bottom w:val="none" w:sz="0" w:space="0" w:color="auto"/>
                <w:right w:val="none" w:sz="0" w:space="0" w:color="auto"/>
              </w:divBdr>
              <w:divsChild>
                <w:div w:id="16891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0488">
      <w:bodyDiv w:val="1"/>
      <w:marLeft w:val="0"/>
      <w:marRight w:val="0"/>
      <w:marTop w:val="0"/>
      <w:marBottom w:val="0"/>
      <w:divBdr>
        <w:top w:val="none" w:sz="0" w:space="0" w:color="auto"/>
        <w:left w:val="none" w:sz="0" w:space="0" w:color="auto"/>
        <w:bottom w:val="none" w:sz="0" w:space="0" w:color="auto"/>
        <w:right w:val="none" w:sz="0" w:space="0" w:color="auto"/>
      </w:divBdr>
      <w:divsChild>
        <w:div w:id="189614833">
          <w:marLeft w:val="0"/>
          <w:marRight w:val="0"/>
          <w:marTop w:val="0"/>
          <w:marBottom w:val="0"/>
          <w:divBdr>
            <w:top w:val="none" w:sz="0" w:space="0" w:color="auto"/>
            <w:left w:val="none" w:sz="0" w:space="0" w:color="auto"/>
            <w:bottom w:val="none" w:sz="0" w:space="0" w:color="auto"/>
            <w:right w:val="none" w:sz="0" w:space="0" w:color="auto"/>
          </w:divBdr>
          <w:divsChild>
            <w:div w:id="861481020">
              <w:marLeft w:val="0"/>
              <w:marRight w:val="0"/>
              <w:marTop w:val="0"/>
              <w:marBottom w:val="0"/>
              <w:divBdr>
                <w:top w:val="none" w:sz="0" w:space="0" w:color="auto"/>
                <w:left w:val="none" w:sz="0" w:space="0" w:color="auto"/>
                <w:bottom w:val="none" w:sz="0" w:space="0" w:color="auto"/>
                <w:right w:val="none" w:sz="0" w:space="0" w:color="auto"/>
              </w:divBdr>
              <w:divsChild>
                <w:div w:id="451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6852">
      <w:bodyDiv w:val="1"/>
      <w:marLeft w:val="0"/>
      <w:marRight w:val="0"/>
      <w:marTop w:val="0"/>
      <w:marBottom w:val="0"/>
      <w:divBdr>
        <w:top w:val="none" w:sz="0" w:space="0" w:color="auto"/>
        <w:left w:val="none" w:sz="0" w:space="0" w:color="auto"/>
        <w:bottom w:val="none" w:sz="0" w:space="0" w:color="auto"/>
        <w:right w:val="none" w:sz="0" w:space="0" w:color="auto"/>
      </w:divBdr>
      <w:divsChild>
        <w:div w:id="285893460">
          <w:marLeft w:val="0"/>
          <w:marRight w:val="0"/>
          <w:marTop w:val="0"/>
          <w:marBottom w:val="0"/>
          <w:divBdr>
            <w:top w:val="none" w:sz="0" w:space="0" w:color="auto"/>
            <w:left w:val="none" w:sz="0" w:space="0" w:color="auto"/>
            <w:bottom w:val="none" w:sz="0" w:space="0" w:color="auto"/>
            <w:right w:val="none" w:sz="0" w:space="0" w:color="auto"/>
          </w:divBdr>
          <w:divsChild>
            <w:div w:id="68701890">
              <w:marLeft w:val="0"/>
              <w:marRight w:val="0"/>
              <w:marTop w:val="0"/>
              <w:marBottom w:val="0"/>
              <w:divBdr>
                <w:top w:val="none" w:sz="0" w:space="0" w:color="auto"/>
                <w:left w:val="none" w:sz="0" w:space="0" w:color="auto"/>
                <w:bottom w:val="none" w:sz="0" w:space="0" w:color="auto"/>
                <w:right w:val="none" w:sz="0" w:space="0" w:color="auto"/>
              </w:divBdr>
              <w:divsChild>
                <w:div w:id="1715541807">
                  <w:marLeft w:val="0"/>
                  <w:marRight w:val="0"/>
                  <w:marTop w:val="0"/>
                  <w:marBottom w:val="0"/>
                  <w:divBdr>
                    <w:top w:val="none" w:sz="0" w:space="0" w:color="auto"/>
                    <w:left w:val="none" w:sz="0" w:space="0" w:color="auto"/>
                    <w:bottom w:val="none" w:sz="0" w:space="0" w:color="auto"/>
                    <w:right w:val="none" w:sz="0" w:space="0" w:color="auto"/>
                  </w:divBdr>
                  <w:divsChild>
                    <w:div w:id="182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82350">
      <w:bodyDiv w:val="1"/>
      <w:marLeft w:val="0"/>
      <w:marRight w:val="0"/>
      <w:marTop w:val="0"/>
      <w:marBottom w:val="0"/>
      <w:divBdr>
        <w:top w:val="none" w:sz="0" w:space="0" w:color="auto"/>
        <w:left w:val="none" w:sz="0" w:space="0" w:color="auto"/>
        <w:bottom w:val="none" w:sz="0" w:space="0" w:color="auto"/>
        <w:right w:val="none" w:sz="0" w:space="0" w:color="auto"/>
      </w:divBdr>
      <w:divsChild>
        <w:div w:id="1766608065">
          <w:marLeft w:val="0"/>
          <w:marRight w:val="0"/>
          <w:marTop w:val="0"/>
          <w:marBottom w:val="0"/>
          <w:divBdr>
            <w:top w:val="none" w:sz="0" w:space="0" w:color="auto"/>
            <w:left w:val="none" w:sz="0" w:space="0" w:color="auto"/>
            <w:bottom w:val="none" w:sz="0" w:space="0" w:color="auto"/>
            <w:right w:val="none" w:sz="0" w:space="0" w:color="auto"/>
          </w:divBdr>
          <w:divsChild>
            <w:div w:id="220292489">
              <w:marLeft w:val="0"/>
              <w:marRight w:val="0"/>
              <w:marTop w:val="0"/>
              <w:marBottom w:val="0"/>
              <w:divBdr>
                <w:top w:val="none" w:sz="0" w:space="0" w:color="auto"/>
                <w:left w:val="none" w:sz="0" w:space="0" w:color="auto"/>
                <w:bottom w:val="none" w:sz="0" w:space="0" w:color="auto"/>
                <w:right w:val="none" w:sz="0" w:space="0" w:color="auto"/>
              </w:divBdr>
              <w:divsChild>
                <w:div w:id="859002499">
                  <w:marLeft w:val="0"/>
                  <w:marRight w:val="0"/>
                  <w:marTop w:val="0"/>
                  <w:marBottom w:val="0"/>
                  <w:divBdr>
                    <w:top w:val="none" w:sz="0" w:space="0" w:color="auto"/>
                    <w:left w:val="none" w:sz="0" w:space="0" w:color="auto"/>
                    <w:bottom w:val="none" w:sz="0" w:space="0" w:color="auto"/>
                    <w:right w:val="none" w:sz="0" w:space="0" w:color="auto"/>
                  </w:divBdr>
                  <w:divsChild>
                    <w:div w:id="11291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8695">
      <w:bodyDiv w:val="1"/>
      <w:marLeft w:val="0"/>
      <w:marRight w:val="0"/>
      <w:marTop w:val="0"/>
      <w:marBottom w:val="0"/>
      <w:divBdr>
        <w:top w:val="none" w:sz="0" w:space="0" w:color="auto"/>
        <w:left w:val="none" w:sz="0" w:space="0" w:color="auto"/>
        <w:bottom w:val="none" w:sz="0" w:space="0" w:color="auto"/>
        <w:right w:val="none" w:sz="0" w:space="0" w:color="auto"/>
      </w:divBdr>
      <w:divsChild>
        <w:div w:id="456028411">
          <w:marLeft w:val="0"/>
          <w:marRight w:val="0"/>
          <w:marTop w:val="0"/>
          <w:marBottom w:val="0"/>
          <w:divBdr>
            <w:top w:val="none" w:sz="0" w:space="0" w:color="auto"/>
            <w:left w:val="none" w:sz="0" w:space="0" w:color="auto"/>
            <w:bottom w:val="none" w:sz="0" w:space="0" w:color="auto"/>
            <w:right w:val="none" w:sz="0" w:space="0" w:color="auto"/>
          </w:divBdr>
          <w:divsChild>
            <w:div w:id="225534373">
              <w:marLeft w:val="0"/>
              <w:marRight w:val="0"/>
              <w:marTop w:val="0"/>
              <w:marBottom w:val="0"/>
              <w:divBdr>
                <w:top w:val="none" w:sz="0" w:space="0" w:color="auto"/>
                <w:left w:val="none" w:sz="0" w:space="0" w:color="auto"/>
                <w:bottom w:val="none" w:sz="0" w:space="0" w:color="auto"/>
                <w:right w:val="none" w:sz="0" w:space="0" w:color="auto"/>
              </w:divBdr>
            </w:div>
          </w:divsChild>
        </w:div>
        <w:div w:id="1558317924">
          <w:marLeft w:val="0"/>
          <w:marRight w:val="0"/>
          <w:marTop w:val="0"/>
          <w:marBottom w:val="0"/>
          <w:divBdr>
            <w:top w:val="none" w:sz="0" w:space="0" w:color="auto"/>
            <w:left w:val="none" w:sz="0" w:space="0" w:color="auto"/>
            <w:bottom w:val="none" w:sz="0" w:space="0" w:color="auto"/>
            <w:right w:val="none" w:sz="0" w:space="0" w:color="auto"/>
          </w:divBdr>
          <w:divsChild>
            <w:div w:id="2010862924">
              <w:marLeft w:val="0"/>
              <w:marRight w:val="0"/>
              <w:marTop w:val="0"/>
              <w:marBottom w:val="0"/>
              <w:divBdr>
                <w:top w:val="none" w:sz="0" w:space="0" w:color="auto"/>
                <w:left w:val="none" w:sz="0" w:space="0" w:color="auto"/>
                <w:bottom w:val="none" w:sz="0" w:space="0" w:color="auto"/>
                <w:right w:val="none" w:sz="0" w:space="0" w:color="auto"/>
              </w:divBdr>
            </w:div>
          </w:divsChild>
        </w:div>
        <w:div w:id="135033368">
          <w:marLeft w:val="0"/>
          <w:marRight w:val="0"/>
          <w:marTop w:val="0"/>
          <w:marBottom w:val="0"/>
          <w:divBdr>
            <w:top w:val="none" w:sz="0" w:space="0" w:color="auto"/>
            <w:left w:val="none" w:sz="0" w:space="0" w:color="auto"/>
            <w:bottom w:val="none" w:sz="0" w:space="0" w:color="auto"/>
            <w:right w:val="none" w:sz="0" w:space="0" w:color="auto"/>
          </w:divBdr>
          <w:divsChild>
            <w:div w:id="423839599">
              <w:marLeft w:val="0"/>
              <w:marRight w:val="0"/>
              <w:marTop w:val="0"/>
              <w:marBottom w:val="0"/>
              <w:divBdr>
                <w:top w:val="none" w:sz="0" w:space="0" w:color="auto"/>
                <w:left w:val="none" w:sz="0" w:space="0" w:color="auto"/>
                <w:bottom w:val="none" w:sz="0" w:space="0" w:color="auto"/>
                <w:right w:val="none" w:sz="0" w:space="0" w:color="auto"/>
              </w:divBdr>
            </w:div>
          </w:divsChild>
        </w:div>
        <w:div w:id="936133264">
          <w:marLeft w:val="0"/>
          <w:marRight w:val="0"/>
          <w:marTop w:val="0"/>
          <w:marBottom w:val="0"/>
          <w:divBdr>
            <w:top w:val="none" w:sz="0" w:space="0" w:color="auto"/>
            <w:left w:val="none" w:sz="0" w:space="0" w:color="auto"/>
            <w:bottom w:val="none" w:sz="0" w:space="0" w:color="auto"/>
            <w:right w:val="none" w:sz="0" w:space="0" w:color="auto"/>
          </w:divBdr>
          <w:divsChild>
            <w:div w:id="8443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391">
      <w:bodyDiv w:val="1"/>
      <w:marLeft w:val="0"/>
      <w:marRight w:val="0"/>
      <w:marTop w:val="0"/>
      <w:marBottom w:val="0"/>
      <w:divBdr>
        <w:top w:val="none" w:sz="0" w:space="0" w:color="auto"/>
        <w:left w:val="none" w:sz="0" w:space="0" w:color="auto"/>
        <w:bottom w:val="none" w:sz="0" w:space="0" w:color="auto"/>
        <w:right w:val="none" w:sz="0" w:space="0" w:color="auto"/>
      </w:divBdr>
      <w:divsChild>
        <w:div w:id="2016031435">
          <w:marLeft w:val="0"/>
          <w:marRight w:val="0"/>
          <w:marTop w:val="0"/>
          <w:marBottom w:val="0"/>
          <w:divBdr>
            <w:top w:val="none" w:sz="0" w:space="0" w:color="auto"/>
            <w:left w:val="none" w:sz="0" w:space="0" w:color="auto"/>
            <w:bottom w:val="none" w:sz="0" w:space="0" w:color="auto"/>
            <w:right w:val="none" w:sz="0" w:space="0" w:color="auto"/>
          </w:divBdr>
          <w:divsChild>
            <w:div w:id="1385594555">
              <w:marLeft w:val="0"/>
              <w:marRight w:val="0"/>
              <w:marTop w:val="0"/>
              <w:marBottom w:val="0"/>
              <w:divBdr>
                <w:top w:val="none" w:sz="0" w:space="0" w:color="auto"/>
                <w:left w:val="none" w:sz="0" w:space="0" w:color="auto"/>
                <w:bottom w:val="none" w:sz="0" w:space="0" w:color="auto"/>
                <w:right w:val="none" w:sz="0" w:space="0" w:color="auto"/>
              </w:divBdr>
              <w:divsChild>
                <w:div w:id="1011684229">
                  <w:marLeft w:val="0"/>
                  <w:marRight w:val="0"/>
                  <w:marTop w:val="0"/>
                  <w:marBottom w:val="0"/>
                  <w:divBdr>
                    <w:top w:val="none" w:sz="0" w:space="0" w:color="auto"/>
                    <w:left w:val="none" w:sz="0" w:space="0" w:color="auto"/>
                    <w:bottom w:val="none" w:sz="0" w:space="0" w:color="auto"/>
                    <w:right w:val="none" w:sz="0" w:space="0" w:color="auto"/>
                  </w:divBdr>
                  <w:divsChild>
                    <w:div w:id="1240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301477">
      <w:bodyDiv w:val="1"/>
      <w:marLeft w:val="0"/>
      <w:marRight w:val="0"/>
      <w:marTop w:val="0"/>
      <w:marBottom w:val="0"/>
      <w:divBdr>
        <w:top w:val="none" w:sz="0" w:space="0" w:color="auto"/>
        <w:left w:val="none" w:sz="0" w:space="0" w:color="auto"/>
        <w:bottom w:val="none" w:sz="0" w:space="0" w:color="auto"/>
        <w:right w:val="none" w:sz="0" w:space="0" w:color="auto"/>
      </w:divBdr>
      <w:divsChild>
        <w:div w:id="930045050">
          <w:marLeft w:val="0"/>
          <w:marRight w:val="0"/>
          <w:marTop w:val="0"/>
          <w:marBottom w:val="0"/>
          <w:divBdr>
            <w:top w:val="none" w:sz="0" w:space="0" w:color="auto"/>
            <w:left w:val="none" w:sz="0" w:space="0" w:color="auto"/>
            <w:bottom w:val="none" w:sz="0" w:space="0" w:color="auto"/>
            <w:right w:val="none" w:sz="0" w:space="0" w:color="auto"/>
          </w:divBdr>
          <w:divsChild>
            <w:div w:id="603419350">
              <w:marLeft w:val="0"/>
              <w:marRight w:val="0"/>
              <w:marTop w:val="0"/>
              <w:marBottom w:val="0"/>
              <w:divBdr>
                <w:top w:val="none" w:sz="0" w:space="0" w:color="auto"/>
                <w:left w:val="none" w:sz="0" w:space="0" w:color="auto"/>
                <w:bottom w:val="none" w:sz="0" w:space="0" w:color="auto"/>
                <w:right w:val="none" w:sz="0" w:space="0" w:color="auto"/>
              </w:divBdr>
              <w:divsChild>
                <w:div w:id="1376655136">
                  <w:marLeft w:val="0"/>
                  <w:marRight w:val="0"/>
                  <w:marTop w:val="0"/>
                  <w:marBottom w:val="0"/>
                  <w:divBdr>
                    <w:top w:val="none" w:sz="0" w:space="0" w:color="auto"/>
                    <w:left w:val="none" w:sz="0" w:space="0" w:color="auto"/>
                    <w:bottom w:val="none" w:sz="0" w:space="0" w:color="auto"/>
                    <w:right w:val="none" w:sz="0" w:space="0" w:color="auto"/>
                  </w:divBdr>
                  <w:divsChild>
                    <w:div w:id="6548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36718">
      <w:bodyDiv w:val="1"/>
      <w:marLeft w:val="0"/>
      <w:marRight w:val="0"/>
      <w:marTop w:val="0"/>
      <w:marBottom w:val="0"/>
      <w:divBdr>
        <w:top w:val="none" w:sz="0" w:space="0" w:color="auto"/>
        <w:left w:val="none" w:sz="0" w:space="0" w:color="auto"/>
        <w:bottom w:val="none" w:sz="0" w:space="0" w:color="auto"/>
        <w:right w:val="none" w:sz="0" w:space="0" w:color="auto"/>
      </w:divBdr>
      <w:divsChild>
        <w:div w:id="107357299">
          <w:marLeft w:val="0"/>
          <w:marRight w:val="0"/>
          <w:marTop w:val="0"/>
          <w:marBottom w:val="0"/>
          <w:divBdr>
            <w:top w:val="none" w:sz="0" w:space="0" w:color="auto"/>
            <w:left w:val="none" w:sz="0" w:space="0" w:color="auto"/>
            <w:bottom w:val="none" w:sz="0" w:space="0" w:color="auto"/>
            <w:right w:val="none" w:sz="0" w:space="0" w:color="auto"/>
          </w:divBdr>
          <w:divsChild>
            <w:div w:id="1866865930">
              <w:marLeft w:val="0"/>
              <w:marRight w:val="0"/>
              <w:marTop w:val="0"/>
              <w:marBottom w:val="0"/>
              <w:divBdr>
                <w:top w:val="none" w:sz="0" w:space="0" w:color="auto"/>
                <w:left w:val="none" w:sz="0" w:space="0" w:color="auto"/>
                <w:bottom w:val="none" w:sz="0" w:space="0" w:color="auto"/>
                <w:right w:val="none" w:sz="0" w:space="0" w:color="auto"/>
              </w:divBdr>
              <w:divsChild>
                <w:div w:id="1139882928">
                  <w:marLeft w:val="0"/>
                  <w:marRight w:val="0"/>
                  <w:marTop w:val="0"/>
                  <w:marBottom w:val="0"/>
                  <w:divBdr>
                    <w:top w:val="none" w:sz="0" w:space="0" w:color="auto"/>
                    <w:left w:val="none" w:sz="0" w:space="0" w:color="auto"/>
                    <w:bottom w:val="none" w:sz="0" w:space="0" w:color="auto"/>
                    <w:right w:val="none" w:sz="0" w:space="0" w:color="auto"/>
                  </w:divBdr>
                  <w:divsChild>
                    <w:div w:id="12609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1596">
      <w:bodyDiv w:val="1"/>
      <w:marLeft w:val="0"/>
      <w:marRight w:val="0"/>
      <w:marTop w:val="0"/>
      <w:marBottom w:val="0"/>
      <w:divBdr>
        <w:top w:val="none" w:sz="0" w:space="0" w:color="auto"/>
        <w:left w:val="none" w:sz="0" w:space="0" w:color="auto"/>
        <w:bottom w:val="none" w:sz="0" w:space="0" w:color="auto"/>
        <w:right w:val="none" w:sz="0" w:space="0" w:color="auto"/>
      </w:divBdr>
      <w:divsChild>
        <w:div w:id="1076829615">
          <w:marLeft w:val="0"/>
          <w:marRight w:val="0"/>
          <w:marTop w:val="0"/>
          <w:marBottom w:val="0"/>
          <w:divBdr>
            <w:top w:val="none" w:sz="0" w:space="0" w:color="auto"/>
            <w:left w:val="none" w:sz="0" w:space="0" w:color="auto"/>
            <w:bottom w:val="none" w:sz="0" w:space="0" w:color="auto"/>
            <w:right w:val="none" w:sz="0" w:space="0" w:color="auto"/>
          </w:divBdr>
          <w:divsChild>
            <w:div w:id="86848447">
              <w:marLeft w:val="0"/>
              <w:marRight w:val="0"/>
              <w:marTop w:val="0"/>
              <w:marBottom w:val="0"/>
              <w:divBdr>
                <w:top w:val="none" w:sz="0" w:space="0" w:color="auto"/>
                <w:left w:val="none" w:sz="0" w:space="0" w:color="auto"/>
                <w:bottom w:val="none" w:sz="0" w:space="0" w:color="auto"/>
                <w:right w:val="none" w:sz="0" w:space="0" w:color="auto"/>
              </w:divBdr>
              <w:divsChild>
                <w:div w:id="1705327">
                  <w:marLeft w:val="0"/>
                  <w:marRight w:val="0"/>
                  <w:marTop w:val="0"/>
                  <w:marBottom w:val="0"/>
                  <w:divBdr>
                    <w:top w:val="none" w:sz="0" w:space="0" w:color="auto"/>
                    <w:left w:val="none" w:sz="0" w:space="0" w:color="auto"/>
                    <w:bottom w:val="none" w:sz="0" w:space="0" w:color="auto"/>
                    <w:right w:val="none" w:sz="0" w:space="0" w:color="auto"/>
                  </w:divBdr>
                  <w:divsChild>
                    <w:div w:id="19037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1713">
      <w:bodyDiv w:val="1"/>
      <w:marLeft w:val="0"/>
      <w:marRight w:val="0"/>
      <w:marTop w:val="0"/>
      <w:marBottom w:val="0"/>
      <w:divBdr>
        <w:top w:val="none" w:sz="0" w:space="0" w:color="auto"/>
        <w:left w:val="none" w:sz="0" w:space="0" w:color="auto"/>
        <w:bottom w:val="none" w:sz="0" w:space="0" w:color="auto"/>
        <w:right w:val="none" w:sz="0" w:space="0" w:color="auto"/>
      </w:divBdr>
    </w:div>
    <w:div w:id="1784153865">
      <w:bodyDiv w:val="1"/>
      <w:marLeft w:val="0"/>
      <w:marRight w:val="0"/>
      <w:marTop w:val="0"/>
      <w:marBottom w:val="0"/>
      <w:divBdr>
        <w:top w:val="none" w:sz="0" w:space="0" w:color="auto"/>
        <w:left w:val="none" w:sz="0" w:space="0" w:color="auto"/>
        <w:bottom w:val="none" w:sz="0" w:space="0" w:color="auto"/>
        <w:right w:val="none" w:sz="0" w:space="0" w:color="auto"/>
      </w:divBdr>
      <w:divsChild>
        <w:div w:id="994407592">
          <w:marLeft w:val="0"/>
          <w:marRight w:val="0"/>
          <w:marTop w:val="0"/>
          <w:marBottom w:val="0"/>
          <w:divBdr>
            <w:top w:val="none" w:sz="0" w:space="0" w:color="auto"/>
            <w:left w:val="none" w:sz="0" w:space="0" w:color="auto"/>
            <w:bottom w:val="none" w:sz="0" w:space="0" w:color="auto"/>
            <w:right w:val="none" w:sz="0" w:space="0" w:color="auto"/>
          </w:divBdr>
          <w:divsChild>
            <w:div w:id="612712677">
              <w:marLeft w:val="0"/>
              <w:marRight w:val="0"/>
              <w:marTop w:val="0"/>
              <w:marBottom w:val="0"/>
              <w:divBdr>
                <w:top w:val="none" w:sz="0" w:space="0" w:color="auto"/>
                <w:left w:val="none" w:sz="0" w:space="0" w:color="auto"/>
                <w:bottom w:val="none" w:sz="0" w:space="0" w:color="auto"/>
                <w:right w:val="none" w:sz="0" w:space="0" w:color="auto"/>
              </w:divBdr>
              <w:divsChild>
                <w:div w:id="1555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2305</Words>
  <Characters>10745</Characters>
  <Application>Microsoft Office Word</Application>
  <DocSecurity>0</DocSecurity>
  <Lines>511</Lines>
  <Paragraphs>217</Paragraphs>
  <ScaleCrop>false</ScaleCrop>
  <HeadingPairs>
    <vt:vector size="2" baseType="variant">
      <vt:variant>
        <vt:lpstr>Title</vt:lpstr>
      </vt:variant>
      <vt:variant>
        <vt:i4>1</vt:i4>
      </vt:variant>
    </vt:vector>
  </HeadingPairs>
  <TitlesOfParts>
    <vt:vector size="1" baseType="lpstr">
      <vt:lpstr>doc.: IEEE 802.11-18/1831r0</vt:lpstr>
    </vt:vector>
  </TitlesOfParts>
  <Manager/>
  <Company>Some Company</Company>
  <LinksUpToDate>false</LinksUpToDate>
  <CharactersWithSpaces>12833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802.11-18/1831r0</dc:title>
  <dc:subject>Submission</dc:subject>
  <dc:creator>Microsoft Office User</dc:creator>
  <cp:keywords>November 2018</cp:keywords>
  <dc:description>Jarkko Kneckt, Apple Inc.</dc:description>
  <cp:lastModifiedBy>Microsoft Office User</cp:lastModifiedBy>
  <cp:revision>5</cp:revision>
  <cp:lastPrinted>1901-01-01T07:00:00Z</cp:lastPrinted>
  <dcterms:created xsi:type="dcterms:W3CDTF">2018-11-02T21:32:00Z</dcterms:created>
  <dcterms:modified xsi:type="dcterms:W3CDTF">2018-11-07T22:54:00Z</dcterms:modified>
  <cp:category/>
</cp:coreProperties>
</file>