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7777777" w:rsidR="00CA09B2" w:rsidRPr="00FA777D" w:rsidRDefault="00264B58" w:rsidP="00DF0D8D">
            <w:pPr>
              <w:pStyle w:val="T2"/>
            </w:pPr>
            <w:r>
              <w:t xml:space="preserve">D3.0 </w:t>
            </w:r>
            <w:r w:rsidR="00ED0142">
              <w:t xml:space="preserve">CR for </w:t>
            </w:r>
            <w:r w:rsidR="00DF0D8D">
              <w:t>6GHz Post Association</w:t>
            </w:r>
          </w:p>
        </w:tc>
      </w:tr>
      <w:tr w:rsidR="00CA09B2" w:rsidRPr="00D61EDD" w14:paraId="55A9AC90" w14:textId="77777777" w:rsidTr="00794260">
        <w:trPr>
          <w:trHeight w:val="359"/>
          <w:jc w:val="center"/>
        </w:trPr>
        <w:tc>
          <w:tcPr>
            <w:tcW w:w="10023" w:type="dxa"/>
            <w:gridSpan w:val="5"/>
            <w:vAlign w:val="center"/>
          </w:tcPr>
          <w:p w14:paraId="3A687DAA" w14:textId="4F574E01" w:rsidR="00CA09B2" w:rsidRPr="00D61EDD" w:rsidRDefault="00CA09B2" w:rsidP="00443D50">
            <w:pPr>
              <w:pStyle w:val="T2"/>
              <w:ind w:left="0"/>
              <w:rPr>
                <w:sz w:val="24"/>
              </w:rPr>
            </w:pPr>
            <w:r w:rsidRPr="00D61EDD">
              <w:rPr>
                <w:sz w:val="24"/>
              </w:rPr>
              <w:t>Date:</w:t>
            </w:r>
            <w:r w:rsidR="00B847FE" w:rsidRPr="00D61EDD">
              <w:rPr>
                <w:b w:val="0"/>
                <w:sz w:val="24"/>
              </w:rPr>
              <w:t xml:space="preserve">  201</w:t>
            </w:r>
            <w:r w:rsidR="00443D50">
              <w:rPr>
                <w:b w:val="0"/>
                <w:sz w:val="24"/>
              </w:rPr>
              <w:t>9</w:t>
            </w:r>
            <w:r w:rsidR="009635A1" w:rsidRPr="00D61EDD">
              <w:rPr>
                <w:b w:val="0"/>
                <w:sz w:val="24"/>
              </w:rPr>
              <w:t>-</w:t>
            </w:r>
            <w:r w:rsidR="00443D50">
              <w:rPr>
                <w:b w:val="0"/>
                <w:sz w:val="24"/>
              </w:rPr>
              <w:t>1</w:t>
            </w:r>
            <w:r w:rsidR="00421500" w:rsidRPr="00D61EDD">
              <w:rPr>
                <w:b w:val="0"/>
                <w:sz w:val="24"/>
              </w:rPr>
              <w:t>-</w:t>
            </w:r>
            <w:r w:rsidR="00443D50">
              <w:rPr>
                <w:b w:val="0"/>
                <w:sz w:val="24"/>
              </w:rPr>
              <w:t>10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1DAF9B78" w14:textId="77777777" w:rsidTr="00FC390A">
        <w:trPr>
          <w:jc w:val="center"/>
        </w:trPr>
        <w:tc>
          <w:tcPr>
            <w:tcW w:w="1711" w:type="dxa"/>
            <w:vAlign w:val="center"/>
          </w:tcPr>
          <w:p w14:paraId="67F76C64" w14:textId="77777777" w:rsidR="00DF0D8D" w:rsidRPr="00730D24" w:rsidRDefault="00C76B29" w:rsidP="009B0EF0">
            <w:pPr>
              <w:pStyle w:val="T2"/>
              <w:spacing w:after="0"/>
              <w:ind w:left="0" w:right="0"/>
              <w:rPr>
                <w:b w:val="0"/>
                <w:sz w:val="18"/>
                <w:szCs w:val="18"/>
              </w:rPr>
            </w:pPr>
            <w:r w:rsidRPr="00730D24">
              <w:rPr>
                <w:b w:val="0"/>
                <w:sz w:val="18"/>
                <w:szCs w:val="18"/>
              </w:rPr>
              <w:t>Ravi Gidvani</w:t>
            </w:r>
          </w:p>
        </w:tc>
        <w:tc>
          <w:tcPr>
            <w:tcW w:w="1472" w:type="dxa"/>
            <w:vAlign w:val="center"/>
          </w:tcPr>
          <w:p w14:paraId="1A062A85"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799A0342" w14:textId="77777777" w:rsidR="00DF0D8D" w:rsidRPr="00730D24" w:rsidRDefault="00DF0D8D" w:rsidP="009B0EF0">
            <w:pPr>
              <w:pStyle w:val="T2"/>
              <w:spacing w:after="0"/>
              <w:ind w:left="0" w:right="0"/>
              <w:rPr>
                <w:b w:val="0"/>
                <w:sz w:val="18"/>
                <w:szCs w:val="18"/>
              </w:rPr>
            </w:pPr>
          </w:p>
        </w:tc>
        <w:tc>
          <w:tcPr>
            <w:tcW w:w="1170" w:type="dxa"/>
            <w:vAlign w:val="center"/>
          </w:tcPr>
          <w:p w14:paraId="247BFE1A" w14:textId="77777777" w:rsidR="00DF0D8D" w:rsidRPr="00730D24" w:rsidRDefault="00DF0D8D" w:rsidP="009B0EF0">
            <w:pPr>
              <w:pStyle w:val="T2"/>
              <w:spacing w:after="0"/>
              <w:ind w:left="0" w:right="0"/>
              <w:rPr>
                <w:b w:val="0"/>
                <w:sz w:val="18"/>
                <w:szCs w:val="18"/>
              </w:rPr>
            </w:pPr>
          </w:p>
        </w:tc>
        <w:tc>
          <w:tcPr>
            <w:tcW w:w="2828" w:type="dxa"/>
            <w:vAlign w:val="center"/>
          </w:tcPr>
          <w:p w14:paraId="43D0007D" w14:textId="77777777" w:rsidR="00DF0D8D" w:rsidRPr="00730D24" w:rsidRDefault="00C76B29" w:rsidP="008C202A">
            <w:pPr>
              <w:pStyle w:val="T2"/>
              <w:spacing w:after="0"/>
              <w:ind w:left="0" w:right="0"/>
              <w:rPr>
                <w:b w:val="0"/>
                <w:sz w:val="18"/>
                <w:szCs w:val="18"/>
              </w:rPr>
            </w:pPr>
            <w:r w:rsidRPr="00730D24">
              <w:rPr>
                <w:b w:val="0"/>
                <w:sz w:val="18"/>
                <w:szCs w:val="18"/>
              </w:rPr>
              <w:t>ravi.gidvani@samsung.com</w:t>
            </w:r>
          </w:p>
        </w:tc>
      </w:tr>
      <w:tr w:rsidR="00DF0D8D" w:rsidRPr="00D61EDD" w14:paraId="2D36E864" w14:textId="77777777" w:rsidTr="00FC390A">
        <w:trPr>
          <w:jc w:val="center"/>
        </w:trPr>
        <w:tc>
          <w:tcPr>
            <w:tcW w:w="1711" w:type="dxa"/>
            <w:vAlign w:val="center"/>
          </w:tcPr>
          <w:p w14:paraId="74EC1F2F" w14:textId="77777777" w:rsidR="00DF0D8D" w:rsidRPr="00730D24" w:rsidRDefault="00C76B29" w:rsidP="009B0EF0">
            <w:pPr>
              <w:pStyle w:val="T2"/>
              <w:spacing w:after="0"/>
              <w:ind w:left="0" w:right="0"/>
              <w:rPr>
                <w:b w:val="0"/>
                <w:sz w:val="18"/>
                <w:szCs w:val="18"/>
              </w:rPr>
            </w:pPr>
            <w:r w:rsidRPr="00730D24">
              <w:rPr>
                <w:b w:val="0"/>
                <w:sz w:val="18"/>
                <w:szCs w:val="18"/>
              </w:rPr>
              <w:t>Sharan Naribole</w:t>
            </w:r>
          </w:p>
        </w:tc>
        <w:tc>
          <w:tcPr>
            <w:tcW w:w="1472" w:type="dxa"/>
            <w:vAlign w:val="center"/>
          </w:tcPr>
          <w:p w14:paraId="2175510D"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2CB326AE" w14:textId="77777777" w:rsidR="00DF0D8D" w:rsidRPr="00730D24" w:rsidRDefault="00DF0D8D" w:rsidP="009B0EF0">
            <w:pPr>
              <w:pStyle w:val="T2"/>
              <w:spacing w:after="0"/>
              <w:ind w:left="0" w:right="0"/>
              <w:rPr>
                <w:b w:val="0"/>
                <w:sz w:val="18"/>
                <w:szCs w:val="18"/>
              </w:rPr>
            </w:pPr>
          </w:p>
        </w:tc>
        <w:tc>
          <w:tcPr>
            <w:tcW w:w="1170" w:type="dxa"/>
            <w:vAlign w:val="center"/>
          </w:tcPr>
          <w:p w14:paraId="6FDFBB92" w14:textId="77777777" w:rsidR="00DF0D8D" w:rsidRPr="00730D24" w:rsidRDefault="00DF0D8D" w:rsidP="009B0EF0">
            <w:pPr>
              <w:pStyle w:val="T2"/>
              <w:spacing w:after="0"/>
              <w:ind w:left="0" w:right="0"/>
              <w:rPr>
                <w:b w:val="0"/>
                <w:sz w:val="18"/>
                <w:szCs w:val="18"/>
              </w:rPr>
            </w:pPr>
          </w:p>
        </w:tc>
        <w:tc>
          <w:tcPr>
            <w:tcW w:w="2828" w:type="dxa"/>
            <w:vAlign w:val="center"/>
          </w:tcPr>
          <w:p w14:paraId="752BD27C" w14:textId="77777777" w:rsidR="00DF0D8D" w:rsidRPr="00730D24" w:rsidRDefault="00C76B29" w:rsidP="008C202A">
            <w:pPr>
              <w:pStyle w:val="T2"/>
              <w:spacing w:after="0"/>
              <w:ind w:left="0" w:right="0"/>
              <w:rPr>
                <w:b w:val="0"/>
                <w:sz w:val="18"/>
                <w:szCs w:val="18"/>
              </w:rPr>
            </w:pPr>
            <w:r w:rsidRPr="00730D24">
              <w:rPr>
                <w:b w:val="0"/>
                <w:sz w:val="18"/>
                <w:szCs w:val="18"/>
              </w:rPr>
              <w:t>n.sharan@samsung.com</w:t>
            </w:r>
          </w:p>
        </w:tc>
      </w:tr>
      <w:tr w:rsidR="00C76B29" w:rsidRPr="00D61EDD" w14:paraId="181CAB40" w14:textId="77777777" w:rsidTr="00FC390A">
        <w:trPr>
          <w:jc w:val="center"/>
        </w:trPr>
        <w:tc>
          <w:tcPr>
            <w:tcW w:w="1711" w:type="dxa"/>
            <w:vAlign w:val="center"/>
          </w:tcPr>
          <w:p w14:paraId="2E7E1C38" w14:textId="77777777" w:rsidR="00C76B29" w:rsidRPr="00730D24" w:rsidRDefault="00C76B29" w:rsidP="00C76B29">
            <w:pPr>
              <w:pStyle w:val="T2"/>
              <w:spacing w:after="0"/>
              <w:ind w:left="0" w:right="0"/>
              <w:rPr>
                <w:b w:val="0"/>
                <w:sz w:val="18"/>
                <w:szCs w:val="18"/>
              </w:rPr>
            </w:pPr>
            <w:r w:rsidRPr="00730D24">
              <w:rPr>
                <w:b w:val="0"/>
                <w:sz w:val="18"/>
                <w:szCs w:val="18"/>
              </w:rPr>
              <w:t>Tianyu Wu</w:t>
            </w:r>
          </w:p>
        </w:tc>
        <w:tc>
          <w:tcPr>
            <w:tcW w:w="1472" w:type="dxa"/>
            <w:vAlign w:val="center"/>
          </w:tcPr>
          <w:p w14:paraId="370D6CA8" w14:textId="77777777" w:rsidR="00C76B29" w:rsidRPr="00730D24" w:rsidRDefault="00C76B29" w:rsidP="00C76B29">
            <w:pPr>
              <w:pStyle w:val="T2"/>
              <w:spacing w:after="0"/>
              <w:ind w:left="0" w:right="0"/>
              <w:rPr>
                <w:b w:val="0"/>
                <w:sz w:val="18"/>
                <w:szCs w:val="18"/>
              </w:rPr>
            </w:pPr>
            <w:r w:rsidRPr="00730D24">
              <w:rPr>
                <w:b w:val="0"/>
                <w:sz w:val="18"/>
                <w:szCs w:val="18"/>
              </w:rPr>
              <w:t>Samsung</w:t>
            </w:r>
          </w:p>
        </w:tc>
        <w:tc>
          <w:tcPr>
            <w:tcW w:w="2842" w:type="dxa"/>
            <w:vAlign w:val="center"/>
          </w:tcPr>
          <w:p w14:paraId="190E3A7B" w14:textId="77777777" w:rsidR="00C76B29" w:rsidRPr="00730D24" w:rsidRDefault="00C76B29" w:rsidP="00C76B29">
            <w:pPr>
              <w:pStyle w:val="T2"/>
              <w:spacing w:after="0"/>
              <w:ind w:left="0" w:right="0"/>
              <w:rPr>
                <w:b w:val="0"/>
                <w:sz w:val="18"/>
                <w:szCs w:val="18"/>
              </w:rPr>
            </w:pPr>
          </w:p>
        </w:tc>
        <w:tc>
          <w:tcPr>
            <w:tcW w:w="1170" w:type="dxa"/>
            <w:vAlign w:val="center"/>
          </w:tcPr>
          <w:p w14:paraId="51E6452B" w14:textId="77777777" w:rsidR="00C76B29" w:rsidRPr="00730D24" w:rsidRDefault="00C76B29" w:rsidP="00C76B29">
            <w:pPr>
              <w:pStyle w:val="T2"/>
              <w:spacing w:after="0"/>
              <w:ind w:left="0" w:right="0"/>
              <w:rPr>
                <w:b w:val="0"/>
                <w:sz w:val="18"/>
                <w:szCs w:val="18"/>
              </w:rPr>
            </w:pPr>
          </w:p>
        </w:tc>
        <w:tc>
          <w:tcPr>
            <w:tcW w:w="2828" w:type="dxa"/>
            <w:vAlign w:val="center"/>
          </w:tcPr>
          <w:p w14:paraId="09F85D37" w14:textId="77777777" w:rsidR="00C76B29" w:rsidRPr="00730D24" w:rsidRDefault="00C76B29" w:rsidP="00C76B29">
            <w:pPr>
              <w:pStyle w:val="T2"/>
              <w:spacing w:after="0"/>
              <w:ind w:left="0" w:right="0"/>
              <w:rPr>
                <w:b w:val="0"/>
                <w:sz w:val="18"/>
                <w:szCs w:val="18"/>
              </w:rPr>
            </w:pPr>
            <w:r w:rsidRPr="00730D24">
              <w:rPr>
                <w:b w:val="0"/>
                <w:sz w:val="18"/>
                <w:szCs w:val="18"/>
              </w:rPr>
              <w:t>tianyu.wu@samusng.com</w:t>
            </w:r>
          </w:p>
        </w:tc>
      </w:tr>
      <w:tr w:rsidR="00DF0D8D" w:rsidRPr="00D61EDD" w14:paraId="4DBB5835" w14:textId="77777777" w:rsidTr="00FC390A">
        <w:trPr>
          <w:jc w:val="center"/>
        </w:trPr>
        <w:tc>
          <w:tcPr>
            <w:tcW w:w="1711" w:type="dxa"/>
            <w:vAlign w:val="center"/>
          </w:tcPr>
          <w:p w14:paraId="1EE2666E" w14:textId="77777777" w:rsidR="00DF0D8D" w:rsidRPr="00730D24" w:rsidRDefault="00C76B29" w:rsidP="009B0EF0">
            <w:pPr>
              <w:pStyle w:val="T2"/>
              <w:spacing w:after="0"/>
              <w:ind w:left="0" w:right="0"/>
              <w:rPr>
                <w:b w:val="0"/>
                <w:sz w:val="18"/>
                <w:szCs w:val="18"/>
              </w:rPr>
            </w:pPr>
            <w:r w:rsidRPr="00730D24">
              <w:rPr>
                <w:b w:val="0"/>
                <w:sz w:val="18"/>
                <w:szCs w:val="18"/>
              </w:rPr>
              <w:t>Shailender Karmuchi</w:t>
            </w:r>
          </w:p>
        </w:tc>
        <w:tc>
          <w:tcPr>
            <w:tcW w:w="1472" w:type="dxa"/>
            <w:vAlign w:val="center"/>
          </w:tcPr>
          <w:p w14:paraId="6E805BEE"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4D53AEB9" w14:textId="77777777" w:rsidR="00DF0D8D" w:rsidRPr="00730D24" w:rsidRDefault="00DF0D8D" w:rsidP="009B0EF0">
            <w:pPr>
              <w:pStyle w:val="T2"/>
              <w:spacing w:after="0"/>
              <w:ind w:left="0" w:right="0"/>
              <w:rPr>
                <w:b w:val="0"/>
                <w:sz w:val="18"/>
                <w:szCs w:val="18"/>
              </w:rPr>
            </w:pPr>
          </w:p>
        </w:tc>
        <w:tc>
          <w:tcPr>
            <w:tcW w:w="1170" w:type="dxa"/>
            <w:vAlign w:val="center"/>
          </w:tcPr>
          <w:p w14:paraId="1E62D363" w14:textId="77777777" w:rsidR="00DF0D8D" w:rsidRPr="00730D24" w:rsidRDefault="00DF0D8D" w:rsidP="009B0EF0">
            <w:pPr>
              <w:pStyle w:val="T2"/>
              <w:spacing w:after="0"/>
              <w:ind w:left="0" w:right="0"/>
              <w:rPr>
                <w:b w:val="0"/>
                <w:sz w:val="18"/>
                <w:szCs w:val="18"/>
              </w:rPr>
            </w:pPr>
          </w:p>
        </w:tc>
        <w:tc>
          <w:tcPr>
            <w:tcW w:w="2828" w:type="dxa"/>
            <w:vAlign w:val="center"/>
          </w:tcPr>
          <w:p w14:paraId="5054512F" w14:textId="77777777" w:rsidR="00DF0D8D" w:rsidRPr="00730D24" w:rsidRDefault="00C76B29" w:rsidP="008C202A">
            <w:pPr>
              <w:pStyle w:val="T2"/>
              <w:spacing w:after="0"/>
              <w:ind w:left="0" w:right="0"/>
              <w:rPr>
                <w:b w:val="0"/>
                <w:sz w:val="18"/>
                <w:szCs w:val="18"/>
              </w:rPr>
            </w:pPr>
            <w:r w:rsidRPr="00730D24">
              <w:rPr>
                <w:b w:val="0"/>
                <w:sz w:val="18"/>
                <w:szCs w:val="18"/>
              </w:rPr>
              <w:t>karmuchi.s@samsung.com</w:t>
            </w:r>
          </w:p>
        </w:tc>
      </w:tr>
      <w:tr w:rsidR="00C17266" w:rsidRPr="00D61EDD" w14:paraId="1B1EC9AF" w14:textId="77777777" w:rsidTr="00FC390A">
        <w:trPr>
          <w:jc w:val="center"/>
        </w:trPr>
        <w:tc>
          <w:tcPr>
            <w:tcW w:w="1711" w:type="dxa"/>
            <w:vAlign w:val="center"/>
          </w:tcPr>
          <w:p w14:paraId="43CFDFCF" w14:textId="1CE739A4" w:rsidR="00C17266" w:rsidRPr="00C17266" w:rsidRDefault="00C17266" w:rsidP="00C17266">
            <w:pPr>
              <w:pStyle w:val="T2"/>
              <w:spacing w:after="0"/>
              <w:ind w:left="0" w:right="0"/>
              <w:rPr>
                <w:b w:val="0"/>
                <w:sz w:val="18"/>
                <w:szCs w:val="18"/>
              </w:rPr>
            </w:pPr>
            <w:r w:rsidRPr="00C17266">
              <w:rPr>
                <w:b w:val="0"/>
                <w:sz w:val="18"/>
                <w:szCs w:val="18"/>
              </w:rPr>
              <w:t>Kiseon Ryu</w:t>
            </w:r>
          </w:p>
        </w:tc>
        <w:tc>
          <w:tcPr>
            <w:tcW w:w="1472" w:type="dxa"/>
            <w:vAlign w:val="center"/>
          </w:tcPr>
          <w:p w14:paraId="18C9D18F" w14:textId="6D9AFD40" w:rsidR="00C17266" w:rsidRPr="00C17266" w:rsidRDefault="00C17266" w:rsidP="00C17266">
            <w:pPr>
              <w:pStyle w:val="T2"/>
              <w:spacing w:after="0"/>
              <w:ind w:left="0" w:right="0"/>
              <w:rPr>
                <w:b w:val="0"/>
                <w:sz w:val="18"/>
                <w:szCs w:val="18"/>
              </w:rPr>
            </w:pPr>
            <w:r w:rsidRPr="00C17266">
              <w:rPr>
                <w:b w:val="0"/>
                <w:sz w:val="18"/>
                <w:szCs w:val="18"/>
              </w:rPr>
              <w:t>LG</w:t>
            </w:r>
          </w:p>
        </w:tc>
        <w:tc>
          <w:tcPr>
            <w:tcW w:w="2842" w:type="dxa"/>
            <w:vAlign w:val="center"/>
          </w:tcPr>
          <w:p w14:paraId="117907C2" w14:textId="77777777" w:rsidR="00C17266" w:rsidRPr="00C17266" w:rsidRDefault="00C17266" w:rsidP="00C17266">
            <w:pPr>
              <w:pStyle w:val="T2"/>
              <w:spacing w:after="0"/>
              <w:ind w:left="0" w:right="0"/>
              <w:rPr>
                <w:b w:val="0"/>
                <w:sz w:val="18"/>
                <w:szCs w:val="18"/>
              </w:rPr>
            </w:pPr>
          </w:p>
        </w:tc>
        <w:tc>
          <w:tcPr>
            <w:tcW w:w="1170" w:type="dxa"/>
            <w:vAlign w:val="center"/>
          </w:tcPr>
          <w:p w14:paraId="6B2B68C7" w14:textId="77777777" w:rsidR="00C17266" w:rsidRPr="00C17266" w:rsidRDefault="00C17266" w:rsidP="00C17266">
            <w:pPr>
              <w:pStyle w:val="T2"/>
              <w:spacing w:after="0"/>
              <w:ind w:left="0" w:right="0"/>
              <w:rPr>
                <w:b w:val="0"/>
                <w:sz w:val="18"/>
                <w:szCs w:val="18"/>
              </w:rPr>
            </w:pPr>
          </w:p>
        </w:tc>
        <w:tc>
          <w:tcPr>
            <w:tcW w:w="2828" w:type="dxa"/>
            <w:vAlign w:val="center"/>
          </w:tcPr>
          <w:p w14:paraId="7B5F892F" w14:textId="6DF274B0" w:rsidR="00C17266" w:rsidRPr="00C17266" w:rsidRDefault="00C17266" w:rsidP="00C17266">
            <w:pPr>
              <w:pStyle w:val="T2"/>
              <w:spacing w:after="0"/>
              <w:ind w:left="0" w:right="0"/>
              <w:rPr>
                <w:b w:val="0"/>
                <w:sz w:val="18"/>
                <w:szCs w:val="18"/>
              </w:rPr>
            </w:pPr>
            <w:r w:rsidRPr="00C17266">
              <w:rPr>
                <w:b w:val="0"/>
                <w:sz w:val="18"/>
                <w:szCs w:val="18"/>
              </w:rPr>
              <w:t>kiseon.ryu@lge.com</w:t>
            </w:r>
          </w:p>
        </w:tc>
      </w:tr>
      <w:tr w:rsidR="00730D24" w:rsidRPr="00D61EDD" w14:paraId="1AA42B30" w14:textId="77777777" w:rsidTr="00FC390A">
        <w:trPr>
          <w:jc w:val="center"/>
        </w:trPr>
        <w:tc>
          <w:tcPr>
            <w:tcW w:w="1711" w:type="dxa"/>
            <w:vAlign w:val="center"/>
          </w:tcPr>
          <w:p w14:paraId="20BF7F05" w14:textId="7BF2D677" w:rsidR="00730D24" w:rsidRPr="00730D24" w:rsidRDefault="00730D24" w:rsidP="00730D24">
            <w:pPr>
              <w:pStyle w:val="T2"/>
              <w:spacing w:after="0"/>
              <w:ind w:left="0" w:right="0"/>
              <w:rPr>
                <w:b w:val="0"/>
                <w:sz w:val="18"/>
                <w:szCs w:val="18"/>
              </w:rPr>
            </w:pPr>
            <w:r w:rsidRPr="00730D24">
              <w:rPr>
                <w:b w:val="0"/>
                <w:sz w:val="18"/>
                <w:szCs w:val="18"/>
              </w:rPr>
              <w:t>Alfred Asterjadhi</w:t>
            </w:r>
          </w:p>
        </w:tc>
        <w:tc>
          <w:tcPr>
            <w:tcW w:w="1472" w:type="dxa"/>
            <w:vAlign w:val="center"/>
          </w:tcPr>
          <w:p w14:paraId="6D789C6F" w14:textId="2E1A9CE0" w:rsidR="00730D24" w:rsidRPr="00730D24" w:rsidRDefault="00730D24" w:rsidP="00730D24">
            <w:pPr>
              <w:pStyle w:val="T2"/>
              <w:spacing w:after="0"/>
              <w:ind w:left="0" w:right="0"/>
              <w:rPr>
                <w:b w:val="0"/>
                <w:sz w:val="18"/>
                <w:szCs w:val="18"/>
              </w:rPr>
            </w:pPr>
            <w:r w:rsidRPr="00730D24">
              <w:rPr>
                <w:b w:val="0"/>
                <w:sz w:val="18"/>
                <w:szCs w:val="18"/>
              </w:rPr>
              <w:t>Qualcomm Inc.</w:t>
            </w:r>
          </w:p>
        </w:tc>
        <w:tc>
          <w:tcPr>
            <w:tcW w:w="2842" w:type="dxa"/>
            <w:vAlign w:val="center"/>
          </w:tcPr>
          <w:p w14:paraId="47164250" w14:textId="1DA3BC59" w:rsidR="00730D24" w:rsidRPr="00730D24" w:rsidRDefault="00730D24" w:rsidP="00730D24">
            <w:pPr>
              <w:pStyle w:val="T2"/>
              <w:spacing w:after="0"/>
              <w:ind w:left="0" w:right="0"/>
              <w:rPr>
                <w:b w:val="0"/>
                <w:sz w:val="18"/>
                <w:szCs w:val="18"/>
              </w:rPr>
            </w:pPr>
          </w:p>
        </w:tc>
        <w:tc>
          <w:tcPr>
            <w:tcW w:w="1170" w:type="dxa"/>
            <w:vAlign w:val="center"/>
          </w:tcPr>
          <w:p w14:paraId="3BFAD7CC" w14:textId="492EA604" w:rsidR="00730D24" w:rsidRPr="00730D24" w:rsidRDefault="00730D24" w:rsidP="00730D24">
            <w:pPr>
              <w:pStyle w:val="T2"/>
              <w:spacing w:after="0"/>
              <w:ind w:left="0" w:right="0"/>
              <w:rPr>
                <w:b w:val="0"/>
                <w:sz w:val="18"/>
                <w:szCs w:val="18"/>
              </w:rPr>
            </w:pPr>
          </w:p>
        </w:tc>
        <w:tc>
          <w:tcPr>
            <w:tcW w:w="2828" w:type="dxa"/>
            <w:vAlign w:val="center"/>
          </w:tcPr>
          <w:p w14:paraId="213573B2" w14:textId="4633B835" w:rsidR="00730D24" w:rsidRPr="00730D24" w:rsidRDefault="00730D24" w:rsidP="00730D24">
            <w:pPr>
              <w:pStyle w:val="T2"/>
              <w:spacing w:after="0"/>
              <w:ind w:left="0" w:right="0"/>
              <w:rPr>
                <w:b w:val="0"/>
                <w:sz w:val="18"/>
                <w:szCs w:val="18"/>
              </w:rPr>
            </w:pPr>
            <w:r w:rsidRPr="00730D24">
              <w:rPr>
                <w:b w:val="0"/>
                <w:sz w:val="18"/>
                <w:szCs w:val="18"/>
              </w:rPr>
              <w:t>aasterja@qti.qualcomm.com</w:t>
            </w:r>
          </w:p>
        </w:tc>
      </w:tr>
      <w:tr w:rsidR="00730D24" w:rsidRPr="00D61EDD" w14:paraId="6B6E8EAF" w14:textId="77777777" w:rsidTr="00FC390A">
        <w:trPr>
          <w:jc w:val="center"/>
        </w:trPr>
        <w:tc>
          <w:tcPr>
            <w:tcW w:w="1711" w:type="dxa"/>
            <w:vAlign w:val="center"/>
          </w:tcPr>
          <w:p w14:paraId="21BCA31B" w14:textId="5B32544C" w:rsidR="00730D24" w:rsidRPr="00730D24" w:rsidRDefault="00730D24" w:rsidP="00730D24">
            <w:pPr>
              <w:pStyle w:val="T2"/>
              <w:spacing w:after="0"/>
              <w:ind w:left="0" w:right="0"/>
              <w:rPr>
                <w:b w:val="0"/>
                <w:sz w:val="18"/>
                <w:szCs w:val="18"/>
              </w:rPr>
            </w:pPr>
            <w:r w:rsidRPr="00730D24">
              <w:rPr>
                <w:b w:val="0"/>
                <w:sz w:val="18"/>
                <w:szCs w:val="18"/>
              </w:rPr>
              <w:t>Pooya Monajemi</w:t>
            </w:r>
          </w:p>
        </w:tc>
        <w:tc>
          <w:tcPr>
            <w:tcW w:w="1472" w:type="dxa"/>
            <w:vAlign w:val="center"/>
          </w:tcPr>
          <w:p w14:paraId="5CC9F935" w14:textId="34D8DDEC"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B6A3B26" w14:textId="77777777" w:rsidR="00730D24" w:rsidRPr="00D61EDD" w:rsidRDefault="00730D24" w:rsidP="00730D24">
            <w:pPr>
              <w:pStyle w:val="T2"/>
              <w:spacing w:after="0"/>
              <w:ind w:left="0" w:right="0"/>
              <w:rPr>
                <w:b w:val="0"/>
                <w:sz w:val="24"/>
              </w:rPr>
            </w:pPr>
          </w:p>
        </w:tc>
        <w:tc>
          <w:tcPr>
            <w:tcW w:w="1170" w:type="dxa"/>
            <w:vAlign w:val="center"/>
          </w:tcPr>
          <w:p w14:paraId="456BF2ED" w14:textId="77777777" w:rsidR="00730D24" w:rsidRPr="00D61EDD" w:rsidRDefault="00730D24" w:rsidP="00730D24">
            <w:pPr>
              <w:pStyle w:val="T2"/>
              <w:spacing w:after="0"/>
              <w:ind w:left="0" w:right="0"/>
              <w:rPr>
                <w:b w:val="0"/>
                <w:sz w:val="24"/>
              </w:rPr>
            </w:pPr>
          </w:p>
        </w:tc>
        <w:tc>
          <w:tcPr>
            <w:tcW w:w="2828" w:type="dxa"/>
            <w:vAlign w:val="center"/>
          </w:tcPr>
          <w:p w14:paraId="59534AEF" w14:textId="3C7EC1B3" w:rsidR="00730D24" w:rsidRPr="00730D24" w:rsidRDefault="00042C66" w:rsidP="00730D24">
            <w:pPr>
              <w:pStyle w:val="T2"/>
              <w:spacing w:after="0"/>
              <w:ind w:left="0" w:right="0"/>
              <w:rPr>
                <w:b w:val="0"/>
                <w:sz w:val="18"/>
                <w:szCs w:val="18"/>
              </w:rPr>
            </w:pPr>
            <w:hyperlink r:id="rId8" w:history="1">
              <w:r w:rsidR="00730D24" w:rsidRPr="00730D24">
                <w:rPr>
                  <w:b w:val="0"/>
                  <w:sz w:val="18"/>
                  <w:szCs w:val="18"/>
                </w:rPr>
                <w:t>pmonajem@cisco.com</w:t>
              </w:r>
            </w:hyperlink>
          </w:p>
        </w:tc>
      </w:tr>
      <w:tr w:rsidR="00730D24" w:rsidRPr="00D61EDD" w14:paraId="522A1D55" w14:textId="77777777" w:rsidTr="00FC390A">
        <w:trPr>
          <w:jc w:val="center"/>
        </w:trPr>
        <w:tc>
          <w:tcPr>
            <w:tcW w:w="1711" w:type="dxa"/>
            <w:vAlign w:val="center"/>
          </w:tcPr>
          <w:p w14:paraId="0A0C0064" w14:textId="7EC6794D" w:rsidR="00730D24" w:rsidRPr="00730D24" w:rsidRDefault="00730D24" w:rsidP="00730D24">
            <w:pPr>
              <w:pStyle w:val="T2"/>
              <w:spacing w:after="0"/>
              <w:ind w:left="0" w:right="0"/>
              <w:rPr>
                <w:b w:val="0"/>
                <w:sz w:val="18"/>
                <w:szCs w:val="18"/>
              </w:rPr>
            </w:pPr>
            <w:r w:rsidRPr="00730D24">
              <w:rPr>
                <w:b w:val="0"/>
                <w:sz w:val="18"/>
                <w:szCs w:val="18"/>
              </w:rPr>
              <w:t>Brian Hart</w:t>
            </w:r>
          </w:p>
        </w:tc>
        <w:tc>
          <w:tcPr>
            <w:tcW w:w="1472" w:type="dxa"/>
            <w:vAlign w:val="center"/>
          </w:tcPr>
          <w:p w14:paraId="0977AD43" w14:textId="1F28859F"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F3E87E7" w14:textId="77777777" w:rsidR="00730D24" w:rsidRPr="00D61EDD" w:rsidRDefault="00730D24" w:rsidP="00730D24">
            <w:pPr>
              <w:pStyle w:val="T2"/>
              <w:spacing w:after="0"/>
              <w:ind w:left="0" w:right="0"/>
              <w:rPr>
                <w:b w:val="0"/>
                <w:sz w:val="24"/>
              </w:rPr>
            </w:pPr>
          </w:p>
        </w:tc>
        <w:tc>
          <w:tcPr>
            <w:tcW w:w="1170" w:type="dxa"/>
            <w:vAlign w:val="center"/>
          </w:tcPr>
          <w:p w14:paraId="2CF09B56" w14:textId="77777777" w:rsidR="00730D24" w:rsidRPr="00D61EDD" w:rsidRDefault="00730D24" w:rsidP="00730D24">
            <w:pPr>
              <w:pStyle w:val="T2"/>
              <w:spacing w:after="0"/>
              <w:ind w:left="0" w:right="0"/>
              <w:rPr>
                <w:b w:val="0"/>
                <w:sz w:val="24"/>
              </w:rPr>
            </w:pPr>
          </w:p>
        </w:tc>
        <w:tc>
          <w:tcPr>
            <w:tcW w:w="2828" w:type="dxa"/>
            <w:vAlign w:val="center"/>
          </w:tcPr>
          <w:p w14:paraId="2583F3BB" w14:textId="65D9C0DF" w:rsidR="00730D24" w:rsidRPr="00730D24" w:rsidRDefault="00042C66" w:rsidP="00730D24">
            <w:pPr>
              <w:pStyle w:val="T2"/>
              <w:spacing w:after="0"/>
              <w:ind w:left="0" w:right="0"/>
              <w:rPr>
                <w:b w:val="0"/>
                <w:sz w:val="18"/>
                <w:szCs w:val="18"/>
              </w:rPr>
            </w:pPr>
            <w:hyperlink r:id="rId9" w:history="1">
              <w:r w:rsidR="00730D24" w:rsidRPr="00730D24">
                <w:rPr>
                  <w:b w:val="0"/>
                  <w:sz w:val="18"/>
                  <w:szCs w:val="18"/>
                </w:rPr>
                <w:t>brianh@cisco.com</w:t>
              </w:r>
            </w:hyperlink>
            <w:r w:rsidR="00730D24" w:rsidRPr="00730D24">
              <w:rPr>
                <w:b w:val="0"/>
                <w:sz w:val="18"/>
                <w:szCs w:val="18"/>
              </w:rPr>
              <w:t xml:space="preserve"> </w:t>
            </w:r>
          </w:p>
        </w:tc>
      </w:tr>
      <w:tr w:rsidR="00730D24" w:rsidRPr="00D61EDD" w14:paraId="13D953FF" w14:textId="77777777" w:rsidTr="00FC390A">
        <w:trPr>
          <w:jc w:val="center"/>
        </w:trPr>
        <w:tc>
          <w:tcPr>
            <w:tcW w:w="1711" w:type="dxa"/>
            <w:vAlign w:val="center"/>
          </w:tcPr>
          <w:p w14:paraId="26A8D1C6" w14:textId="709AE7F8" w:rsidR="00730D24" w:rsidRPr="00730D24" w:rsidRDefault="00730D24" w:rsidP="00730D24">
            <w:pPr>
              <w:pStyle w:val="T2"/>
              <w:spacing w:after="0"/>
              <w:ind w:left="0" w:right="0"/>
              <w:rPr>
                <w:b w:val="0"/>
                <w:sz w:val="18"/>
                <w:szCs w:val="18"/>
              </w:rPr>
            </w:pPr>
            <w:r w:rsidRPr="00730D24">
              <w:rPr>
                <w:b w:val="0"/>
                <w:sz w:val="18"/>
                <w:szCs w:val="18"/>
              </w:rPr>
              <w:t>David Kloper</w:t>
            </w:r>
          </w:p>
        </w:tc>
        <w:tc>
          <w:tcPr>
            <w:tcW w:w="1472" w:type="dxa"/>
            <w:vAlign w:val="center"/>
          </w:tcPr>
          <w:p w14:paraId="358463A2" w14:textId="01C212AD"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32EF1B5D" w14:textId="77777777" w:rsidR="00730D24" w:rsidRPr="00D61EDD" w:rsidRDefault="00730D24" w:rsidP="00730D24">
            <w:pPr>
              <w:pStyle w:val="T2"/>
              <w:spacing w:after="0"/>
              <w:ind w:left="0" w:right="0"/>
              <w:rPr>
                <w:b w:val="0"/>
                <w:sz w:val="24"/>
              </w:rPr>
            </w:pPr>
          </w:p>
        </w:tc>
        <w:tc>
          <w:tcPr>
            <w:tcW w:w="1170" w:type="dxa"/>
            <w:vAlign w:val="center"/>
          </w:tcPr>
          <w:p w14:paraId="19F98CA3" w14:textId="77777777" w:rsidR="00730D24" w:rsidRPr="00D61EDD" w:rsidRDefault="00730D24" w:rsidP="00730D24">
            <w:pPr>
              <w:pStyle w:val="T2"/>
              <w:spacing w:after="0"/>
              <w:ind w:left="0" w:right="0"/>
              <w:rPr>
                <w:b w:val="0"/>
                <w:sz w:val="24"/>
              </w:rPr>
            </w:pPr>
          </w:p>
        </w:tc>
        <w:tc>
          <w:tcPr>
            <w:tcW w:w="2828" w:type="dxa"/>
            <w:vAlign w:val="center"/>
          </w:tcPr>
          <w:p w14:paraId="1595187E" w14:textId="6DC92AD6" w:rsidR="00730D24" w:rsidRPr="00730D24" w:rsidRDefault="00042C66" w:rsidP="00730D24">
            <w:pPr>
              <w:pStyle w:val="T2"/>
              <w:spacing w:after="0"/>
              <w:ind w:left="0" w:right="0"/>
              <w:rPr>
                <w:b w:val="0"/>
                <w:sz w:val="18"/>
                <w:szCs w:val="18"/>
              </w:rPr>
            </w:pPr>
            <w:hyperlink r:id="rId10" w:history="1">
              <w:r w:rsidR="00730D24" w:rsidRPr="00730D24">
                <w:rPr>
                  <w:b w:val="0"/>
                  <w:sz w:val="18"/>
                  <w:szCs w:val="18"/>
                </w:rPr>
                <w:t>dakloper@cisco.com</w:t>
              </w:r>
            </w:hyperlink>
            <w:r w:rsidR="00730D24" w:rsidRPr="00730D24">
              <w:rPr>
                <w:b w:val="0"/>
                <w:sz w:val="18"/>
                <w:szCs w:val="18"/>
              </w:rPr>
              <w:t xml:space="preserve"> </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7777777"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w:t>
      </w:r>
      <w:r w:rsidR="00C76B29">
        <w:rPr>
          <w:lang w:eastAsia="ko-KR"/>
        </w:rPr>
        <w:t>6GHz post association</w:t>
      </w:r>
      <w:r>
        <w:rPr>
          <w:lang w:eastAsia="ko-KR"/>
        </w:rPr>
        <w:t xml:space="preserve"> of TGax D</w:t>
      </w:r>
      <w:r w:rsidR="00264B58">
        <w:rPr>
          <w:lang w:eastAsia="ko-KR"/>
        </w:rPr>
        <w:t>3</w:t>
      </w:r>
      <w:r>
        <w:rPr>
          <w:lang w:eastAsia="ko-KR"/>
        </w:rPr>
        <w:t>.0:</w:t>
      </w:r>
    </w:p>
    <w:p w14:paraId="16EB16D3" w14:textId="197BC5E3" w:rsidR="00CE2745" w:rsidRDefault="00C76B29" w:rsidP="00E87DF1">
      <w:pPr>
        <w:pStyle w:val="ListParagraph"/>
        <w:numPr>
          <w:ilvl w:val="0"/>
          <w:numId w:val="2"/>
        </w:numPr>
      </w:pPr>
      <w:r>
        <w:t>15178</w:t>
      </w:r>
    </w:p>
    <w:p w14:paraId="53D75C1E" w14:textId="77777777" w:rsidR="001A3230" w:rsidRDefault="001A3230" w:rsidP="001A3230">
      <w:pPr>
        <w:pStyle w:val="ListParagraph"/>
        <w:ind w:left="360"/>
      </w:pP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7A91B99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D3.</w:t>
      </w:r>
      <w:r w:rsidR="0066002C">
        <w:rPr>
          <w:sz w:val="22"/>
          <w:szCs w:val="20"/>
          <w:lang w:val="en-GB"/>
        </w:rPr>
        <w:t>2</w:t>
      </w:r>
      <w:r w:rsidR="0019062F">
        <w:rPr>
          <w:sz w:val="22"/>
          <w:szCs w:val="20"/>
          <w:lang w:val="en-GB"/>
        </w:rPr>
        <w:t xml:space="preserve"> as baseline spec text. </w:t>
      </w:r>
    </w:p>
    <w:p w14:paraId="1FE566B7" w14:textId="29D19B18" w:rsidR="00443D50" w:rsidRPr="00443D50" w:rsidRDefault="00443D50" w:rsidP="00E87DF1">
      <w:pPr>
        <w:pStyle w:val="ListParagraph"/>
        <w:numPr>
          <w:ilvl w:val="0"/>
          <w:numId w:val="1"/>
        </w:numPr>
        <w:contextualSpacing w:val="0"/>
        <w:jc w:val="both"/>
        <w:rPr>
          <w:sz w:val="22"/>
          <w:szCs w:val="20"/>
          <w:lang w:val="en-GB"/>
        </w:rPr>
      </w:pPr>
      <w:r w:rsidRPr="00443D50">
        <w:rPr>
          <w:sz w:val="22"/>
          <w:szCs w:val="20"/>
          <w:lang w:val="en-GB"/>
        </w:rPr>
        <w:t>Rev 1: Updated based on offline discussion. Since revision 0 was not presented, we didn’t highlight changes.</w:t>
      </w:r>
    </w:p>
    <w:p w14:paraId="05809BAF" w14:textId="77777777" w:rsidR="00D61EDD" w:rsidRPr="00CE2745" w:rsidRDefault="00D61EDD" w:rsidP="00CF7849">
      <w:pPr>
        <w:rPr>
          <w:lang w:val="en-GB"/>
        </w:rPr>
      </w:pPr>
    </w:p>
    <w:p w14:paraId="31E13096" w14:textId="77777777" w:rsidR="00D61EDD" w:rsidRDefault="00D61EDD" w:rsidP="00CF7849"/>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77777777"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21465EA8" w14:textId="77777777" w:rsidR="00B33C98" w:rsidRPr="0087613D" w:rsidRDefault="00B33C98" w:rsidP="00B33C98">
      <w:pPr>
        <w:rPr>
          <w:sz w:val="18"/>
          <w:szCs w:val="18"/>
          <w:lang w:eastAsia="ko-KR"/>
        </w:rPr>
      </w:pPr>
    </w:p>
    <w:p w14:paraId="23AA1F9C" w14:textId="77777777"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77777777"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443D50" w:rsidRPr="00FA777D" w14:paraId="58FEEB57" w14:textId="77777777" w:rsidTr="00F61ABE">
        <w:tc>
          <w:tcPr>
            <w:tcW w:w="816" w:type="dxa"/>
          </w:tcPr>
          <w:p w14:paraId="713D97F3" w14:textId="77777777" w:rsidR="00443D50" w:rsidRPr="00CC59BC" w:rsidRDefault="00443D50" w:rsidP="00F61ABE">
            <w:pPr>
              <w:rPr>
                <w:b/>
              </w:rPr>
            </w:pPr>
            <w:r w:rsidRPr="00CC59BC">
              <w:rPr>
                <w:b/>
              </w:rPr>
              <w:t>CID</w:t>
            </w:r>
          </w:p>
        </w:tc>
        <w:tc>
          <w:tcPr>
            <w:tcW w:w="1217" w:type="dxa"/>
          </w:tcPr>
          <w:p w14:paraId="62FB2B7A" w14:textId="77777777" w:rsidR="00443D50" w:rsidRPr="00CC59BC" w:rsidRDefault="00443D50" w:rsidP="00F61ABE">
            <w:pPr>
              <w:rPr>
                <w:rFonts w:ascii="Arial" w:hAnsi="Arial" w:cs="Arial"/>
                <w:b/>
                <w:sz w:val="20"/>
              </w:rPr>
            </w:pPr>
            <w:r w:rsidRPr="00CC59BC">
              <w:rPr>
                <w:rFonts w:ascii="Arial" w:hAnsi="Arial" w:cs="Arial"/>
                <w:b/>
                <w:sz w:val="20"/>
              </w:rPr>
              <w:t>Clause Number</w:t>
            </w:r>
          </w:p>
        </w:tc>
        <w:tc>
          <w:tcPr>
            <w:tcW w:w="980" w:type="dxa"/>
          </w:tcPr>
          <w:p w14:paraId="58BFDE3B" w14:textId="77777777" w:rsidR="00443D50" w:rsidRPr="00CC59BC" w:rsidRDefault="00443D50" w:rsidP="00F61ABE">
            <w:pPr>
              <w:rPr>
                <w:b/>
              </w:rPr>
            </w:pPr>
            <w:r w:rsidRPr="00CC59BC">
              <w:rPr>
                <w:b/>
              </w:rPr>
              <w:t>Page</w:t>
            </w:r>
          </w:p>
        </w:tc>
        <w:tc>
          <w:tcPr>
            <w:tcW w:w="2449" w:type="dxa"/>
          </w:tcPr>
          <w:p w14:paraId="53BD6163" w14:textId="77777777" w:rsidR="00443D50" w:rsidRPr="00CC59BC" w:rsidRDefault="00443D50" w:rsidP="00F61ABE">
            <w:pPr>
              <w:rPr>
                <w:rFonts w:ascii="Arial" w:hAnsi="Arial" w:cs="Arial"/>
                <w:b/>
                <w:sz w:val="20"/>
              </w:rPr>
            </w:pPr>
            <w:r w:rsidRPr="00CC59BC">
              <w:rPr>
                <w:rFonts w:ascii="Arial" w:hAnsi="Arial" w:cs="Arial"/>
                <w:b/>
                <w:sz w:val="20"/>
              </w:rPr>
              <w:t>Comment</w:t>
            </w:r>
          </w:p>
        </w:tc>
        <w:tc>
          <w:tcPr>
            <w:tcW w:w="2250" w:type="dxa"/>
          </w:tcPr>
          <w:p w14:paraId="234DF8A5" w14:textId="77777777" w:rsidR="00443D50" w:rsidRPr="00CC59BC" w:rsidRDefault="00443D50" w:rsidP="00F61ABE">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F61ABE">
            <w:pPr>
              <w:rPr>
                <w:b/>
              </w:rPr>
            </w:pPr>
            <w:r w:rsidRPr="00CC59BC">
              <w:rPr>
                <w:b/>
              </w:rPr>
              <w:t>Resolution</w:t>
            </w:r>
          </w:p>
        </w:tc>
      </w:tr>
      <w:tr w:rsidR="00443D50" w:rsidRPr="00FA777D" w14:paraId="5BE13374" w14:textId="77777777" w:rsidTr="00F61ABE">
        <w:tc>
          <w:tcPr>
            <w:tcW w:w="816" w:type="dxa"/>
          </w:tcPr>
          <w:p w14:paraId="46974BA9"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16444</w:t>
            </w:r>
          </w:p>
        </w:tc>
        <w:tc>
          <w:tcPr>
            <w:tcW w:w="1217" w:type="dxa"/>
          </w:tcPr>
          <w:p w14:paraId="353E7CA5" w14:textId="77777777" w:rsidR="00443D50" w:rsidRPr="00E20FC2" w:rsidRDefault="00443D50" w:rsidP="00F61ABE">
            <w:pPr>
              <w:rPr>
                <w:rFonts w:ascii="Arial" w:hAnsi="Arial" w:cs="Arial"/>
                <w:sz w:val="20"/>
                <w:szCs w:val="20"/>
              </w:rPr>
            </w:pPr>
            <w:r w:rsidRPr="00E20FC2">
              <w:rPr>
                <w:rFonts w:ascii="Arial" w:hAnsi="Arial" w:cs="Arial"/>
                <w:sz w:val="20"/>
                <w:szCs w:val="20"/>
              </w:rPr>
              <w:t>28.3.22.2</w:t>
            </w:r>
          </w:p>
        </w:tc>
        <w:tc>
          <w:tcPr>
            <w:tcW w:w="980" w:type="dxa"/>
          </w:tcPr>
          <w:p w14:paraId="39408F26"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5797</w:t>
            </w:r>
          </w:p>
        </w:tc>
        <w:tc>
          <w:tcPr>
            <w:tcW w:w="2449" w:type="dxa"/>
          </w:tcPr>
          <w:p w14:paraId="7CC06A09" w14:textId="77777777" w:rsidR="00443D50" w:rsidRPr="00E20FC2" w:rsidRDefault="00443D50" w:rsidP="00F61ABE">
            <w:pPr>
              <w:pStyle w:val="NormalWeb"/>
              <w:spacing w:before="0" w:beforeAutospacing="0" w:after="0" w:afterAutospacing="0"/>
              <w:rPr>
                <w:rFonts w:ascii="Arial" w:hAnsi="Arial" w:cs="Arial"/>
                <w:sz w:val="20"/>
                <w:szCs w:val="20"/>
              </w:rPr>
            </w:pPr>
            <w:r w:rsidRPr="00E20FC2">
              <w:rPr>
                <w:rFonts w:ascii="Arial" w:hAnsi="Arial" w:cs="Arial"/>
                <w:bCs/>
                <w:color w:val="000000" w:themeColor="text1"/>
                <w:kern w:val="24"/>
                <w:sz w:val="20"/>
                <w:szCs w:val="20"/>
              </w:rPr>
              <w:t>Given that a new protocol might be defined for the 5.940 band, it would be good to have some way</w:t>
            </w:r>
          </w:p>
          <w:p w14:paraId="7CB0D52D"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to disable EDCA access by Tgax devices in this band to allow most efficient use of this new spectrum.</w:t>
            </w:r>
          </w:p>
        </w:tc>
        <w:tc>
          <w:tcPr>
            <w:tcW w:w="2250" w:type="dxa"/>
          </w:tcPr>
          <w:p w14:paraId="26EF0D92"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Add a signaling mechanism that allows future devices to disable EDCA in Tgax devices operating in channels referenced to 5.940 GHz</w:t>
            </w:r>
          </w:p>
        </w:tc>
        <w:tc>
          <w:tcPr>
            <w:tcW w:w="2430" w:type="dxa"/>
          </w:tcPr>
          <w:p w14:paraId="3BE85502" w14:textId="77777777" w:rsidR="00443D50" w:rsidRPr="00396FB6" w:rsidRDefault="00443D50" w:rsidP="00F61ABE">
            <w:pPr>
              <w:rPr>
                <w:b/>
                <w:sz w:val="20"/>
                <w:szCs w:val="20"/>
              </w:rPr>
            </w:pPr>
            <w:r>
              <w:rPr>
                <w:b/>
                <w:sz w:val="20"/>
                <w:szCs w:val="20"/>
              </w:rPr>
              <w:t>Revised</w:t>
            </w:r>
            <w:r w:rsidRPr="00396FB6">
              <w:rPr>
                <w:b/>
                <w:sz w:val="20"/>
                <w:szCs w:val="20"/>
              </w:rPr>
              <w:t>.</w:t>
            </w:r>
          </w:p>
          <w:p w14:paraId="5B1205B1" w14:textId="77777777" w:rsidR="00443D50" w:rsidRPr="00C76B29" w:rsidRDefault="00443D50" w:rsidP="00F61ABE">
            <w:pPr>
              <w:rPr>
                <w:i/>
                <w:sz w:val="20"/>
                <w:szCs w:val="20"/>
              </w:rPr>
            </w:pPr>
          </w:p>
          <w:p w14:paraId="5D713A94" w14:textId="77777777" w:rsidR="00443D50" w:rsidRPr="00E20FC2" w:rsidRDefault="00443D50" w:rsidP="00F61ABE">
            <w:r w:rsidRPr="00C76B29">
              <w:rPr>
                <w:i/>
                <w:sz w:val="20"/>
                <w:szCs w:val="20"/>
              </w:rPr>
              <w:t>TGax Editor:  TGax editor to make changes as shown in 11-18/1828r</w:t>
            </w:r>
            <w:r>
              <w:rPr>
                <w:i/>
                <w:sz w:val="20"/>
                <w:szCs w:val="20"/>
              </w:rPr>
              <w:t>1</w:t>
            </w:r>
          </w:p>
        </w:tc>
      </w:tr>
      <w:tr w:rsidR="00443D50" w:rsidRPr="00FA777D" w14:paraId="565B6D60" w14:textId="77777777" w:rsidTr="00F61ABE">
        <w:trPr>
          <w:trHeight w:val="1628"/>
        </w:trPr>
        <w:tc>
          <w:tcPr>
            <w:tcW w:w="816" w:type="dxa"/>
          </w:tcPr>
          <w:p w14:paraId="697FD45C" w14:textId="77777777" w:rsidR="00443D50" w:rsidRDefault="00443D50" w:rsidP="00F61ABE">
            <w:pPr>
              <w:jc w:val="right"/>
              <w:rPr>
                <w:rFonts w:ascii="Arial" w:hAnsi="Arial" w:cs="Arial"/>
                <w:sz w:val="20"/>
                <w:szCs w:val="20"/>
              </w:rPr>
            </w:pPr>
            <w:r>
              <w:rPr>
                <w:rFonts w:ascii="Arial" w:hAnsi="Arial" w:cs="Arial"/>
                <w:sz w:val="20"/>
                <w:szCs w:val="20"/>
              </w:rPr>
              <w:t>15178</w:t>
            </w:r>
          </w:p>
        </w:tc>
        <w:tc>
          <w:tcPr>
            <w:tcW w:w="1217" w:type="dxa"/>
          </w:tcPr>
          <w:p w14:paraId="6802CADA" w14:textId="77777777" w:rsidR="00443D50" w:rsidRDefault="00443D50" w:rsidP="00F61ABE">
            <w:pPr>
              <w:rPr>
                <w:rFonts w:ascii="Arial" w:hAnsi="Arial" w:cs="Arial"/>
                <w:sz w:val="20"/>
                <w:szCs w:val="20"/>
              </w:rPr>
            </w:pPr>
            <w:r>
              <w:rPr>
                <w:rFonts w:ascii="Arial" w:hAnsi="Arial" w:cs="Arial"/>
                <w:sz w:val="20"/>
                <w:szCs w:val="20"/>
              </w:rPr>
              <w:t>27.2</w:t>
            </w:r>
          </w:p>
        </w:tc>
        <w:tc>
          <w:tcPr>
            <w:tcW w:w="980" w:type="dxa"/>
          </w:tcPr>
          <w:p w14:paraId="4E2CE995" w14:textId="77777777" w:rsidR="00443D50" w:rsidRDefault="00443D50" w:rsidP="00F61ABE">
            <w:pPr>
              <w:rPr>
                <w:rFonts w:ascii="Arial" w:hAnsi="Arial" w:cs="Arial"/>
                <w:sz w:val="20"/>
                <w:szCs w:val="20"/>
              </w:rPr>
            </w:pPr>
            <w:r>
              <w:rPr>
                <w:rFonts w:ascii="Arial" w:hAnsi="Arial" w:cs="Arial"/>
                <w:sz w:val="20"/>
                <w:szCs w:val="20"/>
              </w:rPr>
              <w:t>253</w:t>
            </w:r>
          </w:p>
        </w:tc>
        <w:tc>
          <w:tcPr>
            <w:tcW w:w="2449" w:type="dxa"/>
          </w:tcPr>
          <w:p w14:paraId="2C09D18C" w14:textId="77777777" w:rsidR="00443D50" w:rsidRDefault="00443D50" w:rsidP="00F61ABE">
            <w:pPr>
              <w:rPr>
                <w:rFonts w:ascii="Arial" w:hAnsi="Arial" w:cs="Arial"/>
                <w:sz w:val="20"/>
                <w:szCs w:val="20"/>
              </w:rPr>
            </w:pPr>
            <w:r>
              <w:rPr>
                <w:rFonts w:ascii="Arial" w:hAnsi="Arial" w:cs="Arial"/>
                <w:sz w:val="20"/>
                <w:szCs w:val="20"/>
              </w:rPr>
              <w:t>A STA that operates in the 6 GHz band cannot do EDCA whenever it wants. Ensure that the STA can do EDCA only if it is explicitly allowed by the AP.</w:t>
            </w:r>
          </w:p>
        </w:tc>
        <w:tc>
          <w:tcPr>
            <w:tcW w:w="2250" w:type="dxa"/>
          </w:tcPr>
          <w:p w14:paraId="0FB8A83A" w14:textId="77777777" w:rsidR="00443D50" w:rsidRDefault="00443D50" w:rsidP="00F61ABE">
            <w:pPr>
              <w:rPr>
                <w:rFonts w:ascii="Arial" w:hAnsi="Arial" w:cs="Arial"/>
                <w:sz w:val="20"/>
                <w:szCs w:val="20"/>
              </w:rPr>
            </w:pPr>
            <w:r>
              <w:rPr>
                <w:rFonts w:ascii="Arial" w:hAnsi="Arial" w:cs="Arial"/>
                <w:sz w:val="20"/>
                <w:szCs w:val="20"/>
              </w:rPr>
              <w:t>Will submit a proposal.</w:t>
            </w:r>
          </w:p>
        </w:tc>
        <w:tc>
          <w:tcPr>
            <w:tcW w:w="2430" w:type="dxa"/>
          </w:tcPr>
          <w:p w14:paraId="3A1A6DAC" w14:textId="77777777" w:rsidR="00443D50" w:rsidRPr="00396FB6" w:rsidRDefault="00443D50" w:rsidP="00F61ABE">
            <w:pPr>
              <w:rPr>
                <w:b/>
                <w:sz w:val="20"/>
                <w:szCs w:val="20"/>
              </w:rPr>
            </w:pPr>
            <w:r>
              <w:rPr>
                <w:b/>
                <w:sz w:val="20"/>
                <w:szCs w:val="20"/>
              </w:rPr>
              <w:t>Revised</w:t>
            </w:r>
            <w:r w:rsidRPr="00396FB6">
              <w:rPr>
                <w:b/>
                <w:sz w:val="20"/>
                <w:szCs w:val="20"/>
              </w:rPr>
              <w:t>.</w:t>
            </w:r>
          </w:p>
          <w:p w14:paraId="22EE2698" w14:textId="77777777" w:rsidR="00443D50" w:rsidRPr="00C76B29" w:rsidRDefault="00443D50" w:rsidP="00F61ABE">
            <w:pPr>
              <w:rPr>
                <w:i/>
                <w:sz w:val="20"/>
                <w:szCs w:val="20"/>
              </w:rPr>
            </w:pPr>
          </w:p>
          <w:p w14:paraId="254B5728" w14:textId="77777777" w:rsidR="00443D50" w:rsidRPr="00396FB6" w:rsidRDefault="00443D50" w:rsidP="00F61ABE">
            <w:pPr>
              <w:rPr>
                <w:b/>
                <w:sz w:val="20"/>
                <w:szCs w:val="20"/>
              </w:rPr>
            </w:pPr>
            <w:r w:rsidRPr="00C76B29">
              <w:rPr>
                <w:i/>
                <w:sz w:val="20"/>
                <w:szCs w:val="20"/>
              </w:rPr>
              <w:t>TGax Editor:  TGax editor to make changes as shown in 11-18/1828r</w:t>
            </w:r>
            <w:r>
              <w:rPr>
                <w:i/>
                <w:sz w:val="20"/>
                <w:szCs w:val="20"/>
              </w:rPr>
              <w:t>1</w:t>
            </w:r>
          </w:p>
        </w:tc>
      </w:tr>
    </w:tbl>
    <w:p w14:paraId="0C7FDF88" w14:textId="77777777" w:rsidR="00443D50" w:rsidRDefault="00443D50"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625C9F83" w14:textId="77777777" w:rsidR="00443D50" w:rsidRPr="00C76B29" w:rsidRDefault="00443D50" w:rsidP="00443D50">
      <w:pPr>
        <w:autoSpaceDE w:val="0"/>
        <w:autoSpaceDN w:val="0"/>
        <w:adjustRightInd w:val="0"/>
        <w:rPr>
          <w:sz w:val="20"/>
          <w:szCs w:val="20"/>
        </w:rPr>
      </w:pPr>
      <w:r w:rsidRPr="00C76B29">
        <w:rPr>
          <w:sz w:val="20"/>
          <w:szCs w:val="20"/>
        </w:rPr>
        <w:t xml:space="preserve">Discussion can be found in </w:t>
      </w:r>
      <w:r w:rsidRPr="00C76B29">
        <w:rPr>
          <w:bCs/>
          <w:sz w:val="20"/>
          <w:szCs w:val="20"/>
        </w:rPr>
        <w:t>11-18/1827r</w:t>
      </w:r>
      <w:r>
        <w:rPr>
          <w:bCs/>
          <w:sz w:val="20"/>
          <w:szCs w:val="20"/>
        </w:rPr>
        <w:t>1</w:t>
      </w:r>
      <w:r w:rsidRPr="00C76B29">
        <w:rPr>
          <w:bCs/>
          <w:sz w:val="20"/>
          <w:szCs w:val="20"/>
        </w:rPr>
        <w:t>, “6 GHz operation for 11ax follow up”</w:t>
      </w:r>
    </w:p>
    <w:p w14:paraId="1660500A" w14:textId="77777777" w:rsidR="00443D50" w:rsidRDefault="00443D50" w:rsidP="00443D50">
      <w:pPr>
        <w:autoSpaceDE w:val="0"/>
        <w:autoSpaceDN w:val="0"/>
        <w:adjustRightInd w:val="0"/>
        <w:rPr>
          <w:sz w:val="20"/>
          <w:szCs w:val="20"/>
        </w:rPr>
      </w:pPr>
      <w:r>
        <w:rPr>
          <w:sz w:val="20"/>
          <w:szCs w:val="20"/>
        </w:rPr>
        <w:t>In summary, w</w:t>
      </w:r>
      <w:r w:rsidRPr="00C76B29">
        <w:rPr>
          <w:sz w:val="20"/>
          <w:szCs w:val="20"/>
        </w:rPr>
        <w:t>e agree that limiting EDCA access (for both active scanning and normal data transmission) may bring higher network throughput and it may ensure implementation of fairness in overall BSS performance by central entity</w:t>
      </w:r>
      <w:r>
        <w:rPr>
          <w:sz w:val="20"/>
          <w:szCs w:val="20"/>
        </w:rPr>
        <w:t>. However, complete scheduling based scheme has problem at non-AP STA. To solve this problem, we propose an “Enhanced MU EDCA Operation”</w:t>
      </w:r>
    </w:p>
    <w:p w14:paraId="07EB553F"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Optional Enhanced MU EDCA Operation</w:t>
      </w:r>
    </w:p>
    <w:p w14:paraId="6A31FB8B"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No EDCA/MU EDCA before MUEDCATimer expires except some cases</w:t>
      </w:r>
    </w:p>
    <w:p w14:paraId="1A8C0367"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Count down of  MUEDCATimer</w:t>
      </w:r>
    </w:p>
    <w:p w14:paraId="086B3C38"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Starts/continues after sending BSR only when STA has data to send</w:t>
      </w:r>
    </w:p>
    <w:p w14:paraId="14F1F3DB"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Resets after sending QoS data</w:t>
      </w:r>
    </w:p>
    <w:p w14:paraId="2124E54A"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This gives AP time to prepare schedule for STA</w:t>
      </w:r>
    </w:p>
    <w:p w14:paraId="1F7CFB5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Smaller max MUEDCATimer</w:t>
      </w:r>
    </w:p>
    <w:p w14:paraId="18C3CA19"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To minimize initial UL latency</w:t>
      </w:r>
    </w:p>
    <w:p w14:paraId="2A2CD41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Exceptions: we want to transmit following frames immediately</w:t>
      </w:r>
    </w:p>
    <w:p w14:paraId="14D20466"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 xml:space="preserve">QoS Null frame containing BSR, PM=1, OM Control subfield </w:t>
      </w:r>
    </w:p>
    <w:p w14:paraId="57FF88CE" w14:textId="77777777" w:rsidR="00443D50" w:rsidRDefault="00443D50" w:rsidP="00E87DF1">
      <w:pPr>
        <w:numPr>
          <w:ilvl w:val="1"/>
          <w:numId w:val="5"/>
        </w:numPr>
        <w:autoSpaceDE w:val="0"/>
        <w:autoSpaceDN w:val="0"/>
        <w:adjustRightInd w:val="0"/>
        <w:rPr>
          <w:sz w:val="20"/>
          <w:szCs w:val="20"/>
        </w:rPr>
      </w:pPr>
      <w:r w:rsidRPr="003C410A">
        <w:rPr>
          <w:sz w:val="20"/>
          <w:szCs w:val="20"/>
        </w:rPr>
        <w:t>DISASSOC</w:t>
      </w:r>
    </w:p>
    <w:p w14:paraId="0130392E"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DEAUTH</w:t>
      </w:r>
    </w:p>
    <w:p w14:paraId="4FA823B3" w14:textId="77777777" w:rsidR="00C76B29" w:rsidRDefault="00C76B29" w:rsidP="00E42D70">
      <w:pPr>
        <w:autoSpaceDE w:val="0"/>
        <w:autoSpaceDN w:val="0"/>
        <w:adjustRightInd w:val="0"/>
        <w:rPr>
          <w:sz w:val="20"/>
          <w:szCs w:val="20"/>
        </w:rPr>
      </w:pPr>
    </w:p>
    <w:p w14:paraId="006E5B67" w14:textId="77777777" w:rsidR="00C76B29" w:rsidRDefault="00C76B29" w:rsidP="00E42D70">
      <w:pPr>
        <w:autoSpaceDE w:val="0"/>
        <w:autoSpaceDN w:val="0"/>
        <w:adjustRightInd w:val="0"/>
        <w:rPr>
          <w:b/>
          <w:sz w:val="44"/>
          <w:u w:val="single"/>
        </w:rPr>
      </w:pPr>
      <w:r>
        <w:rPr>
          <w:b/>
          <w:sz w:val="44"/>
          <w:u w:val="single"/>
        </w:rPr>
        <w:t>Proposed Changes:</w:t>
      </w:r>
    </w:p>
    <w:p w14:paraId="24B53BF0" w14:textId="77777777" w:rsidR="00C76B29" w:rsidRDefault="00C76B29" w:rsidP="00E42D70">
      <w:pPr>
        <w:autoSpaceDE w:val="0"/>
        <w:autoSpaceDN w:val="0"/>
        <w:adjustRightInd w:val="0"/>
        <w:rPr>
          <w:sz w:val="20"/>
          <w:szCs w:val="20"/>
        </w:rPr>
      </w:pPr>
    </w:p>
    <w:p w14:paraId="57C91E89" w14:textId="77777777" w:rsidR="00C76B29" w:rsidRDefault="00C76B29" w:rsidP="00E42D70">
      <w:pPr>
        <w:autoSpaceDE w:val="0"/>
        <w:autoSpaceDN w:val="0"/>
        <w:adjustRightInd w:val="0"/>
        <w:rPr>
          <w:sz w:val="20"/>
          <w:szCs w:val="20"/>
        </w:rPr>
      </w:pPr>
    </w:p>
    <w:p w14:paraId="3347737A" w14:textId="09C240A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lastRenderedPageBreak/>
        <w:t xml:space="preserve">TGax Editor: </w:t>
      </w:r>
      <w:r w:rsidR="00A261FC">
        <w:rPr>
          <w:rFonts w:ascii="Arial" w:hAnsi="Arial" w:cs="Arial"/>
          <w:b/>
          <w:bCs/>
          <w:i/>
          <w:iCs/>
          <w:color w:val="000000"/>
          <w:sz w:val="20"/>
          <w:szCs w:val="20"/>
          <w:highlight w:val="yellow"/>
        </w:rPr>
        <w:t>Modify</w:t>
      </w:r>
      <w:r>
        <w:rPr>
          <w:rFonts w:ascii="Arial" w:hAnsi="Arial" w:cs="Arial"/>
          <w:b/>
          <w:bCs/>
          <w:i/>
          <w:iCs/>
          <w:color w:val="000000"/>
          <w:sz w:val="20"/>
          <w:szCs w:val="20"/>
          <w:highlight w:val="yellow"/>
        </w:rPr>
        <w:t xml:space="preserve"> </w:t>
      </w:r>
      <w:r w:rsidR="00A261FC">
        <w:rPr>
          <w:rFonts w:ascii="Arial" w:hAnsi="Arial" w:cs="Arial"/>
          <w:b/>
          <w:bCs/>
          <w:i/>
          <w:iCs/>
          <w:color w:val="000000"/>
          <w:sz w:val="20"/>
          <w:szCs w:val="20"/>
          <w:highlight w:val="yellow"/>
        </w:rPr>
        <w:t>text</w:t>
      </w:r>
      <w:r>
        <w:rPr>
          <w:rFonts w:ascii="Arial" w:hAnsi="Arial" w:cs="Arial"/>
          <w:b/>
          <w:bCs/>
          <w:i/>
          <w:iCs/>
          <w:color w:val="000000"/>
          <w:sz w:val="20"/>
          <w:szCs w:val="20"/>
          <w:highlight w:val="yellow"/>
        </w:rPr>
        <w:t xml:space="preserve"> in 9.4.2.238(HE Operation element):</w:t>
      </w:r>
    </w:p>
    <w:p w14:paraId="55EADD13" w14:textId="4BC7B088" w:rsidR="00A261FC" w:rsidRPr="00A261FC" w:rsidRDefault="00A261FC" w:rsidP="00417D2F">
      <w:pPr>
        <w:pStyle w:val="ListParagraph"/>
        <w:keepNext/>
        <w:autoSpaceDE w:val="0"/>
        <w:autoSpaceDN w:val="0"/>
        <w:spacing w:after="240" w:line="240" w:lineRule="atLeast"/>
        <w:ind w:left="0"/>
        <w:rPr>
          <w:rFonts w:ascii="Arial" w:hAnsi="Arial" w:cs="Arial"/>
          <w:b/>
          <w:bCs/>
          <w:i/>
          <w:iCs/>
          <w:color w:val="000000"/>
          <w:sz w:val="20"/>
          <w:szCs w:val="20"/>
        </w:rPr>
      </w:pPr>
      <w:r w:rsidRPr="00A261FC">
        <w:rPr>
          <w:rFonts w:ascii="Arial" w:hAnsi="Arial" w:cs="Arial"/>
          <w:b/>
          <w:bCs/>
          <w:i/>
          <w:iCs/>
          <w:color w:val="000000"/>
          <w:sz w:val="20"/>
          <w:szCs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010B1F" w14:paraId="7E84DBDB" w14:textId="778338D2" w:rsidTr="00010B1F">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7FB919F8" w14:textId="77777777" w:rsidR="00010B1F" w:rsidRDefault="00010B1F" w:rsidP="002B5455">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B264AD5" w14:textId="77777777" w:rsidR="00010B1F" w:rsidRDefault="00010B1F" w:rsidP="002B5455">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711C472" w14:textId="77777777" w:rsidR="00010B1F" w:rsidRDefault="00010B1F" w:rsidP="002B5455">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FA9EEA7" w14:textId="77777777" w:rsidR="00010B1F" w:rsidRDefault="00010B1F" w:rsidP="002B5455">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5356112" w14:textId="77777777" w:rsidR="00010B1F" w:rsidRDefault="00010B1F" w:rsidP="002B5455">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BD9D8AA" w14:textId="77777777" w:rsidR="00010B1F" w:rsidRDefault="00010B1F" w:rsidP="002B5455">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F59C587" w14:textId="77777777" w:rsidR="00010B1F" w:rsidRDefault="00010B1F" w:rsidP="002B5455">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11FBA8BB" w14:textId="7FC1C86E" w:rsidR="00010B1F" w:rsidRDefault="00010B1F" w:rsidP="00010B1F">
            <w:pPr>
              <w:pStyle w:val="figuretext"/>
            </w:pPr>
            <w:ins w:id="0" w:author="Wook Bong Lee" w:date="2018-11-13T23:16:00Z">
              <w:r>
                <w:rPr>
                  <w:w w:val="100"/>
                </w:rPr>
                <w:t>B17</w:t>
              </w:r>
            </w:ins>
          </w:p>
        </w:tc>
        <w:tc>
          <w:tcPr>
            <w:tcW w:w="880" w:type="dxa"/>
            <w:tcBorders>
              <w:top w:val="nil"/>
              <w:left w:val="nil"/>
              <w:bottom w:val="single" w:sz="10" w:space="0" w:color="000000"/>
              <w:right w:val="nil"/>
            </w:tcBorders>
            <w:vAlign w:val="center"/>
          </w:tcPr>
          <w:p w14:paraId="0027D5AA" w14:textId="081EB4DB" w:rsidR="00010B1F" w:rsidRDefault="00010B1F" w:rsidP="00010B1F">
            <w:pPr>
              <w:pStyle w:val="figuretext"/>
              <w:rPr>
                <w:w w:val="100"/>
              </w:rPr>
            </w:pPr>
            <w:del w:id="1" w:author="Wook Bong Lee" w:date="2018-11-13T23:17:00Z">
              <w:r w:rsidDel="00010B1F">
                <w:rPr>
                  <w:w w:val="100"/>
                </w:rPr>
                <w:delText>B17     </w:delText>
              </w:r>
            </w:del>
            <w:ins w:id="2" w:author="Wook Bong Lee" w:date="2018-11-13T23:17:00Z">
              <w:r>
                <w:rPr>
                  <w:w w:val="100"/>
                </w:rPr>
                <w:t>B18     </w:t>
              </w:r>
            </w:ins>
            <w:r>
              <w:rPr>
                <w:w w:val="100"/>
              </w:rPr>
              <w:t>B23</w:t>
            </w:r>
          </w:p>
        </w:tc>
      </w:tr>
      <w:tr w:rsidR="00010B1F" w14:paraId="32752795" w14:textId="133C9A86" w:rsidTr="00590343">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9F35D2A" w14:textId="77777777" w:rsidR="00010B1F" w:rsidRDefault="00010B1F" w:rsidP="00010B1F">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849F0CC" w14:textId="77777777" w:rsidR="00010B1F" w:rsidRDefault="00010B1F" w:rsidP="00010B1F">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7A78219" w14:textId="77777777" w:rsidR="00010B1F" w:rsidRDefault="00010B1F" w:rsidP="00010B1F">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036D792" w14:textId="77777777" w:rsidR="00010B1F" w:rsidRDefault="00010B1F" w:rsidP="00010B1F">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2F8B163" w14:textId="77777777" w:rsidR="00010B1F" w:rsidRDefault="00010B1F" w:rsidP="00010B1F">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BA0964" w14:textId="77777777" w:rsidR="00010B1F" w:rsidRDefault="00010B1F" w:rsidP="00010B1F">
            <w:pPr>
              <w:pStyle w:val="figuretext"/>
            </w:pPr>
            <w:r>
              <w:rPr>
                <w:w w:val="100"/>
              </w:rPr>
              <w:t>Co-Located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10726DC" w14:textId="77777777" w:rsidR="00010B1F" w:rsidRDefault="00010B1F" w:rsidP="00010B1F">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A6A7E1F" w14:textId="692A858B" w:rsidR="00010B1F" w:rsidRDefault="00A261FC" w:rsidP="00010B1F">
            <w:pPr>
              <w:pStyle w:val="figuretext"/>
            </w:pPr>
            <w:ins w:id="3" w:author="Wook Bong Lee" w:date="2018-11-13T23:18:00Z">
              <w:r w:rsidRPr="00A261FC">
                <w:rPr>
                  <w:w w:val="100"/>
                </w:rPr>
                <w:t>Enhanced MU EDCA Operation</w:t>
              </w:r>
            </w:ins>
          </w:p>
        </w:tc>
        <w:tc>
          <w:tcPr>
            <w:tcW w:w="880" w:type="dxa"/>
            <w:tcBorders>
              <w:top w:val="single" w:sz="10" w:space="0" w:color="000000"/>
              <w:left w:val="single" w:sz="10" w:space="0" w:color="000000"/>
              <w:bottom w:val="single" w:sz="10" w:space="0" w:color="000000"/>
              <w:right w:val="single" w:sz="10" w:space="0" w:color="000000"/>
            </w:tcBorders>
            <w:vAlign w:val="center"/>
          </w:tcPr>
          <w:p w14:paraId="1700D043" w14:textId="5B622488" w:rsidR="00010B1F" w:rsidRDefault="00010B1F" w:rsidP="00010B1F">
            <w:pPr>
              <w:pStyle w:val="figuretext"/>
              <w:rPr>
                <w:w w:val="100"/>
              </w:rPr>
            </w:pPr>
            <w:r>
              <w:rPr>
                <w:w w:val="100"/>
              </w:rPr>
              <w:t>Reserved</w:t>
            </w:r>
          </w:p>
        </w:tc>
      </w:tr>
      <w:tr w:rsidR="00010B1F" w14:paraId="30FBF91B" w14:textId="15426A6C" w:rsidTr="00590343">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37C4692" w14:textId="77777777" w:rsidR="00010B1F" w:rsidRDefault="00010B1F" w:rsidP="00010B1F">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61AC4383" w14:textId="77777777" w:rsidR="00010B1F" w:rsidRDefault="00010B1F" w:rsidP="00010B1F">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8A6F379"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D73E9A" w14:textId="77777777" w:rsidR="00010B1F" w:rsidRDefault="00010B1F" w:rsidP="00010B1F">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07896507"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F5712B"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F035E3B" w14:textId="77777777" w:rsidR="00010B1F" w:rsidRDefault="00010B1F" w:rsidP="00010B1F">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F42CE95" w14:textId="1D0CF76C" w:rsidR="00010B1F" w:rsidRDefault="00010B1F" w:rsidP="00010B1F">
            <w:pPr>
              <w:pStyle w:val="figuretext"/>
            </w:pPr>
            <w:ins w:id="4" w:author="Wook Bong Lee" w:date="2018-11-13T23:17:00Z">
              <w:r>
                <w:t>1</w:t>
              </w:r>
            </w:ins>
          </w:p>
        </w:tc>
        <w:tc>
          <w:tcPr>
            <w:tcW w:w="880" w:type="dxa"/>
            <w:tcBorders>
              <w:top w:val="single" w:sz="10" w:space="0" w:color="000000"/>
              <w:left w:val="nil"/>
              <w:bottom w:val="nil"/>
              <w:right w:val="nil"/>
            </w:tcBorders>
            <w:vAlign w:val="center"/>
          </w:tcPr>
          <w:p w14:paraId="2FF9733B" w14:textId="41B2F8EC" w:rsidR="00010B1F" w:rsidRDefault="00010B1F" w:rsidP="00010B1F">
            <w:pPr>
              <w:pStyle w:val="figuretext"/>
              <w:rPr>
                <w:w w:val="100"/>
              </w:rPr>
            </w:pPr>
            <w:del w:id="5" w:author="Wook Bong Lee" w:date="2018-11-13T23:17:00Z">
              <w:r w:rsidDel="00010B1F">
                <w:rPr>
                  <w:w w:val="100"/>
                </w:rPr>
                <w:delText>7</w:delText>
              </w:r>
            </w:del>
            <w:ins w:id="6" w:author="Wook Bong Lee" w:date="2018-11-13T23:17:00Z">
              <w:r>
                <w:rPr>
                  <w:w w:val="100"/>
                </w:rPr>
                <w:t>6</w:t>
              </w:r>
            </w:ins>
          </w:p>
        </w:tc>
      </w:tr>
      <w:tr w:rsidR="00010B1F" w14:paraId="32C7C873" w14:textId="0FC65ABC" w:rsidTr="00DC4FED">
        <w:trPr>
          <w:jc w:val="center"/>
        </w:trPr>
        <w:tc>
          <w:tcPr>
            <w:tcW w:w="6940" w:type="dxa"/>
            <w:gridSpan w:val="8"/>
            <w:tcBorders>
              <w:top w:val="nil"/>
              <w:left w:val="nil"/>
              <w:bottom w:val="nil"/>
              <w:right w:val="nil"/>
            </w:tcBorders>
            <w:tcMar>
              <w:top w:w="120" w:type="dxa"/>
              <w:left w:w="40" w:type="dxa"/>
              <w:bottom w:w="80" w:type="dxa"/>
              <w:right w:w="40" w:type="dxa"/>
            </w:tcMar>
            <w:vAlign w:val="center"/>
          </w:tcPr>
          <w:p w14:paraId="4D904584" w14:textId="77777777" w:rsidR="00010B1F" w:rsidRDefault="00010B1F" w:rsidP="00E87DF1">
            <w:pPr>
              <w:pStyle w:val="FigTitle"/>
              <w:numPr>
                <w:ilvl w:val="0"/>
                <w:numId w:val="4"/>
              </w:numPr>
            </w:pPr>
            <w:bookmarkStart w:id="7" w:name="RTF34313335343a204669675469"/>
            <w:r>
              <w:rPr>
                <w:w w:val="100"/>
              </w:rPr>
              <w:t>HE Operation Parameters field format</w:t>
            </w:r>
            <w:bookmarkEnd w:id="7"/>
          </w:p>
        </w:tc>
        <w:tc>
          <w:tcPr>
            <w:tcW w:w="880" w:type="dxa"/>
            <w:tcBorders>
              <w:top w:val="nil"/>
              <w:left w:val="nil"/>
              <w:bottom w:val="nil"/>
              <w:right w:val="nil"/>
            </w:tcBorders>
          </w:tcPr>
          <w:p w14:paraId="4793A21B" w14:textId="77777777" w:rsidR="00010B1F" w:rsidRDefault="00010B1F" w:rsidP="00010B1F">
            <w:pPr>
              <w:pStyle w:val="FigTitle"/>
              <w:rPr>
                <w:w w:val="100"/>
              </w:rPr>
            </w:pPr>
          </w:p>
        </w:tc>
      </w:tr>
    </w:tbl>
    <w:p w14:paraId="2C8135EE" w14:textId="77777777" w:rsidR="00A261FC" w:rsidRDefault="00A261FC" w:rsidP="00A261FC">
      <w:pPr>
        <w:pStyle w:val="T"/>
        <w:rPr>
          <w:w w:val="100"/>
        </w:rPr>
      </w:pPr>
      <w:r>
        <w:rPr>
          <w:w w:val="100"/>
        </w:rPr>
        <w:t>The Default PE Duration subfield indicates the PE field(#16005) duration in units of 4 μs for an HE TB PPDU that is solicited with a TRS Control subfield and its use is defined in 27.5.3.3 (Non-AP STA(#16562) behavior for UL MU operation). Values 5-7 of the Default PE Duration subfield are reserved.</w:t>
      </w:r>
    </w:p>
    <w:p w14:paraId="73FEC898" w14:textId="77777777" w:rsidR="00A261FC" w:rsidRDefault="00A261FC" w:rsidP="00A261FC">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as described 27.7.2 (Individual TWT agreements), or TWT scheduled STA, as described in 27.7.3 (Broadcast TWT operation) and set to 0 otherwise.</w:t>
      </w:r>
    </w:p>
    <w:p w14:paraId="106266F5" w14:textId="77777777" w:rsidR="00A261FC" w:rsidRDefault="00A261FC" w:rsidP="00A261FC">
      <w:pPr>
        <w:pStyle w:val="T"/>
        <w:rPr>
          <w:w w:val="100"/>
        </w:rPr>
      </w:pPr>
      <w:r>
        <w:rPr>
          <w:w w:val="100"/>
        </w:rPr>
        <w:t xml:space="preserve">The TXOP Duration RTS Threshold subfield enables an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2A1482AC" w14:textId="77777777" w:rsidR="00A261FC" w:rsidRDefault="00A261FC" w:rsidP="00A261FC">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27.16 (HE BSS operation).(#17090)</w:t>
      </w:r>
    </w:p>
    <w:p w14:paraId="6FE5C6C4" w14:textId="77777777" w:rsidR="00A261FC" w:rsidRDefault="00A261FC" w:rsidP="00A261FC">
      <w:pPr>
        <w:pStyle w:val="T"/>
        <w:rPr>
          <w:w w:val="100"/>
        </w:rPr>
      </w:pPr>
      <w:r>
        <w:rPr>
          <w:w w:val="100"/>
        </w:rPr>
        <w:t>The Co-Located BSS subfield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5D073594" w14:textId="77777777" w:rsidR="00A261FC" w:rsidRDefault="00A261FC" w:rsidP="00A261FC">
      <w:pPr>
        <w:pStyle w:val="T"/>
        <w:rPr>
          <w:w w:val="100"/>
        </w:rPr>
      </w:pPr>
      <w:r>
        <w:rPr>
          <w:w w:val="100"/>
        </w:rPr>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p>
    <w:p w14:paraId="3C097213" w14:textId="77777777" w:rsidR="00936649" w:rsidRPr="00A261FC" w:rsidRDefault="00936649" w:rsidP="00936649">
      <w:pPr>
        <w:pStyle w:val="T"/>
        <w:rPr>
          <w:ins w:id="8" w:author="Wook Bong Lee" w:date="2019-01-11T15:28:00Z"/>
          <w:w w:val="100"/>
        </w:rPr>
      </w:pPr>
      <w:ins w:id="9" w:author="Wook Bong Lee" w:date="2019-01-11T15:28:00Z">
        <w:r w:rsidRPr="00A261FC">
          <w:rPr>
            <w:w w:val="100"/>
          </w:rPr>
          <w:t xml:space="preserve">The Enhanced MU EDCA Operation subfield indicates whether enhanced MU EDCA access of associated STAs is enabled in the 6 GHz band. The Enhanced MU EDCA Operation </w:t>
        </w:r>
        <w:r>
          <w:rPr>
            <w:w w:val="100"/>
          </w:rPr>
          <w:t>sub</w:t>
        </w:r>
        <w:r w:rsidRPr="00A261FC">
          <w:rPr>
            <w:w w:val="100"/>
          </w:rPr>
          <w:t>field is set to 1 to indicate that enhanced MU EDCA access is required and set to 0 otherwise.</w:t>
        </w:r>
        <w:r>
          <w:rPr>
            <w:w w:val="100"/>
          </w:rPr>
          <w:t xml:space="preserve"> </w:t>
        </w:r>
        <w:r w:rsidRPr="00E47967">
          <w:t xml:space="preserve"> </w:t>
        </w:r>
        <w:r w:rsidRPr="00E47967">
          <w:rPr>
            <w:w w:val="100"/>
          </w:rPr>
          <w:t>A</w:t>
        </w:r>
        <w:r>
          <w:rPr>
            <w:w w:val="100"/>
          </w:rPr>
          <w:t xml:space="preserve">n </w:t>
        </w:r>
        <w:r w:rsidRPr="00E47967">
          <w:rPr>
            <w:w w:val="100"/>
          </w:rPr>
          <w:t>HE AP set</w:t>
        </w:r>
        <w:r>
          <w:rPr>
            <w:w w:val="100"/>
          </w:rPr>
          <w:t>s</w:t>
        </w:r>
        <w:r w:rsidRPr="00E47967">
          <w:rPr>
            <w:w w:val="100"/>
          </w:rPr>
          <w:t xml:space="preserve"> the Enhanced MU EDCA Operation subfield to 0 in HE Operation elements it transmits</w:t>
        </w:r>
        <w:r>
          <w:rPr>
            <w:w w:val="100"/>
          </w:rPr>
          <w:t xml:space="preserve"> in the 2.4 or 5 GHz band</w:t>
        </w:r>
        <w:r w:rsidRPr="00E47967">
          <w:rPr>
            <w:w w:val="100"/>
          </w:rPr>
          <w:t>.</w:t>
        </w:r>
      </w:ins>
    </w:p>
    <w:p w14:paraId="102F400E" w14:textId="77777777" w:rsidR="00010B1F" w:rsidRDefault="00010B1F" w:rsidP="00417D2F">
      <w:pPr>
        <w:rPr>
          <w:rFonts w:ascii="Arial" w:hAnsi="Arial" w:cs="Arial"/>
          <w:i/>
          <w:iCs/>
          <w:color w:val="000000"/>
          <w:sz w:val="20"/>
          <w:szCs w:val="20"/>
        </w:rPr>
      </w:pPr>
    </w:p>
    <w:p w14:paraId="61919C8B" w14:textId="77777777" w:rsidR="00417D2F" w:rsidRDefault="00417D2F" w:rsidP="00417D2F">
      <w:pPr>
        <w:rPr>
          <w:rFonts w:ascii="Arial" w:hAnsi="Arial" w:cs="Arial"/>
          <w:i/>
          <w:iCs/>
          <w:sz w:val="20"/>
          <w:szCs w:val="20"/>
        </w:rPr>
      </w:pPr>
    </w:p>
    <w:p w14:paraId="2A2F68F3"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Insert a new paragraph in 27.16.1a (HE BSS functionality in 6 GHz band):</w:t>
      </w:r>
    </w:p>
    <w:p w14:paraId="7EF063DA" w14:textId="31495783" w:rsidR="00E47967" w:rsidRPr="00B50AA9" w:rsidRDefault="00E47967" w:rsidP="00417D2F">
      <w:pPr>
        <w:rPr>
          <w:iCs/>
          <w:color w:val="000000"/>
          <w:sz w:val="20"/>
          <w:szCs w:val="20"/>
        </w:rPr>
      </w:pPr>
      <w:r w:rsidRPr="00B50AA9">
        <w:rPr>
          <w:iCs/>
          <w:color w:val="000000"/>
          <w:sz w:val="20"/>
          <w:szCs w:val="20"/>
        </w:rPr>
        <w:t xml:space="preserve">A 6 GHz HE AP may set the Enhanced MU EDCA Operation </w:t>
      </w:r>
      <w:r w:rsidR="00146FFF" w:rsidRPr="00B50AA9">
        <w:rPr>
          <w:iCs/>
          <w:color w:val="000000"/>
          <w:sz w:val="20"/>
          <w:szCs w:val="20"/>
        </w:rPr>
        <w:t>sub</w:t>
      </w:r>
      <w:r w:rsidRPr="00B50AA9">
        <w:rPr>
          <w:iCs/>
          <w:color w:val="000000"/>
          <w:sz w:val="20"/>
          <w:szCs w:val="20"/>
        </w:rPr>
        <w:t xml:space="preserve">field to 1 in HE Operation elements it transmits only if it is co-located with at least </w:t>
      </w:r>
      <w:r w:rsidR="000B624C" w:rsidRPr="00B50AA9">
        <w:rPr>
          <w:iCs/>
          <w:color w:val="000000"/>
          <w:sz w:val="20"/>
          <w:szCs w:val="20"/>
        </w:rPr>
        <w:t xml:space="preserve">one other </w:t>
      </w:r>
      <w:r w:rsidRPr="00B50AA9">
        <w:rPr>
          <w:iCs/>
          <w:color w:val="000000"/>
          <w:sz w:val="20"/>
          <w:szCs w:val="20"/>
        </w:rPr>
        <w:t>HE AP</w:t>
      </w:r>
      <w:r w:rsidR="00C4347B" w:rsidRPr="00B50AA9">
        <w:rPr>
          <w:iCs/>
          <w:color w:val="000000"/>
          <w:sz w:val="20"/>
          <w:szCs w:val="20"/>
        </w:rPr>
        <w:t xml:space="preserve"> that operates in the 5 GHz or 6 GHz band</w:t>
      </w:r>
      <w:r w:rsidRPr="00B50AA9">
        <w:rPr>
          <w:iCs/>
          <w:color w:val="000000"/>
          <w:sz w:val="20"/>
          <w:szCs w:val="20"/>
        </w:rPr>
        <w:t xml:space="preserve"> that has set the Enhanced MU EDCA Operation </w:t>
      </w:r>
      <w:r w:rsidR="00146FFF" w:rsidRPr="00B50AA9">
        <w:rPr>
          <w:iCs/>
          <w:color w:val="000000"/>
          <w:sz w:val="20"/>
          <w:szCs w:val="20"/>
        </w:rPr>
        <w:t>sub</w:t>
      </w:r>
      <w:r w:rsidRPr="00B50AA9">
        <w:rPr>
          <w:iCs/>
          <w:color w:val="000000"/>
          <w:sz w:val="20"/>
          <w:szCs w:val="20"/>
        </w:rPr>
        <w:t xml:space="preserve">field to 0 in the HE Operation element it transmits. </w:t>
      </w:r>
    </w:p>
    <w:p w14:paraId="57AAB120" w14:textId="77777777" w:rsidR="00E47967" w:rsidRPr="00B50AA9" w:rsidRDefault="00E47967" w:rsidP="00417D2F">
      <w:pPr>
        <w:rPr>
          <w:iCs/>
          <w:color w:val="000000"/>
          <w:sz w:val="20"/>
          <w:szCs w:val="20"/>
        </w:rPr>
      </w:pPr>
    </w:p>
    <w:p w14:paraId="77D9EDB1" w14:textId="07E86F0E" w:rsidR="00417D2F" w:rsidRPr="00B50AA9" w:rsidRDefault="00C4347B" w:rsidP="00417D2F">
      <w:pPr>
        <w:rPr>
          <w:iCs/>
          <w:color w:val="000000"/>
          <w:sz w:val="20"/>
          <w:szCs w:val="20"/>
        </w:rPr>
      </w:pPr>
      <w:r w:rsidRPr="00B50AA9">
        <w:rPr>
          <w:iCs/>
          <w:color w:val="000000"/>
          <w:sz w:val="20"/>
          <w:szCs w:val="20"/>
        </w:rPr>
        <w:lastRenderedPageBreak/>
        <w:t>A</w:t>
      </w:r>
      <w:r w:rsidR="00A63764" w:rsidRPr="00B50AA9">
        <w:rPr>
          <w:iCs/>
          <w:color w:val="000000"/>
          <w:sz w:val="20"/>
          <w:szCs w:val="20"/>
        </w:rPr>
        <w:t xml:space="preserve"> 6 GHz non-AP HE STA </w:t>
      </w:r>
      <w:r w:rsidRPr="00B50AA9">
        <w:rPr>
          <w:iCs/>
          <w:color w:val="000000"/>
          <w:sz w:val="20"/>
          <w:szCs w:val="20"/>
        </w:rPr>
        <w:t xml:space="preserve">that is </w:t>
      </w:r>
      <w:r w:rsidR="00A63764" w:rsidRPr="00B50AA9">
        <w:rPr>
          <w:iCs/>
          <w:color w:val="000000"/>
          <w:sz w:val="20"/>
          <w:szCs w:val="20"/>
        </w:rPr>
        <w:t xml:space="preserve">associated with an HE AP that has set Enhanced MU EDCA Operation </w:t>
      </w:r>
      <w:r w:rsidR="00146FFF" w:rsidRPr="00B50AA9">
        <w:rPr>
          <w:iCs/>
          <w:color w:val="000000"/>
          <w:sz w:val="20"/>
          <w:szCs w:val="20"/>
        </w:rPr>
        <w:t>sub</w:t>
      </w:r>
      <w:r w:rsidR="00A63764" w:rsidRPr="00B50AA9">
        <w:rPr>
          <w:iCs/>
          <w:color w:val="000000"/>
          <w:sz w:val="20"/>
          <w:szCs w:val="20"/>
        </w:rPr>
        <w:t>field to 1 in the HE Operation element it transmits</w:t>
      </w:r>
      <w:r w:rsidR="00417D2F" w:rsidRPr="00B50AA9">
        <w:rPr>
          <w:iCs/>
          <w:color w:val="000000"/>
          <w:sz w:val="20"/>
          <w:szCs w:val="20"/>
        </w:rPr>
        <w:t>:</w:t>
      </w:r>
    </w:p>
    <w:p w14:paraId="344B09AB" w14:textId="022EDA3E" w:rsidR="008F3AB8" w:rsidRPr="00B50AA9" w:rsidRDefault="008F3AB8" w:rsidP="00316995">
      <w:pPr>
        <w:numPr>
          <w:ilvl w:val="0"/>
          <w:numId w:val="3"/>
        </w:numPr>
        <w:rPr>
          <w:iCs/>
          <w:sz w:val="20"/>
          <w:szCs w:val="20"/>
          <w:lang w:val="en-GB"/>
        </w:rPr>
      </w:pPr>
      <w:r w:rsidRPr="00B50AA9">
        <w:rPr>
          <w:iCs/>
          <w:sz w:val="20"/>
          <w:szCs w:val="20"/>
          <w:lang w:val="en-GB"/>
        </w:rPr>
        <w:t xml:space="preserve">Shall set the UL MU Disable and the UL MU Data Disable field </w:t>
      </w:r>
      <w:r w:rsidR="00C4347B" w:rsidRPr="00B50AA9">
        <w:rPr>
          <w:iCs/>
          <w:sz w:val="20"/>
          <w:szCs w:val="20"/>
          <w:lang w:val="en-GB"/>
        </w:rPr>
        <w:t xml:space="preserve">to 0 </w:t>
      </w:r>
      <w:r w:rsidRPr="00B50AA9">
        <w:rPr>
          <w:iCs/>
          <w:sz w:val="20"/>
          <w:szCs w:val="20"/>
          <w:lang w:val="en-GB"/>
        </w:rPr>
        <w:t xml:space="preserve">in OMI Control fields it transmits to the AP if </w:t>
      </w:r>
      <w:r w:rsidR="00C4347B" w:rsidRPr="00B50AA9">
        <w:rPr>
          <w:iCs/>
          <w:sz w:val="20"/>
          <w:szCs w:val="20"/>
          <w:lang w:val="en-GB"/>
        </w:rPr>
        <w:t xml:space="preserve">the </w:t>
      </w:r>
      <w:r w:rsidRPr="00B50AA9">
        <w:rPr>
          <w:iCs/>
          <w:sz w:val="20"/>
          <w:szCs w:val="20"/>
        </w:rPr>
        <w:t xml:space="preserve">MUEDCATimer[AC] for all ACs is </w:t>
      </w:r>
      <w:r w:rsidR="00C4347B" w:rsidRPr="00B50AA9">
        <w:rPr>
          <w:iCs/>
          <w:sz w:val="20"/>
          <w:szCs w:val="20"/>
        </w:rPr>
        <w:t xml:space="preserve">less than or </w:t>
      </w:r>
      <w:r w:rsidRPr="00B50AA9">
        <w:rPr>
          <w:iCs/>
          <w:sz w:val="20"/>
          <w:szCs w:val="20"/>
        </w:rPr>
        <w:t xml:space="preserve">equal </w:t>
      </w:r>
      <w:r w:rsidR="00C4347B" w:rsidRPr="00B50AA9">
        <w:rPr>
          <w:iCs/>
          <w:sz w:val="20"/>
          <w:szCs w:val="20"/>
        </w:rPr>
        <w:t>to</w:t>
      </w:r>
      <w:r w:rsidRPr="00B50AA9">
        <w:rPr>
          <w:iCs/>
          <w:sz w:val="20"/>
          <w:szCs w:val="20"/>
        </w:rPr>
        <w:t xml:space="preserve"> </w:t>
      </w:r>
      <w:r w:rsidR="00432B92" w:rsidRPr="00B50AA9">
        <w:rPr>
          <w:iCs/>
          <w:sz w:val="20"/>
          <w:szCs w:val="20"/>
          <w:lang w:val="en-GB"/>
        </w:rPr>
        <w:t>200TU</w:t>
      </w:r>
      <w:r w:rsidR="0065351A">
        <w:rPr>
          <w:iCs/>
          <w:sz w:val="20"/>
          <w:szCs w:val="20"/>
          <w:lang w:val="en-GB"/>
        </w:rPr>
        <w:t>.</w:t>
      </w:r>
    </w:p>
    <w:p w14:paraId="7E80A113" w14:textId="0586DD70" w:rsidR="00417D2F" w:rsidRPr="00B50AA9" w:rsidRDefault="00A63764" w:rsidP="00E87DF1">
      <w:pPr>
        <w:numPr>
          <w:ilvl w:val="0"/>
          <w:numId w:val="3"/>
        </w:numPr>
        <w:rPr>
          <w:iCs/>
          <w:sz w:val="20"/>
          <w:szCs w:val="20"/>
          <w:lang w:val="en-GB"/>
        </w:rPr>
      </w:pPr>
      <w:r w:rsidRPr="00B50AA9">
        <w:rPr>
          <w:iCs/>
          <w:sz w:val="20"/>
          <w:szCs w:val="20"/>
          <w:lang w:val="en-GB"/>
        </w:rPr>
        <w:t xml:space="preserve">May </w:t>
      </w:r>
      <w:r w:rsidR="00417D2F" w:rsidRPr="00B50AA9">
        <w:rPr>
          <w:iCs/>
          <w:sz w:val="20"/>
          <w:szCs w:val="20"/>
          <w:lang w:val="en-GB"/>
        </w:rPr>
        <w:t xml:space="preserve">contend using EDCA to transmit </w:t>
      </w:r>
      <w:r w:rsidR="00C4347B" w:rsidRPr="00B50AA9">
        <w:rPr>
          <w:iCs/>
          <w:sz w:val="20"/>
          <w:szCs w:val="20"/>
          <w:lang w:val="en-GB"/>
        </w:rPr>
        <w:t>QoS Null frames contained in a</w:t>
      </w:r>
      <w:r w:rsidR="00417D2F" w:rsidRPr="00B50AA9">
        <w:rPr>
          <w:iCs/>
          <w:sz w:val="20"/>
          <w:szCs w:val="20"/>
          <w:lang w:val="en-GB"/>
        </w:rPr>
        <w:t xml:space="preserve"> </w:t>
      </w:r>
      <w:r w:rsidR="00A261FC" w:rsidRPr="00B50AA9">
        <w:rPr>
          <w:iCs/>
          <w:sz w:val="20"/>
          <w:szCs w:val="20"/>
          <w:lang w:val="en-GB"/>
        </w:rPr>
        <w:t>non-A-</w:t>
      </w:r>
      <w:r w:rsidR="00417D2F" w:rsidRPr="00B50AA9">
        <w:rPr>
          <w:iCs/>
          <w:sz w:val="20"/>
          <w:szCs w:val="20"/>
          <w:lang w:val="en-GB"/>
        </w:rPr>
        <w:t xml:space="preserve">MPDU </w:t>
      </w:r>
      <w:r w:rsidR="00C4347B" w:rsidRPr="00B50AA9">
        <w:rPr>
          <w:iCs/>
          <w:sz w:val="20"/>
          <w:szCs w:val="20"/>
          <w:lang w:val="en-GB"/>
        </w:rPr>
        <w:t xml:space="preserve">format and are </w:t>
      </w:r>
      <w:r w:rsidR="00417D2F" w:rsidRPr="00B50AA9">
        <w:rPr>
          <w:iCs/>
          <w:sz w:val="20"/>
          <w:szCs w:val="20"/>
          <w:lang w:val="en-GB"/>
        </w:rPr>
        <w:t>carried in a 20 MHz PPDU</w:t>
      </w:r>
      <w:r w:rsidRPr="00B50AA9">
        <w:rPr>
          <w:iCs/>
          <w:sz w:val="20"/>
          <w:szCs w:val="20"/>
          <w:lang w:val="en-GB"/>
        </w:rPr>
        <w:t xml:space="preserve"> even if MUEDCATimer[AC] </w:t>
      </w:r>
      <w:r w:rsidR="00C4347B" w:rsidRPr="00B50AA9">
        <w:rPr>
          <w:iCs/>
          <w:sz w:val="20"/>
          <w:szCs w:val="20"/>
          <w:lang w:val="en-GB"/>
        </w:rPr>
        <w:t xml:space="preserve">has not </w:t>
      </w:r>
      <w:r w:rsidRPr="00B50AA9">
        <w:rPr>
          <w:iCs/>
          <w:sz w:val="20"/>
          <w:szCs w:val="20"/>
          <w:lang w:val="en-GB"/>
        </w:rPr>
        <w:t>reached 0.</w:t>
      </w:r>
      <w:r w:rsidR="00417D2F" w:rsidRPr="00B50AA9">
        <w:rPr>
          <w:lang w:val="en-GB"/>
        </w:rPr>
        <w:t xml:space="preserve"> </w:t>
      </w:r>
    </w:p>
    <w:p w14:paraId="13E59540" w14:textId="77777777" w:rsidR="00417D2F" w:rsidRDefault="00417D2F" w:rsidP="00417D2F">
      <w:pPr>
        <w:rPr>
          <w:b/>
          <w:bCs/>
          <w:i/>
          <w:iCs/>
          <w:color w:val="1F497D"/>
          <w:lang w:val="en-GB"/>
        </w:rPr>
      </w:pPr>
    </w:p>
    <w:p w14:paraId="699B82A7"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Modify text in 27.2.6 (EDCA operation using MU EDCA parameters) as follows:</w:t>
      </w:r>
    </w:p>
    <w:p w14:paraId="528F64F6" w14:textId="77777777" w:rsidR="00933B96" w:rsidRPr="00B50AA9" w:rsidRDefault="009E54BD" w:rsidP="008F3AB8">
      <w:pPr>
        <w:rPr>
          <w:iCs/>
          <w:sz w:val="20"/>
          <w:szCs w:val="20"/>
        </w:rPr>
      </w:pPr>
      <w:r w:rsidRPr="00B50AA9">
        <w:rPr>
          <w:iCs/>
          <w:sz w:val="20"/>
          <w:szCs w:val="20"/>
        </w:rPr>
        <w:t>A non-AP STA that receives an MU EDCA Parameter Set element from the AP to which it is associated follows the procedure defined in this subclause.</w:t>
      </w:r>
    </w:p>
    <w:p w14:paraId="62210DE7" w14:textId="77777777" w:rsidR="00933B96" w:rsidRPr="00B50AA9" w:rsidRDefault="009E54BD" w:rsidP="008F3AB8">
      <w:pPr>
        <w:rPr>
          <w:iCs/>
          <w:sz w:val="20"/>
          <w:szCs w:val="20"/>
        </w:rPr>
      </w:pPr>
      <w:r w:rsidRPr="00B50AA9">
        <w:rPr>
          <w:iCs/>
          <w:sz w:val="20"/>
          <w:szCs w:val="20"/>
        </w:rPr>
        <w:t xml:space="preserve">An HE AP may announce MU EDCA parameters for non-AP HE STAs by including the MU EDCA Parameter Set element in selected Beacon frames and in all Probe Response and (Re)Association Response frames it transmits. </w:t>
      </w:r>
    </w:p>
    <w:p w14:paraId="291F3D46" w14:textId="44D6F564" w:rsidR="00933B96" w:rsidRPr="00B50AA9" w:rsidRDefault="005D0C32" w:rsidP="008F3AB8">
      <w:pPr>
        <w:rPr>
          <w:iCs/>
          <w:sz w:val="20"/>
          <w:szCs w:val="20"/>
        </w:rPr>
      </w:pPr>
      <w:ins w:id="10" w:author="Wook Bong Lee" w:date="2019-01-11T15:38:00Z">
        <w:r w:rsidRPr="00B50AA9">
          <w:rPr>
            <w:iCs/>
            <w:sz w:val="20"/>
            <w:szCs w:val="20"/>
          </w:rPr>
          <w:t xml:space="preserve">A 6 GHz HE AP that has set the Enhanced MU EDCA Operation </w:t>
        </w:r>
        <w:bookmarkStart w:id="11" w:name="_GoBack"/>
        <w:bookmarkEnd w:id="11"/>
        <w:r w:rsidRPr="00B50AA9">
          <w:rPr>
            <w:iCs/>
            <w:sz w:val="20"/>
            <w:szCs w:val="20"/>
          </w:rPr>
          <w:t xml:space="preserve">subfield to 1 in HE Operation elements it transmits, shall announce MU EDCA parameters for non-AP HE STAs by including the MU EDCA Parameter Set element in selected Beacon frames and in all Probe Response and (Re)Association Response frames it transmits. </w:t>
        </w:r>
      </w:ins>
      <w:r w:rsidR="009E54BD" w:rsidRPr="00B50AA9">
        <w:rPr>
          <w:iCs/>
          <w:sz w:val="20"/>
          <w:szCs w:val="20"/>
        </w:rPr>
        <w:t>If an HE AP announces both EDCA parameters and MU EDCA Parameters, the MU EDCA Parameter Set element shall be included in all Beacon frames that contain an EDCA Parameter Set element.</w:t>
      </w:r>
    </w:p>
    <w:p w14:paraId="2E7E5E8D" w14:textId="77777777" w:rsidR="00933B96" w:rsidRPr="00B50AA9" w:rsidRDefault="009E54BD" w:rsidP="008F3AB8">
      <w:pPr>
        <w:rPr>
          <w:iCs/>
          <w:sz w:val="20"/>
          <w:szCs w:val="20"/>
        </w:rPr>
      </w:pPr>
      <w:r w:rsidRPr="00B50AA9">
        <w:rPr>
          <w:iCs/>
          <w:sz w:val="20"/>
          <w:szCs w:val="20"/>
        </w:rPr>
        <w:t>…</w:t>
      </w:r>
    </w:p>
    <w:p w14:paraId="40FE22EF" w14:textId="06D67D75" w:rsidR="00933B96" w:rsidRPr="00B50AA9" w:rsidRDefault="009E54BD" w:rsidP="008F3AB8">
      <w:pPr>
        <w:rPr>
          <w:iCs/>
          <w:sz w:val="20"/>
          <w:szCs w:val="20"/>
        </w:rPr>
      </w:pPr>
      <w:r w:rsidRPr="00B50AA9">
        <w:rPr>
          <w:iCs/>
          <w:sz w:val="20"/>
          <w:szCs w:val="20"/>
        </w:rPr>
        <w:t>In a non-AP HE STA, each MUEDCATimer[AC] shall uniformly count down without suspension to 0 when its value is nonzero</w:t>
      </w:r>
      <w:r w:rsidR="008F3AB8" w:rsidRPr="00B50AA9">
        <w:rPr>
          <w:iCs/>
          <w:sz w:val="20"/>
          <w:szCs w:val="20"/>
        </w:rPr>
        <w:t xml:space="preserve"> </w:t>
      </w:r>
      <w:ins w:id="12" w:author="Wook Bong Lee" w:date="2019-01-11T15:40:00Z">
        <w:r w:rsidR="005D0C32" w:rsidRPr="00B50AA9">
          <w:rPr>
            <w:iCs/>
            <w:sz w:val="20"/>
            <w:szCs w:val="20"/>
          </w:rPr>
          <w:t xml:space="preserve"> except when the STA is a non-AP HE STA associated with an HE AP that has set Enhanced MU EDCA Operation subfield to 1 in the HE Operation element it transmits, in which case the non-AP STA shall not start counting down the MUEDCATimer[AC] until the non-AP STA successfully sends a buffer status report (see 27.5.3.6) to the AP</w:t>
        </w:r>
      </w:ins>
      <w:r w:rsidR="008F3AB8" w:rsidRPr="00B50AA9">
        <w:rPr>
          <w:iCs/>
          <w:sz w:val="20"/>
          <w:szCs w:val="20"/>
        </w:rPr>
        <w:t>.</w:t>
      </w:r>
      <w:r w:rsidRPr="00B50AA9">
        <w:rPr>
          <w:iCs/>
          <w:sz w:val="20"/>
          <w:szCs w:val="20"/>
        </w:rPr>
        <w:t> </w:t>
      </w:r>
      <w:ins w:id="13" w:author="Wook Bong Lee" w:date="2019-01-11T15:42:00Z">
        <w:r w:rsidR="005D0C32" w:rsidRPr="00B50AA9">
          <w:rPr>
            <w:iCs/>
            <w:sz w:val="20"/>
            <w:szCs w:val="20"/>
          </w:rPr>
          <w:t>Once the STA has transmitted all the BUs</w:t>
        </w:r>
      </w:ins>
      <w:ins w:id="14" w:author="Wook Bong Lee" w:date="2019-01-14T07:22:00Z">
        <w:r w:rsidR="00985288" w:rsidRPr="00985288">
          <w:rPr>
            <w:iCs/>
            <w:sz w:val="20"/>
            <w:szCs w:val="20"/>
          </w:rPr>
          <w:t xml:space="preserve"> </w:t>
        </w:r>
        <w:r w:rsidR="00985288" w:rsidRPr="00B50AA9">
          <w:rPr>
            <w:iCs/>
            <w:sz w:val="20"/>
            <w:szCs w:val="20"/>
          </w:rPr>
          <w:t>it has reported in the most recently transmitted BSR</w:t>
        </w:r>
      </w:ins>
      <w:ins w:id="15" w:author="Wook Bong Lee" w:date="2019-01-11T15:42:00Z">
        <w:r w:rsidR="008F75B6" w:rsidRPr="00B50AA9">
          <w:rPr>
            <w:iCs/>
            <w:sz w:val="20"/>
            <w:szCs w:val="20"/>
          </w:rPr>
          <w:t>,</w:t>
        </w:r>
      </w:ins>
      <w:ins w:id="16" w:author="Wook Bong Lee" w:date="2019-01-11T15:43:00Z">
        <w:r w:rsidR="008F75B6" w:rsidRPr="00B50AA9">
          <w:rPr>
            <w:iCs/>
            <w:sz w:val="20"/>
            <w:szCs w:val="20"/>
          </w:rPr>
          <w:t xml:space="preserve"> </w:t>
        </w:r>
      </w:ins>
      <w:ins w:id="17" w:author="Wook Bong Lee" w:date="2019-01-11T15:42:00Z">
        <w:r w:rsidR="008F75B6" w:rsidRPr="00B50AA9">
          <w:rPr>
            <w:iCs/>
            <w:sz w:val="20"/>
            <w:szCs w:val="20"/>
          </w:rPr>
          <w:t>the STA shall stop counting down MUEDCA</w:t>
        </w:r>
      </w:ins>
      <w:ins w:id="18" w:author="Wook Bong Lee" w:date="2019-01-11T16:57:00Z">
        <w:r w:rsidR="005347B0">
          <w:rPr>
            <w:iCs/>
            <w:sz w:val="20"/>
            <w:szCs w:val="20"/>
          </w:rPr>
          <w:t>Timer</w:t>
        </w:r>
      </w:ins>
      <w:ins w:id="19" w:author="Wook Bong Lee" w:date="2019-01-11T15:42:00Z">
        <w:r w:rsidR="008F75B6" w:rsidRPr="00B50AA9">
          <w:rPr>
            <w:iCs/>
            <w:sz w:val="20"/>
            <w:szCs w:val="20"/>
          </w:rPr>
          <w:t>[AC].</w:t>
        </w:r>
      </w:ins>
    </w:p>
    <w:p w14:paraId="42034192" w14:textId="77777777" w:rsidR="00417D2F" w:rsidRPr="00B50AA9" w:rsidRDefault="00417D2F" w:rsidP="00417D2F">
      <w:pPr>
        <w:rPr>
          <w:iCs/>
          <w:sz w:val="20"/>
          <w:szCs w:val="20"/>
          <w:lang w:val="en-GB"/>
        </w:rPr>
      </w:pPr>
    </w:p>
    <w:p w14:paraId="11F75CAD" w14:textId="2CBE27C6" w:rsidR="00417D2F" w:rsidRPr="00B50AA9" w:rsidRDefault="00417D2F" w:rsidP="00417D2F">
      <w:pPr>
        <w:rPr>
          <w:iCs/>
          <w:color w:val="000000"/>
          <w:sz w:val="20"/>
          <w:szCs w:val="20"/>
        </w:rPr>
      </w:pPr>
      <w:del w:id="20" w:author="Wook Bong Lee" w:date="2018-11-13T06:10:00Z">
        <w:r w:rsidRPr="00B50AA9" w:rsidDel="00417D2F">
          <w:rPr>
            <w:iCs/>
            <w:color w:val="000000"/>
            <w:sz w:val="20"/>
            <w:szCs w:val="20"/>
          </w:rPr>
          <w:delText xml:space="preserve">NOTE 3- </w:delText>
        </w:r>
      </w:del>
      <w:r w:rsidRPr="00B50AA9">
        <w:rPr>
          <w:iCs/>
          <w:color w:val="000000"/>
          <w:sz w:val="20"/>
          <w:szCs w:val="20"/>
        </w:rPr>
        <w:t xml:space="preserve">A non-AP STA is not required to update its state variables to the values contained in the MU EDCA Parameter Set element when: </w:t>
      </w:r>
    </w:p>
    <w:p w14:paraId="59AB1C22" w14:textId="77777777" w:rsidR="00417D2F" w:rsidRPr="00B50AA9" w:rsidRDefault="00417D2F" w:rsidP="00417D2F">
      <w:pPr>
        <w:ind w:left="720"/>
        <w:rPr>
          <w:iCs/>
          <w:color w:val="000000"/>
          <w:sz w:val="20"/>
          <w:szCs w:val="20"/>
        </w:rPr>
      </w:pPr>
      <w:r w:rsidRPr="00B50AA9">
        <w:rPr>
          <w:iCs/>
          <w:color w:val="000000"/>
          <w:sz w:val="20"/>
          <w:szCs w:val="20"/>
        </w:rPr>
        <w:t xml:space="preserve">— The Trigger frame addressed to the STA is not a Basic Trigger frame </w:t>
      </w:r>
    </w:p>
    <w:p w14:paraId="1463228A" w14:textId="77777777" w:rsidR="00417D2F" w:rsidRPr="00B50AA9" w:rsidRDefault="00417D2F" w:rsidP="00417D2F">
      <w:pPr>
        <w:ind w:left="720"/>
        <w:rPr>
          <w:iCs/>
          <w:color w:val="000000"/>
          <w:sz w:val="20"/>
          <w:szCs w:val="20"/>
        </w:rPr>
      </w:pPr>
      <w:r w:rsidRPr="00B50AA9">
        <w:rPr>
          <w:iCs/>
          <w:color w:val="000000"/>
          <w:sz w:val="20"/>
          <w:szCs w:val="20"/>
        </w:rPr>
        <w:t xml:space="preserve">— The STA does not include QoS Data frames in the HE TB PPDU response sent in response to the Basic Trigger frame </w:t>
      </w:r>
    </w:p>
    <w:p w14:paraId="3A30C7F9" w14:textId="77777777" w:rsidR="00417D2F" w:rsidRPr="00B50AA9" w:rsidRDefault="00417D2F" w:rsidP="00417D2F">
      <w:pPr>
        <w:ind w:left="720"/>
        <w:rPr>
          <w:iCs/>
          <w:color w:val="000000"/>
          <w:sz w:val="20"/>
          <w:szCs w:val="20"/>
        </w:rPr>
      </w:pPr>
      <w:r w:rsidRPr="00B50AA9">
        <w:rPr>
          <w:iCs/>
          <w:color w:val="000000"/>
          <w:sz w:val="20"/>
          <w:szCs w:val="20"/>
        </w:rPr>
        <w:t>— The STA transmits the HE TB PPDU in response to a Basic Trigger frame following the rules defined in 27.5.5 (UL OFDMA-based random access (UORA)).</w:t>
      </w:r>
    </w:p>
    <w:p w14:paraId="7C746C00" w14:textId="77777777" w:rsidR="00417D2F" w:rsidRPr="00B50AA9" w:rsidRDefault="00417D2F" w:rsidP="00417D2F"/>
    <w:p w14:paraId="19604652" w14:textId="77777777" w:rsidR="00417D2F" w:rsidRDefault="00417D2F" w:rsidP="00417D2F">
      <w:pPr>
        <w:rPr>
          <w:rFonts w:ascii="Calibri" w:hAnsi="Calibri" w:cs="Calibri"/>
          <w:b/>
          <w:bCs/>
          <w:sz w:val="22"/>
          <w:szCs w:val="22"/>
        </w:rPr>
      </w:pPr>
      <w:r>
        <w:rPr>
          <w:b/>
          <w:bCs/>
          <w:highlight w:val="yellow"/>
        </w:rPr>
        <w:t>End of proposed changes.</w: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1"/>
      <w:footerReference w:type="default" r:id="rId12"/>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3D210" w14:textId="77777777" w:rsidR="00042C66" w:rsidRDefault="00042C66">
      <w:r>
        <w:separator/>
      </w:r>
    </w:p>
  </w:endnote>
  <w:endnote w:type="continuationSeparator" w:id="0">
    <w:p w14:paraId="2145A9D0" w14:textId="77777777" w:rsidR="00042C66" w:rsidRDefault="0004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575CD4">
      <w:rPr>
        <w:noProof/>
        <w:lang w:val="fr-FR"/>
      </w:rPr>
      <w:t>3</w:t>
    </w:r>
    <w:r w:rsidR="00DF65D7">
      <w:fldChar w:fldCharType="end"/>
    </w:r>
    <w:r w:rsidR="00DF65D7">
      <w:rPr>
        <w:lang w:val="fr-FR"/>
      </w:rPr>
      <w:tab/>
    </w:r>
    <w:r w:rsidR="005113C1">
      <w:rPr>
        <w:lang w:val="fr-FR"/>
      </w:rPr>
      <w:t xml:space="preserve">  </w:t>
    </w:r>
    <w:r w:rsidR="00E47967">
      <w:rPr>
        <w:lang w:val="fr-FR"/>
      </w:rPr>
      <w:t>Wookbong</w:t>
    </w:r>
    <w:r w:rsidR="0085141F">
      <w:rPr>
        <w:lang w:val="fr-FR"/>
      </w:rPr>
      <w:t xml:space="preserve"> </w:t>
    </w:r>
    <w:r w:rsidR="00E47967">
      <w:rPr>
        <w:lang w:val="fr-FR"/>
      </w:rPr>
      <w:t>Lee</w:t>
    </w:r>
    <w:r w:rsidR="00DF65D7">
      <w:rPr>
        <w:lang w:val="fr-FR"/>
      </w:rPr>
      <w:t>(</w:t>
    </w:r>
    <w:r w:rsidR="0085141F">
      <w:rPr>
        <w:lang w:val="fr-FR"/>
      </w:rPr>
      <w:t>Samsung</w:t>
    </w:r>
    <w:r w:rsidR="00DF65D7">
      <w:rPr>
        <w:lang w:val="fr-FR"/>
      </w:rPr>
      <w:t>)</w:t>
    </w:r>
  </w:p>
  <w:p w14:paraId="72996FF0" w14:textId="77777777"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9BF16" w14:textId="77777777" w:rsidR="00042C66" w:rsidRDefault="00042C66">
      <w:r>
        <w:separator/>
      </w:r>
    </w:p>
  </w:footnote>
  <w:footnote w:type="continuationSeparator" w:id="0">
    <w:p w14:paraId="337F0B04" w14:textId="77777777" w:rsidR="00042C66" w:rsidRDefault="0004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00136F7E" w:rsidR="00DF65D7" w:rsidRDefault="00443D50">
    <w:pPr>
      <w:pStyle w:val="Header"/>
      <w:tabs>
        <w:tab w:val="clear" w:pos="6480"/>
        <w:tab w:val="center" w:pos="4680"/>
        <w:tab w:val="right" w:pos="9360"/>
      </w:tabs>
    </w:pPr>
    <w:r>
      <w:t>Jan</w:t>
    </w:r>
    <w:r w:rsidR="00A10DB1">
      <w:t>.</w:t>
    </w:r>
    <w:r w:rsidR="00DF65D7">
      <w:t xml:space="preserve"> 201</w:t>
    </w:r>
    <w:r>
      <w:t>9</w:t>
    </w:r>
    <w:r w:rsidR="00DF65D7">
      <w:tab/>
    </w:r>
    <w:r w:rsidR="00DF65D7">
      <w:tab/>
    </w:r>
    <w:fldSimple w:instr=" TITLE  \* MERGEFORMAT ">
      <w:r w:rsidR="00DF65D7">
        <w:t xml:space="preserve">doc.: IEEE </w:t>
      </w:r>
      <w:r w:rsidR="008C202A">
        <w:t>802.11-18</w:t>
      </w:r>
      <w:r w:rsidR="00DF65D7">
        <w:t>/</w:t>
      </w:r>
    </w:fldSimple>
    <w:r w:rsidR="00DF0D8D">
      <w:t>1828</w:t>
    </w:r>
    <w:r w:rsidR="00DF65D7">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바탕"/>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바탕"/>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najem@cisco.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kloper@cisco.com" TargetMode="External"/><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7B7F02E-5C6E-4B81-97EB-0E641C4F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9148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2019-01-14T15:22:00Z</dcterms:created>
  <dcterms:modified xsi:type="dcterms:W3CDTF">2019-01-14T15:23:00Z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