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E557C" w:rsidP="00944512">
                  <w:pPr>
                    <w:pStyle w:val="T2"/>
                  </w:pPr>
                  <w:r>
                    <w:rPr>
                      <w:lang w:eastAsia="ko-KR"/>
                    </w:rPr>
                    <w:t>STA State</w:t>
                  </w:r>
                  <w:r w:rsidR="00944512">
                    <w:rPr>
                      <w:lang w:eastAsia="ko-KR"/>
                    </w:rPr>
                    <w:t xml:space="preserve"> </w:t>
                  </w:r>
                  <w:proofErr w:type="spellStart"/>
                  <w:r w:rsidR="00944512">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57281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5E557C">
        <w:rPr>
          <w:sz w:val="20"/>
          <w:lang w:eastAsia="ko-KR"/>
        </w:rPr>
        <w:t>STA State</w:t>
      </w:r>
      <w:r w:rsidR="00F60545">
        <w:rPr>
          <w:sz w:val="20"/>
          <w:lang w:eastAsia="ko-KR"/>
        </w:rPr>
        <w:t xml:space="preserve">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D3.3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w:t>
      </w:r>
      <w:r>
        <w:t>Maximum RX PPDU Duration</w:t>
      </w:r>
      <w:r>
        <w:t xml:space="preserve">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w:t>
      </w:r>
      <w:r>
        <w:rPr>
          <w:bCs/>
        </w:rPr>
        <w:t>Maximum RX PPDU Duration</w:t>
      </w:r>
      <w:r>
        <w:rPr>
          <w:bCs/>
        </w:rPr>
        <w:t xml:space="preserve">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 xml:space="preserve">9.2.4.6a.7a – change “will transition to </w:t>
      </w:r>
      <w:r>
        <w:rPr>
          <w:bCs/>
        </w:rPr>
        <w:t>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 xml:space="preserve">11.2.3.7 – change DTS to </w:t>
      </w:r>
      <w:r w:rsidR="005D1BA0">
        <w:rPr>
          <w:bCs/>
        </w:rPr>
        <w:t>SSS</w:t>
      </w:r>
      <w:r>
        <w:rPr>
          <w:bCs/>
        </w:rPr>
        <w:t xml:space="preserve">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 xml:space="preserve">11.2.3.12 – move the second change to appear in </w:t>
      </w:r>
      <w:r>
        <w:t>a different paragraph, which discusses the TDLS peer PSM service period and its termination</w:t>
      </w:r>
    </w:p>
    <w:p w:rsidR="007F7E20" w:rsidRDefault="007F7E20" w:rsidP="000F3126"/>
    <w:p w:rsidR="000F3126" w:rsidRDefault="000F3126" w:rsidP="000F3126">
      <w:r>
        <w:t>Update doc references</w:t>
      </w:r>
    </w:p>
    <w:p w:rsidR="002C6B88" w:rsidRDefault="002C6B88" w:rsidP="002C6B88"/>
    <w:p w:rsidR="002C6B88" w:rsidRDefault="002C6B88" w:rsidP="002C6B88">
      <w:r w:rsidRPr="00E15B24">
        <w:rPr>
          <w:b/>
          <w:sz w:val="24"/>
        </w:rPr>
        <w:t>R</w:t>
      </w:r>
      <w:r>
        <w:rPr>
          <w:b/>
          <w:sz w:val="24"/>
        </w:rPr>
        <w:t>4</w:t>
      </w:r>
      <w:r>
        <w:t>:</w:t>
      </w:r>
    </w:p>
    <w:p w:rsidR="002C6B88" w:rsidRDefault="002C6B88" w:rsidP="002C6B88"/>
    <w:p w:rsidR="002C6B88" w:rsidRDefault="002C6B88" w:rsidP="002C6B88">
      <w:pPr>
        <w:rPr>
          <w:bCs/>
        </w:rPr>
      </w:pPr>
      <w:r>
        <w:rPr>
          <w:bCs/>
        </w:rPr>
        <w:t>Update to D3.3</w:t>
      </w:r>
    </w:p>
    <w:p w:rsidR="002C6B88" w:rsidRDefault="002C6B88" w:rsidP="002C6B88"/>
    <w:p w:rsidR="002C6B88" w:rsidRDefault="002C6B88" w:rsidP="002C6B88">
      <w:r>
        <w:t>Update doc references</w:t>
      </w:r>
    </w:p>
    <w:p w:rsidR="001D264A" w:rsidRDefault="001D264A" w:rsidP="001D264A"/>
    <w:p w:rsidR="001D264A" w:rsidRDefault="001D264A" w:rsidP="001D264A">
      <w:r w:rsidRPr="00E15B24">
        <w:rPr>
          <w:b/>
          <w:sz w:val="24"/>
        </w:rPr>
        <w:t>R</w:t>
      </w:r>
      <w:r>
        <w:rPr>
          <w:b/>
          <w:sz w:val="24"/>
        </w:rPr>
        <w:t>5</w:t>
      </w:r>
      <w:r>
        <w:t>:</w:t>
      </w:r>
    </w:p>
    <w:p w:rsidR="001D264A" w:rsidRDefault="001D264A" w:rsidP="001D264A"/>
    <w:p w:rsidR="00097C00" w:rsidRDefault="00097C00" w:rsidP="001D264A">
      <w:pPr>
        <w:rPr>
          <w:bCs/>
        </w:rPr>
      </w:pPr>
      <w:r>
        <w:rPr>
          <w:bCs/>
        </w:rPr>
        <w:t xml:space="preserve">Removed RX Maximum DDSU </w:t>
      </w:r>
      <w:proofErr w:type="spellStart"/>
      <w:r>
        <w:rPr>
          <w:bCs/>
        </w:rPr>
        <w:t>sign</w:t>
      </w:r>
      <w:r w:rsidR="00572815">
        <w:rPr>
          <w:bCs/>
        </w:rPr>
        <w:t>aling</w:t>
      </w:r>
      <w:proofErr w:type="spellEnd"/>
      <w:r>
        <w:rPr>
          <w:bCs/>
        </w:rPr>
        <w:t xml:space="preserve"> – control field now only signals </w:t>
      </w:r>
      <w:r w:rsidR="005E557C">
        <w:rPr>
          <w:bCs/>
        </w:rPr>
        <w:t>STA State</w:t>
      </w:r>
    </w:p>
    <w:p w:rsidR="001D264A" w:rsidRDefault="001D264A" w:rsidP="001D264A"/>
    <w:p w:rsidR="001D264A" w:rsidRDefault="001D264A" w:rsidP="001D264A">
      <w:r>
        <w:t>Update doc references</w:t>
      </w:r>
    </w:p>
    <w:p w:rsidR="007469B4" w:rsidRDefault="007469B4" w:rsidP="007469B4"/>
    <w:p w:rsidR="007469B4" w:rsidRDefault="007469B4" w:rsidP="007469B4">
      <w:r w:rsidRPr="00E15B24">
        <w:rPr>
          <w:b/>
          <w:sz w:val="24"/>
        </w:rPr>
        <w:t>R</w:t>
      </w:r>
      <w:r>
        <w:rPr>
          <w:b/>
          <w:sz w:val="24"/>
        </w:rPr>
        <w:t>6</w:t>
      </w:r>
      <w:r>
        <w:t>:</w:t>
      </w:r>
    </w:p>
    <w:p w:rsidR="007469B4" w:rsidRDefault="007469B4" w:rsidP="007469B4"/>
    <w:p w:rsidR="007469B4" w:rsidRDefault="007469B4" w:rsidP="007469B4">
      <w:pPr>
        <w:rPr>
          <w:bCs/>
        </w:rPr>
      </w:pPr>
      <w:r>
        <w:rPr>
          <w:bCs/>
        </w:rPr>
        <w:t xml:space="preserve">Change meaning of </w:t>
      </w:r>
      <w:r w:rsidR="005E557C">
        <w:rPr>
          <w:bCs/>
        </w:rPr>
        <w:t>STA State</w:t>
      </w:r>
      <w:r>
        <w:rPr>
          <w:bCs/>
        </w:rPr>
        <w:t xml:space="preserve"> value 0 from signalling transition to Awake state to indefinite </w:t>
      </w:r>
      <w:r w:rsidR="005E557C">
        <w:rPr>
          <w:bCs/>
        </w:rPr>
        <w:t>STA State</w:t>
      </w:r>
    </w:p>
    <w:p w:rsidR="007469B4" w:rsidRDefault="007469B4" w:rsidP="007469B4">
      <w:pPr>
        <w:rPr>
          <w:bCs/>
        </w:rPr>
      </w:pPr>
      <w:r>
        <w:rPr>
          <w:bCs/>
        </w:rPr>
        <w:t xml:space="preserve">Added text to state that any existing signalling that indicates a transition to </w:t>
      </w:r>
      <w:proofErr w:type="gramStart"/>
      <w:r>
        <w:rPr>
          <w:bCs/>
        </w:rPr>
        <w:t>Awake</w:t>
      </w:r>
      <w:proofErr w:type="gramEnd"/>
      <w:r>
        <w:rPr>
          <w:bCs/>
        </w:rPr>
        <w:t xml:space="preserve"> state cancels any remaining Doze time that was signalled using the </w:t>
      </w:r>
      <w:r w:rsidR="005E557C">
        <w:rPr>
          <w:bCs/>
        </w:rPr>
        <w:t>STA State</w:t>
      </w:r>
      <w:r>
        <w:rPr>
          <w:bCs/>
        </w:rPr>
        <w:t xml:space="preserve"> field</w:t>
      </w:r>
    </w:p>
    <w:p w:rsidR="007469B4" w:rsidRDefault="007469B4" w:rsidP="007469B4"/>
    <w:p w:rsidR="007469B4" w:rsidRDefault="007469B4" w:rsidP="007469B4">
      <w:r>
        <w:t>Update doc references</w:t>
      </w:r>
    </w:p>
    <w:p w:rsidR="000051FA" w:rsidRDefault="000051FA" w:rsidP="000051FA"/>
    <w:p w:rsidR="000051FA" w:rsidRDefault="000051FA" w:rsidP="000051FA">
      <w:r w:rsidRPr="00E15B24">
        <w:rPr>
          <w:b/>
          <w:sz w:val="24"/>
        </w:rPr>
        <w:t>R</w:t>
      </w:r>
      <w:r>
        <w:rPr>
          <w:b/>
          <w:sz w:val="24"/>
        </w:rPr>
        <w:t>7</w:t>
      </w:r>
      <w:r>
        <w:t>:</w:t>
      </w:r>
    </w:p>
    <w:p w:rsidR="000051FA" w:rsidRDefault="000051FA" w:rsidP="000051FA"/>
    <w:p w:rsidR="000051FA" w:rsidRDefault="000051FA" w:rsidP="000051FA">
      <w:pPr>
        <w:rPr>
          <w:bCs/>
        </w:rPr>
      </w:pPr>
      <w:r>
        <w:rPr>
          <w:bCs/>
        </w:rPr>
        <w:t xml:space="preserve">Include </w:t>
      </w:r>
      <w:proofErr w:type="gramStart"/>
      <w:r>
        <w:rPr>
          <w:bCs/>
        </w:rPr>
        <w:t>awake</w:t>
      </w:r>
      <w:proofErr w:type="gramEnd"/>
      <w:r>
        <w:rPr>
          <w:bCs/>
        </w:rPr>
        <w:t xml:space="preserve"> end time signalling</w:t>
      </w:r>
    </w:p>
    <w:p w:rsidR="000051FA" w:rsidRDefault="000051FA" w:rsidP="000051FA"/>
    <w:p w:rsidR="000051FA" w:rsidRDefault="000051FA" w:rsidP="000051FA">
      <w:r>
        <w:t>Update doc references</w:t>
      </w:r>
    </w:p>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256209">
            <w:pPr>
              <w:jc w:val="right"/>
              <w:rPr>
                <w:rFonts w:ascii="Arial" w:hAnsi="Arial" w:cs="Arial"/>
                <w:color w:val="222222"/>
                <w:sz w:val="20"/>
                <w:lang w:eastAsia="ko-KR"/>
              </w:rPr>
            </w:pPr>
            <w:r>
              <w:rPr>
                <w:rFonts w:ascii="Arial" w:hAnsi="Arial" w:cs="Arial"/>
                <w:color w:val="222222"/>
                <w:sz w:val="20"/>
                <w:lang w:eastAsia="ko-KR"/>
              </w:rPr>
              <w:t>15757</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lang w:eastAsia="ko-KR"/>
              </w:rPr>
            </w:pPr>
            <w:proofErr w:type="spellStart"/>
            <w:r>
              <w:rPr>
                <w:rFonts w:ascii="Arial" w:hAnsi="Arial" w:cs="Arial"/>
                <w:color w:val="222222"/>
                <w:sz w:val="20"/>
                <w:lang w:eastAsia="ko-KR"/>
              </w:rPr>
              <w:t>Jarkko</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Knecht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shd w:val="clear" w:color="auto" w:fill="FFFFFF"/>
                <w:lang w:eastAsia="ko-KR"/>
              </w:rPr>
            </w:pPr>
            <w:r>
              <w:rPr>
                <w:rFonts w:ascii="Arial" w:hAnsi="Arial" w:cs="Arial"/>
                <w:sz w:val="20"/>
                <w:lang w:eastAsia="ko-KR"/>
              </w:rPr>
              <w:t>27.7.4</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eastAsia="Times New Roman" w:hAnsi="Arial" w:cs="Arial"/>
                <w:lang w:val="en-US" w:eastAsia="ko-KR"/>
              </w:rPr>
            </w:pPr>
            <w:r>
              <w:rPr>
                <w:rFonts w:ascii="Arial" w:eastAsia="Times New Roman" w:hAnsi="Arial" w:cs="Arial"/>
                <w:lang w:val="en-US" w:eastAsia="ko-KR"/>
              </w:rPr>
              <w:t>326.20</w:t>
            </w:r>
          </w:p>
        </w:tc>
        <w:tc>
          <w:tcPr>
            <w:tcW w:w="243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 xml:space="preserve">The TWT Information frame is a management frame which handling/reception/parsing the content in the receiving STA </w:t>
            </w:r>
            <w:proofErr w:type="gramStart"/>
            <w:r>
              <w:rPr>
                <w:rFonts w:ascii="Arial" w:hAnsi="Arial" w:cs="Arial"/>
                <w:sz w:val="20"/>
                <w:lang w:eastAsia="ko-KR"/>
              </w:rPr>
              <w:t>takes  time</w:t>
            </w:r>
            <w:proofErr w:type="gramEnd"/>
            <w:r>
              <w:rPr>
                <w:rFonts w:ascii="Arial" w:hAnsi="Arial" w:cs="Arial"/>
                <w:sz w:val="20"/>
                <w:lang w:eastAsia="ko-KR"/>
              </w:rPr>
              <w:t xml:space="preserve">. A STA may transmit a TWT Information frame to </w:t>
            </w:r>
            <w:proofErr w:type="spellStart"/>
            <w:r>
              <w:rPr>
                <w:rFonts w:ascii="Arial" w:hAnsi="Arial" w:cs="Arial"/>
                <w:sz w:val="20"/>
                <w:lang w:eastAsia="ko-KR"/>
              </w:rPr>
              <w:t>teminate</w:t>
            </w:r>
            <w:proofErr w:type="spellEnd"/>
            <w:r>
              <w:rPr>
                <w:rFonts w:ascii="Arial" w:hAnsi="Arial" w:cs="Arial"/>
                <w:sz w:val="20"/>
                <w:lang w:eastAsia="ko-KR"/>
              </w:rPr>
              <w:t xml:space="preserve"> an ongoing TWT SP. For the receiving device the processing time of the TWT Information frame may be too long for immediate TWT SP termination. The immediate SP termination would be better to do through EOSP or more data </w:t>
            </w:r>
            <w:proofErr w:type="gramStart"/>
            <w:r>
              <w:rPr>
                <w:rFonts w:ascii="Arial" w:hAnsi="Arial" w:cs="Arial"/>
                <w:sz w:val="20"/>
                <w:lang w:eastAsia="ko-KR"/>
              </w:rPr>
              <w:t>bits</w:t>
            </w:r>
            <w:proofErr w:type="gramEnd"/>
            <w:r>
              <w:rPr>
                <w:rFonts w:ascii="Arial" w:hAnsi="Arial" w:cs="Arial"/>
                <w:sz w:val="20"/>
                <w:lang w:eastAsia="ko-KR"/>
              </w:rPr>
              <w:t xml:space="preserve"> which handling time is much shorter.</w:t>
            </w:r>
          </w:p>
        </w:tc>
        <w:tc>
          <w:tcPr>
            <w:tcW w:w="198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32580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784E3D">
              <w:rPr>
                <w:rFonts w:ascii="Arial" w:eastAsia="Times New Roman" w:hAnsi="Arial" w:cs="Arial"/>
                <w:sz w:val="20"/>
                <w:lang w:val="en-US" w:eastAsia="ko-KR"/>
              </w:rPr>
              <w:t>1821r</w:t>
            </w:r>
            <w:r w:rsidR="000051FA">
              <w:rPr>
                <w:rFonts w:ascii="Arial" w:eastAsia="Times New Roman" w:hAnsi="Arial" w:cs="Arial"/>
                <w:sz w:val="20"/>
                <w:lang w:val="en-US" w:eastAsia="ko-KR"/>
              </w:rPr>
              <w:t>7</w:t>
            </w:r>
            <w:r>
              <w:rPr>
                <w:rFonts w:ascii="Arial" w:eastAsia="Times New Roman" w:hAnsi="Arial" w:cs="Arial"/>
                <w:sz w:val="20"/>
                <w:lang w:val="en-US" w:eastAsia="ko-KR"/>
              </w:rPr>
              <w:t xml:space="preserve"> that are marked with CID 15757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Default="00E94D9E">
      <w:pPr>
        <w:rPr>
          <w:sz w:val="20"/>
        </w:rPr>
      </w:pP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w:t>
      </w:r>
      <w:proofErr w:type="spellStart"/>
      <w:r w:rsidR="0038188D">
        <w:rPr>
          <w:sz w:val="20"/>
        </w:rPr>
        <w:t>sign</w:t>
      </w:r>
      <w:r w:rsidR="00572815">
        <w:rPr>
          <w:sz w:val="20"/>
        </w:rPr>
        <w:t>aling</w:t>
      </w:r>
      <w:proofErr w:type="spellEnd"/>
      <w:r w:rsidR="0038188D">
        <w:rPr>
          <w:sz w:val="20"/>
        </w:rPr>
        <w:t xml:space="preserve">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xml:space="preserve">. The new </w:t>
      </w:r>
      <w:proofErr w:type="spellStart"/>
      <w:r w:rsidR="0038188D">
        <w:rPr>
          <w:sz w:val="20"/>
        </w:rPr>
        <w:t>sign</w:t>
      </w:r>
      <w:r w:rsidR="00572815">
        <w:rPr>
          <w:sz w:val="20"/>
        </w:rPr>
        <w:t>aling</w:t>
      </w:r>
      <w:proofErr w:type="spellEnd"/>
      <w:r w:rsidR="0038188D">
        <w:rPr>
          <w:sz w:val="20"/>
        </w:rPr>
        <w:t xml:space="preserve">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401873">
        <w:rPr>
          <w:b/>
          <w:sz w:val="44"/>
          <w:u w:val="single"/>
        </w:rPr>
        <w:t>3</w:t>
      </w:r>
      <w:r>
        <w:rPr>
          <w:b/>
          <w:sz w:val="44"/>
          <w:u w:val="single"/>
        </w:rPr>
        <w:t>:</w:t>
      </w:r>
    </w:p>
    <w:p w:rsidR="004A1A5F" w:rsidRDefault="004A1A5F" w:rsidP="008D151A">
      <w:pPr>
        <w:rPr>
          <w:sz w:val="20"/>
        </w:rPr>
      </w:pPr>
    </w:p>
    <w:p w:rsidR="005366F1" w:rsidRDefault="005366F1" w:rsidP="008D151A">
      <w:pPr>
        <w:rPr>
          <w:sz w:val="20"/>
        </w:rPr>
      </w:pPr>
    </w:p>
    <w:p w:rsidR="00794161" w:rsidRDefault="00794161" w:rsidP="008D151A">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5E557C" w:rsidP="00794161">
      <w:pPr>
        <w:jc w:val="both"/>
        <w:rPr>
          <w:sz w:val="20"/>
        </w:rPr>
      </w:pPr>
      <w:r>
        <w:rPr>
          <w:b/>
          <w:sz w:val="20"/>
        </w:rPr>
        <w:t>STA</w:t>
      </w:r>
      <w:r w:rsidR="00223BBD">
        <w:rPr>
          <w:b/>
          <w:sz w:val="20"/>
        </w:rPr>
        <w:t xml:space="preserve"> State</w:t>
      </w:r>
      <w:r w:rsidR="00944512">
        <w:rPr>
          <w:b/>
          <w:sz w:val="20"/>
        </w:rPr>
        <w:t xml:space="preserve"> </w:t>
      </w:r>
      <w:proofErr w:type="spellStart"/>
      <w:r>
        <w:rPr>
          <w:b/>
          <w:sz w:val="20"/>
        </w:rPr>
        <w:t>Signaling</w:t>
      </w:r>
      <w:proofErr w:type="spellEnd"/>
      <w:r>
        <w:rPr>
          <w:b/>
          <w:sz w:val="20"/>
        </w:rPr>
        <w:t xml:space="preserve"> </w:t>
      </w:r>
      <w:r w:rsidR="00097C00">
        <w:rPr>
          <w:b/>
          <w:sz w:val="20"/>
        </w:rPr>
        <w:t>(</w:t>
      </w:r>
      <w:r>
        <w:rPr>
          <w:b/>
          <w:sz w:val="20"/>
        </w:rPr>
        <w:t>SSS</w:t>
      </w:r>
      <w:r w:rsidR="00794161">
        <w:rPr>
          <w:b/>
          <w:sz w:val="20"/>
        </w:rPr>
        <w:t>) STA</w:t>
      </w:r>
      <w:r w:rsidR="00794161">
        <w:rPr>
          <w:sz w:val="20"/>
        </w:rPr>
        <w:t>: A STA with dot11</w:t>
      </w:r>
      <w:r>
        <w:rPr>
          <w:sz w:val="20"/>
        </w:rPr>
        <w:t>STAState</w:t>
      </w:r>
      <w:r w:rsidR="0001638A">
        <w:rPr>
          <w:sz w:val="20"/>
        </w:rPr>
        <w:t>Signaling</w:t>
      </w:r>
      <w:r w:rsidR="00794161">
        <w:rPr>
          <w:sz w:val="20"/>
        </w:rPr>
        <w:t xml:space="preserve">Activated equal to true that is associated with an AP from which it has received an Extended Capability element that indicates support for </w:t>
      </w:r>
      <w:r>
        <w:rPr>
          <w:sz w:val="20"/>
        </w:rPr>
        <w:t>STA State</w:t>
      </w:r>
      <w:r w:rsidR="008705CA">
        <w:rPr>
          <w:sz w:val="20"/>
        </w:rPr>
        <w:t xml:space="preserve"> </w:t>
      </w:r>
      <w:proofErr w:type="spellStart"/>
      <w:r w:rsidR="008705CA">
        <w:rPr>
          <w:sz w:val="20"/>
        </w:rPr>
        <w:t>signaling</w:t>
      </w:r>
      <w:proofErr w:type="spellEnd"/>
      <w:r w:rsidR="00794161">
        <w:rPr>
          <w:sz w:val="20"/>
        </w:rPr>
        <w:t>.</w:t>
      </w:r>
      <w:r w:rsidR="00794161">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5E557C" w:rsidP="00794161">
      <w:pPr>
        <w:rPr>
          <w:sz w:val="20"/>
        </w:rPr>
      </w:pPr>
      <w:r>
        <w:rPr>
          <w:sz w:val="20"/>
        </w:rPr>
        <w:t>SSS</w:t>
      </w:r>
      <w:r w:rsidR="00794161">
        <w:rPr>
          <w:sz w:val="20"/>
        </w:rPr>
        <w:tab/>
      </w:r>
      <w:r w:rsidR="00794161">
        <w:rPr>
          <w:sz w:val="20"/>
        </w:rPr>
        <w:tab/>
      </w:r>
      <w:r>
        <w:rPr>
          <w:sz w:val="20"/>
        </w:rPr>
        <w:t xml:space="preserve">STA State </w:t>
      </w:r>
      <w:proofErr w:type="spellStart"/>
      <w:r>
        <w:rPr>
          <w:sz w:val="20"/>
        </w:rPr>
        <w:t>Signaling</w:t>
      </w:r>
      <w:proofErr w:type="spellEnd"/>
      <w:r w:rsidR="00794161">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D3.3</w:t>
      </w:r>
      <w:r>
        <w:rPr>
          <w:b/>
          <w:i/>
          <w:sz w:val="22"/>
          <w:highlight w:val="yellow"/>
        </w:rPr>
        <w:t>, add another row to Table 9-1</w:t>
      </w:r>
      <w:r w:rsidR="00401873">
        <w:rPr>
          <w:b/>
          <w:i/>
          <w:sz w:val="22"/>
          <w:highlight w:val="yellow"/>
        </w:rPr>
        <w:t>54</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401873">
        <w:rPr>
          <w:b/>
          <w:bCs/>
          <w:sz w:val="20"/>
        </w:rPr>
        <w:t>4</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794161" w:rsidRDefault="00794161">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794161" w:rsidRDefault="00794161">
            <w:pPr>
              <w:rPr>
                <w:szCs w:val="18"/>
                <w:lang w:eastAsia="ko-KR"/>
              </w:rPr>
            </w:pPr>
          </w:p>
          <w:p w:rsidR="00794161" w:rsidRDefault="00794161">
            <w:pPr>
              <w:rPr>
                <w:bCs/>
                <w:sz w:val="20"/>
                <w:lang w:eastAsia="ko-KR"/>
              </w:rPr>
            </w:pPr>
            <w:r>
              <w:rPr>
                <w:szCs w:val="18"/>
                <w:lang w:eastAsia="ko-KR"/>
              </w:rPr>
              <w:t>A non-AP STA sets the OBSS Narrow Bandwidth RU In OFDMA Tolerance Support field to 0.</w:t>
            </w:r>
          </w:p>
        </w:tc>
      </w:tr>
      <w:tr w:rsidR="008E13FF" w:rsidTr="00794161">
        <w:tc>
          <w:tcPr>
            <w:tcW w:w="990" w:type="dxa"/>
            <w:tcBorders>
              <w:top w:val="single" w:sz="4" w:space="0" w:color="000000"/>
              <w:left w:val="single" w:sz="4" w:space="0" w:color="000000"/>
              <w:bottom w:val="single" w:sz="4" w:space="0" w:color="000000"/>
              <w:right w:val="single" w:sz="4" w:space="0" w:color="000000"/>
            </w:tcBorders>
          </w:tcPr>
          <w:p w:rsidR="008E13FF" w:rsidRPr="00F920C2" w:rsidRDefault="008E13FF" w:rsidP="00572815">
            <w:pPr>
              <w:jc w:val="center"/>
              <w:rPr>
                <w:bCs/>
                <w:sz w:val="20"/>
              </w:rPr>
            </w:pPr>
            <w:r>
              <w:rPr>
                <w:bCs/>
                <w:sz w:val="20"/>
              </w:rPr>
              <w:t>&lt;ANA&gt;</w:t>
            </w:r>
          </w:p>
        </w:tc>
        <w:tc>
          <w:tcPr>
            <w:tcW w:w="2070" w:type="dxa"/>
            <w:tcBorders>
              <w:top w:val="single" w:sz="4" w:space="0" w:color="000000"/>
              <w:left w:val="single" w:sz="4" w:space="0" w:color="000000"/>
              <w:bottom w:val="single" w:sz="4" w:space="0" w:color="000000"/>
              <w:right w:val="single" w:sz="4" w:space="0" w:color="000000"/>
            </w:tcBorders>
          </w:tcPr>
          <w:p w:rsidR="008E13FF" w:rsidRDefault="008E13FF" w:rsidP="00572815">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8E13FF" w:rsidRDefault="008E13FF" w:rsidP="00572815">
            <w:pPr>
              <w:rPr>
                <w:szCs w:val="18"/>
              </w:rPr>
            </w:pPr>
            <w:r>
              <w:rPr>
                <w:szCs w:val="18"/>
              </w:rPr>
              <w:t>This field is reserved for a non-AP STA or when the AP has dot11Mul-tiBSSIDActivated set to false.</w:t>
            </w:r>
          </w:p>
          <w:p w:rsidR="008E13FF" w:rsidRDefault="008E13FF" w:rsidP="00572815">
            <w:pPr>
              <w:rPr>
                <w:szCs w:val="18"/>
              </w:rPr>
            </w:pPr>
          </w:p>
          <w:p w:rsidR="008E13FF" w:rsidRDefault="008E13FF" w:rsidP="00572815">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8E13FF" w:rsidRDefault="008E13FF" w:rsidP="00572815">
            <w:pPr>
              <w:rPr>
                <w:szCs w:val="18"/>
              </w:rPr>
            </w:pPr>
          </w:p>
          <w:p w:rsidR="008E13FF" w:rsidRDefault="008E13FF" w:rsidP="00572815">
            <w:pPr>
              <w:rPr>
                <w:szCs w:val="18"/>
              </w:rPr>
            </w:pPr>
            <w:r>
              <w:rPr>
                <w:szCs w:val="18"/>
              </w:rPr>
              <w:t>Set to 0, other-wise. Also see 11.1.3.8 (Multiple BSSID  procedure).(#15056)</w:t>
            </w:r>
          </w:p>
        </w:tc>
      </w:tr>
      <w:tr w:rsidR="008E13FF" w:rsidTr="00794161">
        <w:tc>
          <w:tcPr>
            <w:tcW w:w="990" w:type="dxa"/>
            <w:tcBorders>
              <w:top w:val="single" w:sz="4" w:space="0" w:color="000000"/>
              <w:left w:val="single" w:sz="4" w:space="0" w:color="000000"/>
              <w:bottom w:val="single" w:sz="4" w:space="0" w:color="000000"/>
              <w:right w:val="single" w:sz="4" w:space="0" w:color="000000"/>
            </w:tcBorders>
            <w:hideMark/>
          </w:tcPr>
          <w:p w:rsidR="008E13FF" w:rsidRDefault="008E13FF">
            <w:pPr>
              <w:jc w:val="center"/>
              <w:rPr>
                <w:bCs/>
                <w:sz w:val="20"/>
                <w:lang w:eastAsia="ko-KR"/>
              </w:rPr>
            </w:pPr>
            <w:ins w:id="0"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8E13FF" w:rsidRDefault="005E557C" w:rsidP="00794161">
            <w:pPr>
              <w:rPr>
                <w:bCs/>
                <w:sz w:val="20"/>
                <w:lang w:eastAsia="ko-KR"/>
              </w:rPr>
            </w:pPr>
            <w:ins w:id="1" w:author="Matthew Fischer" w:date="2019-01-16T10:00:00Z">
              <w:r>
                <w:rPr>
                  <w:bCs/>
                  <w:sz w:val="20"/>
                  <w:lang w:eastAsia="ko-KR"/>
                </w:rPr>
                <w:t xml:space="preserve">STA State </w:t>
              </w:r>
              <w:proofErr w:type="spellStart"/>
              <w:r>
                <w:rPr>
                  <w:bCs/>
                  <w:sz w:val="20"/>
                  <w:lang w:eastAsia="ko-KR"/>
                </w:rPr>
                <w:t>Signaling</w:t>
              </w:r>
              <w:proofErr w:type="spellEnd"/>
              <w:r>
                <w:rPr>
                  <w:bCs/>
                  <w:sz w:val="20"/>
                  <w:lang w:eastAsia="ko-KR"/>
                </w:rPr>
                <w:t xml:space="preserve"> </w:t>
              </w:r>
            </w:ins>
            <w:ins w:id="2" w:author="Matthew Fischer" w:date="2018-08-22T16:10:00Z">
              <w:r w:rsidR="008E13FF">
                <w:rPr>
                  <w:bCs/>
                  <w:sz w:val="20"/>
                  <w:lang w:eastAsia="ko-KR"/>
                </w:rPr>
                <w:t>Support</w:t>
              </w:r>
            </w:ins>
          </w:p>
        </w:tc>
        <w:tc>
          <w:tcPr>
            <w:tcW w:w="5760" w:type="dxa"/>
            <w:tcBorders>
              <w:top w:val="single" w:sz="4" w:space="0" w:color="000000"/>
              <w:left w:val="single" w:sz="4" w:space="0" w:color="000000"/>
              <w:bottom w:val="single" w:sz="4" w:space="0" w:color="000000"/>
              <w:right w:val="single" w:sz="4" w:space="0" w:color="000000"/>
            </w:tcBorders>
            <w:hideMark/>
          </w:tcPr>
          <w:p w:rsidR="008E13FF" w:rsidRPr="00572815" w:rsidRDefault="008E13FF" w:rsidP="005E557C">
            <w:pPr>
              <w:rPr>
                <w:bCs/>
                <w:sz w:val="20"/>
                <w:lang w:eastAsia="ko-KR"/>
              </w:rPr>
            </w:pPr>
            <w:ins w:id="3" w:author="Matthew Fischer" w:date="2018-08-22T16:10:00Z">
              <w:r w:rsidRPr="00572815">
                <w:rPr>
                  <w:bCs/>
                  <w:sz w:val="20"/>
                  <w:lang w:eastAsia="ko-KR"/>
                </w:rPr>
                <w:t xml:space="preserve">A STA sets the </w:t>
              </w:r>
            </w:ins>
            <w:ins w:id="4" w:author="Matthew Fischer" w:date="2019-01-16T10:01:00Z">
              <w:r w:rsidR="005E557C">
                <w:rPr>
                  <w:bCs/>
                  <w:sz w:val="20"/>
                  <w:lang w:eastAsia="ko-KR"/>
                </w:rPr>
                <w:t xml:space="preserve">STA State </w:t>
              </w:r>
              <w:proofErr w:type="spellStart"/>
              <w:r w:rsidR="005E557C">
                <w:rPr>
                  <w:bCs/>
                  <w:sz w:val="20"/>
                  <w:lang w:eastAsia="ko-KR"/>
                </w:rPr>
                <w:t>Signaling</w:t>
              </w:r>
            </w:ins>
            <w:proofErr w:type="spellEnd"/>
            <w:ins w:id="5" w:author="Matthew Fischer" w:date="2019-01-16T09:50:00Z">
              <w:r w:rsidR="00223BBD">
                <w:rPr>
                  <w:bCs/>
                  <w:sz w:val="20"/>
                  <w:lang w:eastAsia="ko-KR"/>
                </w:rPr>
                <w:t xml:space="preserve"> </w:t>
              </w:r>
            </w:ins>
            <w:ins w:id="6" w:author="Matthew Fischer" w:date="2018-08-22T16:10:00Z">
              <w:r w:rsidRPr="00572815">
                <w:rPr>
                  <w:bCs/>
                  <w:sz w:val="20"/>
                  <w:lang w:eastAsia="ko-KR"/>
                </w:rPr>
                <w:t>Support</w:t>
              </w:r>
            </w:ins>
            <w:r w:rsidRPr="00572815">
              <w:rPr>
                <w:bCs/>
                <w:sz w:val="20"/>
                <w:lang w:eastAsia="ko-KR"/>
              </w:rPr>
              <w:t xml:space="preserve"> </w:t>
            </w:r>
            <w:ins w:id="7" w:author="Matthew Fischer" w:date="2018-08-22T16:10:00Z">
              <w:r w:rsidRPr="00572815">
                <w:rPr>
                  <w:bCs/>
                  <w:sz w:val="20"/>
                  <w:lang w:eastAsia="ko-KR"/>
                </w:rPr>
                <w:t xml:space="preserve">field to 1 </w:t>
              </w:r>
            </w:ins>
            <w:ins w:id="8" w:author="Matthew Fischer" w:date="2019-01-16T07:18:00Z">
              <w:r w:rsidR="00572815" w:rsidRPr="00944512">
                <w:rPr>
                  <w:bCs/>
                  <w:sz w:val="20"/>
                  <w:lang w:eastAsia="ko-KR"/>
                </w:rPr>
                <w:t>when</w:t>
              </w:r>
            </w:ins>
            <w:ins w:id="9" w:author="Matthew Fischer" w:date="2018-08-22T16:10:00Z">
              <w:r w:rsidRPr="00944512">
                <w:rPr>
                  <w:bCs/>
                  <w:sz w:val="20"/>
                  <w:lang w:eastAsia="ko-KR"/>
                </w:rPr>
                <w:t xml:space="preserve"> dot11</w:t>
              </w:r>
            </w:ins>
            <w:ins w:id="10" w:author="Matthew Fischer" w:date="2019-01-16T10:01:00Z">
              <w:r w:rsidR="005E557C">
                <w:rPr>
                  <w:bCs/>
                  <w:sz w:val="20"/>
                  <w:lang w:eastAsia="ko-KR"/>
                </w:rPr>
                <w:t>STAState</w:t>
              </w:r>
            </w:ins>
            <w:ins w:id="11" w:author="Matthew Fischer" w:date="2019-01-16T08:00:00Z">
              <w:r w:rsidR="0001638A">
                <w:rPr>
                  <w:bCs/>
                  <w:sz w:val="20"/>
                  <w:lang w:eastAsia="ko-KR"/>
                </w:rPr>
                <w:t>Signaling</w:t>
              </w:r>
            </w:ins>
            <w:ins w:id="12" w:author="Matthew Fischer" w:date="2018-08-22T16:11:00Z">
              <w:r w:rsidRPr="0001638A">
                <w:rPr>
                  <w:bCs/>
                  <w:sz w:val="20"/>
                  <w:lang w:eastAsia="ko-KR"/>
                </w:rPr>
                <w:t xml:space="preserve">Activated is true and </w:t>
              </w:r>
            </w:ins>
            <w:ins w:id="13" w:author="Matthew Fischer" w:date="2019-01-16T07:18:00Z">
              <w:r w:rsidR="00572815" w:rsidRPr="00572815">
                <w:rPr>
                  <w:sz w:val="20"/>
                  <w:lang w:eastAsia="ko-KR"/>
                </w:rPr>
                <w:t xml:space="preserve">dot11HEOptionImplemented is true and </w:t>
              </w:r>
            </w:ins>
            <w:ins w:id="14" w:author="Matthew Fischer" w:date="2018-08-22T16:11:00Z">
              <w:r w:rsidRPr="00572815">
                <w:rPr>
                  <w:bCs/>
                  <w:sz w:val="20"/>
                  <w:lang w:eastAsia="ko-KR"/>
                </w:rPr>
                <w:t>sets it to 0 otherwise.</w:t>
              </w:r>
            </w:ins>
            <w:r w:rsidRPr="00572815">
              <w:rPr>
                <w:b/>
                <w:color w:val="00B050"/>
                <w:sz w:val="20"/>
                <w:lang w:eastAsia="ko-KR"/>
              </w:rPr>
              <w:t xml:space="preserve"> (#15757)</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8A53B3">
        <w:rPr>
          <w:b/>
          <w:i/>
          <w:sz w:val="22"/>
          <w:highlight w:val="yellow"/>
        </w:rPr>
        <w:t>3</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572815">
        <w:tc>
          <w:tcPr>
            <w:tcW w:w="2520"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Meaning</w:t>
            </w:r>
          </w:p>
        </w:tc>
        <w:tc>
          <w:tcPr>
            <w:tcW w:w="1440" w:type="dxa"/>
          </w:tcPr>
          <w:p w:rsidR="00D10E9B" w:rsidRDefault="00D10E9B" w:rsidP="00572815">
            <w:pPr>
              <w:jc w:val="center"/>
              <w:rPr>
                <w:rFonts w:ascii="Arial" w:hAnsi="Arial" w:cs="Arial"/>
                <w:b/>
                <w:bCs/>
                <w:sz w:val="20"/>
              </w:rPr>
            </w:pPr>
            <w:r>
              <w:rPr>
                <w:b/>
                <w:bCs/>
                <w:szCs w:val="18"/>
              </w:rPr>
              <w:t>Length of the Control Information subfield (bits)</w:t>
            </w:r>
          </w:p>
        </w:tc>
        <w:tc>
          <w:tcPr>
            <w:tcW w:w="2682" w:type="dxa"/>
          </w:tcPr>
          <w:p w:rsidR="00D10E9B" w:rsidRDefault="00D10E9B" w:rsidP="00572815">
            <w:pPr>
              <w:jc w:val="center"/>
              <w:rPr>
                <w:rFonts w:ascii="Arial" w:hAnsi="Arial" w:cs="Arial"/>
                <w:b/>
                <w:bCs/>
                <w:sz w:val="20"/>
              </w:rPr>
            </w:pPr>
            <w:r>
              <w:rPr>
                <w:b/>
                <w:bCs/>
                <w:szCs w:val="18"/>
              </w:rPr>
              <w:t>Content of the Control Information subfield</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572815">
            <w:pPr>
              <w:rPr>
                <w:b/>
                <w:bCs/>
                <w:sz w:val="20"/>
              </w:rPr>
            </w:pPr>
            <w:r w:rsidRPr="00D10E9B">
              <w:rPr>
                <w:sz w:val="20"/>
              </w:rPr>
              <w:t>Triggered response scheduling (TRS)</w:t>
            </w:r>
          </w:p>
        </w:tc>
        <w:tc>
          <w:tcPr>
            <w:tcW w:w="1440" w:type="dxa"/>
          </w:tcPr>
          <w:p w:rsidR="00D10E9B" w:rsidRPr="00BC5DCA" w:rsidRDefault="00D10E9B" w:rsidP="00572815">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9.2.4.6a.1 (TRS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572815">
            <w:pPr>
              <w:rPr>
                <w:b/>
                <w:bCs/>
                <w:sz w:val="20"/>
              </w:rPr>
            </w:pPr>
            <w:r w:rsidRPr="00D10E9B">
              <w:rPr>
                <w:sz w:val="20"/>
              </w:rPr>
              <w:t>Operating mode (OM)</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12</w:t>
            </w:r>
          </w:p>
        </w:tc>
        <w:tc>
          <w:tcPr>
            <w:tcW w:w="2682" w:type="dxa"/>
          </w:tcPr>
          <w:p w:rsidR="00D10E9B" w:rsidRDefault="00D10E9B" w:rsidP="00572815">
            <w:pPr>
              <w:rPr>
                <w:rFonts w:ascii="Arial" w:hAnsi="Arial" w:cs="Arial"/>
                <w:b/>
                <w:bCs/>
                <w:sz w:val="20"/>
              </w:rPr>
            </w:pPr>
            <w:r>
              <w:rPr>
                <w:szCs w:val="18"/>
              </w:rPr>
              <w:t>See 9.2.4.6a.2 (OM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572815">
            <w:pPr>
              <w:rPr>
                <w:bCs/>
                <w:sz w:val="20"/>
              </w:rPr>
            </w:pPr>
            <w:r w:rsidRPr="00D10E9B">
              <w:rPr>
                <w:bCs/>
                <w:sz w:val="20"/>
              </w:rPr>
              <w:t>HE link adaptation (HLA)</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9.2.4.6a.3 (HLA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572815">
            <w:pPr>
              <w:rPr>
                <w:bCs/>
                <w:sz w:val="20"/>
              </w:rPr>
            </w:pPr>
            <w:r w:rsidRPr="00D10E9B">
              <w:rPr>
                <w:bCs/>
                <w:sz w:val="20"/>
              </w:rPr>
              <w:t>Buffer status report (BSR)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9.2.4.6a.4 (BSR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572815">
            <w:pPr>
              <w:rPr>
                <w:bCs/>
                <w:sz w:val="20"/>
              </w:rPr>
            </w:pPr>
            <w:r w:rsidRPr="00D10E9B">
              <w:rPr>
                <w:bCs/>
                <w:sz w:val="20"/>
              </w:rPr>
              <w:t>UL power headroom (UPH)</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9.2.4.6a.5 (UPH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572815">
            <w:pPr>
              <w:rPr>
                <w:bCs/>
                <w:sz w:val="20"/>
              </w:rPr>
            </w:pPr>
            <w:r w:rsidRPr="00D10E9B">
              <w:rPr>
                <w:bCs/>
                <w:sz w:val="20"/>
              </w:rPr>
              <w:t>Bandwidth query report (BQR)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10</w:t>
            </w:r>
          </w:p>
        </w:tc>
        <w:tc>
          <w:tcPr>
            <w:tcW w:w="2682" w:type="dxa"/>
          </w:tcPr>
          <w:p w:rsidR="00D10E9B" w:rsidRDefault="00D10E9B" w:rsidP="00572815">
            <w:pPr>
              <w:rPr>
                <w:rFonts w:ascii="Arial" w:hAnsi="Arial" w:cs="Arial"/>
                <w:b/>
                <w:bCs/>
                <w:sz w:val="20"/>
              </w:rPr>
            </w:pPr>
            <w:r>
              <w:rPr>
                <w:szCs w:val="18"/>
              </w:rPr>
              <w:t>See 9.2.4.6a.6 (BQR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572815">
            <w:pPr>
              <w:rPr>
                <w:bCs/>
                <w:sz w:val="20"/>
              </w:rPr>
            </w:pPr>
            <w:r w:rsidRPr="00D10E9B">
              <w:rPr>
                <w:bCs/>
                <w:sz w:val="20"/>
              </w:rPr>
              <w:t>Command and status (CAS)</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9.2.4.6a.7 (CAS Control)</w:t>
            </w:r>
          </w:p>
        </w:tc>
      </w:tr>
      <w:tr w:rsidR="00D10E9B" w:rsidTr="00572815">
        <w:tc>
          <w:tcPr>
            <w:tcW w:w="2520" w:type="dxa"/>
          </w:tcPr>
          <w:p w:rsidR="00D10E9B" w:rsidRPr="00BC5DCA" w:rsidRDefault="00D10E9B" w:rsidP="00572815">
            <w:pPr>
              <w:jc w:val="center"/>
              <w:rPr>
                <w:rFonts w:ascii="Arial" w:hAnsi="Arial" w:cs="Arial"/>
                <w:bCs/>
                <w:sz w:val="20"/>
              </w:rPr>
            </w:pPr>
            <w:ins w:id="15" w:author="Matthew Fischer" w:date="2018-09-05T11:40:00Z">
              <w:r>
                <w:rPr>
                  <w:rFonts w:ascii="Arial" w:hAnsi="Arial" w:cs="Arial"/>
                  <w:bCs/>
                  <w:sz w:val="20"/>
                </w:rPr>
                <w:t>7</w:t>
              </w:r>
            </w:ins>
          </w:p>
        </w:tc>
        <w:tc>
          <w:tcPr>
            <w:tcW w:w="3438" w:type="dxa"/>
          </w:tcPr>
          <w:p w:rsidR="00D10E9B" w:rsidRPr="00D10E9B" w:rsidRDefault="005E557C" w:rsidP="005E557C">
            <w:pPr>
              <w:rPr>
                <w:bCs/>
                <w:sz w:val="20"/>
              </w:rPr>
            </w:pPr>
            <w:ins w:id="16" w:author="Matthew Fischer" w:date="2019-01-16T10:01:00Z">
              <w:r>
                <w:rPr>
                  <w:bCs/>
                  <w:sz w:val="20"/>
                </w:rPr>
                <w:t xml:space="preserve">STA State </w:t>
              </w:r>
              <w:proofErr w:type="spellStart"/>
              <w:r>
                <w:rPr>
                  <w:bCs/>
                  <w:sz w:val="20"/>
                </w:rPr>
                <w:t>Signaling</w:t>
              </w:r>
            </w:ins>
            <w:proofErr w:type="spellEnd"/>
            <w:ins w:id="17" w:author="Matthew Fischer" w:date="2019-01-16T09:50:00Z">
              <w:r w:rsidR="00223BBD" w:rsidRPr="00D10E9B">
                <w:rPr>
                  <w:bCs/>
                  <w:sz w:val="20"/>
                </w:rPr>
                <w:t xml:space="preserve"> </w:t>
              </w:r>
            </w:ins>
            <w:ins w:id="18" w:author="Matthew Fischer" w:date="2018-09-05T11:40:00Z">
              <w:r w:rsidR="00D10E9B" w:rsidRPr="00D10E9B">
                <w:rPr>
                  <w:bCs/>
                  <w:sz w:val="20"/>
                </w:rPr>
                <w:t>(</w:t>
              </w:r>
            </w:ins>
            <w:ins w:id="19" w:author="Matthew Fischer" w:date="2019-01-16T10:01:00Z">
              <w:r>
                <w:rPr>
                  <w:bCs/>
                  <w:sz w:val="20"/>
                </w:rPr>
                <w:t>SSS</w:t>
              </w:r>
            </w:ins>
            <w:ins w:id="20" w:author="Matthew Fischer" w:date="2018-09-05T11:40:00Z">
              <w:r w:rsidR="00D10E9B" w:rsidRPr="00D10E9B">
                <w:rPr>
                  <w:bCs/>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c>
          <w:tcPr>
            <w:tcW w:w="1440" w:type="dxa"/>
          </w:tcPr>
          <w:p w:rsidR="00D10E9B" w:rsidRPr="00BC5DCA" w:rsidRDefault="00D10E9B" w:rsidP="00572815">
            <w:pPr>
              <w:jc w:val="center"/>
              <w:rPr>
                <w:rFonts w:ascii="Arial" w:hAnsi="Arial" w:cs="Arial"/>
                <w:bCs/>
                <w:sz w:val="20"/>
              </w:rPr>
            </w:pPr>
            <w:ins w:id="21" w:author="Matthew Fischer" w:date="2018-10-18T15:45:00Z">
              <w:r>
                <w:rPr>
                  <w:rFonts w:ascii="Arial" w:hAnsi="Arial" w:cs="Arial"/>
                  <w:bCs/>
                  <w:sz w:val="20"/>
                </w:rPr>
                <w:t>2</w:t>
              </w:r>
            </w:ins>
            <w:ins w:id="22"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3" w:author="Matthew Fischer" w:date="2018-09-05T11:40:00Z">
              <w:r>
                <w:rPr>
                  <w:szCs w:val="18"/>
                </w:rPr>
                <w:t>See 9.2.4.6a.</w:t>
              </w:r>
            </w:ins>
            <w:ins w:id="24" w:author="Matthew Fischer" w:date="2018-09-05T11:41:00Z">
              <w:r>
                <w:rPr>
                  <w:szCs w:val="18"/>
                </w:rPr>
                <w:t>7a</w:t>
              </w:r>
            </w:ins>
            <w:ins w:id="25" w:author="Matthew Fischer" w:date="2018-09-05T11:40:00Z">
              <w:r>
                <w:rPr>
                  <w:szCs w:val="18"/>
                </w:rPr>
                <w:t xml:space="preserve"> (</w:t>
              </w:r>
            </w:ins>
            <w:ins w:id="26" w:author="Matthew Fischer" w:date="2019-01-16T10:01:00Z">
              <w:r w:rsidR="005E557C">
                <w:rPr>
                  <w:szCs w:val="18"/>
                </w:rPr>
                <w:t>SSS</w:t>
              </w:r>
            </w:ins>
            <w:ins w:id="27" w:author="Matthew Fischer" w:date="2018-09-05T11:40:00Z">
              <w:r>
                <w:rPr>
                  <w:szCs w:val="18"/>
                </w:rPr>
                <w:t xml:space="preserve"> Control)</w:t>
              </w:r>
            </w:ins>
          </w:p>
        </w:tc>
      </w:tr>
      <w:tr w:rsidR="00D10E9B" w:rsidTr="00572815">
        <w:tc>
          <w:tcPr>
            <w:tcW w:w="2520" w:type="dxa"/>
          </w:tcPr>
          <w:p w:rsidR="00D10E9B" w:rsidRPr="00BC5DCA" w:rsidRDefault="00D10E9B" w:rsidP="00572815">
            <w:pPr>
              <w:jc w:val="center"/>
              <w:rPr>
                <w:rFonts w:ascii="Arial" w:hAnsi="Arial" w:cs="Arial"/>
                <w:bCs/>
                <w:sz w:val="20"/>
              </w:rPr>
            </w:pPr>
            <w:del w:id="28" w:author="Matthew Fischer" w:date="2018-09-05T11:41:00Z">
              <w:r w:rsidRPr="00BC5DCA" w:rsidDel="00225275">
                <w:rPr>
                  <w:rFonts w:ascii="Arial" w:hAnsi="Arial" w:cs="Arial"/>
                  <w:bCs/>
                  <w:sz w:val="20"/>
                </w:rPr>
                <w:delText>7</w:delText>
              </w:r>
            </w:del>
            <w:ins w:id="29"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572815">
            <w:pPr>
              <w:rPr>
                <w:rFonts w:ascii="Arial" w:hAnsi="Arial" w:cs="Arial"/>
                <w:bCs/>
                <w:sz w:val="20"/>
              </w:rPr>
            </w:pPr>
            <w:r>
              <w:rPr>
                <w:rFonts w:ascii="Arial" w:hAnsi="Arial" w:cs="Arial"/>
                <w:bCs/>
                <w:sz w:val="20"/>
              </w:rPr>
              <w:t>Reserved</w:t>
            </w:r>
          </w:p>
        </w:tc>
        <w:tc>
          <w:tcPr>
            <w:tcW w:w="1440" w:type="dxa"/>
          </w:tcPr>
          <w:p w:rsidR="00D10E9B" w:rsidRPr="00BC5DCA" w:rsidRDefault="00D10E9B" w:rsidP="00572815">
            <w:pPr>
              <w:jc w:val="center"/>
              <w:rPr>
                <w:rFonts w:ascii="Arial" w:hAnsi="Arial" w:cs="Arial"/>
                <w:bCs/>
                <w:sz w:val="20"/>
              </w:rPr>
            </w:pPr>
          </w:p>
        </w:tc>
        <w:tc>
          <w:tcPr>
            <w:tcW w:w="2682" w:type="dxa"/>
          </w:tcPr>
          <w:p w:rsidR="00D10E9B" w:rsidRDefault="00D10E9B" w:rsidP="00572815">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0029721E">
        <w:rPr>
          <w:b/>
          <w:bCs/>
          <w:sz w:val="24"/>
        </w:rPr>
        <w:t xml:space="preserve"> </w:t>
      </w:r>
      <w:r w:rsidR="005D1BA0">
        <w:rPr>
          <w:b/>
          <w:bCs/>
          <w:sz w:val="24"/>
        </w:rPr>
        <w:t>SSS</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w:t>
      </w:r>
      <w:bookmarkStart w:id="30" w:name="_GoBack"/>
      <w:bookmarkEnd w:id="30"/>
      <w:r w:rsidRPr="00F45C5F">
        <w:rPr>
          <w:sz w:val="24"/>
        </w:rPr>
        <w:t xml:space="preserve">Information subfield of the Control subfield is </w:t>
      </w:r>
      <w:r w:rsidR="00B11D50">
        <w:rPr>
          <w:sz w:val="24"/>
        </w:rPr>
        <w:t xml:space="preserve">defined as </w:t>
      </w:r>
      <w:r w:rsidRPr="00F45C5F">
        <w:rPr>
          <w:sz w:val="24"/>
        </w:rPr>
        <w:t xml:space="preserve">shown in Figure 9-15jk (Control Information subfield for </w:t>
      </w:r>
      <w:r w:rsidR="005E557C">
        <w:rPr>
          <w:sz w:val="24"/>
        </w:rPr>
        <w:t>SSS</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2"/>
        <w:gridCol w:w="1622"/>
      </w:tblGrid>
      <w:tr w:rsidR="000C3BE3" w:rsidTr="00155A41">
        <w:tc>
          <w:tcPr>
            <w:tcW w:w="900" w:type="dxa"/>
            <w:tcBorders>
              <w:top w:val="nil"/>
              <w:left w:val="nil"/>
              <w:bottom w:val="nil"/>
              <w:right w:val="nil"/>
            </w:tcBorders>
          </w:tcPr>
          <w:p w:rsidR="000C3BE3" w:rsidRPr="00561113" w:rsidRDefault="000C3BE3" w:rsidP="00572815">
            <w:pPr>
              <w:jc w:val="center"/>
              <w:rPr>
                <w:sz w:val="20"/>
              </w:rPr>
            </w:pPr>
          </w:p>
        </w:tc>
        <w:tc>
          <w:tcPr>
            <w:tcW w:w="1622" w:type="dxa"/>
            <w:tcBorders>
              <w:top w:val="nil"/>
              <w:left w:val="nil"/>
              <w:right w:val="nil"/>
            </w:tcBorders>
          </w:tcPr>
          <w:p w:rsidR="000C3BE3" w:rsidRPr="00561113" w:rsidRDefault="000C3BE3" w:rsidP="00572815">
            <w:pPr>
              <w:jc w:val="center"/>
              <w:rPr>
                <w:sz w:val="20"/>
              </w:rPr>
            </w:pPr>
            <w:r>
              <w:rPr>
                <w:sz w:val="20"/>
              </w:rPr>
              <w:t>B0</w:t>
            </w:r>
          </w:p>
        </w:tc>
        <w:tc>
          <w:tcPr>
            <w:tcW w:w="1622" w:type="dxa"/>
            <w:tcBorders>
              <w:top w:val="nil"/>
              <w:left w:val="nil"/>
              <w:right w:val="nil"/>
            </w:tcBorders>
          </w:tcPr>
          <w:p w:rsidR="000C3BE3" w:rsidRPr="00561113" w:rsidRDefault="000C3BE3" w:rsidP="000C3BE3">
            <w:pPr>
              <w:jc w:val="center"/>
              <w:rPr>
                <w:sz w:val="20"/>
              </w:rPr>
            </w:pPr>
            <w:r w:rsidRPr="00561113">
              <w:rPr>
                <w:sz w:val="20"/>
              </w:rPr>
              <w:t>B</w:t>
            </w:r>
            <w:r>
              <w:rPr>
                <w:sz w:val="20"/>
              </w:rPr>
              <w:t>1       B14</w:t>
            </w:r>
          </w:p>
        </w:tc>
        <w:tc>
          <w:tcPr>
            <w:tcW w:w="1622" w:type="dxa"/>
            <w:tcBorders>
              <w:top w:val="nil"/>
              <w:left w:val="nil"/>
              <w:right w:val="nil"/>
            </w:tcBorders>
          </w:tcPr>
          <w:p w:rsidR="000C3BE3" w:rsidRPr="00561113" w:rsidRDefault="000C3BE3" w:rsidP="000C3BE3">
            <w:pPr>
              <w:jc w:val="center"/>
              <w:rPr>
                <w:sz w:val="20"/>
              </w:rPr>
            </w:pPr>
            <w:r>
              <w:rPr>
                <w:sz w:val="20"/>
              </w:rPr>
              <w:t>B15   B18</w:t>
            </w:r>
          </w:p>
        </w:tc>
      </w:tr>
      <w:tr w:rsidR="000C3BE3" w:rsidTr="00155A41">
        <w:tc>
          <w:tcPr>
            <w:tcW w:w="900" w:type="dxa"/>
            <w:tcBorders>
              <w:top w:val="nil"/>
              <w:left w:val="nil"/>
              <w:bottom w:val="nil"/>
            </w:tcBorders>
          </w:tcPr>
          <w:p w:rsidR="000C3BE3" w:rsidRPr="00561113" w:rsidRDefault="000C3BE3" w:rsidP="00572815">
            <w:pPr>
              <w:jc w:val="center"/>
              <w:rPr>
                <w:sz w:val="20"/>
              </w:rPr>
            </w:pPr>
          </w:p>
        </w:tc>
        <w:tc>
          <w:tcPr>
            <w:tcW w:w="1622" w:type="dxa"/>
            <w:tcBorders>
              <w:bottom w:val="single" w:sz="4" w:space="0" w:color="000000"/>
            </w:tcBorders>
          </w:tcPr>
          <w:p w:rsidR="000C3BE3" w:rsidRDefault="000C3BE3" w:rsidP="00572815">
            <w:pPr>
              <w:jc w:val="center"/>
              <w:rPr>
                <w:sz w:val="20"/>
              </w:rPr>
            </w:pPr>
          </w:p>
          <w:p w:rsidR="000C3BE3" w:rsidRDefault="005E557C" w:rsidP="00572815">
            <w:pPr>
              <w:jc w:val="center"/>
              <w:rPr>
                <w:sz w:val="20"/>
              </w:rPr>
            </w:pPr>
            <w:r>
              <w:rPr>
                <w:sz w:val="20"/>
              </w:rPr>
              <w:t>STA</w:t>
            </w:r>
            <w:r w:rsidR="008E1EDD">
              <w:rPr>
                <w:sz w:val="20"/>
              </w:rPr>
              <w:t xml:space="preserve"> State</w:t>
            </w:r>
          </w:p>
        </w:tc>
        <w:tc>
          <w:tcPr>
            <w:tcW w:w="1622" w:type="dxa"/>
            <w:tcBorders>
              <w:bottom w:val="single" w:sz="4" w:space="0" w:color="000000"/>
            </w:tcBorders>
          </w:tcPr>
          <w:p w:rsidR="000C3BE3" w:rsidRDefault="000C3BE3" w:rsidP="00572815">
            <w:pPr>
              <w:jc w:val="center"/>
              <w:rPr>
                <w:sz w:val="20"/>
              </w:rPr>
            </w:pPr>
          </w:p>
          <w:p w:rsidR="008E1EDD" w:rsidRPr="00561113" w:rsidRDefault="005E557C" w:rsidP="005E557C">
            <w:pPr>
              <w:jc w:val="center"/>
              <w:rPr>
                <w:sz w:val="20"/>
              </w:rPr>
            </w:pPr>
            <w:r>
              <w:rPr>
                <w:sz w:val="20"/>
              </w:rPr>
              <w:t>STA</w:t>
            </w:r>
            <w:r w:rsidR="008E1EDD">
              <w:rPr>
                <w:sz w:val="20"/>
              </w:rPr>
              <w:t xml:space="preserve"> State End Time</w:t>
            </w:r>
          </w:p>
        </w:tc>
        <w:tc>
          <w:tcPr>
            <w:tcW w:w="1622" w:type="dxa"/>
            <w:tcBorders>
              <w:bottom w:val="single" w:sz="4" w:space="0" w:color="000000"/>
            </w:tcBorders>
          </w:tcPr>
          <w:p w:rsidR="000C3BE3" w:rsidRDefault="000C3BE3" w:rsidP="00572815">
            <w:pPr>
              <w:jc w:val="center"/>
              <w:rPr>
                <w:sz w:val="20"/>
              </w:rPr>
            </w:pPr>
          </w:p>
          <w:p w:rsidR="000C3BE3" w:rsidRDefault="000C3BE3" w:rsidP="00572815">
            <w:pPr>
              <w:jc w:val="center"/>
              <w:rPr>
                <w:sz w:val="20"/>
              </w:rPr>
            </w:pPr>
            <w:r>
              <w:rPr>
                <w:sz w:val="20"/>
              </w:rPr>
              <w:t>Reserved</w:t>
            </w:r>
          </w:p>
        </w:tc>
      </w:tr>
      <w:tr w:rsidR="000C3BE3" w:rsidTr="00155A41">
        <w:tc>
          <w:tcPr>
            <w:tcW w:w="900" w:type="dxa"/>
            <w:tcBorders>
              <w:top w:val="nil"/>
              <w:left w:val="nil"/>
              <w:bottom w:val="nil"/>
              <w:right w:val="nil"/>
            </w:tcBorders>
          </w:tcPr>
          <w:p w:rsidR="000C3BE3" w:rsidRPr="00561113" w:rsidRDefault="000C3BE3" w:rsidP="00572815">
            <w:pPr>
              <w:jc w:val="center"/>
              <w:rPr>
                <w:sz w:val="20"/>
              </w:rPr>
            </w:pPr>
            <w:r>
              <w:rPr>
                <w:sz w:val="20"/>
              </w:rPr>
              <w:t>Bits:</w:t>
            </w:r>
          </w:p>
        </w:tc>
        <w:tc>
          <w:tcPr>
            <w:tcW w:w="1622" w:type="dxa"/>
            <w:tcBorders>
              <w:left w:val="nil"/>
              <w:bottom w:val="nil"/>
              <w:right w:val="nil"/>
            </w:tcBorders>
          </w:tcPr>
          <w:p w:rsidR="000C3BE3" w:rsidRDefault="000C3BE3" w:rsidP="00572815">
            <w:pPr>
              <w:jc w:val="center"/>
              <w:rPr>
                <w:sz w:val="20"/>
              </w:rPr>
            </w:pPr>
            <w:r>
              <w:rPr>
                <w:sz w:val="20"/>
              </w:rPr>
              <w:t>1</w:t>
            </w:r>
          </w:p>
        </w:tc>
        <w:tc>
          <w:tcPr>
            <w:tcW w:w="1622" w:type="dxa"/>
            <w:tcBorders>
              <w:left w:val="nil"/>
              <w:bottom w:val="nil"/>
              <w:right w:val="nil"/>
            </w:tcBorders>
          </w:tcPr>
          <w:p w:rsidR="000C3BE3" w:rsidRPr="00561113" w:rsidRDefault="000C3BE3" w:rsidP="00572815">
            <w:pPr>
              <w:jc w:val="center"/>
              <w:rPr>
                <w:sz w:val="20"/>
              </w:rPr>
            </w:pPr>
            <w:r>
              <w:rPr>
                <w:sz w:val="20"/>
              </w:rPr>
              <w:t>14</w:t>
            </w:r>
          </w:p>
        </w:tc>
        <w:tc>
          <w:tcPr>
            <w:tcW w:w="1622" w:type="dxa"/>
            <w:tcBorders>
              <w:left w:val="nil"/>
              <w:bottom w:val="nil"/>
              <w:right w:val="nil"/>
            </w:tcBorders>
          </w:tcPr>
          <w:p w:rsidR="000C3BE3" w:rsidRDefault="008E1EDD" w:rsidP="00572815">
            <w:pPr>
              <w:jc w:val="center"/>
              <w:rPr>
                <w:sz w:val="20"/>
              </w:rPr>
            </w:pPr>
            <w:r>
              <w:rPr>
                <w:sz w:val="20"/>
              </w:rPr>
              <w:t>4</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 xml:space="preserve">Figure 9-15jk—Control Information subfield for </w:t>
      </w:r>
      <w:r w:rsidR="005E557C">
        <w:rPr>
          <w:b/>
          <w:bCs/>
          <w:sz w:val="24"/>
        </w:rPr>
        <w:t>S</w:t>
      </w:r>
      <w:r w:rsidR="00223BBD">
        <w:rPr>
          <w:b/>
          <w:bCs/>
          <w:sz w:val="24"/>
        </w:rPr>
        <w:t>S</w:t>
      </w:r>
      <w:r w:rsidR="005E557C">
        <w:rPr>
          <w:b/>
          <w:bCs/>
          <w:sz w:val="24"/>
        </w:rPr>
        <w:t>S</w:t>
      </w:r>
      <w:r>
        <w:rPr>
          <w:b/>
          <w:bCs/>
          <w:sz w:val="24"/>
        </w:rPr>
        <w:t xml:space="preserve"> Control</w:t>
      </w:r>
    </w:p>
    <w:p w:rsidR="00A2207B" w:rsidRDefault="00A2207B" w:rsidP="00A2207B">
      <w:pPr>
        <w:rPr>
          <w:sz w:val="24"/>
          <w:szCs w:val="24"/>
        </w:rPr>
      </w:pPr>
    </w:p>
    <w:p w:rsidR="00A743D8" w:rsidRDefault="00A743D8" w:rsidP="00A743D8">
      <w:pPr>
        <w:rPr>
          <w:rFonts w:ascii="Arial" w:hAnsi="Arial" w:cs="Arial"/>
          <w:b/>
          <w:bCs/>
          <w:sz w:val="20"/>
        </w:rPr>
      </w:pPr>
    </w:p>
    <w:p w:rsidR="005E557C" w:rsidRDefault="005E557C" w:rsidP="00B11D50">
      <w:pPr>
        <w:autoSpaceDE w:val="0"/>
        <w:autoSpaceDN w:val="0"/>
        <w:adjustRightInd w:val="0"/>
        <w:rPr>
          <w:rFonts w:ascii="TimesNewRomanPSMT" w:hAnsi="TimesNewRomanPSMT" w:cs="TimesNewRomanPSMT"/>
          <w:sz w:val="24"/>
          <w:lang w:val="en-US" w:eastAsia="ko-KR"/>
        </w:rPr>
      </w:pPr>
    </w:p>
    <w:p w:rsidR="005E557C" w:rsidRDefault="005E557C"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lastRenderedPageBreak/>
        <w:t>The STA State subfield indicates the state that the STA will be in after receipt of acknowledgement to the MPDU containing the subfield</w:t>
      </w:r>
      <w:r w:rsidR="002C1B03">
        <w:rPr>
          <w:rFonts w:ascii="TimesNewRomanPSMT" w:hAnsi="TimesNewRomanPSMT" w:cs="TimesNewRomanPSMT"/>
          <w:sz w:val="24"/>
          <w:lang w:val="en-US" w:eastAsia="ko-KR"/>
        </w:rPr>
        <w:t xml:space="preserve">. A value of 1 in the STA State subfield indicates that a PS STA is transitioning to the doze state and indicates that a non-PS STA is transitioning to the unavailable state. A value of 0 indicates that a PS STA is transitioning to the </w:t>
      </w:r>
      <w:proofErr w:type="gramStart"/>
      <w:r w:rsidR="002C1B03">
        <w:rPr>
          <w:rFonts w:ascii="TimesNewRomanPSMT" w:hAnsi="TimesNewRomanPSMT" w:cs="TimesNewRomanPSMT"/>
          <w:sz w:val="24"/>
          <w:lang w:val="en-US" w:eastAsia="ko-KR"/>
        </w:rPr>
        <w:t>awake</w:t>
      </w:r>
      <w:proofErr w:type="gramEnd"/>
      <w:r w:rsidR="002C1B03">
        <w:rPr>
          <w:rFonts w:ascii="TimesNewRomanPSMT" w:hAnsi="TimesNewRomanPSMT" w:cs="TimesNewRomanPSMT"/>
          <w:sz w:val="24"/>
          <w:lang w:val="en-US" w:eastAsia="ko-KR"/>
        </w:rPr>
        <w:t xml:space="preserve"> state and indicates that a non-PS STA is transitioning to the available state.</w:t>
      </w:r>
    </w:p>
    <w:p w:rsidR="005E557C" w:rsidRDefault="005E557C" w:rsidP="00B11D50">
      <w:pPr>
        <w:autoSpaceDE w:val="0"/>
        <w:autoSpaceDN w:val="0"/>
        <w:adjustRightInd w:val="0"/>
        <w:rPr>
          <w:rFonts w:ascii="TimesNewRomanPSMT" w:hAnsi="TimesNewRomanPSMT" w:cs="TimesNewRomanPSMT"/>
          <w:sz w:val="24"/>
          <w:lang w:val="en-US" w:eastAsia="ko-KR"/>
        </w:rPr>
      </w:pPr>
    </w:p>
    <w:p w:rsidR="00B11D50" w:rsidRDefault="007179FA"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T</w:t>
      </w:r>
      <w:r w:rsidR="00B11D50" w:rsidRPr="00260961">
        <w:rPr>
          <w:rFonts w:ascii="TimesNewRomanPSMT" w:hAnsi="TimesNewRomanPSMT" w:cs="TimesNewRomanPSMT"/>
          <w:sz w:val="24"/>
          <w:lang w:val="en-US" w:eastAsia="ko-KR"/>
        </w:rPr>
        <w:t xml:space="preserve">he </w:t>
      </w:r>
      <w:r w:rsidR="005E557C">
        <w:rPr>
          <w:rFonts w:ascii="TimesNewRomanPSMT" w:hAnsi="TimesNewRomanPSMT" w:cs="TimesNewRomanPSMT"/>
          <w:sz w:val="24"/>
          <w:lang w:val="en-US" w:eastAsia="ko-KR"/>
        </w:rPr>
        <w:t>STA</w:t>
      </w:r>
      <w:r w:rsidR="00223BBD">
        <w:rPr>
          <w:rFonts w:ascii="TimesNewRomanPSMT" w:hAnsi="TimesNewRomanPSMT" w:cs="TimesNewRomanPSMT"/>
          <w:sz w:val="24"/>
          <w:lang w:val="en-US" w:eastAsia="ko-KR"/>
        </w:rPr>
        <w:t xml:space="preserve"> State End Time</w:t>
      </w:r>
      <w:r w:rsidR="00B11D50">
        <w:rPr>
          <w:rFonts w:ascii="TimesNewRomanPSMT" w:hAnsi="TimesNewRomanPSMT" w:cs="TimesNewRomanPSMT"/>
          <w:sz w:val="24"/>
          <w:lang w:val="en-US" w:eastAsia="ko-KR"/>
        </w:rPr>
        <w:t xml:space="preserve"> is an</w:t>
      </w:r>
      <w:r w:rsidR="00E66CD5">
        <w:rPr>
          <w:rFonts w:ascii="TimesNewRomanPSMT" w:hAnsi="TimesNewRomanPSMT" w:cs="TimesNewRomanPSMT"/>
          <w:sz w:val="24"/>
          <w:lang w:val="en-US" w:eastAsia="ko-KR"/>
        </w:rPr>
        <w:t xml:space="preserve"> unsigned integer </w:t>
      </w:r>
      <w:r>
        <w:rPr>
          <w:rFonts w:ascii="TimesNewRomanPSMT" w:hAnsi="TimesNewRomanPSMT" w:cs="TimesNewRomanPSMT"/>
          <w:sz w:val="24"/>
          <w:lang w:val="en-US" w:eastAsia="ko-KR"/>
        </w:rPr>
        <w:t xml:space="preserve">that indicates the value that </w:t>
      </w:r>
      <w:r w:rsidR="00223BBD">
        <w:rPr>
          <w:rFonts w:ascii="TimesNewRomanPSMT" w:hAnsi="TimesNewRomanPSMT" w:cs="TimesNewRomanPSMT"/>
          <w:sz w:val="24"/>
          <w:lang w:val="en-US" w:eastAsia="ko-KR"/>
        </w:rPr>
        <w:t xml:space="preserve">the 14 </w:t>
      </w:r>
      <w:proofErr w:type="spellStart"/>
      <w:r w:rsidR="00223BBD">
        <w:rPr>
          <w:rFonts w:ascii="TimesNewRomanPSMT" w:hAnsi="TimesNewRomanPSMT" w:cs="TimesNewRomanPSMT"/>
          <w:sz w:val="24"/>
          <w:lang w:val="en-US" w:eastAsia="ko-KR"/>
        </w:rPr>
        <w:t>MSbits</w:t>
      </w:r>
      <w:proofErr w:type="spellEnd"/>
      <w:r w:rsidR="00223BBD">
        <w:rPr>
          <w:rFonts w:ascii="TimesNewRomanPSMT" w:hAnsi="TimesNewRomanPSMT" w:cs="TimesNewRomanPSMT"/>
          <w:sz w:val="24"/>
          <w:lang w:val="en-US" w:eastAsia="ko-KR"/>
        </w:rPr>
        <w:t xml:space="preserve"> </w:t>
      </w:r>
      <w:r w:rsidR="00027B82">
        <w:rPr>
          <w:rFonts w:ascii="TimesNewRomanPSMT" w:hAnsi="TimesNewRomanPSMT" w:cs="TimesNewRomanPSMT"/>
          <w:sz w:val="24"/>
          <w:lang w:val="en-US" w:eastAsia="ko-KR"/>
        </w:rPr>
        <w:t>of the 24</w:t>
      </w:r>
      <w:r w:rsidR="00223BBD">
        <w:rPr>
          <w:rFonts w:ascii="TimesNewRomanPSMT" w:hAnsi="TimesNewRomanPSMT" w:cs="TimesNewRomanPSMT"/>
          <w:sz w:val="24"/>
          <w:lang w:val="en-US" w:eastAsia="ko-KR"/>
        </w:rPr>
        <w:t xml:space="preserve"> </w:t>
      </w:r>
      <w:proofErr w:type="spellStart"/>
      <w:r w:rsidR="00223BBD">
        <w:rPr>
          <w:rFonts w:ascii="TimesNewRomanPSMT" w:hAnsi="TimesNewRomanPSMT" w:cs="TimesNewRomanPSMT"/>
          <w:sz w:val="24"/>
          <w:lang w:val="en-US" w:eastAsia="ko-KR"/>
        </w:rPr>
        <w:t>LSbi</w:t>
      </w:r>
      <w:r>
        <w:rPr>
          <w:rFonts w:ascii="TimesNewRomanPSMT" w:hAnsi="TimesNewRomanPSMT" w:cs="TimesNewRomanPSMT"/>
          <w:sz w:val="24"/>
          <w:lang w:val="en-US" w:eastAsia="ko-KR"/>
        </w:rPr>
        <w:t>ts</w:t>
      </w:r>
      <w:proofErr w:type="spellEnd"/>
      <w:r>
        <w:rPr>
          <w:rFonts w:ascii="TimesNewRomanPSMT" w:hAnsi="TimesNewRomanPSMT" w:cs="TimesNewRomanPSMT"/>
          <w:sz w:val="24"/>
          <w:lang w:val="en-US" w:eastAsia="ko-KR"/>
        </w:rPr>
        <w:t xml:space="preserve"> of the TSF will have when the transmitting STA will </w:t>
      </w:r>
      <w:r w:rsidR="008705CA">
        <w:rPr>
          <w:rFonts w:ascii="TimesNewRomanPSMT" w:hAnsi="TimesNewRomanPSMT" w:cs="TimesNewRomanPSMT"/>
          <w:sz w:val="24"/>
          <w:lang w:val="en-US" w:eastAsia="ko-KR"/>
        </w:rPr>
        <w:t xml:space="preserve">transition from the </w:t>
      </w:r>
      <w:r w:rsidR="005E557C">
        <w:rPr>
          <w:rFonts w:ascii="TimesNewRomanPSMT" w:hAnsi="TimesNewRomanPSMT" w:cs="TimesNewRomanPSMT"/>
          <w:sz w:val="24"/>
          <w:lang w:val="en-US" w:eastAsia="ko-KR"/>
        </w:rPr>
        <w:t>STA state indicated in the STA State subfield to the complimentary state</w:t>
      </w:r>
      <w:r w:rsidR="002C1B03">
        <w:rPr>
          <w:rFonts w:ascii="TimesNewRomanPSMT" w:hAnsi="TimesNewRomanPSMT" w:cs="TimesNewRomanPSMT"/>
          <w:sz w:val="24"/>
          <w:lang w:val="en-US" w:eastAsia="ko-KR"/>
        </w:rPr>
        <w:t>,</w:t>
      </w:r>
      <w:r w:rsidR="005E557C">
        <w:rPr>
          <w:rFonts w:ascii="TimesNewRomanPSMT" w:hAnsi="TimesNewRomanPSMT" w:cs="TimesNewRomanPSMT"/>
          <w:sz w:val="24"/>
          <w:lang w:val="en-US" w:eastAsia="ko-KR"/>
        </w:rPr>
        <w:t xml:space="preserve"> where Doze and Awake are complimentary states and available and unavailable are complimentary states</w:t>
      </w:r>
      <w:r w:rsidR="0001638A">
        <w:rPr>
          <w:rFonts w:ascii="TimesNewRomanPSMT" w:hAnsi="TimesNewRomanPSMT" w:cs="TimesNewRomanPSMT"/>
          <w:sz w:val="24"/>
          <w:lang w:val="en-US" w:eastAsia="ko-KR"/>
        </w:rPr>
        <w:t xml:space="preserve">, except that the value of 0 </w:t>
      </w:r>
      <w:r w:rsidR="002C1B03">
        <w:rPr>
          <w:rFonts w:ascii="TimesNewRomanPSMT" w:hAnsi="TimesNewRomanPSMT" w:cs="TimesNewRomanPSMT"/>
          <w:sz w:val="24"/>
          <w:lang w:val="en-US" w:eastAsia="ko-KR"/>
        </w:rPr>
        <w:t xml:space="preserve">in the STA State End Time </w:t>
      </w:r>
      <w:r w:rsidR="0001638A">
        <w:rPr>
          <w:rFonts w:ascii="TimesNewRomanPSMT" w:hAnsi="TimesNewRomanPSMT" w:cs="TimesNewRomanPSMT"/>
          <w:sz w:val="24"/>
          <w:lang w:val="en-US" w:eastAsia="ko-KR"/>
        </w:rPr>
        <w:t xml:space="preserve">indicates that the transmitting STA </w:t>
      </w:r>
      <w:r w:rsidR="007469B4">
        <w:rPr>
          <w:rFonts w:ascii="TimesNewRomanPSMT" w:hAnsi="TimesNewRomanPSMT" w:cs="TimesNewRomanPSMT"/>
          <w:sz w:val="24"/>
          <w:lang w:val="en-US" w:eastAsia="ko-KR"/>
        </w:rPr>
        <w:t>will remain</w:t>
      </w:r>
      <w:r w:rsidR="0001638A">
        <w:rPr>
          <w:rFonts w:ascii="TimesNewRomanPSMT" w:hAnsi="TimesNewRomanPSMT" w:cs="TimesNewRomanPSMT"/>
          <w:sz w:val="24"/>
          <w:lang w:val="en-US" w:eastAsia="ko-KR"/>
        </w:rPr>
        <w:t xml:space="preserve"> </w:t>
      </w:r>
      <w:r w:rsidR="008705CA">
        <w:rPr>
          <w:rFonts w:ascii="TimesNewRomanPSMT" w:hAnsi="TimesNewRomanPSMT" w:cs="TimesNewRomanPSMT"/>
          <w:sz w:val="24"/>
          <w:lang w:val="en-US" w:eastAsia="ko-KR"/>
        </w:rPr>
        <w:t xml:space="preserve">in the </w:t>
      </w:r>
      <w:r w:rsidR="00223BBD">
        <w:rPr>
          <w:rFonts w:ascii="TimesNewRomanPSMT" w:hAnsi="TimesNewRomanPSMT" w:cs="TimesNewRomanPSMT"/>
          <w:sz w:val="24"/>
          <w:lang w:val="en-US" w:eastAsia="ko-KR"/>
        </w:rPr>
        <w:t xml:space="preserve">indicated </w:t>
      </w:r>
      <w:r w:rsidR="005E557C">
        <w:rPr>
          <w:rFonts w:ascii="TimesNewRomanPSMT" w:hAnsi="TimesNewRomanPSMT" w:cs="TimesNewRomanPSMT"/>
          <w:sz w:val="24"/>
          <w:lang w:val="en-US" w:eastAsia="ko-KR"/>
        </w:rPr>
        <w:t>STA</w:t>
      </w:r>
      <w:r w:rsidR="008705CA">
        <w:rPr>
          <w:rFonts w:ascii="TimesNewRomanPSMT" w:hAnsi="TimesNewRomanPSMT" w:cs="TimesNewRomanPSMT"/>
          <w:sz w:val="24"/>
          <w:lang w:val="en-US" w:eastAsia="ko-KR"/>
        </w:rPr>
        <w:t xml:space="preserve"> state </w:t>
      </w:r>
      <w:r w:rsidR="00223BBD">
        <w:rPr>
          <w:rFonts w:ascii="TimesNewRomanPSMT" w:hAnsi="TimesNewRomanPSMT" w:cs="TimesNewRomanPSMT"/>
          <w:sz w:val="24"/>
          <w:lang w:val="en-US" w:eastAsia="ko-KR"/>
        </w:rPr>
        <w:t>indefinitely</w:t>
      </w:r>
      <w:r w:rsidR="006C5F40">
        <w:rPr>
          <w:rFonts w:ascii="TimesNewRomanPSMT" w:hAnsi="TimesNewRomanPSMT" w:cs="TimesNewRomanPSMT"/>
          <w:sz w:val="24"/>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24896" w:rsidRDefault="00F24896" w:rsidP="002C1B03">
      <w:pPr>
        <w:tabs>
          <w:tab w:val="left" w:pos="2646"/>
        </w:tabs>
        <w:rPr>
          <w:sz w:val="20"/>
        </w:rPr>
      </w:pPr>
    </w:p>
    <w:p w:rsidR="00F24896" w:rsidRDefault="00F24896" w:rsidP="008D151A">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8A53B3">
        <w:rPr>
          <w:b/>
          <w:i/>
          <w:sz w:val="22"/>
          <w:highlight w:val="yellow"/>
        </w:rPr>
        <w:t>3</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31" w:author="Matthew Fischer" w:date="2018-09-11T20:41:00Z">
        <w:r w:rsidR="00FE39E5">
          <w:rPr>
            <w:rFonts w:ascii="TimesNewRomanPSMT" w:hAnsi="TimesNewRomanPSMT" w:cs="TimesNewRomanPSMT"/>
            <w:sz w:val="20"/>
            <w:lang w:val="en-US" w:eastAsia="ko-KR"/>
          </w:rPr>
          <w:t xml:space="preserve"> or until </w:t>
        </w:r>
      </w:ins>
      <w:ins w:id="32" w:author="Matthew Fischer" w:date="2019-01-16T08:57:00Z">
        <w:r w:rsidR="007469B4">
          <w:rPr>
            <w:rFonts w:ascii="TimesNewRomanPSMT" w:hAnsi="TimesNewRomanPSMT" w:cs="TimesNewRomanPSMT"/>
            <w:sz w:val="20"/>
            <w:lang w:val="en-US" w:eastAsia="ko-KR"/>
          </w:rPr>
          <w:t xml:space="preserve">the STA receives an acknowledgement for </w:t>
        </w:r>
      </w:ins>
      <w:ins w:id="33" w:author="Matthew Fischer" w:date="2018-09-11T20:41:00Z">
        <w:r w:rsidR="00FE39E5">
          <w:rPr>
            <w:rFonts w:ascii="TimesNewRomanPSMT" w:hAnsi="TimesNewRomanPSMT" w:cs="TimesNewRomanPSMT"/>
            <w:sz w:val="20"/>
            <w:lang w:val="en-US" w:eastAsia="ko-KR"/>
          </w:rPr>
          <w:t>a</w:t>
        </w:r>
      </w:ins>
      <w:ins w:id="34" w:author="Matthew Fischer" w:date="2019-01-16T08:56:00Z">
        <w:r w:rsidR="007469B4">
          <w:rPr>
            <w:rFonts w:ascii="TimesNewRomanPSMT" w:hAnsi="TimesNewRomanPSMT" w:cs="TimesNewRomanPSMT"/>
            <w:sz w:val="20"/>
            <w:lang w:val="en-US" w:eastAsia="ko-KR"/>
          </w:rPr>
          <w:t>n MPDU containing a</w:t>
        </w:r>
      </w:ins>
      <w:ins w:id="35" w:author="Matthew Fischer" w:date="2019-01-16T10:04:00Z">
        <w:r w:rsidR="005E557C">
          <w:rPr>
            <w:rFonts w:ascii="TimesNewRomanPSMT" w:hAnsi="TimesNewRomanPSMT" w:cs="TimesNewRomanPSMT"/>
            <w:sz w:val="20"/>
            <w:lang w:val="en-US" w:eastAsia="ko-KR"/>
          </w:rPr>
          <w:t xml:space="preserve"> STA State</w:t>
        </w:r>
      </w:ins>
      <w:ins w:id="36" w:author="Matthew Fischer" w:date="2018-10-18T17:26:00Z">
        <w:r w:rsidR="00E34801">
          <w:rPr>
            <w:rFonts w:ascii="TimesNewRomanPSMT" w:hAnsi="TimesNewRomanPSMT" w:cs="TimesNewRomanPSMT"/>
            <w:sz w:val="20"/>
            <w:lang w:val="en-US" w:eastAsia="ko-KR"/>
          </w:rPr>
          <w:t xml:space="preserve"> </w:t>
        </w:r>
      </w:ins>
      <w:ins w:id="37" w:author="Matthew Fischer" w:date="2018-09-11T20:41:00Z">
        <w:r w:rsidR="00FE39E5">
          <w:rPr>
            <w:rFonts w:ascii="TimesNewRomanPSMT" w:hAnsi="TimesNewRomanPSMT" w:cs="TimesNewRomanPSMT"/>
            <w:sz w:val="20"/>
            <w:lang w:val="en-US" w:eastAsia="ko-KR"/>
          </w:rPr>
          <w:t>subfield</w:t>
        </w:r>
      </w:ins>
      <w:ins w:id="38" w:author="Matthew Fischer" w:date="2019-01-16T10:04:00Z">
        <w:r w:rsidR="005E557C">
          <w:rPr>
            <w:rFonts w:ascii="TimesNewRomanPSMT" w:hAnsi="TimesNewRomanPSMT" w:cs="TimesNewRomanPSMT"/>
            <w:sz w:val="20"/>
            <w:lang w:val="en-US" w:eastAsia="ko-KR"/>
          </w:rPr>
          <w:t xml:space="preserve"> equal to 1</w:t>
        </w:r>
      </w:ins>
      <w:r>
        <w:rPr>
          <w:rFonts w:ascii="TimesNewRomanPSMT" w:hAnsi="TimesNewRomanPSMT" w:cs="TimesNewRomanPSMT"/>
          <w:sz w:val="20"/>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add the following text to the itemized list as item m):</w:t>
      </w:r>
    </w:p>
    <w:p w:rsidR="00FE39E5" w:rsidRDefault="00FE39E5" w:rsidP="00FE39E5">
      <w:pPr>
        <w:rPr>
          <w:sz w:val="20"/>
        </w:rPr>
      </w:pPr>
    </w:p>
    <w:p w:rsidR="00FE39E5" w:rsidRDefault="001C739F" w:rsidP="00FE39E5">
      <w:pPr>
        <w:rPr>
          <w:sz w:val="20"/>
        </w:rPr>
      </w:pPr>
      <w:r>
        <w:rPr>
          <w:sz w:val="20"/>
        </w:rPr>
        <w:t>m) If a</w:t>
      </w:r>
      <w:r w:rsidR="00A154AD">
        <w:rPr>
          <w:sz w:val="20"/>
        </w:rPr>
        <w:t>n M</w:t>
      </w:r>
      <w:r w:rsidR="007D1362">
        <w:rPr>
          <w:sz w:val="20"/>
        </w:rPr>
        <w:t>PD</w:t>
      </w:r>
      <w:r>
        <w:rPr>
          <w:sz w:val="20"/>
        </w:rPr>
        <w:t xml:space="preserve">U that contains </w:t>
      </w:r>
      <w:r>
        <w:rPr>
          <w:rFonts w:ascii="TimesNewRomanPSMT" w:hAnsi="TimesNewRomanPSMT" w:cs="TimesNewRomanPSMT"/>
          <w:sz w:val="20"/>
          <w:lang w:val="en-US" w:eastAsia="ko-KR"/>
        </w:rPr>
        <w:t xml:space="preserve">a </w:t>
      </w:r>
      <w:r w:rsidR="005E557C">
        <w:rPr>
          <w:rFonts w:ascii="TimesNewRomanPSMT" w:hAnsi="TimesNewRomanPSMT" w:cs="TimesNewRomanPSMT"/>
          <w:sz w:val="20"/>
          <w:lang w:val="en-US" w:eastAsia="ko-KR"/>
        </w:rPr>
        <w:t>STA State</w:t>
      </w:r>
      <w:r>
        <w:rPr>
          <w:rFonts w:ascii="TimesNewRomanPSMT" w:hAnsi="TimesNewRomanPSMT" w:cs="TimesNewRomanPSMT"/>
          <w:sz w:val="20"/>
          <w:lang w:val="en-US" w:eastAsia="ko-KR"/>
        </w:rPr>
        <w:t xml:space="preserve"> subfield </w:t>
      </w:r>
      <w:r w:rsidR="00FE39E5">
        <w:rPr>
          <w:sz w:val="20"/>
        </w:rPr>
        <w:t xml:space="preserve">is received from a STA then </w:t>
      </w:r>
      <w:r w:rsidR="007469B4">
        <w:rPr>
          <w:sz w:val="20"/>
        </w:rPr>
        <w:t xml:space="preserve">immediately </w:t>
      </w:r>
      <w:r w:rsidR="00FE39E5">
        <w:rPr>
          <w:sz w:val="20"/>
        </w:rPr>
        <w:t xml:space="preserve">after acknowledgement of the receipt of the </w:t>
      </w:r>
      <w:r w:rsidR="00A154AD">
        <w:rPr>
          <w:sz w:val="20"/>
        </w:rPr>
        <w:t>M</w:t>
      </w:r>
      <w:r w:rsidR="007D1362">
        <w:rPr>
          <w:sz w:val="20"/>
        </w:rPr>
        <w:t>PD</w:t>
      </w:r>
      <w:r w:rsidR="00FE39E5">
        <w:rPr>
          <w:sz w:val="20"/>
        </w:rPr>
        <w:t xml:space="preserve">U, the AP </w:t>
      </w:r>
      <w:r w:rsidR="002C1B03">
        <w:rPr>
          <w:sz w:val="20"/>
        </w:rPr>
        <w:t>should</w:t>
      </w:r>
      <w:r w:rsidR="00FE39E5">
        <w:rPr>
          <w:sz w:val="20"/>
        </w:rPr>
        <w:t xml:space="preserve"> assume that the STA has transitioned to the state</w:t>
      </w:r>
      <w:r w:rsidR="00381EA6">
        <w:rPr>
          <w:sz w:val="20"/>
        </w:rPr>
        <w:t xml:space="preserve"> indicated in the STA State subfield</w:t>
      </w:r>
      <w:r>
        <w:rPr>
          <w:sz w:val="20"/>
        </w:rPr>
        <w:t>, or immediately after the receipt of the frame if no ackno</w:t>
      </w:r>
      <w:r w:rsidR="003D2613">
        <w:rPr>
          <w:sz w:val="20"/>
        </w:rPr>
        <w:t>wle</w:t>
      </w:r>
      <w:r>
        <w:rPr>
          <w:sz w:val="20"/>
        </w:rPr>
        <w:t xml:space="preserve">dgement is required </w:t>
      </w:r>
      <w:r w:rsidR="00FE39E5">
        <w:rPr>
          <w:sz w:val="20"/>
        </w:rPr>
        <w:t>and shall cease delivery of any frames to the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7179FA" w:rsidP="00FE39E5">
      <w:pPr>
        <w:rPr>
          <w:sz w:val="20"/>
        </w:rPr>
      </w:pPr>
      <w:r>
        <w:rPr>
          <w:sz w:val="20"/>
        </w:rPr>
        <w:t>A</w:t>
      </w:r>
      <w:r w:rsidR="005D1BA0">
        <w:rPr>
          <w:sz w:val="20"/>
        </w:rPr>
        <w:t>n</w:t>
      </w:r>
      <w:r>
        <w:rPr>
          <w:sz w:val="20"/>
        </w:rPr>
        <w:t xml:space="preserve"> </w:t>
      </w:r>
      <w:r w:rsidR="005D1BA0">
        <w:rPr>
          <w:sz w:val="20"/>
        </w:rPr>
        <w:t>SSS</w:t>
      </w:r>
      <w:r w:rsidR="001C739F">
        <w:rPr>
          <w:sz w:val="20"/>
        </w:rPr>
        <w:t xml:space="preserve"> STA</w:t>
      </w:r>
      <w:r w:rsidR="00FE39E5">
        <w:rPr>
          <w:sz w:val="20"/>
        </w:rPr>
        <w:t xml:space="preserve"> may </w:t>
      </w:r>
      <w:r w:rsidR="007469B4">
        <w:rPr>
          <w:sz w:val="20"/>
        </w:rPr>
        <w:t>include</w:t>
      </w:r>
      <w:r w:rsidR="007469B4" w:rsidRPr="007469B4">
        <w:rPr>
          <w:sz w:val="20"/>
        </w:rPr>
        <w:t xml:space="preserve"> </w:t>
      </w:r>
      <w:r w:rsidR="007469B4">
        <w:rPr>
          <w:sz w:val="20"/>
        </w:rPr>
        <w:t>an HE variant HT Control field containing the</w:t>
      </w:r>
      <w:r w:rsidR="007469B4">
        <w:rPr>
          <w:sz w:val="20"/>
        </w:rPr>
        <w:t xml:space="preserve"> </w:t>
      </w:r>
      <w:r w:rsidR="005D1BA0">
        <w:rPr>
          <w:rFonts w:ascii="TimesNewRomanPSMT" w:hAnsi="TimesNewRomanPSMT" w:cs="TimesNewRomanPSMT"/>
          <w:sz w:val="20"/>
          <w:lang w:val="en-US" w:eastAsia="ko-KR"/>
        </w:rPr>
        <w:t>SSS</w:t>
      </w:r>
      <w:r w:rsidR="00A419E0">
        <w:rPr>
          <w:rFonts w:ascii="TimesNewRomanPSMT" w:hAnsi="TimesNewRomanPSMT" w:cs="TimesNewRomanPSMT"/>
          <w:sz w:val="20"/>
          <w:lang w:val="en-US" w:eastAsia="ko-KR"/>
        </w:rPr>
        <w:t xml:space="preserve"> Control subfield</w:t>
      </w:r>
      <w:r w:rsidR="001C739F">
        <w:rPr>
          <w:rFonts w:ascii="TimesNewRomanPSMT" w:hAnsi="TimesNewRomanPSMT" w:cs="TimesNewRomanPSMT"/>
          <w:sz w:val="20"/>
          <w:lang w:val="en-US" w:eastAsia="ko-KR"/>
        </w:rPr>
        <w:t xml:space="preserve"> </w:t>
      </w:r>
      <w:r w:rsidR="00FE39E5">
        <w:rPr>
          <w:sz w:val="20"/>
        </w:rPr>
        <w:t xml:space="preserve">to signal a transition </w:t>
      </w:r>
      <w:r w:rsidR="005D1BA0">
        <w:rPr>
          <w:sz w:val="20"/>
        </w:rPr>
        <w:t>of STA state</w:t>
      </w:r>
      <w:r w:rsidR="00FE39E5">
        <w:rPr>
          <w:sz w:val="20"/>
        </w:rPr>
        <w:t xml:space="preserve"> as described in 11.2.3.19a </w:t>
      </w:r>
      <w:r w:rsidR="005E557C">
        <w:rPr>
          <w:sz w:val="20"/>
        </w:rPr>
        <w:t>STA State</w:t>
      </w:r>
      <w:r w:rsidR="00FE39E5">
        <w:rPr>
          <w:sz w:val="20"/>
        </w:rPr>
        <w:t xml:space="preserve"> </w:t>
      </w:r>
      <w:proofErr w:type="spellStart"/>
      <w:r w:rsidR="00FE39E5">
        <w:rPr>
          <w:sz w:val="20"/>
        </w:rPr>
        <w:t>Signaling</w:t>
      </w:r>
      <w:proofErr w:type="spellEnd"/>
      <w:r w:rsidR="00FE39E5">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39"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40" w:author="Matthew Fischer" w:date="2019-01-16T12:10:00Z">
        <w:r w:rsidR="005D1BA0">
          <w:rPr>
            <w:rFonts w:ascii="TimesNewRomanPSMT" w:hAnsi="TimesNewRomanPSMT" w:cs="TimesNewRomanPSMT"/>
            <w:sz w:val="20"/>
            <w:lang w:val="en-US" w:eastAsia="ko-KR"/>
          </w:rPr>
          <w:t>STA State</w:t>
        </w:r>
      </w:ins>
      <w:ins w:id="41" w:author="Matthew Fischer" w:date="2018-10-18T17:26:00Z">
        <w:r w:rsidR="00E34801">
          <w:rPr>
            <w:rFonts w:ascii="TimesNewRomanPSMT" w:hAnsi="TimesNewRomanPSMT" w:cs="TimesNewRomanPSMT"/>
            <w:sz w:val="20"/>
            <w:lang w:val="en-US" w:eastAsia="ko-KR"/>
          </w:rPr>
          <w:t xml:space="preserve"> subfield</w:t>
        </w:r>
      </w:ins>
      <w:ins w:id="42" w:author="Matthew Fischer" w:date="2019-01-16T12:10:00Z">
        <w:r w:rsidR="005D1BA0">
          <w:rPr>
            <w:rFonts w:ascii="TimesNewRomanPSMT" w:hAnsi="TimesNewRomanPSMT" w:cs="TimesNewRomanPSMT"/>
            <w:sz w:val="20"/>
            <w:lang w:val="en-US" w:eastAsia="ko-KR"/>
          </w:rPr>
          <w:t xml:space="preserve"> equal to 1</w:t>
        </w:r>
      </w:ins>
      <w:r>
        <w:rPr>
          <w:rFonts w:ascii="TimesNewRomanPSMT" w:hAnsi="TimesNewRomanPSMT" w:cs="TimesNewRomanPSMT"/>
          <w:sz w:val="20"/>
          <w:lang w:val="en-US" w:eastAsia="ko-KR"/>
        </w:rPr>
        <w:t>.</w:t>
      </w:r>
      <w:r w:rsidR="00A643D7" w:rsidRPr="00EB3D18">
        <w:rPr>
          <w:sz w:val="20"/>
          <w:szCs w:val="24"/>
        </w:rPr>
        <w:t xml:space="preserve"> </w:t>
      </w:r>
      <w:r w:rsidR="00A643D7" w:rsidRPr="00EB3D18">
        <w:rPr>
          <w:b/>
          <w:color w:val="00B050"/>
          <w:sz w:val="20"/>
          <w:szCs w:val="24"/>
        </w:rPr>
        <w:t>(#</w:t>
      </w:r>
      <w:r w:rsidR="00A643D7">
        <w:rPr>
          <w:b/>
          <w:color w:val="00B050"/>
          <w:sz w:val="20"/>
          <w:szCs w:val="24"/>
        </w:rPr>
        <w:t>15757</w:t>
      </w:r>
      <w:r w:rsidR="00A643D7" w:rsidRPr="00EB3D18">
        <w:rPr>
          <w:b/>
          <w:color w:val="00B050"/>
          <w:sz w:val="20"/>
          <w:szCs w:val="24"/>
        </w:rPr>
        <w:t>)</w:t>
      </w:r>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proofErr w:type="spellStart"/>
      <w:r>
        <w:rPr>
          <w:b/>
          <w:i/>
          <w:sz w:val="22"/>
          <w:highlight w:val="yellow"/>
        </w:rPr>
        <w:lastRenderedPageBreak/>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A643D7" w:rsidRDefault="00A643D7" w:rsidP="00A643D7">
      <w:pPr>
        <w:autoSpaceDE w:val="0"/>
        <w:autoSpaceDN w:val="0"/>
        <w:adjustRightInd w:val="0"/>
        <w:rPr>
          <w:sz w:val="20"/>
        </w:rPr>
      </w:pPr>
      <w:r>
        <w:rPr>
          <w:rFonts w:ascii="TimesNewRomanPSMT" w:hAnsi="TimesNewRomanPSMT" w:cs="TimesNewRomanPSMT"/>
          <w:sz w:val="20"/>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transmitted to and received from the corresponding TDLS peer STA in power save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A643D7">
        <w:rPr>
          <w:rFonts w:ascii="TimesNewRomanPSMT" w:hAnsi="TimesNewRomanPSMT" w:cs="TimesNewRomanPSMT"/>
          <w:sz w:val="20"/>
          <w:lang w:val="en-US" w:eastAsia="ko-KR"/>
        </w:rPr>
        <w:t xml:space="preserve"> </w:t>
      </w:r>
      <w:ins w:id="43" w:author="Matthew Fischer" w:date="2018-09-11T21:00:00Z">
        <w:r>
          <w:rPr>
            <w:rFonts w:ascii="TimesNewRomanPSMT" w:hAnsi="TimesNewRomanPSMT" w:cs="TimesNewRomanPSMT"/>
            <w:sz w:val="20"/>
            <w:lang w:val="en-US" w:eastAsia="ko-KR"/>
          </w:rPr>
          <w:t>or</w:t>
        </w:r>
      </w:ins>
      <w:ins w:id="44" w:author="Matthew Fischer" w:date="2018-11-13T05:44:00Z">
        <w:r>
          <w:rPr>
            <w:rFonts w:ascii="TimesNewRomanPSMT" w:hAnsi="TimesNewRomanPSMT" w:cs="TimesNewRomanPSMT"/>
            <w:sz w:val="20"/>
            <w:lang w:val="en-US" w:eastAsia="ko-KR"/>
          </w:rPr>
          <w:t xml:space="preserve"> when</w:t>
        </w:r>
      </w:ins>
      <w:ins w:id="45" w:author="Matthew Fischer" w:date="2018-09-11T21:00:00Z">
        <w:r>
          <w:rPr>
            <w:rFonts w:ascii="TimesNewRomanPSMT" w:hAnsi="TimesNewRomanPSMT" w:cs="TimesNewRomanPSMT"/>
            <w:sz w:val="20"/>
            <w:lang w:val="en-US" w:eastAsia="ko-KR"/>
          </w:rPr>
          <w:t xml:space="preserve"> it receives an acknowledgement to the transmission of a</w:t>
        </w:r>
      </w:ins>
      <w:ins w:id="46" w:author="Matthew Fischer" w:date="2019-01-16T12:11:00Z">
        <w:r w:rsidR="005D1BA0">
          <w:rPr>
            <w:rFonts w:ascii="TimesNewRomanPSMT" w:hAnsi="TimesNewRomanPSMT" w:cs="TimesNewRomanPSMT"/>
            <w:sz w:val="20"/>
            <w:lang w:val="en-US" w:eastAsia="ko-KR"/>
          </w:rPr>
          <w:t xml:space="preserve"> STA State</w:t>
        </w:r>
      </w:ins>
      <w:ins w:id="47" w:author="Matthew Fischer" w:date="2018-10-18T17:27:00Z">
        <w:r>
          <w:rPr>
            <w:rFonts w:ascii="TimesNewRomanPSMT" w:hAnsi="TimesNewRomanPSMT" w:cs="TimesNewRomanPSMT"/>
            <w:sz w:val="20"/>
            <w:lang w:val="en-US" w:eastAsia="ko-KR"/>
          </w:rPr>
          <w:t xml:space="preserve"> subfield</w:t>
        </w:r>
      </w:ins>
      <w:ins w:id="48" w:author="Matthew Fischer" w:date="2019-01-16T12:11:00Z">
        <w:r w:rsidR="005D1BA0">
          <w:rPr>
            <w:rFonts w:ascii="TimesNewRomanPSMT" w:hAnsi="TimesNewRomanPSMT" w:cs="TimesNewRomanPSMT"/>
            <w:sz w:val="20"/>
            <w:lang w:val="en-US" w:eastAsia="ko-KR"/>
          </w:rPr>
          <w:t xml:space="preserve"> equal to 1</w:t>
        </w:r>
      </w:ins>
      <w:r>
        <w:rPr>
          <w:rFonts w:ascii="TimesNewRomanPSMT" w:hAnsi="TimesNewRomanPSMT" w:cs="TimesNewRomanPSMT"/>
          <w:sz w:val="20"/>
          <w:lang w:val="en-US" w:eastAsia="ko-KR"/>
        </w:rPr>
        <w:t xml:space="preserve">, ending the TDLS peer PSM service period.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received from the corresponding TDLS peer STA in active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E557C">
        <w:rPr>
          <w:rFonts w:ascii="Arial" w:hAnsi="Arial" w:cs="Arial"/>
          <w:b/>
          <w:bCs/>
          <w:sz w:val="20"/>
        </w:rPr>
        <w:t>STA State</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w:t>
      </w:r>
      <w:r w:rsidR="005266C4">
        <w:rPr>
          <w:sz w:val="20"/>
        </w:rPr>
        <w:t>dot11</w:t>
      </w:r>
      <w:r w:rsidR="005E557C">
        <w:rPr>
          <w:sz w:val="20"/>
        </w:rPr>
        <w:t>STAState</w:t>
      </w:r>
      <w:r w:rsidR="0001638A">
        <w:rPr>
          <w:sz w:val="20"/>
        </w:rPr>
        <w:t>Signaling</w:t>
      </w:r>
      <w:r w:rsidR="005266C4">
        <w:rPr>
          <w:sz w:val="20"/>
        </w:rPr>
        <w:t xml:space="preserve">Activated </w:t>
      </w:r>
      <w:r>
        <w:rPr>
          <w:sz w:val="20"/>
        </w:rPr>
        <w:t xml:space="preserve">equal to true supports </w:t>
      </w:r>
      <w:r w:rsidR="005E557C">
        <w:rPr>
          <w:sz w:val="20"/>
        </w:rPr>
        <w:t>STA State</w:t>
      </w:r>
      <w:r w:rsidR="005266C4">
        <w:rPr>
          <w:sz w:val="20"/>
        </w:rPr>
        <w:t xml:space="preserve"> </w:t>
      </w:r>
      <w:proofErr w:type="spellStart"/>
      <w:r w:rsidR="005266C4">
        <w:rPr>
          <w:sz w:val="20"/>
        </w:rPr>
        <w:t>s</w:t>
      </w:r>
      <w:r>
        <w:rPr>
          <w:sz w:val="20"/>
        </w:rPr>
        <w:t>ign</w:t>
      </w:r>
      <w:r w:rsidR="00572815">
        <w:rPr>
          <w:sz w:val="20"/>
        </w:rPr>
        <w:t>aling</w:t>
      </w:r>
      <w:proofErr w:type="spellEnd"/>
      <w:r>
        <w:rPr>
          <w:sz w:val="20"/>
        </w:rPr>
        <w:t xml:space="preserve"> </w:t>
      </w:r>
      <w:r w:rsidR="00766EE3">
        <w:rPr>
          <w:sz w:val="20"/>
        </w:rPr>
        <w:t>using</w:t>
      </w:r>
      <w:r>
        <w:rPr>
          <w:sz w:val="20"/>
        </w:rPr>
        <w:t xml:space="preserve"> the A-Control </w:t>
      </w:r>
      <w:r w:rsidR="009D1C48">
        <w:rPr>
          <w:sz w:val="20"/>
        </w:rPr>
        <w:t xml:space="preserve">subfield and shall set the </w:t>
      </w:r>
      <w:r w:rsidR="005E557C">
        <w:rPr>
          <w:sz w:val="20"/>
        </w:rPr>
        <w:t>STA State</w:t>
      </w:r>
      <w:r w:rsidR="005266C4">
        <w:rPr>
          <w:sz w:val="20"/>
        </w:rPr>
        <w:t xml:space="preserve">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w:t>
      </w:r>
      <w:r w:rsidR="005D1BA0">
        <w:rPr>
          <w:sz w:val="20"/>
        </w:rPr>
        <w:t>an SSS</w:t>
      </w:r>
      <w:r w:rsidR="00766EE3">
        <w:rPr>
          <w:sz w:val="20"/>
        </w:rPr>
        <w:t xml:space="preserve"> STA</w:t>
      </w:r>
      <w:r w:rsidR="009D1C48">
        <w:rPr>
          <w:sz w:val="20"/>
        </w:rPr>
        <w:t>.</w:t>
      </w:r>
    </w:p>
    <w:p w:rsidR="00B22540" w:rsidRDefault="00B22540" w:rsidP="00587E1B">
      <w:pPr>
        <w:jc w:val="both"/>
        <w:rPr>
          <w:sz w:val="20"/>
        </w:rPr>
      </w:pPr>
    </w:p>
    <w:p w:rsidR="001A1B8D" w:rsidRDefault="005D1BA0" w:rsidP="00587E1B">
      <w:pPr>
        <w:jc w:val="both"/>
        <w:rPr>
          <w:sz w:val="20"/>
        </w:rPr>
      </w:pPr>
      <w:r>
        <w:rPr>
          <w:sz w:val="20"/>
        </w:rPr>
        <w:t>An SSS</w:t>
      </w:r>
      <w:r w:rsidR="00766EE3">
        <w:rPr>
          <w:sz w:val="20"/>
        </w:rPr>
        <w:t xml:space="preserve"> STA may </w:t>
      </w:r>
      <w:r w:rsidR="005266C4">
        <w:rPr>
          <w:sz w:val="20"/>
        </w:rPr>
        <w:t xml:space="preserve">transmit </w:t>
      </w:r>
      <w:r>
        <w:rPr>
          <w:sz w:val="20"/>
        </w:rPr>
        <w:t>SSS</w:t>
      </w:r>
      <w:r w:rsidR="005266C4">
        <w:rPr>
          <w:sz w:val="20"/>
        </w:rPr>
        <w:t xml:space="preserve"> Control subfields in frames that it transmits to</w:t>
      </w:r>
      <w:r w:rsidR="00766EE3">
        <w:rPr>
          <w:sz w:val="20"/>
        </w:rPr>
        <w:t xml:space="preserve"> a STA from which it has received an Extended Capability element with the value 1 in the </w:t>
      </w:r>
      <w:r w:rsidR="005E557C">
        <w:rPr>
          <w:sz w:val="20"/>
        </w:rPr>
        <w:t>STA State</w:t>
      </w:r>
      <w:r w:rsidR="005266C4">
        <w:rPr>
          <w:sz w:val="20"/>
        </w:rPr>
        <w:t xml:space="preserve"> </w:t>
      </w:r>
      <w:proofErr w:type="spellStart"/>
      <w:r w:rsidR="005266C4">
        <w:rPr>
          <w:sz w:val="20"/>
        </w:rPr>
        <w:t>Signaling</w:t>
      </w:r>
      <w:proofErr w:type="spellEnd"/>
      <w:r w:rsidR="005266C4">
        <w:rPr>
          <w:sz w:val="20"/>
        </w:rPr>
        <w:t xml:space="preserve"> </w:t>
      </w:r>
      <w:r w:rsidR="00766EE3">
        <w:rPr>
          <w:sz w:val="20"/>
        </w:rPr>
        <w:t>Support subfield</w:t>
      </w:r>
      <w:r w:rsidR="001A1B8D">
        <w:rPr>
          <w:sz w:val="20"/>
        </w:rPr>
        <w:t>.</w:t>
      </w:r>
    </w:p>
    <w:p w:rsidR="00846A03" w:rsidRDefault="00846A03" w:rsidP="00587E1B">
      <w:pPr>
        <w:jc w:val="both"/>
        <w:rPr>
          <w:sz w:val="20"/>
        </w:rPr>
      </w:pPr>
    </w:p>
    <w:p w:rsidR="00511E3B" w:rsidRDefault="005D1BA0" w:rsidP="00511E3B">
      <w:pPr>
        <w:jc w:val="both"/>
        <w:rPr>
          <w:sz w:val="20"/>
        </w:rPr>
      </w:pPr>
      <w:r>
        <w:rPr>
          <w:sz w:val="20"/>
        </w:rPr>
        <w:t>An SSS</w:t>
      </w:r>
      <w:r w:rsidR="00511E3B">
        <w:rPr>
          <w:sz w:val="20"/>
        </w:rPr>
        <w:t xml:space="preserve"> STA shall not transmit </w:t>
      </w:r>
      <w:r>
        <w:rPr>
          <w:sz w:val="20"/>
        </w:rPr>
        <w:t>SSS</w:t>
      </w:r>
      <w:r w:rsidR="00511E3B">
        <w:rPr>
          <w:sz w:val="20"/>
        </w:rPr>
        <w:t xml:space="preserve"> Control subfields in frames that it transmits to a STA from which it has not received an Extended Capability element with the value 1 in the </w:t>
      </w:r>
      <w:r w:rsidR="005E557C">
        <w:rPr>
          <w:sz w:val="20"/>
        </w:rPr>
        <w:t>STA State</w:t>
      </w:r>
      <w:r w:rsidR="00511E3B">
        <w:rPr>
          <w:sz w:val="20"/>
        </w:rPr>
        <w:t xml:space="preserve"> </w:t>
      </w:r>
      <w:proofErr w:type="spellStart"/>
      <w:r w:rsidR="00511E3B">
        <w:rPr>
          <w:sz w:val="20"/>
        </w:rPr>
        <w:t>Signaling</w:t>
      </w:r>
      <w:proofErr w:type="spellEnd"/>
      <w:r w:rsidR="00511E3B">
        <w:rPr>
          <w:sz w:val="20"/>
        </w:rPr>
        <w:t xml:space="preserve"> Support subfield.</w:t>
      </w:r>
    </w:p>
    <w:p w:rsidR="00766EE3" w:rsidRDefault="00766EE3" w:rsidP="00587E1B">
      <w:pPr>
        <w:jc w:val="both"/>
        <w:rPr>
          <w:sz w:val="20"/>
        </w:rPr>
      </w:pPr>
    </w:p>
    <w:p w:rsidR="006800D2" w:rsidRDefault="005D1BA0" w:rsidP="00B9438D">
      <w:pPr>
        <w:jc w:val="both"/>
        <w:rPr>
          <w:sz w:val="20"/>
        </w:rPr>
      </w:pPr>
      <w:r>
        <w:rPr>
          <w:sz w:val="20"/>
        </w:rPr>
        <w:t>An SSS</w:t>
      </w:r>
      <w:r w:rsidR="00766EE3">
        <w:rPr>
          <w:sz w:val="20"/>
        </w:rPr>
        <w:t xml:space="preserve"> STA that </w:t>
      </w:r>
      <w:r w:rsidR="00E438E0">
        <w:rPr>
          <w:sz w:val="20"/>
        </w:rPr>
        <w:t xml:space="preserve">transmits </w:t>
      </w:r>
      <w:r>
        <w:rPr>
          <w:sz w:val="20"/>
        </w:rPr>
        <w:t xml:space="preserve">an SSS Control field </w:t>
      </w:r>
      <w:r>
        <w:rPr>
          <w:sz w:val="20"/>
        </w:rPr>
        <w:t xml:space="preserve">with </w:t>
      </w:r>
      <w:r w:rsidR="00E438E0">
        <w:rPr>
          <w:sz w:val="20"/>
        </w:rPr>
        <w:t xml:space="preserve">a </w:t>
      </w:r>
      <w:r w:rsidR="005E557C">
        <w:rPr>
          <w:sz w:val="20"/>
        </w:rPr>
        <w:t>STA State</w:t>
      </w:r>
      <w:r w:rsidR="005266C4">
        <w:rPr>
          <w:sz w:val="20"/>
        </w:rPr>
        <w:t xml:space="preserve"> subfield</w:t>
      </w:r>
      <w:r w:rsidR="00E438E0">
        <w:rPr>
          <w:sz w:val="20"/>
        </w:rPr>
        <w:t xml:space="preserve"> </w:t>
      </w:r>
      <w:r>
        <w:rPr>
          <w:sz w:val="20"/>
        </w:rPr>
        <w:t xml:space="preserve">equal to 1 </w:t>
      </w:r>
      <w:r w:rsidR="0001638A">
        <w:rPr>
          <w:sz w:val="20"/>
        </w:rPr>
        <w:t>may</w:t>
      </w:r>
      <w:r w:rsidR="00E438E0">
        <w:rPr>
          <w:sz w:val="20"/>
        </w:rPr>
        <w:t xml:space="preserve"> transition to </w:t>
      </w:r>
      <w:r w:rsidR="005266C4">
        <w:rPr>
          <w:sz w:val="20"/>
        </w:rPr>
        <w:t>d</w:t>
      </w:r>
      <w:r w:rsidR="00E438E0">
        <w:rPr>
          <w:sz w:val="20"/>
        </w:rPr>
        <w:t xml:space="preserve">oze state </w:t>
      </w:r>
      <w:r w:rsidR="006800D2">
        <w:rPr>
          <w:sz w:val="20"/>
        </w:rPr>
        <w:t xml:space="preserve">or may become unavailable </w:t>
      </w:r>
      <w:r w:rsidR="00E438E0">
        <w:rPr>
          <w:sz w:val="20"/>
        </w:rPr>
        <w:t xml:space="preserve">immediately following the receipt of the acknowledgement of the frame that contained the </w:t>
      </w:r>
      <w:r>
        <w:rPr>
          <w:sz w:val="20"/>
        </w:rPr>
        <w:t>SSS</w:t>
      </w:r>
      <w:r w:rsidR="00E438E0">
        <w:rPr>
          <w:sz w:val="20"/>
        </w:rPr>
        <w:t xml:space="preserve"> Control field</w:t>
      </w:r>
      <w:r w:rsidR="00B9438D">
        <w:rPr>
          <w:sz w:val="20"/>
        </w:rPr>
        <w:t xml:space="preserve"> and may remain in the doze state </w:t>
      </w:r>
      <w:r w:rsidR="006800D2">
        <w:rPr>
          <w:sz w:val="20"/>
        </w:rPr>
        <w:t xml:space="preserve">or </w:t>
      </w:r>
      <w:r w:rsidR="00AD766F">
        <w:rPr>
          <w:sz w:val="20"/>
        </w:rPr>
        <w:t xml:space="preserve">be </w:t>
      </w:r>
      <w:r w:rsidR="006800D2">
        <w:rPr>
          <w:sz w:val="20"/>
        </w:rPr>
        <w:t xml:space="preserve">unavailable </w:t>
      </w:r>
      <w:r w:rsidR="006800D2" w:rsidRPr="005D1BA0">
        <w:rPr>
          <w:sz w:val="20"/>
        </w:rPr>
        <w:t>until the</w:t>
      </w:r>
      <w:r w:rsidRPr="005D1BA0">
        <w:rPr>
          <w:sz w:val="20"/>
        </w:rPr>
        <w:t xml:space="preserve"> </w:t>
      </w:r>
      <w:r w:rsidRPr="005D1BA0">
        <w:rPr>
          <w:sz w:val="20"/>
          <w:lang w:val="en-US" w:eastAsia="ko-KR"/>
        </w:rPr>
        <w:t xml:space="preserve">14 </w:t>
      </w:r>
      <w:proofErr w:type="spellStart"/>
      <w:r w:rsidRPr="005D1BA0">
        <w:rPr>
          <w:sz w:val="20"/>
          <w:lang w:val="en-US" w:eastAsia="ko-KR"/>
        </w:rPr>
        <w:t>MSbits</w:t>
      </w:r>
      <w:proofErr w:type="spellEnd"/>
      <w:r w:rsidRPr="005D1BA0">
        <w:rPr>
          <w:sz w:val="20"/>
          <w:lang w:val="en-US" w:eastAsia="ko-KR"/>
        </w:rPr>
        <w:t xml:space="preserve"> of the 24 </w:t>
      </w:r>
      <w:proofErr w:type="spellStart"/>
      <w:r w:rsidRPr="005D1BA0">
        <w:rPr>
          <w:sz w:val="20"/>
          <w:lang w:val="en-US" w:eastAsia="ko-KR"/>
        </w:rPr>
        <w:t>LSbits</w:t>
      </w:r>
      <w:proofErr w:type="spellEnd"/>
      <w:r w:rsidRPr="005D1BA0">
        <w:rPr>
          <w:sz w:val="20"/>
          <w:lang w:val="en-US" w:eastAsia="ko-KR"/>
        </w:rPr>
        <w:t xml:space="preserve"> of the TSF</w:t>
      </w:r>
      <w:r w:rsidR="006800D2" w:rsidRPr="005D1BA0">
        <w:rPr>
          <w:sz w:val="20"/>
        </w:rPr>
        <w:t xml:space="preserve"> are equal to the value indicated in the </w:t>
      </w:r>
      <w:r>
        <w:rPr>
          <w:sz w:val="20"/>
        </w:rPr>
        <w:t xml:space="preserve">STA </w:t>
      </w:r>
      <w:r w:rsidR="005E557C" w:rsidRPr="005D1BA0">
        <w:rPr>
          <w:sz w:val="20"/>
        </w:rPr>
        <w:t>State</w:t>
      </w:r>
      <w:r>
        <w:rPr>
          <w:sz w:val="20"/>
        </w:rPr>
        <w:t xml:space="preserve"> End Time</w:t>
      </w:r>
      <w:r w:rsidR="00B9438D" w:rsidRPr="005D1BA0">
        <w:rPr>
          <w:sz w:val="20"/>
        </w:rPr>
        <w:t xml:space="preserve"> subf</w:t>
      </w:r>
      <w:r w:rsidR="00B9438D">
        <w:rPr>
          <w:sz w:val="20"/>
        </w:rPr>
        <w:t>ield of the same frame</w:t>
      </w:r>
      <w:r w:rsidR="00E438E0">
        <w:rPr>
          <w:sz w:val="20"/>
        </w:rPr>
        <w:t>.</w:t>
      </w:r>
      <w:r w:rsidR="00B9438D" w:rsidRPr="00B9438D">
        <w:rPr>
          <w:sz w:val="20"/>
        </w:rPr>
        <w:t xml:space="preserve"> </w:t>
      </w:r>
      <w:r>
        <w:rPr>
          <w:sz w:val="20"/>
        </w:rPr>
        <w:t>An SSS</w:t>
      </w:r>
      <w:r w:rsidR="00B9438D">
        <w:rPr>
          <w:sz w:val="20"/>
        </w:rPr>
        <w:t xml:space="preserve"> STA that transmits</w:t>
      </w:r>
      <w:r w:rsidR="00B9438D" w:rsidRPr="00B9438D">
        <w:rPr>
          <w:sz w:val="20"/>
        </w:rPr>
        <w:t xml:space="preserve"> </w:t>
      </w:r>
      <w:r w:rsidR="00B9438D">
        <w:rPr>
          <w:sz w:val="20"/>
        </w:rPr>
        <w:t xml:space="preserve">a frame with the </w:t>
      </w:r>
      <w:r w:rsidR="005E557C">
        <w:rPr>
          <w:sz w:val="20"/>
        </w:rPr>
        <w:t>STA State</w:t>
      </w:r>
      <w:r w:rsidR="00B9438D">
        <w:rPr>
          <w:sz w:val="20"/>
        </w:rPr>
        <w:t xml:space="preserve"> subfield of </w:t>
      </w:r>
      <w:r w:rsidR="00F166B6">
        <w:rPr>
          <w:sz w:val="20"/>
        </w:rPr>
        <w:t>the</w:t>
      </w:r>
      <w:r w:rsidR="00B9438D">
        <w:rPr>
          <w:sz w:val="20"/>
        </w:rPr>
        <w:t xml:space="preserve"> </w:t>
      </w:r>
      <w:r>
        <w:rPr>
          <w:sz w:val="20"/>
        </w:rPr>
        <w:t>SSS</w:t>
      </w:r>
      <w:r w:rsidR="00B9438D">
        <w:rPr>
          <w:sz w:val="20"/>
        </w:rPr>
        <w:t xml:space="preserve"> Control field </w:t>
      </w:r>
      <w:r w:rsidR="00F166B6">
        <w:rPr>
          <w:sz w:val="20"/>
        </w:rPr>
        <w:t xml:space="preserve">set to 0 </w:t>
      </w:r>
      <w:r>
        <w:rPr>
          <w:sz w:val="20"/>
        </w:rPr>
        <w:t xml:space="preserve">shall transition to the awake state or become available and shall remain so until </w:t>
      </w:r>
      <w:r w:rsidRPr="005D1BA0">
        <w:rPr>
          <w:sz w:val="20"/>
        </w:rPr>
        <w:t xml:space="preserve">the </w:t>
      </w:r>
      <w:r w:rsidRPr="005D1BA0">
        <w:rPr>
          <w:sz w:val="20"/>
          <w:lang w:val="en-US" w:eastAsia="ko-KR"/>
        </w:rPr>
        <w:t xml:space="preserve">14 </w:t>
      </w:r>
      <w:proofErr w:type="spellStart"/>
      <w:r w:rsidRPr="005D1BA0">
        <w:rPr>
          <w:sz w:val="20"/>
          <w:lang w:val="en-US" w:eastAsia="ko-KR"/>
        </w:rPr>
        <w:t>MSbits</w:t>
      </w:r>
      <w:proofErr w:type="spellEnd"/>
      <w:r w:rsidRPr="005D1BA0">
        <w:rPr>
          <w:sz w:val="20"/>
          <w:lang w:val="en-US" w:eastAsia="ko-KR"/>
        </w:rPr>
        <w:t xml:space="preserve"> of the 24 </w:t>
      </w:r>
      <w:proofErr w:type="spellStart"/>
      <w:r w:rsidRPr="005D1BA0">
        <w:rPr>
          <w:sz w:val="20"/>
          <w:lang w:val="en-US" w:eastAsia="ko-KR"/>
        </w:rPr>
        <w:t>LSbits</w:t>
      </w:r>
      <w:proofErr w:type="spellEnd"/>
      <w:r w:rsidRPr="005D1BA0">
        <w:rPr>
          <w:sz w:val="20"/>
          <w:lang w:val="en-US" w:eastAsia="ko-KR"/>
        </w:rPr>
        <w:t xml:space="preserve"> of the TSF</w:t>
      </w:r>
      <w:r w:rsidRPr="005D1BA0">
        <w:rPr>
          <w:sz w:val="20"/>
        </w:rPr>
        <w:t xml:space="preserve"> are equal to the value indicated in the </w:t>
      </w:r>
      <w:r>
        <w:rPr>
          <w:sz w:val="20"/>
        </w:rPr>
        <w:t xml:space="preserve">STA </w:t>
      </w:r>
      <w:r w:rsidRPr="005D1BA0">
        <w:rPr>
          <w:sz w:val="20"/>
        </w:rPr>
        <w:t>State</w:t>
      </w:r>
      <w:r>
        <w:rPr>
          <w:sz w:val="20"/>
        </w:rPr>
        <w:t xml:space="preserve"> End Time</w:t>
      </w:r>
      <w:r w:rsidRPr="005D1BA0">
        <w:rPr>
          <w:sz w:val="20"/>
        </w:rPr>
        <w:t xml:space="preserve"> subf</w:t>
      </w:r>
      <w:r>
        <w:rPr>
          <w:sz w:val="20"/>
        </w:rPr>
        <w:t>ield of the same frame</w:t>
      </w:r>
      <w:r>
        <w:rPr>
          <w:sz w:val="20"/>
        </w:rPr>
        <w:t>.</w:t>
      </w:r>
      <w:r w:rsidR="00FC62F2">
        <w:rPr>
          <w:sz w:val="20"/>
        </w:rPr>
        <w:t xml:space="preserve"> When the value of the STA State End Time subfield is equal to 0, the transmitting STA remains in the state indicated in the STA State subfield until it transmits an explicit indication of transition into another state. A STA may indicate a transition to another state as described in 11.2 (Power management) or by transmitting a frame with an SSS Control field.</w:t>
      </w:r>
    </w:p>
    <w:p w:rsidR="00766EE3" w:rsidRDefault="00766EE3" w:rsidP="00587E1B">
      <w:pPr>
        <w:jc w:val="both"/>
        <w:rPr>
          <w:sz w:val="20"/>
        </w:rPr>
      </w:pPr>
    </w:p>
    <w:p w:rsidR="00846A03" w:rsidRDefault="005E050C" w:rsidP="00846A03">
      <w:pPr>
        <w:jc w:val="both"/>
        <w:rPr>
          <w:sz w:val="20"/>
        </w:rPr>
      </w:pPr>
      <w:r>
        <w:rPr>
          <w:sz w:val="20"/>
        </w:rPr>
        <w:t>A</w:t>
      </w:r>
      <w:r w:rsidR="00F67F3F">
        <w:rPr>
          <w:sz w:val="20"/>
        </w:rPr>
        <w:t xml:space="preserve"> STA with dot11</w:t>
      </w:r>
      <w:r w:rsidR="005E557C">
        <w:rPr>
          <w:sz w:val="20"/>
        </w:rPr>
        <w:t>STAState</w:t>
      </w:r>
      <w:r w:rsidR="0001638A">
        <w:rPr>
          <w:sz w:val="20"/>
        </w:rPr>
        <w:t>Signaling</w:t>
      </w:r>
      <w:r w:rsidR="00F67F3F">
        <w:rPr>
          <w:sz w:val="20"/>
        </w:rPr>
        <w:t xml:space="preserve">Activated equal to true </w:t>
      </w:r>
      <w:r>
        <w:rPr>
          <w:sz w:val="20"/>
        </w:rPr>
        <w:t xml:space="preserve">that receives a frame </w:t>
      </w:r>
      <w:r w:rsidR="00412D92">
        <w:rPr>
          <w:sz w:val="20"/>
        </w:rPr>
        <w:t>containing</w:t>
      </w:r>
      <w:r>
        <w:rPr>
          <w:sz w:val="20"/>
        </w:rPr>
        <w:t xml:space="preserve"> </w:t>
      </w:r>
      <w:r w:rsidR="00412D92">
        <w:rPr>
          <w:sz w:val="20"/>
        </w:rPr>
        <w:t>a</w:t>
      </w:r>
      <w:r>
        <w:rPr>
          <w:sz w:val="20"/>
        </w:rPr>
        <w:t xml:space="preserve"> </w:t>
      </w:r>
      <w:r w:rsidR="005E557C">
        <w:rPr>
          <w:sz w:val="20"/>
        </w:rPr>
        <w:t>STA State</w:t>
      </w:r>
      <w:r>
        <w:rPr>
          <w:sz w:val="20"/>
        </w:rPr>
        <w:t xml:space="preserve"> subfield </w:t>
      </w:r>
      <w:r w:rsidR="00734854">
        <w:rPr>
          <w:sz w:val="20"/>
        </w:rPr>
        <w:t xml:space="preserve">with a </w:t>
      </w:r>
      <w:r w:rsidR="00FC62F2">
        <w:rPr>
          <w:sz w:val="20"/>
        </w:rPr>
        <w:t xml:space="preserve">STA State subfield equal to 1 should </w:t>
      </w:r>
      <w:r>
        <w:rPr>
          <w:sz w:val="20"/>
        </w:rPr>
        <w:t xml:space="preserve">assume that the transmitting STA is in the doze state </w:t>
      </w:r>
      <w:r w:rsidR="006800D2">
        <w:rPr>
          <w:sz w:val="20"/>
        </w:rPr>
        <w:t xml:space="preserve">or unavailable </w:t>
      </w:r>
      <w:r w:rsidR="006800D2">
        <w:rPr>
          <w:sz w:val="20"/>
        </w:rPr>
        <w:t xml:space="preserve">until the 26 </w:t>
      </w:r>
      <w:proofErr w:type="spellStart"/>
      <w:r w:rsidR="006800D2">
        <w:rPr>
          <w:sz w:val="20"/>
        </w:rPr>
        <w:t>LSbits</w:t>
      </w:r>
      <w:proofErr w:type="spellEnd"/>
      <w:r w:rsidR="006800D2">
        <w:rPr>
          <w:sz w:val="20"/>
        </w:rPr>
        <w:t xml:space="preserve"> of the TSF are equal to the value indicated in the </w:t>
      </w:r>
      <w:r w:rsidR="005E557C">
        <w:rPr>
          <w:sz w:val="20"/>
        </w:rPr>
        <w:t>STA State</w:t>
      </w:r>
      <w:r w:rsidR="006800D2">
        <w:rPr>
          <w:sz w:val="20"/>
        </w:rPr>
        <w:t xml:space="preserve"> subfield of the same frame</w:t>
      </w:r>
      <w:r w:rsidR="006800D2">
        <w:rPr>
          <w:sz w:val="20"/>
        </w:rPr>
        <w:t xml:space="preserve"> </w:t>
      </w:r>
      <w:r w:rsidR="00E207E9">
        <w:rPr>
          <w:sz w:val="20"/>
        </w:rPr>
        <w:t xml:space="preserve">unless the </w:t>
      </w:r>
      <w:r w:rsidR="006800D2">
        <w:rPr>
          <w:sz w:val="20"/>
        </w:rPr>
        <w:t xml:space="preserve">transmitting </w:t>
      </w:r>
      <w:r w:rsidR="00E207E9">
        <w:rPr>
          <w:sz w:val="20"/>
        </w:rPr>
        <w:t>STA</w:t>
      </w:r>
      <w:r w:rsidR="00F82217">
        <w:rPr>
          <w:sz w:val="20"/>
        </w:rPr>
        <w:t xml:space="preserve"> explicitly</w:t>
      </w:r>
      <w:r w:rsidR="00E207E9">
        <w:rPr>
          <w:sz w:val="20"/>
        </w:rPr>
        <w:t xml:space="preserve"> indicates </w:t>
      </w:r>
      <w:r w:rsidR="006800D2">
        <w:rPr>
          <w:sz w:val="20"/>
        </w:rPr>
        <w:t>earlier</w:t>
      </w:r>
      <w:r w:rsidR="00E207E9">
        <w:rPr>
          <w:sz w:val="20"/>
        </w:rPr>
        <w:t xml:space="preserve"> </w:t>
      </w:r>
      <w:r w:rsidR="00412D92">
        <w:rPr>
          <w:sz w:val="20"/>
        </w:rPr>
        <w:t xml:space="preserve">than that time </w:t>
      </w:r>
      <w:r w:rsidR="00E207E9">
        <w:rPr>
          <w:sz w:val="20"/>
        </w:rPr>
        <w:t xml:space="preserve">that it is </w:t>
      </w:r>
      <w:r w:rsidR="006800D2">
        <w:rPr>
          <w:sz w:val="20"/>
        </w:rPr>
        <w:t>in the awake state or available</w:t>
      </w:r>
      <w:r w:rsidR="00B9438D">
        <w:rPr>
          <w:sz w:val="20"/>
        </w:rPr>
        <w:t xml:space="preserve"> in which case, the </w:t>
      </w:r>
      <w:r w:rsidR="006800D2">
        <w:rPr>
          <w:sz w:val="20"/>
        </w:rPr>
        <w:t xml:space="preserve">previously indicated </w:t>
      </w:r>
      <w:r w:rsidR="005E557C">
        <w:rPr>
          <w:sz w:val="20"/>
        </w:rPr>
        <w:t>STA State</w:t>
      </w:r>
      <w:r w:rsidR="006800D2">
        <w:rPr>
          <w:sz w:val="20"/>
        </w:rPr>
        <w:t xml:space="preserve"> is</w:t>
      </w:r>
      <w:r w:rsidR="00B9438D">
        <w:rPr>
          <w:sz w:val="20"/>
        </w:rPr>
        <w:t xml:space="preserve"> cancelled</w:t>
      </w:r>
      <w:r>
        <w:rPr>
          <w:sz w:val="20"/>
        </w:rPr>
        <w:t>.</w:t>
      </w:r>
      <w:r w:rsidR="00F82217">
        <w:rPr>
          <w:sz w:val="20"/>
        </w:rPr>
        <w:t xml:space="preserve"> </w:t>
      </w:r>
      <w:r w:rsidR="00734854">
        <w:rPr>
          <w:sz w:val="20"/>
        </w:rPr>
        <w:t>A STA with dot11</w:t>
      </w:r>
      <w:r w:rsidR="005E557C">
        <w:rPr>
          <w:sz w:val="20"/>
        </w:rPr>
        <w:t>STAState</w:t>
      </w:r>
      <w:r w:rsidR="00734854">
        <w:rPr>
          <w:sz w:val="20"/>
        </w:rPr>
        <w:t xml:space="preserve">SignalingActivated equal to true that receives a frame containing a </w:t>
      </w:r>
      <w:r w:rsidR="005E557C">
        <w:rPr>
          <w:sz w:val="20"/>
        </w:rPr>
        <w:t>STA State</w:t>
      </w:r>
      <w:r w:rsidR="00734854">
        <w:rPr>
          <w:sz w:val="20"/>
        </w:rPr>
        <w:t xml:space="preserve"> subfield with a value that is equal to 0 shall assume that the transmitting STA is in the doze state or unavailable </w:t>
      </w:r>
      <w:r w:rsidR="00734854">
        <w:rPr>
          <w:sz w:val="20"/>
        </w:rPr>
        <w:t>until</w:t>
      </w:r>
      <w:r w:rsidR="00734854">
        <w:rPr>
          <w:sz w:val="20"/>
        </w:rPr>
        <w:t xml:space="preserve"> the transmitting STA explicitly indicates that it is in the awake state or available. </w:t>
      </w:r>
      <w:r w:rsidR="00F82217">
        <w:rPr>
          <w:sz w:val="20"/>
        </w:rPr>
        <w:t>A STA with dot11</w:t>
      </w:r>
      <w:r w:rsidR="005E557C">
        <w:rPr>
          <w:sz w:val="20"/>
        </w:rPr>
        <w:t>STAState</w:t>
      </w:r>
      <w:r w:rsidR="0001638A">
        <w:rPr>
          <w:sz w:val="20"/>
        </w:rPr>
        <w:t>Signaling</w:t>
      </w:r>
      <w:r w:rsidR="00F82217">
        <w:rPr>
          <w:sz w:val="20"/>
        </w:rPr>
        <w:t xml:space="preserve">Activated equal to true shall only use information from the most recently received </w:t>
      </w:r>
      <w:r w:rsidR="005D1BA0">
        <w:rPr>
          <w:sz w:val="20"/>
        </w:rPr>
        <w:t>SSS</w:t>
      </w:r>
      <w:r w:rsidR="00F82217">
        <w:rPr>
          <w:sz w:val="20"/>
        </w:rPr>
        <w:t xml:space="preserve"> Control field from a STA.</w:t>
      </w:r>
    </w:p>
    <w:p w:rsidR="00195A59" w:rsidRDefault="00195A59" w:rsidP="00587E1B">
      <w:pPr>
        <w:jc w:val="both"/>
        <w:rPr>
          <w:sz w:val="20"/>
        </w:rPr>
      </w:pPr>
    </w:p>
    <w:p w:rsidR="0003387D" w:rsidRDefault="0003387D" w:rsidP="00587E1B">
      <w:pPr>
        <w:jc w:val="both"/>
        <w:rPr>
          <w:sz w:val="20"/>
        </w:rPr>
      </w:pPr>
      <w:r>
        <w:rPr>
          <w:sz w:val="20"/>
        </w:rPr>
        <w:t xml:space="preserve">If a STA explicitly indicates a transition to the awake state (see 11.2 (Power management)) any previously </w:t>
      </w:r>
      <w:proofErr w:type="spellStart"/>
      <w:r>
        <w:rPr>
          <w:sz w:val="20"/>
        </w:rPr>
        <w:t>signaled</w:t>
      </w:r>
      <w:proofErr w:type="spellEnd"/>
      <w:r>
        <w:rPr>
          <w:sz w:val="20"/>
        </w:rPr>
        <w:t xml:space="preserve"> </w:t>
      </w:r>
      <w:r w:rsidR="005E557C">
        <w:rPr>
          <w:sz w:val="20"/>
        </w:rPr>
        <w:t>STA State</w:t>
      </w:r>
      <w:r>
        <w:rPr>
          <w:sz w:val="20"/>
        </w:rPr>
        <w:t xml:space="preserve"> value is cancelled.</w:t>
      </w:r>
      <w:r>
        <w:rPr>
          <w:sz w:val="20"/>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FD1BE0" w:rsidRDefault="00FD1BE0"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B4012B" w:rsidRDefault="00B4012B" w:rsidP="00B4012B">
      <w:pPr>
        <w:rPr>
          <w:sz w:val="20"/>
        </w:rPr>
      </w:pPr>
    </w:p>
    <w:p w:rsidR="00B4012B" w:rsidRDefault="00B4012B" w:rsidP="00B4012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w:t>
      </w:r>
    </w:p>
    <w:p w:rsidR="00B4012B" w:rsidRDefault="00B4012B" w:rsidP="00B4012B">
      <w:pPr>
        <w:rPr>
          <w:sz w:val="20"/>
        </w:rPr>
      </w:pP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 </w:t>
      </w:r>
      <w:ins w:id="49" w:author="Matthew Fischer" w:date="2018-09-11T21:01:00Z">
        <w:r w:rsidR="00EF3E33">
          <w:rPr>
            <w:rFonts w:ascii="TimesNewRomanPSMT" w:hAnsi="TimesNewRomanPSMT" w:cs="TimesNewRomanPSMT"/>
            <w:sz w:val="20"/>
            <w:lang w:val="en-US" w:eastAsia="ko-KR"/>
          </w:rPr>
          <w:t xml:space="preserve">the receipt of an </w:t>
        </w:r>
      </w:ins>
      <w:ins w:id="50" w:author="Matthew Fischer" w:date="2018-09-11T21:00:00Z">
        <w:r w:rsidR="00EF3E33">
          <w:rPr>
            <w:rFonts w:ascii="TimesNewRomanPSMT" w:hAnsi="TimesNewRomanPSMT" w:cs="TimesNewRomanPSMT"/>
            <w:sz w:val="20"/>
            <w:lang w:val="en-US" w:eastAsia="ko-KR"/>
          </w:rPr>
          <w:t>acknowledgement to the transmission of a</w:t>
        </w:r>
      </w:ins>
      <w:ins w:id="51" w:author="Matthew Fischer" w:date="2019-01-16T12:28:00Z">
        <w:r w:rsidR="00D76622">
          <w:rPr>
            <w:rFonts w:ascii="TimesNewRomanPSMT" w:hAnsi="TimesNewRomanPSMT" w:cs="TimesNewRomanPSMT"/>
            <w:sz w:val="20"/>
            <w:lang w:val="en-US" w:eastAsia="ko-KR"/>
          </w:rPr>
          <w:t xml:space="preserve"> STA State</w:t>
        </w:r>
      </w:ins>
      <w:ins w:id="52" w:author="Matthew Fischer" w:date="2018-10-18T17:27:00Z">
        <w:r w:rsidR="00E34801">
          <w:rPr>
            <w:rFonts w:ascii="TimesNewRomanPSMT" w:hAnsi="TimesNewRomanPSMT" w:cs="TimesNewRomanPSMT"/>
            <w:sz w:val="20"/>
            <w:lang w:val="en-US" w:eastAsia="ko-KR"/>
          </w:rPr>
          <w:t xml:space="preserve"> subfield</w:t>
        </w:r>
      </w:ins>
      <w:ins w:id="53" w:author="Matthew Fischer" w:date="2019-01-16T12:29:00Z">
        <w:r w:rsidR="00D76622">
          <w:rPr>
            <w:rFonts w:ascii="TimesNewRomanPSMT" w:hAnsi="TimesNewRomanPSMT" w:cs="TimesNewRomanPSMT"/>
            <w:sz w:val="20"/>
            <w:lang w:val="en-US" w:eastAsia="ko-KR"/>
          </w:rPr>
          <w:t xml:space="preserve"> equal to 1</w:t>
        </w:r>
      </w:ins>
      <w:ins w:id="54"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 the next ATIM window.</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6800D2" w:rsidRDefault="006800D2" w:rsidP="009C598D">
      <w:pPr>
        <w:rPr>
          <w:sz w:val="24"/>
          <w:szCs w:val="24"/>
        </w:rPr>
      </w:pPr>
    </w:p>
    <w:p w:rsidR="006800D2" w:rsidRDefault="006800D2" w:rsidP="009C598D">
      <w:pPr>
        <w:rPr>
          <w:sz w:val="24"/>
          <w:szCs w:val="24"/>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27.</w:t>
      </w:r>
      <w:r w:rsidR="00784D5D">
        <w:rPr>
          <w:b/>
          <w:bCs/>
          <w:sz w:val="20"/>
        </w:rPr>
        <w:t>8</w:t>
      </w:r>
      <w:r>
        <w:rPr>
          <w:b/>
          <w:bCs/>
          <w:sz w:val="20"/>
        </w:rPr>
        <w:t xml:space="preserve">.5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784D5D">
        <w:rPr>
          <w:b/>
          <w:i/>
          <w:sz w:val="22"/>
          <w:highlight w:val="yellow"/>
        </w:rPr>
        <w:t xml:space="preserve">3, in </w:t>
      </w:r>
      <w:proofErr w:type="spellStart"/>
      <w:r w:rsidR="00784D5D">
        <w:rPr>
          <w:b/>
          <w:i/>
          <w:sz w:val="22"/>
          <w:highlight w:val="yellow"/>
        </w:rPr>
        <w:t>subclause</w:t>
      </w:r>
      <w:proofErr w:type="spellEnd"/>
      <w:r w:rsidR="00784D5D">
        <w:rPr>
          <w:b/>
          <w:i/>
          <w:sz w:val="22"/>
          <w:highlight w:val="yellow"/>
        </w:rPr>
        <w:t xml:space="preserve"> 27.8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w:t>
      </w:r>
      <w:r w:rsidR="00784D5D">
        <w:rPr>
          <w:sz w:val="20"/>
        </w:rPr>
        <w:t xml:space="preserve"> the TWT scheduling AP (see 27.8</w:t>
      </w:r>
      <w:r>
        <w:rPr>
          <w:sz w:val="20"/>
        </w:rPr>
        <w:t>.4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55" w:author="Matthew Fischer" w:date="2018-08-22T17:13:00Z"/>
          <w:sz w:val="20"/>
        </w:rPr>
      </w:pPr>
      <w:r>
        <w:rPr>
          <w:sz w:val="20"/>
        </w:rPr>
        <w:t xml:space="preserve">6) The reception of a Trigger frame sent by the TWT responding STA or TWT scheduling AP that has the More TF field equal to 0 and is not </w:t>
      </w:r>
      <w:r w:rsidR="00784D5D">
        <w:rPr>
          <w:sz w:val="20"/>
        </w:rPr>
        <w:t>addressed to</w:t>
      </w:r>
      <w:r>
        <w:rPr>
          <w:sz w:val="20"/>
        </w:rPr>
        <w:t xml:space="preserve">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794161" w:rsidRDefault="00195A59" w:rsidP="00587E1B">
      <w:pPr>
        <w:jc w:val="both"/>
        <w:rPr>
          <w:sz w:val="20"/>
        </w:rPr>
      </w:pPr>
      <w:ins w:id="56" w:author="Matthew Fischer" w:date="2018-08-22T17:13:00Z">
        <w:r>
          <w:rPr>
            <w:sz w:val="20"/>
          </w:rPr>
          <w:t xml:space="preserve">7) The </w:t>
        </w:r>
      </w:ins>
      <w:ins w:id="57" w:author="Matthew Fischer" w:date="2019-01-16T08:10:00Z">
        <w:r w:rsidR="006800D2">
          <w:rPr>
            <w:sz w:val="20"/>
          </w:rPr>
          <w:t>reception of an</w:t>
        </w:r>
      </w:ins>
      <w:ins w:id="58" w:author="Matthew Fischer" w:date="2018-08-22T17:14:00Z">
        <w:r>
          <w:rPr>
            <w:sz w:val="20"/>
          </w:rPr>
          <w:t xml:space="preserve"> acknowledgement </w:t>
        </w:r>
      </w:ins>
      <w:ins w:id="59" w:author="Matthew Fischer" w:date="2018-09-05T09:47:00Z">
        <w:r w:rsidR="00D11902">
          <w:rPr>
            <w:sz w:val="20"/>
          </w:rPr>
          <w:t xml:space="preserve">from </w:t>
        </w:r>
      </w:ins>
      <w:ins w:id="60" w:author="Matthew Fischer" w:date="2018-09-05T09:48:00Z">
        <w:r w:rsidR="00D11902">
          <w:rPr>
            <w:sz w:val="20"/>
          </w:rPr>
          <w:t>the</w:t>
        </w:r>
      </w:ins>
      <w:ins w:id="61" w:author="Matthew Fischer" w:date="2018-09-05T09:47:00Z">
        <w:r w:rsidR="00D11902">
          <w:rPr>
            <w:sz w:val="20"/>
          </w:rPr>
          <w:t xml:space="preserve"> TWT scheduling STA or </w:t>
        </w:r>
      </w:ins>
      <w:ins w:id="62" w:author="Matthew Fischer" w:date="2018-09-05T09:48:00Z">
        <w:r w:rsidR="00D11902">
          <w:rPr>
            <w:sz w:val="20"/>
          </w:rPr>
          <w:t>the</w:t>
        </w:r>
      </w:ins>
      <w:ins w:id="63" w:author="Matthew Fischer" w:date="2018-09-05T09:47:00Z">
        <w:r w:rsidR="00D11902">
          <w:rPr>
            <w:sz w:val="20"/>
          </w:rPr>
          <w:t xml:space="preserve"> TWT responding STA </w:t>
        </w:r>
      </w:ins>
      <w:ins w:id="64" w:author="Matthew Fischer" w:date="2018-08-22T17:14:00Z">
        <w:r>
          <w:rPr>
            <w:sz w:val="20"/>
          </w:rPr>
          <w:t xml:space="preserve">of the </w:t>
        </w:r>
      </w:ins>
      <w:ins w:id="65" w:author="Matthew Fischer" w:date="2018-08-22T17:13:00Z">
        <w:r>
          <w:rPr>
            <w:sz w:val="20"/>
          </w:rPr>
          <w:t xml:space="preserve">reception of a frame </w:t>
        </w:r>
      </w:ins>
      <w:ins w:id="66" w:author="Matthew Fischer" w:date="2018-08-22T17:14:00Z">
        <w:r w:rsidR="00D11902">
          <w:rPr>
            <w:sz w:val="20"/>
          </w:rPr>
          <w:t xml:space="preserve">transmitted by </w:t>
        </w:r>
      </w:ins>
      <w:ins w:id="67" w:author="Matthew Fischer" w:date="2018-09-05T09:48:00Z">
        <w:r w:rsidR="00D11902">
          <w:rPr>
            <w:sz w:val="20"/>
          </w:rPr>
          <w:t>the</w:t>
        </w:r>
      </w:ins>
      <w:ins w:id="68" w:author="Matthew Fischer" w:date="2018-08-22T17:14:00Z">
        <w:r>
          <w:rPr>
            <w:sz w:val="20"/>
          </w:rPr>
          <w:t xml:space="preserve"> TWT scheduled STA or </w:t>
        </w:r>
      </w:ins>
      <w:ins w:id="69" w:author="Matthew Fischer" w:date="2018-09-05T09:48:00Z">
        <w:r w:rsidR="00D11902">
          <w:rPr>
            <w:sz w:val="20"/>
          </w:rPr>
          <w:t xml:space="preserve">the </w:t>
        </w:r>
      </w:ins>
      <w:ins w:id="70" w:author="Matthew Fischer" w:date="2018-08-22T17:14:00Z">
        <w:r>
          <w:rPr>
            <w:sz w:val="20"/>
          </w:rPr>
          <w:t>TWT requesting STA</w:t>
        </w:r>
      </w:ins>
      <w:ins w:id="71" w:author="Matthew Fischer" w:date="2018-09-05T09:47:00Z">
        <w:r w:rsidR="00D11902">
          <w:rPr>
            <w:sz w:val="20"/>
          </w:rPr>
          <w:t>, respectively,</w:t>
        </w:r>
      </w:ins>
      <w:ins w:id="72" w:author="Matthew Fischer" w:date="2018-08-22T17:14:00Z">
        <w:r>
          <w:rPr>
            <w:sz w:val="20"/>
          </w:rPr>
          <w:t xml:space="preserve"> that contains</w:t>
        </w:r>
      </w:ins>
      <w:ins w:id="73" w:author="Matthew Fischer" w:date="2019-01-16T12:28:00Z">
        <w:r w:rsidR="00D76622">
          <w:rPr>
            <w:sz w:val="20"/>
          </w:rPr>
          <w:t xml:space="preserve"> an SSS </w:t>
        </w:r>
      </w:ins>
      <w:ins w:id="74" w:author="Matthew Fischer" w:date="2018-08-22T17:13:00Z">
        <w:r>
          <w:rPr>
            <w:sz w:val="20"/>
          </w:rPr>
          <w:t xml:space="preserve">Control field with </w:t>
        </w:r>
      </w:ins>
      <w:ins w:id="75" w:author="Matthew Fischer" w:date="2019-01-16T09:13:00Z">
        <w:r w:rsidR="007F4CC0">
          <w:rPr>
            <w:sz w:val="20"/>
          </w:rPr>
          <w:t>a</w:t>
        </w:r>
      </w:ins>
      <w:ins w:id="76" w:author="Matthew Fischer" w:date="2019-01-16T12:28:00Z">
        <w:r w:rsidR="00D76622">
          <w:rPr>
            <w:sz w:val="20"/>
          </w:rPr>
          <w:t xml:space="preserve"> STA State</w:t>
        </w:r>
      </w:ins>
      <w:ins w:id="77" w:author="Matthew Fischer" w:date="2019-01-16T12:29:00Z">
        <w:r w:rsidR="00D76622">
          <w:rPr>
            <w:sz w:val="20"/>
          </w:rPr>
          <w:t xml:space="preserve"> equal to 1</w:t>
        </w:r>
      </w:ins>
      <w:ins w:id="78" w:author="Matthew Fischer" w:date="2018-08-22T17:13:00Z">
        <w:r>
          <w:rPr>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w:t>
      </w:r>
      <w:proofErr w:type="spellStart"/>
      <w:r w:rsidR="005D1BA0">
        <w:rPr>
          <w:rFonts w:ascii="Times New Roman" w:eastAsia="Times New Roman" w:hAnsi="Times New Roman" w:cs="Times New Roman"/>
          <w:b/>
          <w:i/>
          <w:color w:val="000000"/>
          <w:sz w:val="20"/>
          <w:highlight w:val="yellow"/>
        </w:rPr>
        <w:t>SSS</w:t>
      </w:r>
      <w:r w:rsidRPr="00FC5073">
        <w:rPr>
          <w:rFonts w:ascii="Times New Roman" w:eastAsia="Times New Roman" w:hAnsi="Times New Roman" w:cs="Times New Roman"/>
          <w:b/>
          <w:i/>
          <w:color w:val="000000"/>
          <w:sz w:val="20"/>
          <w:highlight w:val="yellow"/>
        </w:rPr>
        <w:t>ail</w:t>
      </w:r>
      <w:proofErr w:type="spellEnd"/>
      <w:r w:rsidRPr="00FC5073">
        <w:rPr>
          <w:rFonts w:ascii="Times New Roman" w:eastAsia="Times New Roman" w:hAnsi="Times New Roman" w:cs="Times New Roman"/>
          <w:b/>
          <w:i/>
          <w:color w:val="000000"/>
          <w:sz w:val="20"/>
          <w:highlight w:val="yellow"/>
        </w:rPr>
        <w:t xml:space="preserve">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 xml:space="preserve">C.3 MIB </w:t>
      </w:r>
      <w:proofErr w:type="spellStart"/>
      <w:r w:rsidR="005D1BA0">
        <w:rPr>
          <w:b/>
          <w:bCs/>
          <w:sz w:val="23"/>
          <w:szCs w:val="23"/>
        </w:rPr>
        <w:t>SSS</w:t>
      </w:r>
      <w:r>
        <w:rPr>
          <w:b/>
          <w:bCs/>
          <w:sz w:val="23"/>
          <w:szCs w:val="23"/>
        </w:rPr>
        <w:t>ail</w:t>
      </w:r>
      <w:proofErr w:type="spellEnd"/>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5E557C">
        <w:rPr>
          <w:szCs w:val="18"/>
        </w:rPr>
        <w:t>STAState</w:t>
      </w:r>
      <w:r w:rsidR="0001638A">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 xml:space="preserve">"This is a capability variable. Its value is </w:t>
      </w:r>
      <w:proofErr w:type="spellStart"/>
      <w:r w:rsidR="005D1BA0">
        <w:rPr>
          <w:szCs w:val="18"/>
        </w:rPr>
        <w:t>SSS</w:t>
      </w:r>
      <w:r>
        <w:rPr>
          <w:szCs w:val="18"/>
        </w:rPr>
        <w:t>ermined</w:t>
      </w:r>
      <w:proofErr w:type="spellEnd"/>
      <w:r>
        <w:rPr>
          <w:szCs w:val="18"/>
        </w:rPr>
        <w:t xml:space="preserve">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lastRenderedPageBreak/>
        <w:t xml:space="preserve">This attribute, when true, indicates that the STA implementation is capable of </w:t>
      </w:r>
      <w:proofErr w:type="spellStart"/>
      <w:r>
        <w:rPr>
          <w:szCs w:val="18"/>
        </w:rPr>
        <w:t>sign</w:t>
      </w:r>
      <w:r w:rsidR="00572815">
        <w:rPr>
          <w:szCs w:val="18"/>
        </w:rPr>
        <w:t>aling</w:t>
      </w:r>
      <w:proofErr w:type="spellEnd"/>
      <w:r>
        <w:rPr>
          <w:szCs w:val="18"/>
        </w:rPr>
        <w:t xml:space="preserve"> </w:t>
      </w:r>
      <w:r w:rsidR="00097C00">
        <w:rPr>
          <w:szCs w:val="18"/>
        </w:rPr>
        <w:t xml:space="preserve">the </w:t>
      </w:r>
      <w:r w:rsidR="008705CA">
        <w:rPr>
          <w:szCs w:val="18"/>
        </w:rPr>
        <w:t xml:space="preserve">end time </w:t>
      </w:r>
      <w:r w:rsidR="00097C00">
        <w:rPr>
          <w:szCs w:val="18"/>
        </w:rPr>
        <w:t xml:space="preserve">of a </w:t>
      </w:r>
      <w:proofErr w:type="spellStart"/>
      <w:r w:rsidR="00097C00">
        <w:rPr>
          <w:szCs w:val="18"/>
        </w:rPr>
        <w:t>doze</w:t>
      </w:r>
      <w:proofErr w:type="spellEnd"/>
      <w:r w:rsidR="00097C00">
        <w:rPr>
          <w:szCs w:val="18"/>
        </w:rPr>
        <w:t xml:space="preserve"> state</w:t>
      </w:r>
      <w:r w:rsidR="008705CA">
        <w:rPr>
          <w:szCs w:val="18"/>
        </w:rPr>
        <w:t xml:space="preserve"> or end time of a period of unavailability</w:t>
      </w:r>
      <w:r w:rsidR="00097C00">
        <w:rPr>
          <w:szCs w:val="18"/>
        </w:rPr>
        <w:t xml:space="preserve"> that the STA enters</w:t>
      </w:r>
      <w:r w:rsidR="008705CA">
        <w:rPr>
          <w:szCs w:val="18"/>
        </w:rPr>
        <w:t xml:space="preserve"> and is capable of interpreting the signalled end time of a </w:t>
      </w:r>
      <w:proofErr w:type="spellStart"/>
      <w:r w:rsidR="008705CA">
        <w:rPr>
          <w:szCs w:val="18"/>
        </w:rPr>
        <w:t>doze</w:t>
      </w:r>
      <w:proofErr w:type="spellEnd"/>
      <w:r w:rsidR="008705CA">
        <w:rPr>
          <w:szCs w:val="18"/>
        </w:rPr>
        <w:t xml:space="preserve"> state or period of unavailability</w:t>
      </w:r>
      <w:r>
        <w:rPr>
          <w:szCs w:val="18"/>
        </w:rPr>
        <w:t>.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EF" w:rsidRDefault="00B352EF">
      <w:r>
        <w:separator/>
      </w:r>
    </w:p>
  </w:endnote>
  <w:endnote w:type="continuationSeparator" w:id="0">
    <w:p w:rsidR="00B352EF" w:rsidRDefault="00B3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7281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9721E">
      <w:rPr>
        <w:noProof/>
      </w:rPr>
      <w:t>7</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EF" w:rsidRDefault="00B352EF">
      <w:r>
        <w:separator/>
      </w:r>
    </w:p>
  </w:footnote>
  <w:footnote w:type="continuationSeparator" w:id="0">
    <w:p w:rsidR="00B352EF" w:rsidRDefault="00B35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72815">
    <w:pPr>
      <w:pStyle w:val="Header"/>
      <w:tabs>
        <w:tab w:val="clear" w:pos="6480"/>
        <w:tab w:val="center" w:pos="4680"/>
        <w:tab w:val="right" w:pos="9360"/>
      </w:tabs>
    </w:pPr>
    <w:fldSimple w:instr=" KEYWORDS   \* MERGEFORMAT ">
      <w:r w:rsidR="000051FA">
        <w:t>January 2019</w:t>
      </w:r>
    </w:fldSimple>
    <w:r>
      <w:tab/>
    </w:r>
    <w:r>
      <w:tab/>
    </w:r>
    <w:fldSimple w:instr=" TITLE  \* MERGEFORMAT ">
      <w:r w:rsidR="000051FA">
        <w:t>doc.: IEEE 802.11-18/1821r7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1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B82"/>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BE3"/>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3BBD"/>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21E"/>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1B03"/>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EA6"/>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13"/>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0FF3"/>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1BA0"/>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57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1EDD"/>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2EF"/>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6622"/>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1C2"/>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F2"/>
    <w:rsid w:val="00FC64E4"/>
    <w:rsid w:val="00FD0236"/>
    <w:rsid w:val="00FD066C"/>
    <w:rsid w:val="00FD17F7"/>
    <w:rsid w:val="00FD1BE0"/>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63A3-F077-406E-975F-E785C78FC7C1}">
  <ds:schemaRefs>
    <ds:schemaRef ds:uri="http://schemas.openxmlformats.org/officeDocument/2006/bibliography"/>
  </ds:schemaRefs>
</ds:datastoreItem>
</file>

<file path=customXml/itemProps2.xml><?xml version="1.0" encoding="utf-8"?>
<ds:datastoreItem xmlns:ds="http://schemas.openxmlformats.org/officeDocument/2006/customXml" ds:itemID="{B53CF859-B71A-44A9-92E0-E40452CF9CD5}">
  <ds:schemaRefs>
    <ds:schemaRef ds:uri="http://schemas.openxmlformats.org/officeDocument/2006/bibliography"/>
  </ds:schemaRefs>
</ds:datastoreItem>
</file>

<file path=customXml/itemProps3.xml><?xml version="1.0" encoding="utf-8"?>
<ds:datastoreItem xmlns:ds="http://schemas.openxmlformats.org/officeDocument/2006/customXml" ds:itemID="{BB6F343B-7815-497A-A1BA-7B220CA53611}">
  <ds:schemaRefs>
    <ds:schemaRef ds:uri="http://schemas.openxmlformats.org/officeDocument/2006/bibliography"/>
  </ds:schemaRefs>
</ds:datastoreItem>
</file>

<file path=customXml/itemProps4.xml><?xml version="1.0" encoding="utf-8"?>
<ds:datastoreItem xmlns:ds="http://schemas.openxmlformats.org/officeDocument/2006/customXml" ds:itemID="{FABBC21F-9129-4580-91DC-1D23B981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3016</Words>
  <Characters>17192</Characters>
  <Application>Microsoft Office Word</Application>
  <DocSecurity>0</DocSecurity>
  <Lines>143</Lines>
  <Paragraphs>40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20168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802.11-18/1821r7</dc:title>
  <dc:subject>Submission</dc:subject>
  <dc:creator>Matthew Fischer, Broadcom</dc:creator>
  <cp:keywords>January 2019</cp:keywords>
  <cp:lastModifiedBy>Matthew Fischer</cp:lastModifiedBy>
  <cp:revision>14</cp:revision>
  <cp:lastPrinted>2010-05-04T02:47:00Z</cp:lastPrinted>
  <dcterms:created xsi:type="dcterms:W3CDTF">2019-01-16T17:24:00Z</dcterms:created>
  <dcterms:modified xsi:type="dcterms:W3CDTF">2019-01-16T21:29:00Z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