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C62514A" w14:textId="3FEAEAF2" w:rsidR="00972D83" w:rsidRPr="00BD6FB0" w:rsidRDefault="00287FC9" w:rsidP="00972D83">
            <w:pPr>
              <w:jc w:val="center"/>
              <w:rPr>
                <w:b/>
                <w:bCs/>
                <w:color w:val="000000"/>
                <w:sz w:val="28"/>
                <w:szCs w:val="28"/>
                <w:lang w:val="en-US"/>
              </w:rPr>
            </w:pPr>
            <w:r>
              <w:rPr>
                <w:rFonts w:eastAsiaTheme="minorEastAsia"/>
                <w:b/>
                <w:bCs/>
                <w:color w:val="000000"/>
                <w:sz w:val="28"/>
                <w:szCs w:val="28"/>
                <w:lang w:val="en-US" w:eastAsia="ja-JP"/>
              </w:rPr>
              <w:t xml:space="preserve">Proposed </w:t>
            </w:r>
            <w:r w:rsidR="0094117C">
              <w:rPr>
                <w:rFonts w:eastAsiaTheme="minorEastAsia" w:hint="eastAsia"/>
                <w:b/>
                <w:bCs/>
                <w:color w:val="000000"/>
                <w:sz w:val="28"/>
                <w:szCs w:val="28"/>
                <w:lang w:val="en-US" w:eastAsia="ja-JP"/>
              </w:rPr>
              <w:t>R</w:t>
            </w:r>
            <w:r w:rsidR="00972D83">
              <w:rPr>
                <w:rFonts w:eastAsiaTheme="minorEastAsia" w:hint="eastAsia"/>
                <w:b/>
                <w:bCs/>
                <w:color w:val="000000"/>
                <w:sz w:val="28"/>
                <w:szCs w:val="28"/>
                <w:lang w:val="en-US" w:eastAsia="ja-JP"/>
              </w:rPr>
              <w:t>esolution</w:t>
            </w:r>
            <w:r w:rsidR="003E22D7">
              <w:rPr>
                <w:rFonts w:eastAsiaTheme="minorEastAsia" w:hint="eastAsia"/>
                <w:b/>
                <w:bCs/>
                <w:color w:val="000000"/>
                <w:sz w:val="28"/>
                <w:szCs w:val="28"/>
                <w:lang w:val="en-US" w:eastAsia="ja-JP"/>
              </w:rPr>
              <w:t>s</w:t>
            </w:r>
            <w:r w:rsidR="00A453D5">
              <w:rPr>
                <w:rFonts w:eastAsiaTheme="minorEastAsia" w:hint="eastAsia"/>
                <w:b/>
                <w:bCs/>
                <w:color w:val="000000"/>
                <w:sz w:val="28"/>
                <w:szCs w:val="28"/>
                <w:lang w:val="en-US" w:eastAsia="ja-JP"/>
              </w:rPr>
              <w:t xml:space="preserve"> </w:t>
            </w:r>
            <w:r w:rsidR="003E22D7">
              <w:rPr>
                <w:rFonts w:eastAsiaTheme="minorEastAsia" w:hint="eastAsia"/>
                <w:b/>
                <w:bCs/>
                <w:color w:val="000000"/>
                <w:sz w:val="28"/>
                <w:szCs w:val="28"/>
                <w:lang w:val="en-US" w:eastAsia="ja-JP"/>
              </w:rPr>
              <w:t xml:space="preserve">for </w:t>
            </w:r>
            <w:r w:rsidR="00972D83">
              <w:rPr>
                <w:rFonts w:eastAsiaTheme="minorEastAsia"/>
                <w:b/>
                <w:bCs/>
                <w:color w:val="000000"/>
                <w:sz w:val="28"/>
                <w:szCs w:val="28"/>
                <w:lang w:val="en-US" w:eastAsia="ja-JP"/>
              </w:rPr>
              <w:t>CID</w:t>
            </w:r>
            <w:r w:rsidR="003E22D7">
              <w:rPr>
                <w:rFonts w:eastAsiaTheme="minorEastAsia" w:hint="eastAsia"/>
                <w:b/>
                <w:bCs/>
                <w:color w:val="000000"/>
                <w:sz w:val="28"/>
                <w:szCs w:val="28"/>
                <w:lang w:val="en-US" w:eastAsia="ja-JP"/>
              </w:rPr>
              <w:t>s</w:t>
            </w:r>
            <w:r>
              <w:rPr>
                <w:rFonts w:eastAsiaTheme="minorEastAsia"/>
                <w:b/>
                <w:bCs/>
                <w:color w:val="000000"/>
                <w:sz w:val="28"/>
                <w:szCs w:val="28"/>
                <w:lang w:val="en-US" w:eastAsia="ja-JP"/>
              </w:rPr>
              <w:t xml:space="preserve"> related to HE MAC Capabilities</w:t>
            </w:r>
          </w:p>
          <w:p w14:paraId="3A8EE7E2" w14:textId="6A396B8E" w:rsidR="00BD6FB0" w:rsidRPr="00BD6FB0" w:rsidRDefault="00BD6FB0" w:rsidP="000F5F7B">
            <w:pPr>
              <w:jc w:val="center"/>
              <w:rPr>
                <w:b/>
                <w:bCs/>
                <w:color w:val="000000"/>
                <w:sz w:val="28"/>
                <w:szCs w:val="28"/>
                <w:lang w:val="en-US"/>
              </w:rPr>
            </w:pP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7A0CC852" w:rsidR="00BD6FB0" w:rsidRPr="00EC7CC4" w:rsidRDefault="00BD6FB0" w:rsidP="00E77BC1">
            <w:pPr>
              <w:jc w:val="center"/>
              <w:rPr>
                <w:rFonts w:eastAsiaTheme="minorEastAsia"/>
                <w:b/>
                <w:bCs/>
                <w:color w:val="000000"/>
                <w:sz w:val="20"/>
                <w:lang w:val="en-US" w:eastAsia="ja-JP"/>
              </w:rPr>
            </w:pPr>
            <w:r w:rsidRPr="00BD6FB0">
              <w:rPr>
                <w:b/>
                <w:bCs/>
                <w:color w:val="000000"/>
                <w:sz w:val="20"/>
                <w:lang w:val="en-US"/>
              </w:rPr>
              <w:t>Date:</w:t>
            </w:r>
            <w:r w:rsidRPr="002836D0">
              <w:t xml:space="preserve">  201</w:t>
            </w:r>
            <w:r w:rsidR="00231656">
              <w:rPr>
                <w:rFonts w:eastAsiaTheme="minorEastAsia" w:hint="eastAsia"/>
                <w:lang w:eastAsia="ja-JP"/>
              </w:rPr>
              <w:t>8</w:t>
            </w:r>
            <w:r w:rsidR="00361A7D">
              <w:t>-</w:t>
            </w:r>
            <w:r w:rsidR="003E22D7">
              <w:t>1</w:t>
            </w:r>
            <w:r w:rsidR="003E22D7">
              <w:rPr>
                <w:rFonts w:eastAsiaTheme="minorEastAsia" w:hint="eastAsia"/>
                <w:lang w:eastAsia="ja-JP"/>
              </w:rPr>
              <w:t>1</w:t>
            </w:r>
            <w:r w:rsidR="00361A7D">
              <w:t>-</w:t>
            </w:r>
            <w:r w:rsidR="003E22D7">
              <w:rPr>
                <w:rFonts w:eastAsiaTheme="minorEastAsia" w:hint="eastAsia"/>
                <w:lang w:eastAsia="ja-JP"/>
              </w:rPr>
              <w:t>xx</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1176"/>
        <w:gridCol w:w="2742"/>
      </w:tblGrid>
      <w:tr w:rsidR="0068272D" w:rsidRPr="0019516D" w14:paraId="65D6378A" w14:textId="77777777" w:rsidTr="004C3D5C">
        <w:trPr>
          <w:trHeight w:val="144"/>
        </w:trPr>
        <w:tc>
          <w:tcPr>
            <w:tcW w:w="1732" w:type="dxa"/>
            <w:shd w:val="clear" w:color="auto" w:fill="FFFFFF"/>
            <w:tcMar>
              <w:top w:w="15" w:type="dxa"/>
              <w:left w:w="108" w:type="dxa"/>
              <w:bottom w:w="0" w:type="dxa"/>
              <w:right w:w="108" w:type="dxa"/>
            </w:tcMar>
            <w:vAlign w:val="center"/>
            <w:hideMark/>
          </w:tcPr>
          <w:p w14:paraId="5BE16EBB" w14:textId="3182AC3E" w:rsidR="0068272D" w:rsidRPr="00241D8A" w:rsidRDefault="003E22D7" w:rsidP="003D66D1">
            <w:pPr>
              <w:rPr>
                <w:rFonts w:eastAsiaTheme="minorEastAsia"/>
                <w:lang w:eastAsia="ja-JP"/>
              </w:rPr>
            </w:pPr>
            <w:r>
              <w:rPr>
                <w:rFonts w:eastAsiaTheme="minorEastAsia" w:hint="eastAsia"/>
                <w:lang w:eastAsia="ja-JP"/>
              </w:rPr>
              <w:t>Yasuhi</w:t>
            </w:r>
            <w:r w:rsidR="00241D8A">
              <w:rPr>
                <w:rFonts w:eastAsiaTheme="minorEastAsia" w:hint="eastAsia"/>
                <w:lang w:eastAsia="ja-JP"/>
              </w:rPr>
              <w:t>ko</w:t>
            </w:r>
            <w:r>
              <w:rPr>
                <w:rFonts w:eastAsiaTheme="minorEastAsia" w:hint="eastAsia"/>
                <w:lang w:eastAsia="ja-JP"/>
              </w:rPr>
              <w:t xml:space="preserve"> Inoue</w:t>
            </w:r>
          </w:p>
        </w:tc>
        <w:tc>
          <w:tcPr>
            <w:tcW w:w="1261" w:type="dxa"/>
            <w:shd w:val="clear" w:color="auto" w:fill="FFFFFF"/>
            <w:vAlign w:val="center"/>
            <w:hideMark/>
          </w:tcPr>
          <w:p w14:paraId="7261EF65" w14:textId="239A90B5" w:rsidR="0068272D" w:rsidRPr="00241D8A" w:rsidRDefault="003E22D7" w:rsidP="003D66D1">
            <w:pPr>
              <w:jc w:val="center"/>
              <w:rPr>
                <w:rFonts w:eastAsiaTheme="minorEastAsia"/>
                <w:lang w:eastAsia="ja-JP"/>
              </w:rPr>
            </w:pPr>
            <w:r>
              <w:rPr>
                <w:rFonts w:eastAsiaTheme="minorEastAsia" w:hint="eastAsia"/>
                <w:lang w:eastAsia="ja-JP"/>
              </w:rPr>
              <w:t>NTT</w:t>
            </w:r>
          </w:p>
        </w:tc>
        <w:tc>
          <w:tcPr>
            <w:tcW w:w="2439" w:type="dxa"/>
            <w:shd w:val="clear" w:color="auto" w:fill="FFFFFF"/>
            <w:tcMar>
              <w:top w:w="15" w:type="dxa"/>
              <w:left w:w="108" w:type="dxa"/>
              <w:bottom w:w="0" w:type="dxa"/>
              <w:right w:w="108" w:type="dxa"/>
            </w:tcMar>
            <w:vAlign w:val="center"/>
            <w:hideMark/>
          </w:tcPr>
          <w:p w14:paraId="3229F260" w14:textId="3EAB5D83" w:rsidR="0068272D" w:rsidRPr="00241D8A" w:rsidRDefault="003E22D7" w:rsidP="003D66D1">
            <w:pPr>
              <w:rPr>
                <w:rFonts w:eastAsiaTheme="minorEastAsia"/>
                <w:lang w:eastAsia="ja-JP"/>
              </w:rPr>
            </w:pPr>
            <w:r>
              <w:rPr>
                <w:rFonts w:eastAsiaTheme="minorEastAsia" w:hint="eastAsia"/>
                <w:lang w:eastAsia="ja-JP"/>
              </w:rPr>
              <w:t>1-1 Hikari-no-oka, Yokosuka, Kanagawa 239-0847 Japan</w:t>
            </w:r>
          </w:p>
        </w:tc>
        <w:tc>
          <w:tcPr>
            <w:tcW w:w="1176" w:type="dxa"/>
            <w:shd w:val="clear" w:color="auto" w:fill="FFFFFF"/>
            <w:tcMar>
              <w:top w:w="15" w:type="dxa"/>
              <w:left w:w="108" w:type="dxa"/>
              <w:bottom w:w="0" w:type="dxa"/>
              <w:right w:w="108" w:type="dxa"/>
            </w:tcMar>
            <w:vAlign w:val="center"/>
            <w:hideMark/>
          </w:tcPr>
          <w:p w14:paraId="0E4409F2" w14:textId="42BD5768" w:rsidR="0068272D" w:rsidRPr="001E4B4D" w:rsidRDefault="0068272D" w:rsidP="003D66D1">
            <w:pPr>
              <w:rPr>
                <w:rFonts w:eastAsiaTheme="minorEastAsia"/>
                <w:sz w:val="16"/>
                <w:szCs w:val="16"/>
                <w:lang w:eastAsia="ja-JP"/>
              </w:rPr>
            </w:pPr>
            <w:r w:rsidRPr="00855146">
              <w:rPr>
                <w:sz w:val="16"/>
                <w:szCs w:val="16"/>
              </w:rPr>
              <w:t> </w:t>
            </w:r>
            <w:r w:rsidR="001E4B4D">
              <w:rPr>
                <w:rFonts w:eastAsiaTheme="minorEastAsia" w:hint="eastAsia"/>
                <w:sz w:val="16"/>
                <w:szCs w:val="16"/>
                <w:lang w:eastAsia="ja-JP"/>
              </w:rPr>
              <w:t>+81 4</w:t>
            </w:r>
            <w:r w:rsidR="003E22D7">
              <w:rPr>
                <w:rFonts w:eastAsiaTheme="minorEastAsia" w:hint="eastAsia"/>
                <w:sz w:val="16"/>
                <w:szCs w:val="16"/>
                <w:lang w:eastAsia="ja-JP"/>
              </w:rPr>
              <w:t>6 859 5097</w:t>
            </w:r>
          </w:p>
        </w:tc>
        <w:tc>
          <w:tcPr>
            <w:tcW w:w="2742" w:type="dxa"/>
            <w:shd w:val="clear" w:color="auto" w:fill="FFFFFF"/>
            <w:tcMar>
              <w:top w:w="15" w:type="dxa"/>
              <w:left w:w="108" w:type="dxa"/>
              <w:bottom w:w="0" w:type="dxa"/>
              <w:right w:w="108" w:type="dxa"/>
            </w:tcMar>
            <w:vAlign w:val="center"/>
            <w:hideMark/>
          </w:tcPr>
          <w:p w14:paraId="633E3DD0" w14:textId="6B94EE46" w:rsidR="0068272D" w:rsidRPr="00241D8A" w:rsidRDefault="003E22D7" w:rsidP="003D66D1">
            <w:pPr>
              <w:rPr>
                <w:rFonts w:eastAsiaTheme="minorEastAsia"/>
                <w:sz w:val="18"/>
                <w:lang w:eastAsia="ja-JP"/>
              </w:rPr>
            </w:pPr>
            <w:r>
              <w:rPr>
                <w:rFonts w:eastAsiaTheme="minorEastAsia" w:hint="eastAsia"/>
                <w:sz w:val="18"/>
                <w:lang w:eastAsia="ja-JP"/>
              </w:rPr>
              <w:t>inoue.yasuhiko@lab.ntt.co.jp</w:t>
            </w:r>
          </w:p>
        </w:tc>
      </w:tr>
      <w:tr w:rsidR="00AC32D5" w:rsidRPr="00945E34" w14:paraId="08393AE1" w14:textId="77777777" w:rsidTr="004C3D5C">
        <w:trPr>
          <w:trHeight w:val="144"/>
        </w:trPr>
        <w:tc>
          <w:tcPr>
            <w:tcW w:w="1732" w:type="dxa"/>
            <w:shd w:val="clear" w:color="auto" w:fill="FFFFFF"/>
            <w:tcMar>
              <w:top w:w="15" w:type="dxa"/>
              <w:left w:w="108" w:type="dxa"/>
              <w:bottom w:w="0" w:type="dxa"/>
              <w:right w:w="108" w:type="dxa"/>
            </w:tcMar>
            <w:vAlign w:val="center"/>
          </w:tcPr>
          <w:p w14:paraId="1CCAC274" w14:textId="71613084" w:rsidR="00945E34" w:rsidRPr="00241D8A" w:rsidRDefault="00945E34" w:rsidP="00241D8A">
            <w:pPr>
              <w:rPr>
                <w:rFonts w:eastAsiaTheme="minorEastAsia"/>
                <w:highlight w:val="yellow"/>
                <w:lang w:eastAsia="ja-JP"/>
              </w:rPr>
            </w:pPr>
          </w:p>
        </w:tc>
        <w:tc>
          <w:tcPr>
            <w:tcW w:w="1261" w:type="dxa"/>
            <w:shd w:val="clear" w:color="auto" w:fill="FFFFFF"/>
            <w:vAlign w:val="center"/>
          </w:tcPr>
          <w:p w14:paraId="2992AAE4" w14:textId="444DA289" w:rsidR="00AC32D5" w:rsidRPr="00241D8A" w:rsidRDefault="00AC32D5"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7AB2C2FE" w14:textId="77777777" w:rsidR="00AC32D5" w:rsidRPr="00241D8A" w:rsidRDefault="00AC32D5" w:rsidP="003D66D1"/>
        </w:tc>
        <w:tc>
          <w:tcPr>
            <w:tcW w:w="1176" w:type="dxa"/>
            <w:shd w:val="clear" w:color="auto" w:fill="FFFFFF"/>
            <w:tcMar>
              <w:top w:w="15" w:type="dxa"/>
              <w:left w:w="108" w:type="dxa"/>
              <w:bottom w:w="0" w:type="dxa"/>
              <w:right w:w="108" w:type="dxa"/>
            </w:tcMar>
            <w:vAlign w:val="center"/>
          </w:tcPr>
          <w:p w14:paraId="36EF8621" w14:textId="77777777" w:rsidR="00AC32D5" w:rsidRPr="00241D8A" w:rsidRDefault="00AC32D5" w:rsidP="003D66D1">
            <w:pPr>
              <w:rPr>
                <w:sz w:val="16"/>
                <w:szCs w:val="16"/>
              </w:rPr>
            </w:pPr>
          </w:p>
        </w:tc>
        <w:tc>
          <w:tcPr>
            <w:tcW w:w="2742" w:type="dxa"/>
            <w:shd w:val="clear" w:color="auto" w:fill="FFFFFF"/>
            <w:tcMar>
              <w:top w:w="15" w:type="dxa"/>
              <w:left w:w="108" w:type="dxa"/>
              <w:bottom w:w="0" w:type="dxa"/>
              <w:right w:w="108" w:type="dxa"/>
            </w:tcMar>
            <w:vAlign w:val="center"/>
          </w:tcPr>
          <w:p w14:paraId="1DF98392" w14:textId="77777777" w:rsidR="00AC32D5" w:rsidRPr="00241D8A" w:rsidRDefault="00AC32D5" w:rsidP="003D66D1">
            <w:pPr>
              <w:rPr>
                <w:sz w:val="18"/>
              </w:rPr>
            </w:pPr>
          </w:p>
        </w:tc>
      </w:tr>
      <w:tr w:rsidR="00241D8A" w:rsidRPr="00945E34" w14:paraId="6CC7D50C" w14:textId="77777777" w:rsidTr="004C3D5C">
        <w:trPr>
          <w:trHeight w:val="144"/>
        </w:trPr>
        <w:tc>
          <w:tcPr>
            <w:tcW w:w="1732" w:type="dxa"/>
            <w:shd w:val="clear" w:color="auto" w:fill="FFFFFF"/>
            <w:tcMar>
              <w:top w:w="15" w:type="dxa"/>
              <w:left w:w="108" w:type="dxa"/>
              <w:bottom w:w="0" w:type="dxa"/>
              <w:right w:w="108" w:type="dxa"/>
            </w:tcMar>
            <w:vAlign w:val="center"/>
          </w:tcPr>
          <w:p w14:paraId="550768AD" w14:textId="68DD4E8A" w:rsidR="00241D8A" w:rsidRPr="009B1966" w:rsidRDefault="00241D8A" w:rsidP="00241D8A">
            <w:pPr>
              <w:rPr>
                <w:rFonts w:eastAsiaTheme="minorEastAsia"/>
                <w:sz w:val="20"/>
                <w:lang w:eastAsia="ja-JP"/>
              </w:rPr>
            </w:pPr>
          </w:p>
        </w:tc>
        <w:tc>
          <w:tcPr>
            <w:tcW w:w="1261" w:type="dxa"/>
            <w:shd w:val="clear" w:color="auto" w:fill="FFFFFF"/>
            <w:vAlign w:val="center"/>
          </w:tcPr>
          <w:p w14:paraId="184788EC" w14:textId="388F347C" w:rsidR="00241D8A" w:rsidRPr="009B1966" w:rsidRDefault="00241D8A"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0B5C7192" w14:textId="77777777" w:rsidR="00241D8A" w:rsidRPr="009B1966" w:rsidRDefault="00241D8A" w:rsidP="003D66D1"/>
        </w:tc>
        <w:tc>
          <w:tcPr>
            <w:tcW w:w="1176" w:type="dxa"/>
            <w:shd w:val="clear" w:color="auto" w:fill="FFFFFF"/>
            <w:tcMar>
              <w:top w:w="15" w:type="dxa"/>
              <w:left w:w="108" w:type="dxa"/>
              <w:bottom w:w="0" w:type="dxa"/>
              <w:right w:w="108" w:type="dxa"/>
            </w:tcMar>
            <w:vAlign w:val="center"/>
          </w:tcPr>
          <w:p w14:paraId="747DAB7A" w14:textId="77777777" w:rsidR="00241D8A" w:rsidRPr="009B1966" w:rsidRDefault="00241D8A" w:rsidP="003D66D1">
            <w:pPr>
              <w:rPr>
                <w:sz w:val="16"/>
                <w:szCs w:val="16"/>
              </w:rPr>
            </w:pPr>
          </w:p>
        </w:tc>
        <w:tc>
          <w:tcPr>
            <w:tcW w:w="2742" w:type="dxa"/>
            <w:shd w:val="clear" w:color="auto" w:fill="FFFFFF"/>
            <w:tcMar>
              <w:top w:w="15" w:type="dxa"/>
              <w:left w:w="108" w:type="dxa"/>
              <w:bottom w:w="0" w:type="dxa"/>
              <w:right w:w="108" w:type="dxa"/>
            </w:tcMar>
            <w:vAlign w:val="center"/>
          </w:tcPr>
          <w:p w14:paraId="1428656D" w14:textId="77777777" w:rsidR="00241D8A" w:rsidRPr="009B1966" w:rsidRDefault="00241D8A" w:rsidP="003D66D1">
            <w:pPr>
              <w:rPr>
                <w:sz w:val="18"/>
              </w:rPr>
            </w:pPr>
          </w:p>
        </w:tc>
      </w:tr>
      <w:tr w:rsidR="00EE5027" w:rsidRPr="00945E34" w14:paraId="292103DE" w14:textId="77777777" w:rsidTr="004C3D5C">
        <w:trPr>
          <w:trHeight w:val="144"/>
        </w:trPr>
        <w:tc>
          <w:tcPr>
            <w:tcW w:w="1732" w:type="dxa"/>
            <w:shd w:val="clear" w:color="auto" w:fill="FFFFFF"/>
            <w:tcMar>
              <w:top w:w="15" w:type="dxa"/>
              <w:left w:w="108" w:type="dxa"/>
              <w:bottom w:w="0" w:type="dxa"/>
              <w:right w:w="108" w:type="dxa"/>
            </w:tcMar>
            <w:vAlign w:val="center"/>
          </w:tcPr>
          <w:p w14:paraId="6DE5CB77" w14:textId="5C353A72" w:rsidR="00EE5027" w:rsidRPr="00EE5027" w:rsidRDefault="00EE5027" w:rsidP="00EE5027">
            <w:pPr>
              <w:rPr>
                <w:rFonts w:eastAsiaTheme="minorEastAsia"/>
                <w:sz w:val="20"/>
                <w:lang w:eastAsia="ja-JP"/>
              </w:rPr>
            </w:pPr>
          </w:p>
        </w:tc>
        <w:tc>
          <w:tcPr>
            <w:tcW w:w="1261" w:type="dxa"/>
            <w:shd w:val="clear" w:color="auto" w:fill="FFFFFF"/>
            <w:vAlign w:val="center"/>
          </w:tcPr>
          <w:p w14:paraId="23BB83A7" w14:textId="0D1AE7A4" w:rsidR="00EE5027" w:rsidRPr="009B1966" w:rsidRDefault="00EE5027"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6BB6550A" w14:textId="77777777" w:rsidR="00EE5027" w:rsidRPr="009B1966" w:rsidRDefault="00EE5027" w:rsidP="003D66D1"/>
        </w:tc>
        <w:tc>
          <w:tcPr>
            <w:tcW w:w="1176" w:type="dxa"/>
            <w:shd w:val="clear" w:color="auto" w:fill="FFFFFF"/>
            <w:tcMar>
              <w:top w:w="15" w:type="dxa"/>
              <w:left w:w="108" w:type="dxa"/>
              <w:bottom w:w="0" w:type="dxa"/>
              <w:right w:w="108" w:type="dxa"/>
            </w:tcMar>
            <w:vAlign w:val="center"/>
          </w:tcPr>
          <w:p w14:paraId="4CE94363" w14:textId="77777777" w:rsidR="00EE5027" w:rsidRPr="009B1966" w:rsidRDefault="00EE5027" w:rsidP="003D66D1">
            <w:pPr>
              <w:rPr>
                <w:sz w:val="16"/>
                <w:szCs w:val="16"/>
              </w:rPr>
            </w:pPr>
          </w:p>
        </w:tc>
        <w:tc>
          <w:tcPr>
            <w:tcW w:w="2742" w:type="dxa"/>
            <w:shd w:val="clear" w:color="auto" w:fill="FFFFFF"/>
            <w:tcMar>
              <w:top w:w="15" w:type="dxa"/>
              <w:left w:w="108" w:type="dxa"/>
              <w:bottom w:w="0" w:type="dxa"/>
              <w:right w:w="108" w:type="dxa"/>
            </w:tcMar>
            <w:vAlign w:val="center"/>
          </w:tcPr>
          <w:p w14:paraId="2BCB163E" w14:textId="77777777" w:rsidR="00EE5027" w:rsidRPr="009B1966" w:rsidRDefault="00EE5027" w:rsidP="003D66D1">
            <w:pPr>
              <w:rPr>
                <w:sz w:val="18"/>
              </w:rPr>
            </w:pPr>
          </w:p>
        </w:tc>
      </w:tr>
      <w:tr w:rsidR="00241D8A" w:rsidRPr="00945E34" w14:paraId="394880B4" w14:textId="77777777" w:rsidTr="004C3D5C">
        <w:trPr>
          <w:trHeight w:val="144"/>
        </w:trPr>
        <w:tc>
          <w:tcPr>
            <w:tcW w:w="1732" w:type="dxa"/>
            <w:shd w:val="clear" w:color="auto" w:fill="FFFFFF"/>
            <w:tcMar>
              <w:top w:w="15" w:type="dxa"/>
              <w:left w:w="108" w:type="dxa"/>
              <w:bottom w:w="0" w:type="dxa"/>
              <w:right w:w="108" w:type="dxa"/>
            </w:tcMar>
            <w:vAlign w:val="center"/>
          </w:tcPr>
          <w:p w14:paraId="119911D7" w14:textId="5ECD839E" w:rsidR="00241D8A" w:rsidRPr="009B1966" w:rsidRDefault="00241D8A" w:rsidP="00241D8A">
            <w:pPr>
              <w:rPr>
                <w:rFonts w:eastAsiaTheme="minorEastAsia"/>
                <w:sz w:val="20"/>
                <w:highlight w:val="yellow"/>
                <w:lang w:eastAsia="ja-JP"/>
              </w:rPr>
            </w:pPr>
          </w:p>
        </w:tc>
        <w:tc>
          <w:tcPr>
            <w:tcW w:w="1261" w:type="dxa"/>
            <w:shd w:val="clear" w:color="auto" w:fill="FFFFFF"/>
            <w:vAlign w:val="center"/>
          </w:tcPr>
          <w:p w14:paraId="384E253F" w14:textId="01100647" w:rsidR="00241D8A" w:rsidRPr="009B1966" w:rsidRDefault="00241D8A"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28F7A7F2" w14:textId="77777777" w:rsidR="00241D8A" w:rsidRPr="009B1966" w:rsidRDefault="00241D8A" w:rsidP="003D66D1"/>
        </w:tc>
        <w:tc>
          <w:tcPr>
            <w:tcW w:w="1176" w:type="dxa"/>
            <w:shd w:val="clear" w:color="auto" w:fill="FFFFFF"/>
            <w:tcMar>
              <w:top w:w="15" w:type="dxa"/>
              <w:left w:w="108" w:type="dxa"/>
              <w:bottom w:w="0" w:type="dxa"/>
              <w:right w:w="108" w:type="dxa"/>
            </w:tcMar>
            <w:vAlign w:val="center"/>
          </w:tcPr>
          <w:p w14:paraId="3FF2C262" w14:textId="77777777" w:rsidR="00241D8A" w:rsidRPr="009B1966" w:rsidRDefault="00241D8A" w:rsidP="003D66D1">
            <w:pPr>
              <w:rPr>
                <w:sz w:val="16"/>
                <w:szCs w:val="16"/>
              </w:rPr>
            </w:pPr>
          </w:p>
        </w:tc>
        <w:tc>
          <w:tcPr>
            <w:tcW w:w="2742" w:type="dxa"/>
            <w:shd w:val="clear" w:color="auto" w:fill="FFFFFF"/>
            <w:tcMar>
              <w:top w:w="15" w:type="dxa"/>
              <w:left w:w="108" w:type="dxa"/>
              <w:bottom w:w="0" w:type="dxa"/>
              <w:right w:w="108" w:type="dxa"/>
            </w:tcMar>
            <w:vAlign w:val="center"/>
          </w:tcPr>
          <w:p w14:paraId="5F1810C7" w14:textId="77777777" w:rsidR="00241D8A" w:rsidRPr="009B1966" w:rsidRDefault="00241D8A" w:rsidP="003D66D1">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4E9E62D7" w14:textId="77777777" w:rsidR="00CA09B2" w:rsidRDefault="00721E00">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38C47BB3" wp14:editId="288325B7">
                <wp:simplePos x="0" y="0"/>
                <wp:positionH relativeFrom="column">
                  <wp:posOffset>-66675</wp:posOffset>
                </wp:positionH>
                <wp:positionV relativeFrom="paragraph">
                  <wp:posOffset>203835</wp:posOffset>
                </wp:positionV>
                <wp:extent cx="5943600" cy="3086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8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F61C24" w:rsidRDefault="00F61C24">
                            <w:pPr>
                              <w:pStyle w:val="T1"/>
                              <w:spacing w:after="120"/>
                            </w:pPr>
                            <w:r>
                              <w:t>Abstract</w:t>
                            </w:r>
                          </w:p>
                          <w:p w14:paraId="75FE86FE" w14:textId="3D11036A" w:rsidR="00F61C24" w:rsidRDefault="00707C99" w:rsidP="00AC32D5">
                            <w:pPr>
                              <w:jc w:val="both"/>
                              <w:rPr>
                                <w:lang w:eastAsia="ko-KR"/>
                              </w:rPr>
                            </w:pPr>
                            <w:r w:rsidRPr="00707C99">
                              <w:rPr>
                                <w:lang w:eastAsia="ko-KR"/>
                              </w:rPr>
                              <w:t>This submission proposes resolution f</w:t>
                            </w:r>
                            <w:r w:rsidR="00972D83">
                              <w:rPr>
                                <w:lang w:eastAsia="ko-KR"/>
                              </w:rPr>
                              <w:t>or the following CID</w:t>
                            </w:r>
                            <w:r w:rsidR="003E22D7">
                              <w:rPr>
                                <w:rFonts w:eastAsiaTheme="minorEastAsia" w:hint="eastAsia"/>
                                <w:lang w:eastAsia="ja-JP"/>
                              </w:rPr>
                              <w:t>s</w:t>
                            </w:r>
                            <w:r w:rsidR="00287FC9">
                              <w:rPr>
                                <w:rFonts w:eastAsiaTheme="minorEastAsia"/>
                                <w:lang w:eastAsia="ja-JP"/>
                              </w:rPr>
                              <w:t xml:space="preserve"> related to HE MAC Capabilities</w:t>
                            </w:r>
                            <w:r w:rsidR="00F61C24">
                              <w:rPr>
                                <w:lang w:eastAsia="ko-KR"/>
                              </w:rPr>
                              <w:t>:</w:t>
                            </w:r>
                          </w:p>
                          <w:p w14:paraId="54726B8B" w14:textId="10C2D5FD" w:rsidR="007C1F6A" w:rsidRPr="0047370F" w:rsidRDefault="007C1F6A" w:rsidP="0047370F">
                            <w:pPr>
                              <w:pStyle w:val="af"/>
                              <w:numPr>
                                <w:ilvl w:val="0"/>
                                <w:numId w:val="3"/>
                              </w:numPr>
                              <w:contextualSpacing w:val="0"/>
                              <w:jc w:val="both"/>
                              <w:rPr>
                                <w:lang w:eastAsia="ko-KR"/>
                              </w:rPr>
                            </w:pPr>
                            <w:r>
                              <w:rPr>
                                <w:rFonts w:eastAsiaTheme="minorEastAsia" w:hint="eastAsia"/>
                                <w:lang w:eastAsia="ja-JP"/>
                              </w:rPr>
                              <w:t>15033, 15034</w:t>
                            </w:r>
                            <w:r w:rsidR="0047370F">
                              <w:rPr>
                                <w:rFonts w:eastAsiaTheme="minorEastAsia" w:hint="eastAsia"/>
                                <w:lang w:eastAsia="ja-JP"/>
                              </w:rPr>
                              <w:t>, 15885, 15887</w:t>
                            </w:r>
                          </w:p>
                          <w:p w14:paraId="2FECDC69" w14:textId="77777777" w:rsidR="00F61C24" w:rsidRDefault="00F61C24" w:rsidP="00A8394A">
                            <w:pPr>
                              <w:jc w:val="both"/>
                            </w:pPr>
                          </w:p>
                          <w:p w14:paraId="2CD06B82" w14:textId="6F751DCA" w:rsidR="00F61C24" w:rsidRPr="0031695D" w:rsidRDefault="0031695D" w:rsidP="00A8394A">
                            <w:pPr>
                              <w:jc w:val="both"/>
                              <w:rPr>
                                <w:rFonts w:eastAsiaTheme="minorEastAsia"/>
                                <w:lang w:eastAsia="ja-JP"/>
                              </w:rPr>
                            </w:pPr>
                            <w:r>
                              <w:rPr>
                                <w:rFonts w:eastAsiaTheme="minorEastAsia" w:hint="eastAsia"/>
                                <w:lang w:eastAsia="ja-JP"/>
                              </w:rPr>
                              <w:t>T</w:t>
                            </w:r>
                            <w:r>
                              <w:rPr>
                                <w:rFonts w:eastAsiaTheme="minorEastAsia"/>
                                <w:lang w:eastAsia="ja-JP"/>
                              </w:rPr>
                              <w:t>he proposed changes are based on IEEE 802.11ax draft 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25pt;margin-top:16.05pt;width:468pt;height:2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" o:allowincell="f" stroked="f">
                <v:textbox>
                  <w:txbxContent>
                    <w:p w14:paraId="4156C3C9" w14:textId="77777777" w:rsidR="00F61C24" w:rsidRDefault="00F61C24">
                      <w:pPr>
                        <w:pStyle w:val="T1"/>
                        <w:spacing w:after="120"/>
                      </w:pPr>
                      <w:r>
                        <w:t>Abstract</w:t>
                      </w:r>
                    </w:p>
                    <w:p w14:paraId="75FE86FE" w14:textId="3D11036A" w:rsidR="00F61C24" w:rsidRDefault="00707C99" w:rsidP="00AC32D5">
                      <w:pPr>
                        <w:jc w:val="both"/>
                        <w:rPr>
                          <w:lang w:eastAsia="ko-KR"/>
                        </w:rPr>
                      </w:pPr>
                      <w:r w:rsidRPr="00707C99">
                        <w:rPr>
                          <w:lang w:eastAsia="ko-KR"/>
                        </w:rPr>
                        <w:t>This submission proposes resolution f</w:t>
                      </w:r>
                      <w:r w:rsidR="00972D83">
                        <w:rPr>
                          <w:lang w:eastAsia="ko-KR"/>
                        </w:rPr>
                        <w:t>or the following CID</w:t>
                      </w:r>
                      <w:r w:rsidR="003E22D7">
                        <w:rPr>
                          <w:rFonts w:eastAsiaTheme="minorEastAsia" w:hint="eastAsia"/>
                          <w:lang w:eastAsia="ja-JP"/>
                        </w:rPr>
                        <w:t>s</w:t>
                      </w:r>
                      <w:r w:rsidR="00287FC9">
                        <w:rPr>
                          <w:rFonts w:eastAsiaTheme="minorEastAsia"/>
                          <w:lang w:eastAsia="ja-JP"/>
                        </w:rPr>
                        <w:t xml:space="preserve"> related to HE MAC Capabilities</w:t>
                      </w:r>
                      <w:r w:rsidR="00F61C24">
                        <w:rPr>
                          <w:lang w:eastAsia="ko-KR"/>
                        </w:rPr>
                        <w:t>:</w:t>
                      </w:r>
                    </w:p>
                    <w:p w14:paraId="54726B8B" w14:textId="10C2D5FD" w:rsidR="007C1F6A" w:rsidRPr="0047370F" w:rsidRDefault="007C1F6A" w:rsidP="0047370F">
                      <w:pPr>
                        <w:pStyle w:val="af"/>
                        <w:numPr>
                          <w:ilvl w:val="0"/>
                          <w:numId w:val="3"/>
                        </w:numPr>
                        <w:contextualSpacing w:val="0"/>
                        <w:jc w:val="both"/>
                        <w:rPr>
                          <w:lang w:eastAsia="ko-KR"/>
                        </w:rPr>
                      </w:pPr>
                      <w:r>
                        <w:rPr>
                          <w:rFonts w:eastAsiaTheme="minorEastAsia" w:hint="eastAsia"/>
                          <w:lang w:eastAsia="ja-JP"/>
                        </w:rPr>
                        <w:t>15033, 15034</w:t>
                      </w:r>
                      <w:r w:rsidR="0047370F">
                        <w:rPr>
                          <w:rFonts w:eastAsiaTheme="minorEastAsia" w:hint="eastAsia"/>
                          <w:lang w:eastAsia="ja-JP"/>
                        </w:rPr>
                        <w:t>, 15885, 15887</w:t>
                      </w:r>
                    </w:p>
                    <w:p w14:paraId="2FECDC69" w14:textId="77777777" w:rsidR="00F61C24" w:rsidRDefault="00F61C24" w:rsidP="00A8394A">
                      <w:pPr>
                        <w:jc w:val="both"/>
                      </w:pPr>
                    </w:p>
                    <w:p w14:paraId="2CD06B82" w14:textId="6F751DCA" w:rsidR="00F61C24" w:rsidRPr="0031695D" w:rsidRDefault="0031695D" w:rsidP="00A8394A">
                      <w:pPr>
                        <w:jc w:val="both"/>
                        <w:rPr>
                          <w:rFonts w:eastAsiaTheme="minorEastAsia"/>
                          <w:lang w:eastAsia="ja-JP"/>
                        </w:rPr>
                      </w:pPr>
                      <w:r>
                        <w:rPr>
                          <w:rFonts w:eastAsiaTheme="minorEastAsia" w:hint="eastAsia"/>
                          <w:lang w:eastAsia="ja-JP"/>
                        </w:rPr>
                        <w:t>T</w:t>
                      </w:r>
                      <w:r>
                        <w:rPr>
                          <w:rFonts w:eastAsiaTheme="minorEastAsia"/>
                          <w:lang w:eastAsia="ja-JP"/>
                        </w:rPr>
                        <w:t>he proposed changes are based on IEEE 802.11ax draft 3.2.</w:t>
                      </w:r>
                    </w:p>
                  </w:txbxContent>
                </v:textbox>
              </v:shape>
            </w:pict>
          </mc:Fallback>
        </mc:AlternateContent>
      </w:r>
    </w:p>
    <w:p w14:paraId="31FF625F" w14:textId="200E0215" w:rsidR="001D4CD9" w:rsidRDefault="00CA09B2" w:rsidP="005A3964">
      <w:pPr>
        <w:pStyle w:val="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77777777" w:rsidR="0047110F" w:rsidRDefault="0047110F" w:rsidP="0047110F">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0674F990" w14:textId="77777777" w:rsidR="00AA1C47" w:rsidRDefault="00AA1C47" w:rsidP="0047110F"/>
    <w:p w14:paraId="039B1F73" w14:textId="77777777" w:rsidR="002E5287" w:rsidRDefault="002E5287" w:rsidP="0047110F">
      <w:pPr>
        <w:rPr>
          <w:rFonts w:eastAsiaTheme="minorEastAsia"/>
          <w:lang w:eastAsia="ja-JP"/>
        </w:rPr>
      </w:pPr>
    </w:p>
    <w:p w14:paraId="32FAC2A7" w14:textId="34D611C8" w:rsidR="003D0C59" w:rsidRPr="003D0C59" w:rsidRDefault="003D0C59" w:rsidP="003D0C59">
      <w:pPr>
        <w:pStyle w:val="1"/>
        <w:numPr>
          <w:ilvl w:val="0"/>
          <w:numId w:val="0"/>
        </w:numPr>
        <w:rPr>
          <w:rFonts w:eastAsiaTheme="minorEastAsia"/>
          <w:u w:val="single"/>
          <w:lang w:eastAsia="ja-JP"/>
        </w:rPr>
      </w:pPr>
      <w:r w:rsidRPr="003D0C59">
        <w:rPr>
          <w:u w:val="single"/>
        </w:rPr>
        <w:t>CID 1</w:t>
      </w:r>
      <w:r w:rsidR="000F03D2">
        <w:rPr>
          <w:rFonts w:eastAsiaTheme="minorEastAsia" w:hint="eastAsia"/>
          <w:u w:val="single"/>
          <w:lang w:eastAsia="ja-JP"/>
        </w:rPr>
        <w:t>5033 and</w:t>
      </w:r>
      <w:r>
        <w:rPr>
          <w:rFonts w:eastAsiaTheme="minorEastAsia" w:hint="eastAsia"/>
          <w:u w:val="single"/>
          <w:lang w:eastAsia="ja-JP"/>
        </w:rPr>
        <w:t xml:space="preserve"> 15034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85"/>
        <w:gridCol w:w="1343"/>
        <w:gridCol w:w="829"/>
        <w:gridCol w:w="2783"/>
        <w:gridCol w:w="1731"/>
        <w:gridCol w:w="2005"/>
      </w:tblGrid>
      <w:tr w:rsidR="003D0C59" w14:paraId="4E50D77E" w14:textId="77777777" w:rsidTr="007949DA">
        <w:trPr>
          <w:trHeight w:val="386"/>
        </w:trPr>
        <w:tc>
          <w:tcPr>
            <w:tcW w:w="462" w:type="pct"/>
            <w:shd w:val="clear" w:color="auto" w:fill="FFFFFF" w:themeFill="background1"/>
            <w:hideMark/>
          </w:tcPr>
          <w:p w14:paraId="5ABFB8BE" w14:textId="77777777" w:rsidR="003D0C59" w:rsidRDefault="003D0C59" w:rsidP="007949DA">
            <w:pPr>
              <w:rPr>
                <w:rFonts w:ascii="Arial" w:hAnsi="Arial" w:cs="Arial"/>
                <w:b/>
                <w:bCs/>
                <w:sz w:val="20"/>
                <w:lang w:val="en-US"/>
              </w:rPr>
            </w:pPr>
            <w:r>
              <w:rPr>
                <w:rFonts w:ascii="Arial" w:hAnsi="Arial" w:cs="Arial"/>
                <w:b/>
                <w:bCs/>
                <w:sz w:val="20"/>
              </w:rPr>
              <w:t>CID</w:t>
            </w:r>
          </w:p>
        </w:tc>
        <w:tc>
          <w:tcPr>
            <w:tcW w:w="701" w:type="pct"/>
            <w:shd w:val="clear" w:color="auto" w:fill="FFFFFF" w:themeFill="background1"/>
            <w:hideMark/>
          </w:tcPr>
          <w:p w14:paraId="081F44A4" w14:textId="77777777" w:rsidR="003D0C59" w:rsidRDefault="003D0C59" w:rsidP="007949DA">
            <w:pPr>
              <w:rPr>
                <w:rFonts w:ascii="Arial" w:hAnsi="Arial" w:cs="Arial"/>
                <w:b/>
                <w:bCs/>
                <w:sz w:val="20"/>
              </w:rPr>
            </w:pPr>
            <w:r>
              <w:rPr>
                <w:rFonts w:ascii="Arial" w:hAnsi="Arial" w:cs="Arial"/>
                <w:b/>
                <w:bCs/>
                <w:sz w:val="20"/>
              </w:rPr>
              <w:t>Commenter</w:t>
            </w:r>
          </w:p>
        </w:tc>
        <w:tc>
          <w:tcPr>
            <w:tcW w:w="433" w:type="pct"/>
            <w:shd w:val="clear" w:color="auto" w:fill="FFFFFF" w:themeFill="background1"/>
            <w:hideMark/>
          </w:tcPr>
          <w:p w14:paraId="32990578" w14:textId="77777777" w:rsidR="003D0C59" w:rsidRDefault="003D0C59" w:rsidP="007949DA">
            <w:pPr>
              <w:rPr>
                <w:rFonts w:ascii="Arial" w:hAnsi="Arial" w:cs="Arial"/>
                <w:b/>
                <w:bCs/>
                <w:sz w:val="20"/>
              </w:rPr>
            </w:pPr>
            <w:r>
              <w:rPr>
                <w:rFonts w:ascii="Arial" w:hAnsi="Arial" w:cs="Arial"/>
                <w:b/>
                <w:bCs/>
                <w:sz w:val="20"/>
              </w:rPr>
              <w:t>PP.LL</w:t>
            </w:r>
          </w:p>
        </w:tc>
        <w:tc>
          <w:tcPr>
            <w:tcW w:w="1453" w:type="pct"/>
            <w:shd w:val="clear" w:color="auto" w:fill="FFFFFF" w:themeFill="background1"/>
            <w:hideMark/>
          </w:tcPr>
          <w:p w14:paraId="3373A7C8" w14:textId="77777777" w:rsidR="003D0C59" w:rsidRDefault="003D0C59" w:rsidP="007949DA">
            <w:pPr>
              <w:rPr>
                <w:rFonts w:ascii="Arial" w:hAnsi="Arial" w:cs="Arial"/>
                <w:b/>
                <w:bCs/>
                <w:sz w:val="20"/>
              </w:rPr>
            </w:pPr>
            <w:r>
              <w:rPr>
                <w:rFonts w:ascii="Arial" w:hAnsi="Arial" w:cs="Arial"/>
                <w:b/>
                <w:bCs/>
                <w:sz w:val="20"/>
              </w:rPr>
              <w:t>Comment</w:t>
            </w:r>
          </w:p>
        </w:tc>
        <w:tc>
          <w:tcPr>
            <w:tcW w:w="904" w:type="pct"/>
            <w:shd w:val="clear" w:color="auto" w:fill="FFFFFF" w:themeFill="background1"/>
            <w:hideMark/>
          </w:tcPr>
          <w:p w14:paraId="76F87FAA" w14:textId="77777777" w:rsidR="003D0C59" w:rsidRDefault="003D0C59" w:rsidP="007949DA">
            <w:pPr>
              <w:rPr>
                <w:rFonts w:ascii="Arial" w:hAnsi="Arial" w:cs="Arial"/>
                <w:b/>
                <w:bCs/>
                <w:sz w:val="20"/>
              </w:rPr>
            </w:pPr>
            <w:r>
              <w:rPr>
                <w:rFonts w:ascii="Arial" w:hAnsi="Arial" w:cs="Arial"/>
                <w:b/>
                <w:bCs/>
                <w:sz w:val="20"/>
              </w:rPr>
              <w:t>Proposed Change</w:t>
            </w:r>
          </w:p>
        </w:tc>
        <w:tc>
          <w:tcPr>
            <w:tcW w:w="1047" w:type="pct"/>
            <w:shd w:val="clear" w:color="auto" w:fill="FFFFFF" w:themeFill="background1"/>
            <w:hideMark/>
          </w:tcPr>
          <w:p w14:paraId="36469F0F" w14:textId="77777777" w:rsidR="003D0C59" w:rsidRDefault="003D0C59" w:rsidP="007949DA">
            <w:pPr>
              <w:rPr>
                <w:rFonts w:ascii="Arial" w:hAnsi="Arial" w:cs="Arial"/>
                <w:b/>
                <w:bCs/>
                <w:sz w:val="20"/>
              </w:rPr>
            </w:pPr>
            <w:r>
              <w:rPr>
                <w:rFonts w:ascii="Arial" w:hAnsi="Arial" w:cs="Arial"/>
                <w:b/>
                <w:bCs/>
                <w:sz w:val="20"/>
              </w:rPr>
              <w:t>Resolution</w:t>
            </w:r>
          </w:p>
        </w:tc>
      </w:tr>
      <w:tr w:rsidR="003D0C59" w14:paraId="32A9CAE2" w14:textId="77777777" w:rsidTr="007949DA">
        <w:trPr>
          <w:trHeight w:val="194"/>
        </w:trPr>
        <w:tc>
          <w:tcPr>
            <w:tcW w:w="462" w:type="pct"/>
            <w:shd w:val="clear" w:color="auto" w:fill="FFFFFF" w:themeFill="background1"/>
          </w:tcPr>
          <w:p w14:paraId="220482AB" w14:textId="77777777" w:rsidR="003D0C59" w:rsidRDefault="003D0C59" w:rsidP="007949DA">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15033</w:t>
            </w:r>
          </w:p>
        </w:tc>
        <w:tc>
          <w:tcPr>
            <w:tcW w:w="701" w:type="pct"/>
            <w:shd w:val="clear" w:color="auto" w:fill="FFFFFF" w:themeFill="background1"/>
          </w:tcPr>
          <w:p w14:paraId="22159DA2" w14:textId="77777777" w:rsidR="003D0C59" w:rsidRPr="00AD34E4" w:rsidRDefault="003D0C59" w:rsidP="007949DA">
            <w:pPr>
              <w:rPr>
                <w:rFonts w:ascii="Arial" w:eastAsiaTheme="minorEastAsia" w:hAnsi="Arial" w:cs="Arial"/>
                <w:sz w:val="20"/>
                <w:lang w:eastAsia="ja-JP"/>
              </w:rPr>
            </w:pPr>
            <w:r>
              <w:rPr>
                <w:rFonts w:ascii="Arial" w:eastAsiaTheme="minorEastAsia" w:hAnsi="Arial" w:cs="Arial" w:hint="eastAsia"/>
                <w:sz w:val="20"/>
                <w:lang w:eastAsia="ja-JP"/>
              </w:rPr>
              <w:t>Abhishek Patil</w:t>
            </w:r>
          </w:p>
        </w:tc>
        <w:tc>
          <w:tcPr>
            <w:tcW w:w="433" w:type="pct"/>
            <w:shd w:val="clear" w:color="auto" w:fill="FFFFFF" w:themeFill="background1"/>
          </w:tcPr>
          <w:p w14:paraId="324D1C94" w14:textId="77777777" w:rsidR="003D0C59" w:rsidRDefault="003D0C59" w:rsidP="007949DA">
            <w:pPr>
              <w:jc w:val="right"/>
              <w:rPr>
                <w:rFonts w:ascii="Arial" w:eastAsiaTheme="minorEastAsia" w:hAnsi="Arial" w:cs="Arial"/>
                <w:sz w:val="20"/>
                <w:lang w:eastAsia="ja-JP"/>
              </w:rPr>
            </w:pPr>
            <w:r>
              <w:rPr>
                <w:rFonts w:ascii="Arial" w:eastAsiaTheme="minorEastAsia" w:hAnsi="Arial" w:cs="Arial" w:hint="eastAsia"/>
                <w:sz w:val="20"/>
                <w:lang w:eastAsia="ja-JP"/>
              </w:rPr>
              <w:t>154.30</w:t>
            </w:r>
          </w:p>
        </w:tc>
        <w:tc>
          <w:tcPr>
            <w:tcW w:w="1453" w:type="pct"/>
            <w:shd w:val="clear" w:color="auto" w:fill="FFFFFF" w:themeFill="background1"/>
          </w:tcPr>
          <w:p w14:paraId="534E339B" w14:textId="77777777" w:rsidR="003D0C59" w:rsidRPr="00231656" w:rsidRDefault="003D0C59" w:rsidP="007949DA">
            <w:pPr>
              <w:rPr>
                <w:rFonts w:ascii="Arial" w:hAnsi="Arial" w:cs="Arial"/>
                <w:sz w:val="20"/>
              </w:rPr>
            </w:pPr>
            <w:r w:rsidRPr="00AD34E4">
              <w:rPr>
                <w:rFonts w:ascii="Arial" w:hAnsi="Arial" w:cs="Arial" w:hint="eastAsia"/>
                <w:sz w:val="20"/>
              </w:rPr>
              <w:t>UL 2</w:t>
            </w:r>
            <w:r>
              <w:rPr>
                <w:rFonts w:ascii="Arial" w:eastAsiaTheme="minorEastAsia" w:hAnsi="Arial" w:cs="Arial" w:hint="eastAsia"/>
                <w:sz w:val="20"/>
                <w:lang w:eastAsia="ja-JP"/>
              </w:rPr>
              <w:t>x</w:t>
            </w:r>
            <w:r w:rsidRPr="00AD34E4">
              <w:rPr>
                <w:rFonts w:ascii="Arial" w:hAnsi="Arial" w:cs="Arial" w:hint="eastAsia"/>
                <w:sz w:val="20"/>
              </w:rPr>
              <w:t>996-tone RU Support is reserved for AP</w:t>
            </w:r>
          </w:p>
        </w:tc>
        <w:tc>
          <w:tcPr>
            <w:tcW w:w="904" w:type="pct"/>
            <w:shd w:val="clear" w:color="auto" w:fill="FFFFFF" w:themeFill="background1"/>
          </w:tcPr>
          <w:p w14:paraId="7A1E92FA" w14:textId="77777777" w:rsidR="003D0C59" w:rsidRPr="00AD34E4" w:rsidRDefault="003D0C59" w:rsidP="007949DA">
            <w:pPr>
              <w:rPr>
                <w:rFonts w:ascii="Arial" w:hAnsi="Arial" w:cs="Arial"/>
                <w:sz w:val="20"/>
              </w:rPr>
            </w:pPr>
            <w:r w:rsidRPr="00AD34E4">
              <w:rPr>
                <w:rFonts w:ascii="Arial" w:hAnsi="Arial" w:cs="Arial"/>
                <w:sz w:val="20"/>
              </w:rPr>
              <w:t>Add sentence to indicate that the field is reserved for AP</w:t>
            </w:r>
          </w:p>
        </w:tc>
        <w:tc>
          <w:tcPr>
            <w:tcW w:w="1047" w:type="pct"/>
            <w:shd w:val="clear" w:color="auto" w:fill="FFFFFF" w:themeFill="background1"/>
          </w:tcPr>
          <w:p w14:paraId="01F98094" w14:textId="77777777" w:rsidR="003D0C59" w:rsidRDefault="003D0C59" w:rsidP="007949DA">
            <w:pPr>
              <w:rPr>
                <w:rFonts w:ascii="Arial" w:eastAsiaTheme="minorEastAsia" w:hAnsi="Arial" w:cs="Arial"/>
                <w:sz w:val="20"/>
                <w:lang w:eastAsia="ja-JP"/>
              </w:rPr>
            </w:pPr>
            <w:r>
              <w:rPr>
                <w:rFonts w:ascii="Arial" w:eastAsiaTheme="minorEastAsia" w:hAnsi="Arial" w:cs="Arial" w:hint="eastAsia"/>
                <w:sz w:val="20"/>
                <w:lang w:eastAsia="ja-JP"/>
              </w:rPr>
              <w:t>Revised.</w:t>
            </w:r>
          </w:p>
          <w:p w14:paraId="5BC655B3" w14:textId="77777777" w:rsidR="003D0C59" w:rsidRPr="003D0C59" w:rsidRDefault="003D0C59" w:rsidP="007949DA">
            <w:pPr>
              <w:rPr>
                <w:rFonts w:asciiTheme="majorHAnsi" w:eastAsiaTheme="minorEastAsia" w:hAnsiTheme="majorHAnsi" w:cstheme="majorHAnsi"/>
                <w:sz w:val="20"/>
                <w:lang w:eastAsia="ja-JP"/>
              </w:rPr>
            </w:pPr>
            <w:r w:rsidRPr="003D0C59">
              <w:rPr>
                <w:rFonts w:asciiTheme="majorHAnsi" w:eastAsiaTheme="minorEastAsia" w:hAnsiTheme="majorHAnsi" w:cstheme="majorHAnsi"/>
                <w:sz w:val="20"/>
                <w:lang w:eastAsia="ja-JP"/>
              </w:rPr>
              <w:t>Agreed in principle.</w:t>
            </w:r>
          </w:p>
          <w:p w14:paraId="62D2AD1D" w14:textId="77777777" w:rsidR="003D0C59" w:rsidRPr="003D0C59" w:rsidRDefault="003D0C59" w:rsidP="007949DA">
            <w:pPr>
              <w:rPr>
                <w:rFonts w:asciiTheme="majorHAnsi" w:eastAsiaTheme="minorEastAsia" w:hAnsiTheme="majorHAnsi" w:cstheme="majorHAnsi"/>
                <w:sz w:val="20"/>
                <w:lang w:eastAsia="ja-JP"/>
              </w:rPr>
            </w:pPr>
          </w:p>
          <w:p w14:paraId="47481065" w14:textId="3C3E2CE3" w:rsidR="003D0C59" w:rsidRDefault="003D0C59" w:rsidP="007949DA">
            <w:pPr>
              <w:rPr>
                <w:rFonts w:ascii="Arial" w:eastAsiaTheme="minorEastAsia" w:hAnsi="Arial" w:cs="Arial"/>
                <w:sz w:val="20"/>
                <w:lang w:eastAsia="ja-JP"/>
              </w:rPr>
            </w:pPr>
            <w:r w:rsidRPr="003D0C59">
              <w:rPr>
                <w:rFonts w:asciiTheme="majorHAnsi" w:hAnsiTheme="majorHAnsi" w:cstheme="majorHAnsi"/>
                <w:sz w:val="20"/>
              </w:rPr>
              <w:t>Instruction to Editor:  Implement the proposed text changes in 11-18/1</w:t>
            </w:r>
            <w:r w:rsidR="002942D9">
              <w:rPr>
                <w:rFonts w:asciiTheme="majorHAnsi" w:eastAsiaTheme="minorEastAsia" w:hAnsiTheme="majorHAnsi" w:cstheme="majorHAnsi"/>
                <w:sz w:val="20"/>
                <w:lang w:eastAsia="ja-JP"/>
              </w:rPr>
              <w:t>807</w:t>
            </w:r>
            <w:r w:rsidRPr="003D0C59">
              <w:rPr>
                <w:rFonts w:asciiTheme="majorHAnsi" w:hAnsiTheme="majorHAnsi" w:cstheme="majorHAnsi"/>
                <w:sz w:val="20"/>
              </w:rPr>
              <w:t>r</w:t>
            </w:r>
            <w:r w:rsidRPr="003D0C59">
              <w:rPr>
                <w:rFonts w:asciiTheme="majorHAnsi" w:eastAsiaTheme="minorEastAsia" w:hAnsiTheme="majorHAnsi" w:cstheme="majorHAnsi"/>
                <w:sz w:val="20"/>
                <w:lang w:eastAsia="ja-JP"/>
              </w:rPr>
              <w:t>0</w:t>
            </w:r>
            <w:r w:rsidRPr="003D0C59">
              <w:rPr>
                <w:rFonts w:asciiTheme="majorHAnsi" w:hAnsiTheme="majorHAnsi" w:cstheme="majorHAnsi"/>
                <w:sz w:val="20"/>
              </w:rPr>
              <w:t xml:space="preserve"> for CID 1</w:t>
            </w:r>
            <w:r w:rsidRPr="003D0C59">
              <w:rPr>
                <w:rFonts w:asciiTheme="majorHAnsi" w:eastAsiaTheme="minorEastAsia" w:hAnsiTheme="majorHAnsi" w:cstheme="majorHAnsi"/>
                <w:sz w:val="20"/>
                <w:lang w:eastAsia="ja-JP"/>
              </w:rPr>
              <w:t>5033</w:t>
            </w:r>
            <w:r w:rsidRPr="003D0C59">
              <w:rPr>
                <w:rFonts w:asciiTheme="majorHAnsi" w:hAnsiTheme="majorHAnsi" w:cstheme="majorHAnsi"/>
                <w:sz w:val="20"/>
              </w:rPr>
              <w:t>.</w:t>
            </w:r>
          </w:p>
        </w:tc>
      </w:tr>
      <w:tr w:rsidR="003D0C59" w14:paraId="1BC3ABFD" w14:textId="77777777" w:rsidTr="007949DA">
        <w:trPr>
          <w:trHeight w:val="194"/>
        </w:trPr>
        <w:tc>
          <w:tcPr>
            <w:tcW w:w="462" w:type="pct"/>
            <w:shd w:val="clear" w:color="auto" w:fill="FFFFFF" w:themeFill="background1"/>
          </w:tcPr>
          <w:p w14:paraId="36D911ED" w14:textId="77777777" w:rsidR="003D0C59" w:rsidRDefault="003D0C59" w:rsidP="007949DA">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15034</w:t>
            </w:r>
          </w:p>
        </w:tc>
        <w:tc>
          <w:tcPr>
            <w:tcW w:w="701" w:type="pct"/>
            <w:shd w:val="clear" w:color="auto" w:fill="FFFFFF" w:themeFill="background1"/>
          </w:tcPr>
          <w:p w14:paraId="40917210" w14:textId="77777777" w:rsidR="003D0C59" w:rsidRDefault="003D0C59" w:rsidP="007949DA">
            <w:pPr>
              <w:rPr>
                <w:rFonts w:ascii="Arial" w:eastAsiaTheme="minorEastAsia" w:hAnsi="Arial" w:cs="Arial"/>
                <w:sz w:val="20"/>
                <w:lang w:eastAsia="ja-JP"/>
              </w:rPr>
            </w:pPr>
            <w:r>
              <w:rPr>
                <w:rFonts w:ascii="Arial" w:eastAsiaTheme="minorEastAsia" w:hAnsi="Arial" w:cs="Arial" w:hint="eastAsia"/>
                <w:sz w:val="20"/>
                <w:lang w:eastAsia="ja-JP"/>
              </w:rPr>
              <w:t>Abhishek Patil</w:t>
            </w:r>
          </w:p>
        </w:tc>
        <w:tc>
          <w:tcPr>
            <w:tcW w:w="433" w:type="pct"/>
            <w:shd w:val="clear" w:color="auto" w:fill="FFFFFF" w:themeFill="background1"/>
          </w:tcPr>
          <w:p w14:paraId="26D195CC" w14:textId="77777777" w:rsidR="003D0C59" w:rsidRDefault="003D0C59" w:rsidP="007949DA">
            <w:pPr>
              <w:jc w:val="right"/>
              <w:rPr>
                <w:rFonts w:ascii="Arial" w:eastAsiaTheme="minorEastAsia" w:hAnsi="Arial" w:cs="Arial"/>
                <w:sz w:val="20"/>
                <w:lang w:eastAsia="ja-JP"/>
              </w:rPr>
            </w:pPr>
            <w:r>
              <w:rPr>
                <w:rFonts w:ascii="Arial" w:eastAsiaTheme="minorEastAsia" w:hAnsi="Arial" w:cs="Arial" w:hint="eastAsia"/>
                <w:sz w:val="20"/>
                <w:lang w:eastAsia="ja-JP"/>
              </w:rPr>
              <w:t>154.38</w:t>
            </w:r>
          </w:p>
        </w:tc>
        <w:tc>
          <w:tcPr>
            <w:tcW w:w="1453" w:type="pct"/>
            <w:shd w:val="clear" w:color="auto" w:fill="FFFFFF" w:themeFill="background1"/>
          </w:tcPr>
          <w:p w14:paraId="516C7F9C" w14:textId="77777777" w:rsidR="003D0C59" w:rsidRPr="00AD34E4" w:rsidRDefault="003D0C59" w:rsidP="007949DA">
            <w:pPr>
              <w:rPr>
                <w:rFonts w:ascii="Arial" w:hAnsi="Arial" w:cs="Arial"/>
                <w:sz w:val="20"/>
              </w:rPr>
            </w:pPr>
            <w:r w:rsidRPr="00AD34E4">
              <w:rPr>
                <w:rFonts w:ascii="Arial" w:hAnsi="Arial" w:cs="Arial"/>
                <w:sz w:val="20"/>
              </w:rPr>
              <w:t>OM Control UL MU Data Disable RX Support is reserved for non-AP STA</w:t>
            </w:r>
          </w:p>
        </w:tc>
        <w:tc>
          <w:tcPr>
            <w:tcW w:w="904" w:type="pct"/>
            <w:shd w:val="clear" w:color="auto" w:fill="FFFFFF" w:themeFill="background1"/>
          </w:tcPr>
          <w:p w14:paraId="4A686EF8" w14:textId="77777777" w:rsidR="003D0C59" w:rsidRPr="00AD34E4" w:rsidRDefault="003D0C59" w:rsidP="007949DA">
            <w:pPr>
              <w:rPr>
                <w:rFonts w:ascii="Arial" w:hAnsi="Arial" w:cs="Arial"/>
                <w:sz w:val="20"/>
              </w:rPr>
            </w:pPr>
            <w:r w:rsidRPr="00AD34E4">
              <w:rPr>
                <w:rFonts w:ascii="Arial" w:hAnsi="Arial" w:cs="Arial"/>
                <w:sz w:val="20"/>
              </w:rPr>
              <w:t>Add sentence to indicate that the field is reserved for a non-AP STA</w:t>
            </w:r>
          </w:p>
        </w:tc>
        <w:tc>
          <w:tcPr>
            <w:tcW w:w="1047" w:type="pct"/>
            <w:shd w:val="clear" w:color="auto" w:fill="FFFFFF" w:themeFill="background1"/>
          </w:tcPr>
          <w:p w14:paraId="2375FE21" w14:textId="77777777" w:rsidR="003D0C59" w:rsidRPr="003D0C59" w:rsidRDefault="003D0C59" w:rsidP="007949DA">
            <w:pPr>
              <w:rPr>
                <w:rFonts w:asciiTheme="majorHAnsi" w:eastAsiaTheme="minorEastAsia" w:hAnsiTheme="majorHAnsi" w:cstheme="majorHAnsi"/>
                <w:sz w:val="20"/>
                <w:lang w:eastAsia="ja-JP"/>
              </w:rPr>
            </w:pPr>
            <w:r w:rsidRPr="003D0C59">
              <w:rPr>
                <w:rFonts w:asciiTheme="majorHAnsi" w:eastAsiaTheme="minorEastAsia" w:hAnsiTheme="majorHAnsi" w:cstheme="majorHAnsi"/>
                <w:sz w:val="20"/>
                <w:lang w:eastAsia="ja-JP"/>
              </w:rPr>
              <w:t>Revised.</w:t>
            </w:r>
          </w:p>
          <w:p w14:paraId="00A31042" w14:textId="77777777" w:rsidR="003D0C59" w:rsidRPr="003D0C59" w:rsidRDefault="003D0C59" w:rsidP="007949DA">
            <w:pPr>
              <w:rPr>
                <w:rFonts w:asciiTheme="majorHAnsi" w:eastAsiaTheme="minorEastAsia" w:hAnsiTheme="majorHAnsi" w:cstheme="majorHAnsi"/>
                <w:sz w:val="20"/>
                <w:lang w:eastAsia="ja-JP"/>
              </w:rPr>
            </w:pPr>
            <w:r w:rsidRPr="003D0C59">
              <w:rPr>
                <w:rFonts w:asciiTheme="majorHAnsi" w:eastAsiaTheme="minorEastAsia" w:hAnsiTheme="majorHAnsi" w:cstheme="majorHAnsi"/>
                <w:sz w:val="20"/>
                <w:lang w:eastAsia="ja-JP"/>
              </w:rPr>
              <w:t>Agreed in principle.</w:t>
            </w:r>
          </w:p>
          <w:p w14:paraId="0AB36668" w14:textId="77777777" w:rsidR="003D0C59" w:rsidRPr="003D0C59" w:rsidRDefault="003D0C59" w:rsidP="007949DA">
            <w:pPr>
              <w:rPr>
                <w:rFonts w:asciiTheme="majorHAnsi" w:eastAsiaTheme="minorEastAsia" w:hAnsiTheme="majorHAnsi" w:cstheme="majorHAnsi"/>
                <w:sz w:val="20"/>
                <w:lang w:eastAsia="ja-JP"/>
              </w:rPr>
            </w:pPr>
          </w:p>
          <w:p w14:paraId="1F6C60A0" w14:textId="4E59A13C" w:rsidR="003D0C59" w:rsidRDefault="003D0C59" w:rsidP="007949DA">
            <w:pPr>
              <w:rPr>
                <w:rFonts w:ascii="Arial" w:eastAsiaTheme="minorEastAsia" w:hAnsi="Arial" w:cs="Arial"/>
                <w:sz w:val="20"/>
                <w:lang w:eastAsia="ja-JP"/>
              </w:rPr>
            </w:pPr>
            <w:r w:rsidRPr="003D0C59">
              <w:rPr>
                <w:rFonts w:asciiTheme="majorHAnsi" w:hAnsiTheme="majorHAnsi" w:cstheme="majorHAnsi"/>
                <w:sz w:val="20"/>
              </w:rPr>
              <w:t>Instruction to Editor:  Implement the proposed text changes in 11-18/1</w:t>
            </w:r>
            <w:r w:rsidR="002942D9">
              <w:rPr>
                <w:rFonts w:asciiTheme="majorHAnsi" w:eastAsiaTheme="minorEastAsia" w:hAnsiTheme="majorHAnsi" w:cstheme="majorHAnsi"/>
                <w:sz w:val="20"/>
                <w:lang w:eastAsia="ja-JP"/>
              </w:rPr>
              <w:t>807</w:t>
            </w:r>
            <w:r w:rsidRPr="003D0C59">
              <w:rPr>
                <w:rFonts w:asciiTheme="majorHAnsi" w:hAnsiTheme="majorHAnsi" w:cstheme="majorHAnsi"/>
                <w:sz w:val="20"/>
              </w:rPr>
              <w:t>r</w:t>
            </w:r>
            <w:r w:rsidRPr="003D0C59">
              <w:rPr>
                <w:rFonts w:asciiTheme="majorHAnsi" w:eastAsiaTheme="minorEastAsia" w:hAnsiTheme="majorHAnsi" w:cstheme="majorHAnsi"/>
                <w:sz w:val="20"/>
                <w:lang w:eastAsia="ja-JP"/>
              </w:rPr>
              <w:t>0</w:t>
            </w:r>
            <w:r w:rsidRPr="003D0C59">
              <w:rPr>
                <w:rFonts w:asciiTheme="majorHAnsi" w:hAnsiTheme="majorHAnsi" w:cstheme="majorHAnsi"/>
                <w:sz w:val="20"/>
              </w:rPr>
              <w:t xml:space="preserve"> for CID 1</w:t>
            </w:r>
            <w:r w:rsidRPr="003D0C59">
              <w:rPr>
                <w:rFonts w:asciiTheme="majorHAnsi" w:eastAsiaTheme="minorEastAsia" w:hAnsiTheme="majorHAnsi" w:cstheme="majorHAnsi"/>
                <w:sz w:val="20"/>
                <w:lang w:eastAsia="ja-JP"/>
              </w:rPr>
              <w:t>50</w:t>
            </w:r>
            <w:r>
              <w:rPr>
                <w:rFonts w:asciiTheme="majorHAnsi" w:eastAsiaTheme="minorEastAsia" w:hAnsiTheme="majorHAnsi" w:cstheme="majorHAnsi" w:hint="eastAsia"/>
                <w:sz w:val="20"/>
                <w:lang w:eastAsia="ja-JP"/>
              </w:rPr>
              <w:t>34</w:t>
            </w:r>
            <w:r w:rsidRPr="003D0C59">
              <w:rPr>
                <w:rFonts w:asciiTheme="majorHAnsi" w:hAnsiTheme="majorHAnsi" w:cstheme="majorHAnsi"/>
                <w:sz w:val="20"/>
              </w:rPr>
              <w:t>.</w:t>
            </w:r>
          </w:p>
        </w:tc>
      </w:tr>
      <w:tr w:rsidR="00B13350" w14:paraId="623AFDC7" w14:textId="77777777" w:rsidTr="007949DA">
        <w:trPr>
          <w:trHeight w:val="194"/>
        </w:trPr>
        <w:tc>
          <w:tcPr>
            <w:tcW w:w="462" w:type="pct"/>
            <w:shd w:val="clear" w:color="auto" w:fill="FFFFFF" w:themeFill="background1"/>
          </w:tcPr>
          <w:p w14:paraId="32C9D8E6" w14:textId="77777777" w:rsidR="00B13350" w:rsidRDefault="00B13350" w:rsidP="007949DA">
            <w:pPr>
              <w:jc w:val="right"/>
              <w:rPr>
                <w:rFonts w:ascii="Arial" w:eastAsiaTheme="minorEastAsia" w:hAnsi="Arial" w:cs="Arial"/>
                <w:sz w:val="20"/>
                <w:lang w:val="en-US" w:eastAsia="ja-JP"/>
              </w:rPr>
            </w:pPr>
          </w:p>
        </w:tc>
        <w:tc>
          <w:tcPr>
            <w:tcW w:w="701" w:type="pct"/>
            <w:shd w:val="clear" w:color="auto" w:fill="FFFFFF" w:themeFill="background1"/>
          </w:tcPr>
          <w:p w14:paraId="0492CBA6" w14:textId="77777777" w:rsidR="00B13350" w:rsidRDefault="00B13350" w:rsidP="007949DA">
            <w:pPr>
              <w:rPr>
                <w:rFonts w:ascii="Arial" w:eastAsiaTheme="minorEastAsia" w:hAnsi="Arial" w:cs="Arial"/>
                <w:sz w:val="20"/>
                <w:lang w:eastAsia="ja-JP"/>
              </w:rPr>
            </w:pPr>
          </w:p>
        </w:tc>
        <w:tc>
          <w:tcPr>
            <w:tcW w:w="433" w:type="pct"/>
            <w:shd w:val="clear" w:color="auto" w:fill="FFFFFF" w:themeFill="background1"/>
          </w:tcPr>
          <w:p w14:paraId="0E9B40FD" w14:textId="77777777" w:rsidR="00B13350" w:rsidRDefault="00B13350" w:rsidP="007949DA">
            <w:pPr>
              <w:jc w:val="right"/>
              <w:rPr>
                <w:rFonts w:ascii="Arial" w:eastAsiaTheme="minorEastAsia" w:hAnsi="Arial" w:cs="Arial"/>
                <w:sz w:val="20"/>
                <w:lang w:eastAsia="ja-JP"/>
              </w:rPr>
            </w:pPr>
          </w:p>
        </w:tc>
        <w:tc>
          <w:tcPr>
            <w:tcW w:w="1453" w:type="pct"/>
            <w:shd w:val="clear" w:color="auto" w:fill="FFFFFF" w:themeFill="background1"/>
          </w:tcPr>
          <w:p w14:paraId="7518E30A" w14:textId="77777777" w:rsidR="00B13350" w:rsidRPr="00D61980" w:rsidRDefault="00B13350" w:rsidP="007949DA">
            <w:pPr>
              <w:rPr>
                <w:rFonts w:ascii="Arial" w:hAnsi="Arial" w:cs="Arial"/>
                <w:sz w:val="20"/>
              </w:rPr>
            </w:pPr>
          </w:p>
        </w:tc>
        <w:tc>
          <w:tcPr>
            <w:tcW w:w="904" w:type="pct"/>
            <w:shd w:val="clear" w:color="auto" w:fill="FFFFFF" w:themeFill="background1"/>
          </w:tcPr>
          <w:p w14:paraId="56CAF6DF" w14:textId="77777777" w:rsidR="00B13350" w:rsidRPr="00D61980" w:rsidRDefault="00B13350" w:rsidP="007949DA">
            <w:pPr>
              <w:rPr>
                <w:rFonts w:ascii="Arial" w:hAnsi="Arial" w:cs="Arial"/>
                <w:sz w:val="20"/>
              </w:rPr>
            </w:pPr>
          </w:p>
        </w:tc>
        <w:tc>
          <w:tcPr>
            <w:tcW w:w="1047" w:type="pct"/>
            <w:shd w:val="clear" w:color="auto" w:fill="FFFFFF" w:themeFill="background1"/>
          </w:tcPr>
          <w:p w14:paraId="436DB163" w14:textId="77777777" w:rsidR="00B13350" w:rsidRDefault="00B13350" w:rsidP="007949DA">
            <w:pPr>
              <w:rPr>
                <w:rFonts w:ascii="Arial" w:eastAsiaTheme="minorEastAsia" w:hAnsi="Arial" w:cs="Arial"/>
                <w:sz w:val="20"/>
                <w:lang w:eastAsia="ja-JP"/>
              </w:rPr>
            </w:pPr>
          </w:p>
        </w:tc>
      </w:tr>
    </w:tbl>
    <w:p w14:paraId="08DF244F" w14:textId="77777777" w:rsidR="003D0C59" w:rsidRDefault="003D0C59" w:rsidP="00B75DB1">
      <w:pPr>
        <w:pStyle w:val="BodyText"/>
        <w:rPr>
          <w:rFonts w:eastAsiaTheme="minorEastAsia"/>
          <w:sz w:val="20"/>
          <w:lang w:eastAsia="ja-JP"/>
        </w:rPr>
      </w:pPr>
    </w:p>
    <w:p w14:paraId="38F9BDD6" w14:textId="77777777" w:rsidR="003D0C59" w:rsidRDefault="003D0C59" w:rsidP="003D0C59">
      <w:pPr>
        <w:rPr>
          <w:rFonts w:asciiTheme="majorHAnsi" w:eastAsiaTheme="minorEastAsia" w:hAnsiTheme="majorHAnsi"/>
          <w:b/>
          <w:sz w:val="32"/>
          <w:u w:val="single"/>
          <w:lang w:val="en-US" w:eastAsia="ja-JP"/>
        </w:rPr>
      </w:pPr>
      <w:r>
        <w:rPr>
          <w:rFonts w:asciiTheme="majorHAnsi" w:eastAsiaTheme="minorEastAsia" w:hAnsiTheme="majorHAnsi" w:hint="eastAsia"/>
          <w:b/>
          <w:sz w:val="32"/>
          <w:u w:val="single"/>
          <w:lang w:val="en-US" w:eastAsia="ja-JP"/>
        </w:rPr>
        <w:t>Discussion</w:t>
      </w:r>
    </w:p>
    <w:p w14:paraId="5FF49FBE" w14:textId="77777777" w:rsidR="003D0C59" w:rsidRPr="003D0C59" w:rsidRDefault="003D0C59" w:rsidP="003D0C59">
      <w:pPr>
        <w:rPr>
          <w:lang w:val="en-US" w:eastAsia="ja-JP"/>
        </w:rPr>
      </w:pPr>
      <w:r w:rsidRPr="003D0C59">
        <w:rPr>
          <w:lang w:val="en-US" w:eastAsia="ja-JP"/>
        </w:rPr>
        <w:t>None</w:t>
      </w:r>
    </w:p>
    <w:p w14:paraId="46A13688" w14:textId="77777777" w:rsidR="003D0C59" w:rsidRDefault="003D0C59" w:rsidP="003D0C59">
      <w:pPr>
        <w:rPr>
          <w:rFonts w:asciiTheme="majorHAnsi" w:eastAsiaTheme="minorEastAsia" w:hAnsiTheme="majorHAnsi"/>
          <w:b/>
          <w:sz w:val="32"/>
          <w:u w:val="single"/>
          <w:lang w:val="en-US" w:eastAsia="ja-JP"/>
        </w:rPr>
      </w:pPr>
    </w:p>
    <w:p w14:paraId="31B5D892" w14:textId="2F1D6835" w:rsidR="003D0C59" w:rsidRPr="003D0C59" w:rsidRDefault="003D0C59" w:rsidP="003D0C59">
      <w:pPr>
        <w:jc w:val="both"/>
        <w:rPr>
          <w:rFonts w:eastAsiaTheme="minorEastAsia"/>
          <w:b/>
          <w:sz w:val="28"/>
          <w:szCs w:val="22"/>
          <w:u w:val="single"/>
          <w:lang w:eastAsia="ja-JP"/>
        </w:rPr>
      </w:pPr>
      <w:r>
        <w:rPr>
          <w:b/>
          <w:sz w:val="28"/>
          <w:szCs w:val="22"/>
          <w:u w:val="single"/>
        </w:rPr>
        <w:t>Proposed Text Updates: CID 1</w:t>
      </w:r>
      <w:r w:rsidR="008C317E">
        <w:rPr>
          <w:rFonts w:eastAsiaTheme="minorEastAsia" w:hint="eastAsia"/>
          <w:b/>
          <w:sz w:val="28"/>
          <w:szCs w:val="22"/>
          <w:u w:val="single"/>
          <w:lang w:eastAsia="ja-JP"/>
        </w:rPr>
        <w:t>5033 and</w:t>
      </w:r>
      <w:r>
        <w:rPr>
          <w:rFonts w:eastAsiaTheme="minorEastAsia" w:hint="eastAsia"/>
          <w:b/>
          <w:sz w:val="28"/>
          <w:szCs w:val="22"/>
          <w:u w:val="single"/>
          <w:lang w:eastAsia="ja-JP"/>
        </w:rPr>
        <w:t xml:space="preserve"> 15034</w:t>
      </w:r>
    </w:p>
    <w:p w14:paraId="7F1B979A" w14:textId="53B4CC5A" w:rsidR="003D0C59" w:rsidRDefault="003D0C59" w:rsidP="00B75DB1">
      <w:pPr>
        <w:pStyle w:val="BodyText"/>
        <w:rPr>
          <w:rFonts w:eastAsiaTheme="minorEastAsia"/>
          <w:sz w:val="20"/>
          <w:lang w:eastAsia="ja-JP"/>
        </w:rPr>
      </w:pPr>
    </w:p>
    <w:p w14:paraId="5A107BAD" w14:textId="4C7C15D2" w:rsidR="008C317E" w:rsidRPr="008C317E" w:rsidRDefault="00CE3C89" w:rsidP="00B75DB1">
      <w:pPr>
        <w:pStyle w:val="BodyText"/>
        <w:rPr>
          <w:rFonts w:eastAsiaTheme="minorEastAsia"/>
          <w:b/>
          <w:i/>
          <w:sz w:val="20"/>
          <w:lang w:val="en-US" w:eastAsia="ja-JP"/>
        </w:rPr>
      </w:pPr>
      <w:r>
        <w:rPr>
          <w:rFonts w:eastAsiaTheme="minorEastAsia" w:hint="eastAsia"/>
          <w:b/>
          <w:i/>
          <w:sz w:val="20"/>
          <w:highlight w:val="yellow"/>
          <w:lang w:val="en-US" w:eastAsia="ja-JP"/>
        </w:rPr>
        <w:t>TGax Editor: Change the</w:t>
      </w:r>
      <w:r w:rsidR="008C317E" w:rsidRPr="003D0C59">
        <w:rPr>
          <w:rFonts w:eastAsiaTheme="minorEastAsia" w:hint="eastAsia"/>
          <w:b/>
          <w:i/>
          <w:sz w:val="20"/>
          <w:highlight w:val="yellow"/>
          <w:lang w:val="en-US" w:eastAsia="ja-JP"/>
        </w:rPr>
        <w:t xml:space="preserve"> </w:t>
      </w:r>
      <w:r w:rsidR="008C317E">
        <w:rPr>
          <w:rFonts w:eastAsiaTheme="minorEastAsia" w:hint="eastAsia"/>
          <w:b/>
          <w:i/>
          <w:sz w:val="20"/>
          <w:highlight w:val="yellow"/>
          <w:lang w:val="en-US" w:eastAsia="ja-JP"/>
        </w:rPr>
        <w:t>Tabl</w:t>
      </w:r>
      <w:r>
        <w:rPr>
          <w:rFonts w:eastAsiaTheme="minorEastAsia"/>
          <w:b/>
          <w:i/>
          <w:sz w:val="20"/>
          <w:highlight w:val="yellow"/>
          <w:lang w:val="en-US" w:eastAsia="ja-JP"/>
        </w:rPr>
        <w:t>e</w:t>
      </w:r>
      <w:r w:rsidR="008C317E">
        <w:rPr>
          <w:rFonts w:eastAsiaTheme="minorEastAsia" w:hint="eastAsia"/>
          <w:b/>
          <w:i/>
          <w:sz w:val="20"/>
          <w:highlight w:val="yellow"/>
          <w:lang w:val="en-US" w:eastAsia="ja-JP"/>
        </w:rPr>
        <w:t xml:space="preserve"> 9-322a</w:t>
      </w:r>
      <w:r w:rsidR="008C317E" w:rsidRPr="003D0C59">
        <w:rPr>
          <w:rFonts w:eastAsiaTheme="minorEastAsia" w:hint="eastAsia"/>
          <w:b/>
          <w:i/>
          <w:sz w:val="20"/>
          <w:highlight w:val="yellow"/>
          <w:lang w:val="en-US" w:eastAsia="ja-JP"/>
        </w:rPr>
        <w:t xml:space="preserve"> on D3.2 P</w:t>
      </w:r>
      <w:r>
        <w:rPr>
          <w:rFonts w:eastAsiaTheme="minorEastAsia" w:hint="eastAsia"/>
          <w:b/>
          <w:i/>
          <w:sz w:val="20"/>
          <w:highlight w:val="yellow"/>
          <w:lang w:val="en-US" w:eastAsia="ja-JP"/>
        </w:rPr>
        <w:t>160</w:t>
      </w:r>
      <w:r w:rsidR="008C317E" w:rsidRPr="003D0C59">
        <w:rPr>
          <w:rFonts w:eastAsiaTheme="minorEastAsia" w:hint="eastAsia"/>
          <w:b/>
          <w:i/>
          <w:sz w:val="20"/>
          <w:highlight w:val="yellow"/>
          <w:lang w:val="en-US" w:eastAsia="ja-JP"/>
        </w:rPr>
        <w:t xml:space="preserve"> 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2740"/>
        <w:gridCol w:w="4180"/>
      </w:tblGrid>
      <w:tr w:rsidR="008C317E" w14:paraId="6D4A7034" w14:textId="77777777" w:rsidTr="003C4715">
        <w:trPr>
          <w:jc w:val="center"/>
        </w:trPr>
        <w:tc>
          <w:tcPr>
            <w:tcW w:w="8600" w:type="dxa"/>
            <w:gridSpan w:val="3"/>
            <w:tcBorders>
              <w:top w:val="nil"/>
              <w:left w:val="nil"/>
              <w:bottom w:val="nil"/>
              <w:right w:val="nil"/>
            </w:tcBorders>
            <w:tcMar>
              <w:top w:w="120" w:type="dxa"/>
              <w:left w:w="120" w:type="dxa"/>
              <w:bottom w:w="60" w:type="dxa"/>
              <w:right w:w="120" w:type="dxa"/>
            </w:tcMar>
            <w:vAlign w:val="center"/>
          </w:tcPr>
          <w:p w14:paraId="403285F9" w14:textId="77777777" w:rsidR="008C317E" w:rsidRDefault="008C317E" w:rsidP="003C4715">
            <w:pPr>
              <w:pStyle w:val="TableTitle"/>
              <w:numPr>
                <w:ilvl w:val="0"/>
                <w:numId w:val="4"/>
              </w:numPr>
            </w:pPr>
            <w:r>
              <w:rPr>
                <w:w w:val="100"/>
              </w:rPr>
              <w:t>Subfields of the HE MAC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8C317E" w14:paraId="08CEDCEB" w14:textId="77777777" w:rsidTr="003C4715">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BBF776C" w14:textId="77777777" w:rsidR="008C317E" w:rsidRDefault="008C317E" w:rsidP="003C4715">
            <w:pPr>
              <w:pStyle w:val="CellHeading"/>
            </w:pPr>
            <w:r>
              <w:rPr>
                <w:w w:val="100"/>
              </w:rPr>
              <w:t>Subfield</w:t>
            </w:r>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B553FE0" w14:textId="77777777" w:rsidR="008C317E" w:rsidRDefault="008C317E" w:rsidP="003C4715">
            <w:pPr>
              <w:pStyle w:val="CellHeading"/>
            </w:pPr>
            <w:r>
              <w:rPr>
                <w:w w:val="100"/>
              </w:rPr>
              <w:t>Definition</w:t>
            </w:r>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08065D0" w14:textId="77777777" w:rsidR="008C317E" w:rsidRDefault="008C317E" w:rsidP="003C4715">
            <w:pPr>
              <w:pStyle w:val="CellHeading"/>
            </w:pPr>
            <w:r>
              <w:rPr>
                <w:w w:val="100"/>
              </w:rPr>
              <w:t>Encoding</w:t>
            </w:r>
          </w:p>
        </w:tc>
      </w:tr>
      <w:tr w:rsidR="008C317E" w14:paraId="77177CA7" w14:textId="77777777" w:rsidTr="003C4715">
        <w:trPr>
          <w:trHeight w:val="40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2FDDCB2" w14:textId="77777777" w:rsidR="008C317E" w:rsidRDefault="008C317E" w:rsidP="003C4715">
            <w:pPr>
              <w:pStyle w:val="TableText"/>
              <w:rPr>
                <w:lang w:eastAsia="ja-JP"/>
              </w:rPr>
            </w:pPr>
            <w:r>
              <w:rPr>
                <w:lang w:eastAsia="ja-JP"/>
              </w:rPr>
              <w: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084A6A" w14:textId="77777777" w:rsidR="008C317E" w:rsidRDefault="008C317E" w:rsidP="003C4715">
            <w:pPr>
              <w:pStyle w:val="TableText"/>
              <w:rPr>
                <w:lang w:eastAsia="ja-JP"/>
              </w:rPr>
            </w:pPr>
            <w:r>
              <w:rPr>
                <w:lang w:eastAsia="ja-JP"/>
              </w:rPr>
              <w:t>…</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91BB5BA" w14:textId="77777777" w:rsidR="008C317E" w:rsidRDefault="008C317E" w:rsidP="003C4715">
            <w:pPr>
              <w:pStyle w:val="TableText"/>
              <w:rPr>
                <w:lang w:eastAsia="ja-JP"/>
              </w:rPr>
            </w:pPr>
            <w:r>
              <w:rPr>
                <w:lang w:eastAsia="ja-JP"/>
              </w:rPr>
              <w:t>…</w:t>
            </w:r>
          </w:p>
        </w:tc>
      </w:tr>
      <w:tr w:rsidR="008C317E" w14:paraId="609F044F" w14:textId="77777777" w:rsidTr="003C4715">
        <w:trPr>
          <w:trHeight w:val="1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99B843E" w14:textId="77777777" w:rsidR="008C317E" w:rsidRDefault="008C317E" w:rsidP="003C4715">
            <w:pPr>
              <w:pStyle w:val="TableText"/>
            </w:pPr>
            <w:r>
              <w:rPr>
                <w:w w:val="100"/>
              </w:rPr>
              <w:lastRenderedPageBreak/>
              <w:t>UL 2×996-tone RU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2D2D6A" w14:textId="77777777" w:rsidR="008C317E" w:rsidRDefault="008C317E" w:rsidP="003C4715">
            <w:pPr>
              <w:pStyle w:val="TableText"/>
              <w:rPr>
                <w:lang w:eastAsia="ja-JP"/>
              </w:rPr>
            </w:pPr>
            <w:r>
              <w:rPr>
                <w:w w:val="100"/>
              </w:rPr>
              <w:t>Indicates support by a STA to receive a TRS Control subfield or a Trigger frame with a User Info field addressed to the STA with the RU Allocation subfield of the TRS Control subfield or the User Info field indicating 2</w:t>
            </w:r>
            <w:r>
              <w:rPr>
                <w:rFonts w:ascii="Symbol" w:hAnsi="Symbol" w:cs="Symbol"/>
                <w:w w:val="100"/>
              </w:rPr>
              <w:t></w:t>
            </w:r>
            <w:r>
              <w:rPr>
                <w:w w:val="100"/>
              </w:rPr>
              <w:t>996-tone.</w:t>
            </w:r>
            <w:ins w:id="0" w:author="inoue" w:date="2018-10-17T16:18:00Z">
              <w:r>
                <w:rPr>
                  <w:rFonts w:hint="eastAsia"/>
                  <w:w w:val="100"/>
                  <w:lang w:eastAsia="ja-JP"/>
                </w:rPr>
                <w:t xml:space="preserve"> This subfield is reserved for </w:t>
              </w:r>
            </w:ins>
            <w:ins w:id="1" w:author="inoue" w:date="2018-10-17T16:19:00Z">
              <w:r>
                <w:rPr>
                  <w:rFonts w:hint="eastAsia"/>
                  <w:w w:val="100"/>
                  <w:lang w:eastAsia="ja-JP"/>
                </w:rPr>
                <w:t>an AP (#15033).</w:t>
              </w:r>
            </w:ins>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634351F" w14:textId="77777777" w:rsidR="008C317E" w:rsidRDefault="008C317E" w:rsidP="003C4715">
            <w:pPr>
              <w:pStyle w:val="TableText"/>
              <w:rPr>
                <w:w w:val="100"/>
              </w:rPr>
            </w:pPr>
            <w:r>
              <w:rPr>
                <w:w w:val="100"/>
              </w:rPr>
              <w:t>Set to 1 if the STA supports reception of a TRS Control subfield with the RU Allocation subfield indicating 2</w:t>
            </w:r>
            <w:r>
              <w:rPr>
                <w:rFonts w:ascii="Symbol" w:hAnsi="Symbol" w:cs="Symbol"/>
                <w:w w:val="100"/>
              </w:rPr>
              <w:t></w:t>
            </w:r>
            <w:r>
              <w:rPr>
                <w:w w:val="100"/>
              </w:rPr>
              <w:t>996-tone or a Trigger frame with a User Info field addressed to the STA with the RU Allocation subfield indicating 2</w:t>
            </w:r>
            <w:r>
              <w:rPr>
                <w:rFonts w:ascii="Symbol" w:hAnsi="Symbol" w:cs="Symbol"/>
                <w:w w:val="100"/>
              </w:rPr>
              <w:t></w:t>
            </w:r>
            <w:r>
              <w:rPr>
                <w:w w:val="100"/>
              </w:rPr>
              <w:t>996-tone.</w:t>
            </w:r>
          </w:p>
          <w:p w14:paraId="1BE6922C" w14:textId="77777777" w:rsidR="008C317E" w:rsidRDefault="008C317E" w:rsidP="003C4715">
            <w:pPr>
              <w:pStyle w:val="TableText"/>
              <w:rPr>
                <w:w w:val="100"/>
              </w:rPr>
            </w:pPr>
          </w:p>
          <w:p w14:paraId="77826664" w14:textId="77777777" w:rsidR="008C317E" w:rsidRDefault="008C317E" w:rsidP="003C4715">
            <w:pPr>
              <w:pStyle w:val="TableText"/>
            </w:pPr>
            <w:r>
              <w:rPr>
                <w:w w:val="100"/>
              </w:rPr>
              <w:t>Set to 0 otherwise.</w:t>
            </w:r>
          </w:p>
        </w:tc>
      </w:tr>
      <w:tr w:rsidR="008C317E" w14:paraId="539CE3AD" w14:textId="77777777" w:rsidTr="003C4715">
        <w:trPr>
          <w:trHeight w:val="1240"/>
          <w:jc w:val="center"/>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F753FD0" w14:textId="77777777" w:rsidR="008C317E" w:rsidRDefault="008C317E" w:rsidP="003C4715">
            <w:pPr>
              <w:pStyle w:val="TableText"/>
            </w:pPr>
            <w:r>
              <w:rPr>
                <w:w w:val="100"/>
              </w:rPr>
              <w:t>OM Control UL MU Data Disable RX Support</w:t>
            </w:r>
          </w:p>
        </w:tc>
        <w:tc>
          <w:tcPr>
            <w:tcW w:w="27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01DE4BA" w14:textId="77777777" w:rsidR="008C317E" w:rsidRDefault="008C317E" w:rsidP="003C4715">
            <w:pPr>
              <w:pStyle w:val="TableText"/>
              <w:rPr>
                <w:lang w:eastAsia="ja-JP"/>
              </w:rPr>
            </w:pPr>
            <w:r>
              <w:rPr>
                <w:w w:val="100"/>
              </w:rPr>
              <w:t>Indicates whether an AP supports interpretation of the UL MU Data Disable subfield of the OM Control subfield as described in 27.5.3 (UL MU operation).</w:t>
            </w:r>
            <w:ins w:id="2" w:author="inoue" w:date="2018-10-17T16:19:00Z">
              <w:r>
                <w:rPr>
                  <w:rFonts w:hint="eastAsia"/>
                  <w:w w:val="100"/>
                  <w:lang w:eastAsia="ja-JP"/>
                </w:rPr>
                <w:t xml:space="preserve"> This subfield is reserved for a non-AP STA (#1503</w:t>
              </w:r>
            </w:ins>
            <w:ins w:id="3" w:author="inoue" w:date="2018-10-17T16:20:00Z">
              <w:r>
                <w:rPr>
                  <w:rFonts w:hint="eastAsia"/>
                  <w:w w:val="100"/>
                  <w:lang w:eastAsia="ja-JP"/>
                </w:rPr>
                <w:t>4)</w:t>
              </w:r>
            </w:ins>
          </w:p>
        </w:tc>
        <w:tc>
          <w:tcPr>
            <w:tcW w:w="41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5DCAF6C" w14:textId="77777777" w:rsidR="008C317E" w:rsidRDefault="008C317E" w:rsidP="003C4715">
            <w:pPr>
              <w:pStyle w:val="TableText"/>
              <w:rPr>
                <w:w w:val="100"/>
              </w:rPr>
            </w:pPr>
            <w:r>
              <w:rPr>
                <w:w w:val="100"/>
              </w:rPr>
              <w:t>Set to 1 if supported.</w:t>
            </w:r>
          </w:p>
          <w:p w14:paraId="2E42CC1B" w14:textId="77777777" w:rsidR="008C317E" w:rsidRDefault="008C317E" w:rsidP="003C4715">
            <w:pPr>
              <w:pStyle w:val="TableText"/>
            </w:pPr>
            <w:r>
              <w:rPr>
                <w:w w:val="100"/>
              </w:rPr>
              <w:t>Set to 0 otherwise.</w:t>
            </w:r>
          </w:p>
        </w:tc>
      </w:tr>
      <w:tr w:rsidR="008C317E" w14:paraId="4B9BED9F" w14:textId="77777777" w:rsidTr="003C4715">
        <w:trPr>
          <w:trHeight w:val="422"/>
          <w:jc w:val="center"/>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4D742B5" w14:textId="77777777" w:rsidR="008C317E" w:rsidRDefault="008C317E" w:rsidP="003C4715">
            <w:pPr>
              <w:pStyle w:val="TableText"/>
              <w:rPr>
                <w:lang w:eastAsia="ja-JP"/>
              </w:rPr>
            </w:pPr>
            <w:r>
              <w:rPr>
                <w:lang w:eastAsia="ja-JP"/>
              </w:rPr>
              <w:t>…</w:t>
            </w:r>
          </w:p>
        </w:tc>
        <w:tc>
          <w:tcPr>
            <w:tcW w:w="27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126F1F3" w14:textId="77777777" w:rsidR="008C317E" w:rsidRDefault="008C317E" w:rsidP="003C4715">
            <w:pPr>
              <w:pStyle w:val="TableText"/>
              <w:rPr>
                <w:lang w:eastAsia="ja-JP"/>
              </w:rPr>
            </w:pPr>
            <w:r>
              <w:rPr>
                <w:lang w:eastAsia="ja-JP"/>
              </w:rPr>
              <w:t>…</w:t>
            </w:r>
          </w:p>
        </w:tc>
        <w:tc>
          <w:tcPr>
            <w:tcW w:w="41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E1CA2BD" w14:textId="77777777" w:rsidR="008C317E" w:rsidRDefault="008C317E" w:rsidP="003C4715">
            <w:pPr>
              <w:pStyle w:val="TableText"/>
              <w:rPr>
                <w:lang w:eastAsia="ja-JP"/>
              </w:rPr>
            </w:pPr>
            <w:r>
              <w:rPr>
                <w:lang w:eastAsia="ja-JP"/>
              </w:rPr>
              <w:t>…</w:t>
            </w:r>
          </w:p>
        </w:tc>
      </w:tr>
    </w:tbl>
    <w:p w14:paraId="5C6EDD89" w14:textId="057615A9" w:rsidR="008C317E" w:rsidRDefault="008C317E" w:rsidP="00B75DB1">
      <w:pPr>
        <w:pStyle w:val="BodyText"/>
        <w:rPr>
          <w:rFonts w:eastAsiaTheme="minorEastAsia"/>
          <w:sz w:val="20"/>
          <w:lang w:eastAsia="ja-JP"/>
        </w:rPr>
      </w:pPr>
    </w:p>
    <w:p w14:paraId="1E29B3B6" w14:textId="39B32809" w:rsidR="008C317E" w:rsidRDefault="008C317E" w:rsidP="00B75DB1">
      <w:pPr>
        <w:pStyle w:val="BodyText"/>
        <w:rPr>
          <w:rFonts w:eastAsiaTheme="minorEastAsia"/>
          <w:sz w:val="20"/>
          <w:lang w:eastAsia="ja-JP"/>
        </w:rPr>
      </w:pPr>
    </w:p>
    <w:p w14:paraId="2913BCFC" w14:textId="4AD93394" w:rsidR="000F03D2" w:rsidRDefault="000F03D2">
      <w:pPr>
        <w:rPr>
          <w:rFonts w:eastAsiaTheme="minorEastAsia"/>
          <w:sz w:val="20"/>
          <w:lang w:eastAsia="ja-JP"/>
        </w:rPr>
      </w:pPr>
      <w:r>
        <w:rPr>
          <w:rFonts w:eastAsiaTheme="minorEastAsia"/>
          <w:sz w:val="20"/>
          <w:lang w:eastAsia="ja-JP"/>
        </w:rPr>
        <w:br w:type="page"/>
      </w:r>
    </w:p>
    <w:p w14:paraId="35832371" w14:textId="42C09AA9" w:rsidR="000F03D2" w:rsidRPr="003D0C59" w:rsidRDefault="000F03D2" w:rsidP="000F03D2">
      <w:pPr>
        <w:pStyle w:val="1"/>
        <w:numPr>
          <w:ilvl w:val="0"/>
          <w:numId w:val="0"/>
        </w:numPr>
        <w:rPr>
          <w:rFonts w:eastAsiaTheme="minorEastAsia"/>
          <w:u w:val="single"/>
          <w:lang w:eastAsia="ja-JP"/>
        </w:rPr>
      </w:pPr>
      <w:r w:rsidRPr="003D0C59">
        <w:rPr>
          <w:u w:val="single"/>
        </w:rPr>
        <w:lastRenderedPageBreak/>
        <w:t xml:space="preserve">CID </w:t>
      </w:r>
      <w:r>
        <w:rPr>
          <w:rFonts w:eastAsiaTheme="minorEastAsia" w:hint="eastAsia"/>
          <w:u w:val="single"/>
          <w:lang w:eastAsia="ja-JP"/>
        </w:rPr>
        <w:t>15885 and 15887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85"/>
        <w:gridCol w:w="1343"/>
        <w:gridCol w:w="829"/>
        <w:gridCol w:w="2783"/>
        <w:gridCol w:w="1731"/>
        <w:gridCol w:w="2005"/>
      </w:tblGrid>
      <w:tr w:rsidR="000F03D2" w14:paraId="72E83D9F" w14:textId="77777777" w:rsidTr="003C4715">
        <w:trPr>
          <w:trHeight w:val="386"/>
        </w:trPr>
        <w:tc>
          <w:tcPr>
            <w:tcW w:w="462" w:type="pct"/>
            <w:shd w:val="clear" w:color="auto" w:fill="FFFFFF" w:themeFill="background1"/>
            <w:hideMark/>
          </w:tcPr>
          <w:p w14:paraId="6A7D644F" w14:textId="77777777" w:rsidR="000F03D2" w:rsidRDefault="000F03D2" w:rsidP="003C4715">
            <w:pPr>
              <w:rPr>
                <w:rFonts w:ascii="Arial" w:hAnsi="Arial" w:cs="Arial"/>
                <w:b/>
                <w:bCs/>
                <w:sz w:val="20"/>
                <w:lang w:val="en-US"/>
              </w:rPr>
            </w:pPr>
            <w:r>
              <w:rPr>
                <w:rFonts w:ascii="Arial" w:hAnsi="Arial" w:cs="Arial"/>
                <w:b/>
                <w:bCs/>
                <w:sz w:val="20"/>
              </w:rPr>
              <w:t>CID</w:t>
            </w:r>
          </w:p>
        </w:tc>
        <w:tc>
          <w:tcPr>
            <w:tcW w:w="701" w:type="pct"/>
            <w:shd w:val="clear" w:color="auto" w:fill="FFFFFF" w:themeFill="background1"/>
            <w:hideMark/>
          </w:tcPr>
          <w:p w14:paraId="677E0B0E" w14:textId="77777777" w:rsidR="000F03D2" w:rsidRDefault="000F03D2" w:rsidP="003C4715">
            <w:pPr>
              <w:rPr>
                <w:rFonts w:ascii="Arial" w:hAnsi="Arial" w:cs="Arial"/>
                <w:b/>
                <w:bCs/>
                <w:sz w:val="20"/>
              </w:rPr>
            </w:pPr>
            <w:r>
              <w:rPr>
                <w:rFonts w:ascii="Arial" w:hAnsi="Arial" w:cs="Arial"/>
                <w:b/>
                <w:bCs/>
                <w:sz w:val="20"/>
              </w:rPr>
              <w:t>Commenter</w:t>
            </w:r>
          </w:p>
        </w:tc>
        <w:tc>
          <w:tcPr>
            <w:tcW w:w="433" w:type="pct"/>
            <w:shd w:val="clear" w:color="auto" w:fill="FFFFFF" w:themeFill="background1"/>
            <w:hideMark/>
          </w:tcPr>
          <w:p w14:paraId="697B088D" w14:textId="77777777" w:rsidR="000F03D2" w:rsidRDefault="000F03D2" w:rsidP="003C4715">
            <w:pPr>
              <w:rPr>
                <w:rFonts w:ascii="Arial" w:hAnsi="Arial" w:cs="Arial"/>
                <w:b/>
                <w:bCs/>
                <w:sz w:val="20"/>
              </w:rPr>
            </w:pPr>
            <w:r>
              <w:rPr>
                <w:rFonts w:ascii="Arial" w:hAnsi="Arial" w:cs="Arial"/>
                <w:b/>
                <w:bCs/>
                <w:sz w:val="20"/>
              </w:rPr>
              <w:t>PP.LL</w:t>
            </w:r>
          </w:p>
        </w:tc>
        <w:tc>
          <w:tcPr>
            <w:tcW w:w="1453" w:type="pct"/>
            <w:shd w:val="clear" w:color="auto" w:fill="FFFFFF" w:themeFill="background1"/>
            <w:hideMark/>
          </w:tcPr>
          <w:p w14:paraId="3003FBB7" w14:textId="77777777" w:rsidR="000F03D2" w:rsidRDefault="000F03D2" w:rsidP="003C4715">
            <w:pPr>
              <w:rPr>
                <w:rFonts w:ascii="Arial" w:hAnsi="Arial" w:cs="Arial"/>
                <w:b/>
                <w:bCs/>
                <w:sz w:val="20"/>
              </w:rPr>
            </w:pPr>
            <w:r>
              <w:rPr>
                <w:rFonts w:ascii="Arial" w:hAnsi="Arial" w:cs="Arial"/>
                <w:b/>
                <w:bCs/>
                <w:sz w:val="20"/>
              </w:rPr>
              <w:t>Comment</w:t>
            </w:r>
          </w:p>
        </w:tc>
        <w:tc>
          <w:tcPr>
            <w:tcW w:w="904" w:type="pct"/>
            <w:shd w:val="clear" w:color="auto" w:fill="FFFFFF" w:themeFill="background1"/>
            <w:hideMark/>
          </w:tcPr>
          <w:p w14:paraId="23DC63F0" w14:textId="77777777" w:rsidR="000F03D2" w:rsidRDefault="000F03D2" w:rsidP="003C4715">
            <w:pPr>
              <w:rPr>
                <w:rFonts w:ascii="Arial" w:hAnsi="Arial" w:cs="Arial"/>
                <w:b/>
                <w:bCs/>
                <w:sz w:val="20"/>
              </w:rPr>
            </w:pPr>
            <w:r>
              <w:rPr>
                <w:rFonts w:ascii="Arial" w:hAnsi="Arial" w:cs="Arial"/>
                <w:b/>
                <w:bCs/>
                <w:sz w:val="20"/>
              </w:rPr>
              <w:t>Proposed Change</w:t>
            </w:r>
          </w:p>
        </w:tc>
        <w:tc>
          <w:tcPr>
            <w:tcW w:w="1047" w:type="pct"/>
            <w:shd w:val="clear" w:color="auto" w:fill="FFFFFF" w:themeFill="background1"/>
            <w:hideMark/>
          </w:tcPr>
          <w:p w14:paraId="58F2BA77" w14:textId="77777777" w:rsidR="000F03D2" w:rsidRDefault="000F03D2" w:rsidP="003C4715">
            <w:pPr>
              <w:rPr>
                <w:rFonts w:ascii="Arial" w:hAnsi="Arial" w:cs="Arial"/>
                <w:b/>
                <w:bCs/>
                <w:sz w:val="20"/>
              </w:rPr>
            </w:pPr>
            <w:r>
              <w:rPr>
                <w:rFonts w:ascii="Arial" w:hAnsi="Arial" w:cs="Arial"/>
                <w:b/>
                <w:bCs/>
                <w:sz w:val="20"/>
              </w:rPr>
              <w:t>Resolution</w:t>
            </w:r>
          </w:p>
        </w:tc>
      </w:tr>
      <w:tr w:rsidR="000F03D2" w14:paraId="1EA44721" w14:textId="77777777" w:rsidTr="003C4715">
        <w:trPr>
          <w:trHeight w:val="194"/>
        </w:trPr>
        <w:tc>
          <w:tcPr>
            <w:tcW w:w="462" w:type="pct"/>
            <w:shd w:val="clear" w:color="auto" w:fill="FFFFFF" w:themeFill="background1"/>
          </w:tcPr>
          <w:p w14:paraId="2FB4574C" w14:textId="77777777" w:rsidR="000F03D2" w:rsidRDefault="000F03D2" w:rsidP="003C4715">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15885</w:t>
            </w:r>
          </w:p>
        </w:tc>
        <w:tc>
          <w:tcPr>
            <w:tcW w:w="701" w:type="pct"/>
            <w:shd w:val="clear" w:color="auto" w:fill="FFFFFF" w:themeFill="background1"/>
          </w:tcPr>
          <w:p w14:paraId="3485D813" w14:textId="77777777" w:rsidR="000F03D2" w:rsidRDefault="000F03D2" w:rsidP="003C4715">
            <w:pPr>
              <w:rPr>
                <w:rFonts w:ascii="Arial" w:eastAsiaTheme="minorEastAsia" w:hAnsi="Arial" w:cs="Arial"/>
                <w:sz w:val="20"/>
                <w:lang w:eastAsia="ja-JP"/>
              </w:rPr>
            </w:pPr>
            <w:r>
              <w:rPr>
                <w:rFonts w:ascii="Arial" w:eastAsiaTheme="minorEastAsia" w:hAnsi="Arial" w:cs="Arial" w:hint="eastAsia"/>
                <w:sz w:val="20"/>
                <w:lang w:eastAsia="ja-JP"/>
              </w:rPr>
              <w:t>Liwen Chu</w:t>
            </w:r>
          </w:p>
        </w:tc>
        <w:tc>
          <w:tcPr>
            <w:tcW w:w="433" w:type="pct"/>
            <w:shd w:val="clear" w:color="auto" w:fill="FFFFFF" w:themeFill="background1"/>
          </w:tcPr>
          <w:p w14:paraId="0DBF2619" w14:textId="77777777" w:rsidR="000F03D2" w:rsidRDefault="000F03D2" w:rsidP="003C4715">
            <w:pPr>
              <w:jc w:val="right"/>
              <w:rPr>
                <w:rFonts w:ascii="Arial" w:eastAsiaTheme="minorEastAsia" w:hAnsi="Arial" w:cs="Arial"/>
                <w:sz w:val="20"/>
                <w:lang w:eastAsia="ja-JP"/>
              </w:rPr>
            </w:pPr>
            <w:r>
              <w:rPr>
                <w:rFonts w:ascii="Arial" w:eastAsiaTheme="minorEastAsia" w:hAnsi="Arial" w:cs="Arial" w:hint="eastAsia"/>
                <w:sz w:val="20"/>
                <w:lang w:eastAsia="ja-JP"/>
              </w:rPr>
              <w:t>148.48</w:t>
            </w:r>
          </w:p>
        </w:tc>
        <w:tc>
          <w:tcPr>
            <w:tcW w:w="1453" w:type="pct"/>
            <w:shd w:val="clear" w:color="auto" w:fill="FFFFFF" w:themeFill="background1"/>
          </w:tcPr>
          <w:p w14:paraId="792554B6" w14:textId="77777777" w:rsidR="000F03D2" w:rsidRPr="000519E5" w:rsidRDefault="000F03D2" w:rsidP="003C4715">
            <w:pPr>
              <w:rPr>
                <w:rFonts w:ascii="Arial" w:hAnsi="Arial" w:cs="Arial"/>
                <w:sz w:val="20"/>
              </w:rPr>
            </w:pPr>
            <w:r w:rsidRPr="00D61980">
              <w:rPr>
                <w:rFonts w:ascii="Arial" w:hAnsi="Arial" w:cs="Arial"/>
                <w:sz w:val="20"/>
              </w:rPr>
              <w:t>Change to "Dynamic Fragmentation Support"</w:t>
            </w:r>
          </w:p>
        </w:tc>
        <w:tc>
          <w:tcPr>
            <w:tcW w:w="904" w:type="pct"/>
            <w:shd w:val="clear" w:color="auto" w:fill="FFFFFF" w:themeFill="background1"/>
          </w:tcPr>
          <w:p w14:paraId="282FBCD6" w14:textId="77777777" w:rsidR="000F03D2" w:rsidRPr="000519E5" w:rsidRDefault="000F03D2" w:rsidP="003C4715">
            <w:pPr>
              <w:rPr>
                <w:rFonts w:ascii="Arial" w:hAnsi="Arial" w:cs="Arial"/>
                <w:sz w:val="20"/>
              </w:rPr>
            </w:pPr>
            <w:r w:rsidRPr="00D61980">
              <w:rPr>
                <w:rFonts w:ascii="Arial" w:hAnsi="Arial" w:cs="Arial"/>
                <w:sz w:val="20"/>
              </w:rPr>
              <w:t>As in the comment</w:t>
            </w:r>
          </w:p>
        </w:tc>
        <w:tc>
          <w:tcPr>
            <w:tcW w:w="1047" w:type="pct"/>
            <w:shd w:val="clear" w:color="auto" w:fill="FFFFFF" w:themeFill="background1"/>
          </w:tcPr>
          <w:p w14:paraId="4A6C14D0" w14:textId="77777777" w:rsidR="000F03D2" w:rsidRDefault="000F03D2" w:rsidP="003C4715">
            <w:pPr>
              <w:rPr>
                <w:rFonts w:ascii="Arial" w:eastAsiaTheme="minorEastAsia" w:hAnsi="Arial" w:cs="Arial"/>
                <w:sz w:val="20"/>
                <w:lang w:eastAsia="ja-JP"/>
              </w:rPr>
            </w:pPr>
            <w:r>
              <w:rPr>
                <w:rFonts w:ascii="Arial" w:eastAsiaTheme="minorEastAsia" w:hAnsi="Arial" w:cs="Arial" w:hint="eastAsia"/>
                <w:sz w:val="20"/>
                <w:lang w:eastAsia="ja-JP"/>
              </w:rPr>
              <w:t>Revised.</w:t>
            </w:r>
          </w:p>
          <w:p w14:paraId="2F675CCF" w14:textId="77777777" w:rsidR="000F03D2" w:rsidRDefault="000F03D2" w:rsidP="003C4715">
            <w:pPr>
              <w:rPr>
                <w:rFonts w:ascii="Arial" w:eastAsiaTheme="minorEastAsia" w:hAnsi="Arial" w:cs="Arial"/>
                <w:sz w:val="20"/>
                <w:lang w:eastAsia="ja-JP"/>
              </w:rPr>
            </w:pPr>
            <w:r>
              <w:rPr>
                <w:rFonts w:ascii="Arial" w:eastAsiaTheme="minorEastAsia" w:hAnsi="Arial" w:cs="Arial" w:hint="eastAsia"/>
                <w:sz w:val="20"/>
                <w:lang w:eastAsia="ja-JP"/>
              </w:rPr>
              <w:t>Agreed in principle.</w:t>
            </w:r>
          </w:p>
          <w:p w14:paraId="2B604499" w14:textId="77777777" w:rsidR="000F03D2" w:rsidRDefault="000F03D2" w:rsidP="003C4715">
            <w:pPr>
              <w:rPr>
                <w:rFonts w:ascii="Arial" w:eastAsiaTheme="minorEastAsia" w:hAnsi="Arial" w:cs="Arial"/>
                <w:sz w:val="20"/>
                <w:lang w:eastAsia="ja-JP"/>
              </w:rPr>
            </w:pPr>
          </w:p>
          <w:p w14:paraId="27345B6E" w14:textId="77777777" w:rsidR="000F03D2" w:rsidRDefault="000F03D2" w:rsidP="003C4715">
            <w:pPr>
              <w:rPr>
                <w:rFonts w:ascii="Arial" w:eastAsiaTheme="minorEastAsia" w:hAnsi="Arial" w:cs="Arial"/>
                <w:sz w:val="20"/>
                <w:lang w:eastAsia="ja-JP"/>
              </w:rPr>
            </w:pPr>
            <w:r w:rsidRPr="003D0C59">
              <w:rPr>
                <w:rFonts w:asciiTheme="majorHAnsi" w:hAnsiTheme="majorHAnsi" w:cstheme="majorHAnsi"/>
                <w:sz w:val="20"/>
              </w:rPr>
              <w:t>Instruction to Editor:  Implement the proposed text changes in 11-18/1</w:t>
            </w:r>
            <w:r>
              <w:rPr>
                <w:rFonts w:asciiTheme="majorHAnsi" w:eastAsiaTheme="minorEastAsia" w:hAnsiTheme="majorHAnsi" w:cstheme="majorHAnsi"/>
                <w:sz w:val="20"/>
                <w:lang w:eastAsia="ja-JP"/>
              </w:rPr>
              <w:t>807</w:t>
            </w:r>
            <w:r w:rsidRPr="003D0C59">
              <w:rPr>
                <w:rFonts w:asciiTheme="majorHAnsi" w:hAnsiTheme="majorHAnsi" w:cstheme="majorHAnsi"/>
                <w:sz w:val="20"/>
              </w:rPr>
              <w:t>r</w:t>
            </w:r>
            <w:r w:rsidRPr="003D0C59">
              <w:rPr>
                <w:rFonts w:asciiTheme="majorHAnsi" w:eastAsiaTheme="minorEastAsia" w:hAnsiTheme="majorHAnsi" w:cstheme="majorHAnsi"/>
                <w:sz w:val="20"/>
                <w:lang w:eastAsia="ja-JP"/>
              </w:rPr>
              <w:t>0</w:t>
            </w:r>
            <w:r w:rsidRPr="003D0C59">
              <w:rPr>
                <w:rFonts w:asciiTheme="majorHAnsi" w:hAnsiTheme="majorHAnsi" w:cstheme="majorHAnsi"/>
                <w:sz w:val="20"/>
              </w:rPr>
              <w:t xml:space="preserve"> for CID 1</w:t>
            </w:r>
            <w:r w:rsidRPr="003D0C59">
              <w:rPr>
                <w:rFonts w:asciiTheme="majorHAnsi" w:eastAsiaTheme="minorEastAsia" w:hAnsiTheme="majorHAnsi" w:cstheme="majorHAnsi"/>
                <w:sz w:val="20"/>
                <w:lang w:eastAsia="ja-JP"/>
              </w:rPr>
              <w:t>5</w:t>
            </w:r>
            <w:r>
              <w:rPr>
                <w:rFonts w:asciiTheme="majorHAnsi" w:eastAsiaTheme="minorEastAsia" w:hAnsiTheme="majorHAnsi" w:cstheme="majorHAnsi" w:hint="eastAsia"/>
                <w:sz w:val="20"/>
                <w:lang w:eastAsia="ja-JP"/>
              </w:rPr>
              <w:t>885</w:t>
            </w:r>
            <w:r w:rsidRPr="003D0C59">
              <w:rPr>
                <w:rFonts w:asciiTheme="majorHAnsi" w:hAnsiTheme="majorHAnsi" w:cstheme="majorHAnsi"/>
                <w:sz w:val="20"/>
              </w:rPr>
              <w:t>.</w:t>
            </w:r>
            <w:r>
              <w:rPr>
                <w:rFonts w:ascii="Arial" w:eastAsiaTheme="minorEastAsia" w:hAnsi="Arial" w:cs="Arial" w:hint="eastAsia"/>
                <w:sz w:val="20"/>
                <w:lang w:eastAsia="ja-JP"/>
              </w:rPr>
              <w:t xml:space="preserve"> </w:t>
            </w:r>
          </w:p>
        </w:tc>
      </w:tr>
      <w:tr w:rsidR="000F03D2" w14:paraId="036FCE66" w14:textId="77777777" w:rsidTr="003C4715">
        <w:trPr>
          <w:trHeight w:val="194"/>
        </w:trPr>
        <w:tc>
          <w:tcPr>
            <w:tcW w:w="462" w:type="pct"/>
            <w:shd w:val="clear" w:color="auto" w:fill="FFFFFF" w:themeFill="background1"/>
          </w:tcPr>
          <w:p w14:paraId="1F49915C" w14:textId="77777777" w:rsidR="000F03D2" w:rsidRDefault="000F03D2" w:rsidP="003C4715">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15887</w:t>
            </w:r>
          </w:p>
        </w:tc>
        <w:tc>
          <w:tcPr>
            <w:tcW w:w="701" w:type="pct"/>
            <w:shd w:val="clear" w:color="auto" w:fill="FFFFFF" w:themeFill="background1"/>
          </w:tcPr>
          <w:p w14:paraId="645A3E20" w14:textId="77777777" w:rsidR="000F03D2" w:rsidRDefault="000F03D2" w:rsidP="003C4715">
            <w:pPr>
              <w:rPr>
                <w:rFonts w:ascii="Arial" w:eastAsiaTheme="minorEastAsia" w:hAnsi="Arial" w:cs="Arial"/>
                <w:sz w:val="20"/>
                <w:lang w:eastAsia="ja-JP"/>
              </w:rPr>
            </w:pPr>
            <w:r>
              <w:rPr>
                <w:rFonts w:ascii="Arial" w:eastAsiaTheme="minorEastAsia" w:hAnsi="Arial" w:cs="Arial" w:hint="eastAsia"/>
                <w:sz w:val="20"/>
                <w:lang w:eastAsia="ja-JP"/>
              </w:rPr>
              <w:t>Liwen Chu</w:t>
            </w:r>
          </w:p>
        </w:tc>
        <w:tc>
          <w:tcPr>
            <w:tcW w:w="433" w:type="pct"/>
            <w:shd w:val="clear" w:color="auto" w:fill="FFFFFF" w:themeFill="background1"/>
          </w:tcPr>
          <w:p w14:paraId="750E4B4E" w14:textId="77777777" w:rsidR="000F03D2" w:rsidRDefault="000F03D2" w:rsidP="003C4715">
            <w:pPr>
              <w:jc w:val="right"/>
              <w:rPr>
                <w:rFonts w:ascii="Arial" w:eastAsiaTheme="minorEastAsia" w:hAnsi="Arial" w:cs="Arial"/>
                <w:sz w:val="20"/>
                <w:lang w:eastAsia="ja-JP"/>
              </w:rPr>
            </w:pPr>
            <w:r>
              <w:rPr>
                <w:rFonts w:ascii="Arial" w:eastAsiaTheme="minorEastAsia" w:hAnsi="Arial" w:cs="Arial" w:hint="eastAsia"/>
                <w:sz w:val="20"/>
                <w:lang w:eastAsia="ja-JP"/>
              </w:rPr>
              <w:t>154.17</w:t>
            </w:r>
          </w:p>
        </w:tc>
        <w:tc>
          <w:tcPr>
            <w:tcW w:w="1453" w:type="pct"/>
            <w:shd w:val="clear" w:color="auto" w:fill="FFFFFF" w:themeFill="background1"/>
          </w:tcPr>
          <w:p w14:paraId="406BEEF0" w14:textId="77777777" w:rsidR="000F03D2" w:rsidRPr="00D61980" w:rsidRDefault="000F03D2" w:rsidP="003C4715">
            <w:pPr>
              <w:rPr>
                <w:rFonts w:ascii="Arial" w:hAnsi="Arial" w:cs="Arial"/>
                <w:sz w:val="20"/>
              </w:rPr>
            </w:pPr>
            <w:r w:rsidRPr="00D61980">
              <w:rPr>
                <w:rFonts w:ascii="Arial" w:hAnsi="Arial" w:cs="Arial"/>
                <w:sz w:val="20"/>
              </w:rPr>
              <w:t>Change the name to "A-MPSU in Ack-enabled A-MPDU Support"</w:t>
            </w:r>
          </w:p>
        </w:tc>
        <w:tc>
          <w:tcPr>
            <w:tcW w:w="904" w:type="pct"/>
            <w:shd w:val="clear" w:color="auto" w:fill="FFFFFF" w:themeFill="background1"/>
          </w:tcPr>
          <w:p w14:paraId="07BA53EB" w14:textId="77777777" w:rsidR="000F03D2" w:rsidRPr="00D61980" w:rsidRDefault="000F03D2" w:rsidP="003C4715">
            <w:pPr>
              <w:rPr>
                <w:rFonts w:ascii="Arial" w:hAnsi="Arial" w:cs="Arial"/>
                <w:sz w:val="20"/>
              </w:rPr>
            </w:pPr>
            <w:r w:rsidRPr="00D61980">
              <w:rPr>
                <w:rFonts w:ascii="Arial" w:hAnsi="Arial" w:cs="Arial"/>
                <w:sz w:val="20"/>
              </w:rPr>
              <w:t>As in the comment</w:t>
            </w:r>
          </w:p>
        </w:tc>
        <w:tc>
          <w:tcPr>
            <w:tcW w:w="1047" w:type="pct"/>
            <w:shd w:val="clear" w:color="auto" w:fill="FFFFFF" w:themeFill="background1"/>
          </w:tcPr>
          <w:p w14:paraId="123212F9" w14:textId="77777777" w:rsidR="000F03D2" w:rsidRDefault="000F03D2" w:rsidP="003C4715">
            <w:pPr>
              <w:rPr>
                <w:rFonts w:ascii="Arial" w:eastAsiaTheme="minorEastAsia" w:hAnsi="Arial" w:cs="Arial"/>
                <w:sz w:val="20"/>
                <w:lang w:eastAsia="ja-JP"/>
              </w:rPr>
            </w:pPr>
            <w:r>
              <w:rPr>
                <w:rFonts w:ascii="Arial" w:eastAsiaTheme="minorEastAsia" w:hAnsi="Arial" w:cs="Arial" w:hint="eastAsia"/>
                <w:sz w:val="20"/>
                <w:lang w:eastAsia="ja-JP"/>
              </w:rPr>
              <w:t>Revised.</w:t>
            </w:r>
          </w:p>
          <w:p w14:paraId="260EA191" w14:textId="77777777" w:rsidR="000F03D2" w:rsidRDefault="000F03D2" w:rsidP="003C4715">
            <w:pPr>
              <w:rPr>
                <w:rFonts w:ascii="Arial" w:eastAsiaTheme="minorEastAsia" w:hAnsi="Arial" w:cs="Arial"/>
                <w:sz w:val="20"/>
                <w:lang w:eastAsia="ja-JP"/>
              </w:rPr>
            </w:pPr>
            <w:r>
              <w:rPr>
                <w:rFonts w:ascii="Arial" w:eastAsiaTheme="minorEastAsia" w:hAnsi="Arial" w:cs="Arial" w:hint="eastAsia"/>
                <w:sz w:val="20"/>
                <w:lang w:eastAsia="ja-JP"/>
              </w:rPr>
              <w:t>Agreed in principle.</w:t>
            </w:r>
          </w:p>
          <w:p w14:paraId="1A58F99E" w14:textId="77777777" w:rsidR="000F03D2" w:rsidRDefault="000F03D2" w:rsidP="003C4715">
            <w:pPr>
              <w:rPr>
                <w:rFonts w:ascii="Arial" w:eastAsiaTheme="minorEastAsia" w:hAnsi="Arial" w:cs="Arial"/>
                <w:sz w:val="20"/>
                <w:lang w:eastAsia="ja-JP"/>
              </w:rPr>
            </w:pPr>
          </w:p>
          <w:p w14:paraId="626CCFE1" w14:textId="77777777" w:rsidR="000F03D2" w:rsidRDefault="000F03D2" w:rsidP="003C4715">
            <w:pPr>
              <w:rPr>
                <w:rFonts w:ascii="Arial" w:eastAsiaTheme="minorEastAsia" w:hAnsi="Arial" w:cs="Arial"/>
                <w:sz w:val="20"/>
                <w:lang w:eastAsia="ja-JP"/>
              </w:rPr>
            </w:pPr>
            <w:r w:rsidRPr="003D0C59">
              <w:rPr>
                <w:rFonts w:asciiTheme="majorHAnsi" w:hAnsiTheme="majorHAnsi" w:cstheme="majorHAnsi"/>
                <w:sz w:val="20"/>
              </w:rPr>
              <w:t>Instruction to Editor:  Implement the proposed text changes in 11-18/1</w:t>
            </w:r>
            <w:r>
              <w:rPr>
                <w:rFonts w:asciiTheme="majorHAnsi" w:eastAsiaTheme="minorEastAsia" w:hAnsiTheme="majorHAnsi" w:cstheme="majorHAnsi"/>
                <w:sz w:val="20"/>
                <w:lang w:eastAsia="ja-JP"/>
              </w:rPr>
              <w:t>807</w:t>
            </w:r>
            <w:r w:rsidRPr="003D0C59">
              <w:rPr>
                <w:rFonts w:asciiTheme="majorHAnsi" w:hAnsiTheme="majorHAnsi" w:cstheme="majorHAnsi"/>
                <w:sz w:val="20"/>
              </w:rPr>
              <w:t>r</w:t>
            </w:r>
            <w:r w:rsidRPr="003D0C59">
              <w:rPr>
                <w:rFonts w:asciiTheme="majorHAnsi" w:eastAsiaTheme="minorEastAsia" w:hAnsiTheme="majorHAnsi" w:cstheme="majorHAnsi"/>
                <w:sz w:val="20"/>
                <w:lang w:eastAsia="ja-JP"/>
              </w:rPr>
              <w:t>0</w:t>
            </w:r>
            <w:r w:rsidRPr="003D0C59">
              <w:rPr>
                <w:rFonts w:asciiTheme="majorHAnsi" w:hAnsiTheme="majorHAnsi" w:cstheme="majorHAnsi"/>
                <w:sz w:val="20"/>
              </w:rPr>
              <w:t xml:space="preserve"> for CID 1</w:t>
            </w:r>
            <w:r w:rsidRPr="003D0C59">
              <w:rPr>
                <w:rFonts w:asciiTheme="majorHAnsi" w:eastAsiaTheme="minorEastAsia" w:hAnsiTheme="majorHAnsi" w:cstheme="majorHAnsi"/>
                <w:sz w:val="20"/>
                <w:lang w:eastAsia="ja-JP"/>
              </w:rPr>
              <w:t>5</w:t>
            </w:r>
            <w:r>
              <w:rPr>
                <w:rFonts w:asciiTheme="majorHAnsi" w:eastAsiaTheme="minorEastAsia" w:hAnsiTheme="majorHAnsi" w:cstheme="majorHAnsi" w:hint="eastAsia"/>
                <w:sz w:val="20"/>
                <w:lang w:eastAsia="ja-JP"/>
              </w:rPr>
              <w:t>887</w:t>
            </w:r>
            <w:r w:rsidRPr="003D0C59">
              <w:rPr>
                <w:rFonts w:asciiTheme="majorHAnsi" w:hAnsiTheme="majorHAnsi" w:cstheme="majorHAnsi"/>
                <w:sz w:val="20"/>
              </w:rPr>
              <w:t>.</w:t>
            </w:r>
          </w:p>
        </w:tc>
      </w:tr>
      <w:tr w:rsidR="000F03D2" w14:paraId="06CA767A" w14:textId="77777777" w:rsidTr="003C4715">
        <w:trPr>
          <w:trHeight w:val="194"/>
        </w:trPr>
        <w:tc>
          <w:tcPr>
            <w:tcW w:w="462" w:type="pct"/>
            <w:shd w:val="clear" w:color="auto" w:fill="FFFFFF" w:themeFill="background1"/>
          </w:tcPr>
          <w:p w14:paraId="734DC27E" w14:textId="77777777" w:rsidR="000F03D2" w:rsidRDefault="000F03D2" w:rsidP="003C4715">
            <w:pPr>
              <w:jc w:val="right"/>
              <w:rPr>
                <w:rFonts w:ascii="Arial" w:eastAsiaTheme="minorEastAsia" w:hAnsi="Arial" w:cs="Arial"/>
                <w:sz w:val="20"/>
                <w:lang w:val="en-US" w:eastAsia="ja-JP"/>
              </w:rPr>
            </w:pPr>
          </w:p>
        </w:tc>
        <w:tc>
          <w:tcPr>
            <w:tcW w:w="701" w:type="pct"/>
            <w:shd w:val="clear" w:color="auto" w:fill="FFFFFF" w:themeFill="background1"/>
          </w:tcPr>
          <w:p w14:paraId="092B58C2" w14:textId="77777777" w:rsidR="000F03D2" w:rsidRDefault="000F03D2" w:rsidP="003C4715">
            <w:pPr>
              <w:rPr>
                <w:rFonts w:ascii="Arial" w:eastAsiaTheme="minorEastAsia" w:hAnsi="Arial" w:cs="Arial"/>
                <w:sz w:val="20"/>
                <w:lang w:eastAsia="ja-JP"/>
              </w:rPr>
            </w:pPr>
          </w:p>
        </w:tc>
        <w:tc>
          <w:tcPr>
            <w:tcW w:w="433" w:type="pct"/>
            <w:shd w:val="clear" w:color="auto" w:fill="FFFFFF" w:themeFill="background1"/>
          </w:tcPr>
          <w:p w14:paraId="5EF8BD0D" w14:textId="77777777" w:rsidR="000F03D2" w:rsidRDefault="000F03D2" w:rsidP="003C4715">
            <w:pPr>
              <w:jc w:val="right"/>
              <w:rPr>
                <w:rFonts w:ascii="Arial" w:eastAsiaTheme="minorEastAsia" w:hAnsi="Arial" w:cs="Arial"/>
                <w:sz w:val="20"/>
                <w:lang w:eastAsia="ja-JP"/>
              </w:rPr>
            </w:pPr>
          </w:p>
        </w:tc>
        <w:tc>
          <w:tcPr>
            <w:tcW w:w="1453" w:type="pct"/>
            <w:shd w:val="clear" w:color="auto" w:fill="FFFFFF" w:themeFill="background1"/>
          </w:tcPr>
          <w:p w14:paraId="07798CDE" w14:textId="77777777" w:rsidR="000F03D2" w:rsidRPr="00D61980" w:rsidRDefault="000F03D2" w:rsidP="003C4715">
            <w:pPr>
              <w:rPr>
                <w:rFonts w:ascii="Arial" w:hAnsi="Arial" w:cs="Arial"/>
                <w:sz w:val="20"/>
              </w:rPr>
            </w:pPr>
          </w:p>
        </w:tc>
        <w:tc>
          <w:tcPr>
            <w:tcW w:w="904" w:type="pct"/>
            <w:shd w:val="clear" w:color="auto" w:fill="FFFFFF" w:themeFill="background1"/>
          </w:tcPr>
          <w:p w14:paraId="5D1DDEC3" w14:textId="77777777" w:rsidR="000F03D2" w:rsidRPr="00D61980" w:rsidRDefault="000F03D2" w:rsidP="003C4715">
            <w:pPr>
              <w:rPr>
                <w:rFonts w:ascii="Arial" w:hAnsi="Arial" w:cs="Arial"/>
                <w:sz w:val="20"/>
              </w:rPr>
            </w:pPr>
          </w:p>
        </w:tc>
        <w:tc>
          <w:tcPr>
            <w:tcW w:w="1047" w:type="pct"/>
            <w:shd w:val="clear" w:color="auto" w:fill="FFFFFF" w:themeFill="background1"/>
          </w:tcPr>
          <w:p w14:paraId="5DF7CEEE" w14:textId="77777777" w:rsidR="000F03D2" w:rsidRDefault="000F03D2" w:rsidP="003C4715">
            <w:pPr>
              <w:rPr>
                <w:rFonts w:ascii="Arial" w:eastAsiaTheme="minorEastAsia" w:hAnsi="Arial" w:cs="Arial"/>
                <w:sz w:val="20"/>
                <w:lang w:eastAsia="ja-JP"/>
              </w:rPr>
            </w:pPr>
          </w:p>
        </w:tc>
      </w:tr>
    </w:tbl>
    <w:p w14:paraId="099C9102" w14:textId="37407C60" w:rsidR="0031695D" w:rsidRDefault="0031695D" w:rsidP="00B75DB1">
      <w:pPr>
        <w:pStyle w:val="BodyText"/>
        <w:rPr>
          <w:rFonts w:eastAsiaTheme="minorEastAsia"/>
          <w:sz w:val="20"/>
          <w:lang w:eastAsia="ja-JP"/>
        </w:rPr>
      </w:pPr>
    </w:p>
    <w:p w14:paraId="21894833" w14:textId="77777777" w:rsidR="000F03D2" w:rsidRDefault="000F03D2" w:rsidP="000F03D2">
      <w:pPr>
        <w:rPr>
          <w:rFonts w:asciiTheme="majorHAnsi" w:eastAsiaTheme="minorEastAsia" w:hAnsiTheme="majorHAnsi"/>
          <w:b/>
          <w:sz w:val="32"/>
          <w:u w:val="single"/>
          <w:lang w:val="en-US" w:eastAsia="ja-JP"/>
        </w:rPr>
      </w:pPr>
      <w:r>
        <w:rPr>
          <w:rFonts w:asciiTheme="majorHAnsi" w:eastAsiaTheme="minorEastAsia" w:hAnsiTheme="majorHAnsi" w:hint="eastAsia"/>
          <w:b/>
          <w:sz w:val="32"/>
          <w:u w:val="single"/>
          <w:lang w:val="en-US" w:eastAsia="ja-JP"/>
        </w:rPr>
        <w:t>Discussion</w:t>
      </w:r>
    </w:p>
    <w:p w14:paraId="2AA38D1E" w14:textId="4F46BB8C" w:rsidR="000F03D2" w:rsidRPr="003D0C59" w:rsidRDefault="000F03D2" w:rsidP="000F03D2">
      <w:pPr>
        <w:rPr>
          <w:lang w:val="en-US" w:eastAsia="ja-JP"/>
        </w:rPr>
      </w:pPr>
      <w:r>
        <w:rPr>
          <w:lang w:val="en-US" w:eastAsia="ja-JP"/>
        </w:rPr>
        <w:t>The names of the subfield related to CIDs 15885 and 15887 are confusing. CIDs 15885 and 15887 are agreed in principle and related texts shall be updated.</w:t>
      </w:r>
    </w:p>
    <w:p w14:paraId="3FF03F0C" w14:textId="07160F42" w:rsidR="000F03D2" w:rsidRDefault="000F03D2" w:rsidP="00B75DB1">
      <w:pPr>
        <w:pStyle w:val="BodyText"/>
        <w:rPr>
          <w:rFonts w:eastAsiaTheme="minorEastAsia"/>
          <w:sz w:val="20"/>
          <w:lang w:eastAsia="ja-JP"/>
        </w:rPr>
      </w:pPr>
    </w:p>
    <w:p w14:paraId="745412EB" w14:textId="77777777" w:rsidR="00CE3C89" w:rsidRPr="000F03D2" w:rsidRDefault="00CE3C89" w:rsidP="00B75DB1">
      <w:pPr>
        <w:pStyle w:val="BodyText"/>
        <w:rPr>
          <w:rFonts w:eastAsiaTheme="minorEastAsia" w:hint="eastAsia"/>
          <w:sz w:val="20"/>
          <w:lang w:eastAsia="ja-JP"/>
        </w:rPr>
      </w:pPr>
    </w:p>
    <w:p w14:paraId="16A97F05" w14:textId="77777777" w:rsidR="000F03D2" w:rsidRDefault="000F03D2" w:rsidP="00B75DB1">
      <w:pPr>
        <w:pStyle w:val="BodyText"/>
        <w:rPr>
          <w:rFonts w:eastAsiaTheme="minorEastAsia"/>
          <w:sz w:val="20"/>
          <w:lang w:eastAsia="ja-JP"/>
        </w:rPr>
      </w:pPr>
    </w:p>
    <w:p w14:paraId="17AFBE93" w14:textId="27024130" w:rsidR="008C317E" w:rsidRPr="000F03D2" w:rsidRDefault="008C317E" w:rsidP="008C317E">
      <w:pPr>
        <w:jc w:val="both"/>
        <w:rPr>
          <w:rFonts w:eastAsiaTheme="minorEastAsia"/>
          <w:b/>
          <w:sz w:val="32"/>
          <w:szCs w:val="32"/>
          <w:u w:val="single"/>
          <w:lang w:eastAsia="ja-JP"/>
        </w:rPr>
      </w:pPr>
      <w:r w:rsidRPr="000F03D2">
        <w:rPr>
          <w:b/>
          <w:sz w:val="32"/>
          <w:szCs w:val="32"/>
          <w:u w:val="single"/>
        </w:rPr>
        <w:t xml:space="preserve">Proposed Text Updates: CID </w:t>
      </w:r>
      <w:r w:rsidRPr="000F03D2">
        <w:rPr>
          <w:rFonts w:eastAsiaTheme="minorEastAsia" w:hint="eastAsia"/>
          <w:b/>
          <w:sz w:val="32"/>
          <w:szCs w:val="32"/>
          <w:u w:val="single"/>
          <w:lang w:eastAsia="ja-JP"/>
        </w:rPr>
        <w:t>15885</w:t>
      </w:r>
    </w:p>
    <w:p w14:paraId="7D3D014A" w14:textId="77777777" w:rsidR="008C317E" w:rsidRPr="003D0C59" w:rsidRDefault="008C317E" w:rsidP="00B75DB1">
      <w:pPr>
        <w:pStyle w:val="BodyText"/>
        <w:rPr>
          <w:rFonts w:eastAsiaTheme="minorEastAsia"/>
          <w:sz w:val="20"/>
          <w:lang w:eastAsia="ja-JP"/>
        </w:rPr>
      </w:pPr>
    </w:p>
    <w:p w14:paraId="3C37F561" w14:textId="77777777" w:rsidR="005244F3" w:rsidRDefault="005244F3" w:rsidP="00692F9B">
      <w:pPr>
        <w:pStyle w:val="H5"/>
        <w:numPr>
          <w:ilvl w:val="0"/>
          <w:numId w:val="5"/>
        </w:numPr>
        <w:rPr>
          <w:w w:val="100"/>
        </w:rPr>
      </w:pPr>
      <w:r>
        <w:rPr>
          <w:w w:val="100"/>
        </w:rPr>
        <w:t>HE MAC Capabilities Information field</w:t>
      </w:r>
    </w:p>
    <w:p w14:paraId="47C415E5" w14:textId="4D8A84F2" w:rsidR="00AD34E4" w:rsidRPr="003D0C59" w:rsidRDefault="003D0C59" w:rsidP="00B75DB1">
      <w:pPr>
        <w:pStyle w:val="BodyText"/>
        <w:rPr>
          <w:rFonts w:eastAsiaTheme="minorEastAsia"/>
          <w:b/>
          <w:i/>
          <w:sz w:val="20"/>
          <w:lang w:val="en-US" w:eastAsia="ja-JP"/>
        </w:rPr>
      </w:pPr>
      <w:r w:rsidRPr="003D0C59">
        <w:rPr>
          <w:rFonts w:eastAsiaTheme="minorEastAsia" w:hint="eastAsia"/>
          <w:b/>
          <w:i/>
          <w:sz w:val="20"/>
          <w:highlight w:val="yellow"/>
          <w:lang w:val="en-US" w:eastAsia="ja-JP"/>
        </w:rPr>
        <w:t xml:space="preserve">TGax Editor: </w:t>
      </w:r>
      <w:r w:rsidR="00CE3C89">
        <w:rPr>
          <w:rFonts w:eastAsiaTheme="minorEastAsia"/>
          <w:b/>
          <w:i/>
          <w:sz w:val="20"/>
          <w:highlight w:val="yellow"/>
          <w:lang w:val="en-US" w:eastAsia="ja-JP"/>
        </w:rPr>
        <w:t>Change the</w:t>
      </w:r>
      <w:r w:rsidRPr="003D0C59">
        <w:rPr>
          <w:rFonts w:eastAsiaTheme="minorEastAsia" w:hint="eastAsia"/>
          <w:b/>
          <w:i/>
          <w:sz w:val="20"/>
          <w:highlight w:val="yellow"/>
          <w:lang w:val="en-US" w:eastAsia="ja-JP"/>
        </w:rPr>
        <w:t xml:space="preserve"> Figure</w:t>
      </w:r>
      <w:r w:rsidR="00CE3C89">
        <w:rPr>
          <w:rFonts w:eastAsiaTheme="minorEastAsia"/>
          <w:b/>
          <w:i/>
          <w:sz w:val="20"/>
          <w:highlight w:val="yellow"/>
          <w:lang w:val="en-US" w:eastAsia="ja-JP"/>
        </w:rPr>
        <w:t xml:space="preserve"> 9-768b</w:t>
      </w:r>
      <w:r w:rsidRPr="003D0C59">
        <w:rPr>
          <w:rFonts w:eastAsiaTheme="minorEastAsia" w:hint="eastAsia"/>
          <w:b/>
          <w:i/>
          <w:sz w:val="20"/>
          <w:highlight w:val="yellow"/>
          <w:lang w:val="en-US" w:eastAsia="ja-JP"/>
        </w:rPr>
        <w:t xml:space="preserve"> on D3.2 P</w:t>
      </w:r>
      <w:r w:rsidR="00CE3C89">
        <w:rPr>
          <w:rFonts w:eastAsiaTheme="minorEastAsia"/>
          <w:b/>
          <w:i/>
          <w:sz w:val="20"/>
          <w:highlight w:val="yellow"/>
          <w:lang w:val="en-US" w:eastAsia="ja-JP"/>
        </w:rPr>
        <w:t>155</w:t>
      </w:r>
      <w:r w:rsidRPr="003D0C59">
        <w:rPr>
          <w:rFonts w:eastAsiaTheme="minorEastAsia" w:hint="eastAsia"/>
          <w:b/>
          <w:i/>
          <w:sz w:val="20"/>
          <w:highlight w:val="yellow"/>
          <w:lang w:val="en-US" w:eastAsia="ja-JP"/>
        </w:rPr>
        <w:t xml:space="preserve"> as shown below:</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940"/>
        <w:gridCol w:w="1040"/>
        <w:gridCol w:w="1020"/>
        <w:gridCol w:w="1280"/>
        <w:gridCol w:w="1280"/>
        <w:gridCol w:w="940"/>
        <w:gridCol w:w="1120"/>
        <w:gridCol w:w="1120"/>
      </w:tblGrid>
      <w:tr w:rsidR="00D61980" w14:paraId="5823766E" w14:textId="77777777" w:rsidTr="002E5067">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72DB725A" w14:textId="77777777" w:rsidR="00D61980" w:rsidRDefault="00D61980" w:rsidP="002E5067">
            <w:pPr>
              <w:pStyle w:val="figuretext"/>
            </w:pPr>
          </w:p>
        </w:tc>
        <w:tc>
          <w:tcPr>
            <w:tcW w:w="940" w:type="dxa"/>
            <w:tcBorders>
              <w:top w:val="nil"/>
              <w:left w:val="nil"/>
              <w:bottom w:val="single" w:sz="10" w:space="0" w:color="000000"/>
              <w:right w:val="nil"/>
            </w:tcBorders>
            <w:tcMar>
              <w:top w:w="160" w:type="dxa"/>
              <w:left w:w="120" w:type="dxa"/>
              <w:bottom w:w="120" w:type="dxa"/>
              <w:right w:w="120" w:type="dxa"/>
            </w:tcMar>
            <w:vAlign w:val="center"/>
          </w:tcPr>
          <w:p w14:paraId="67BED6C9" w14:textId="77777777" w:rsidR="00D61980" w:rsidRDefault="00D61980" w:rsidP="002E5067">
            <w:pPr>
              <w:pStyle w:val="figuretext"/>
            </w:pPr>
            <w:r>
              <w:rPr>
                <w:w w:val="100"/>
              </w:rPr>
              <w:t>B0</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1F42D309" w14:textId="77777777" w:rsidR="00D61980" w:rsidRDefault="00D61980" w:rsidP="002E5067">
            <w:pPr>
              <w:pStyle w:val="figuretext"/>
            </w:pPr>
            <w:r>
              <w:rPr>
                <w:w w:val="100"/>
              </w:rPr>
              <w:t>B1</w:t>
            </w:r>
          </w:p>
        </w:tc>
        <w:tc>
          <w:tcPr>
            <w:tcW w:w="1020" w:type="dxa"/>
            <w:tcBorders>
              <w:top w:val="nil"/>
              <w:left w:val="nil"/>
              <w:bottom w:val="single" w:sz="10" w:space="0" w:color="000000"/>
              <w:right w:val="nil"/>
            </w:tcBorders>
            <w:tcMar>
              <w:top w:w="160" w:type="dxa"/>
              <w:left w:w="120" w:type="dxa"/>
              <w:bottom w:w="120" w:type="dxa"/>
              <w:right w:w="120" w:type="dxa"/>
            </w:tcMar>
            <w:vAlign w:val="center"/>
          </w:tcPr>
          <w:p w14:paraId="61A6B6F7" w14:textId="77777777" w:rsidR="00D61980" w:rsidRDefault="00D61980" w:rsidP="002E5067">
            <w:pPr>
              <w:pStyle w:val="figuretext"/>
            </w:pPr>
            <w:r>
              <w:rPr>
                <w:w w:val="100"/>
              </w:rPr>
              <w:t>B2</w:t>
            </w:r>
          </w:p>
        </w:tc>
        <w:tc>
          <w:tcPr>
            <w:tcW w:w="1280" w:type="dxa"/>
            <w:tcBorders>
              <w:top w:val="nil"/>
              <w:left w:val="nil"/>
              <w:bottom w:val="single" w:sz="10" w:space="0" w:color="000000"/>
              <w:right w:val="nil"/>
            </w:tcBorders>
            <w:tcMar>
              <w:top w:w="160" w:type="dxa"/>
              <w:left w:w="120" w:type="dxa"/>
              <w:bottom w:w="120" w:type="dxa"/>
              <w:right w:w="120" w:type="dxa"/>
            </w:tcMar>
            <w:vAlign w:val="center"/>
          </w:tcPr>
          <w:p w14:paraId="53C6127F" w14:textId="77777777" w:rsidR="00D61980" w:rsidRDefault="00D61980" w:rsidP="002E5067">
            <w:pPr>
              <w:pStyle w:val="figuretext"/>
              <w:tabs>
                <w:tab w:val="right" w:pos="1040"/>
              </w:tabs>
              <w:jc w:val="both"/>
            </w:pPr>
            <w:r>
              <w:rPr>
                <w:w w:val="100"/>
              </w:rPr>
              <w:t>B3</w:t>
            </w:r>
            <w:r>
              <w:rPr>
                <w:w w:val="100"/>
              </w:rPr>
              <w:tab/>
              <w:t>B4</w:t>
            </w:r>
          </w:p>
        </w:tc>
        <w:tc>
          <w:tcPr>
            <w:tcW w:w="1280" w:type="dxa"/>
            <w:tcBorders>
              <w:top w:val="nil"/>
              <w:left w:val="nil"/>
              <w:bottom w:val="single" w:sz="10" w:space="0" w:color="000000"/>
              <w:right w:val="nil"/>
            </w:tcBorders>
            <w:tcMar>
              <w:top w:w="160" w:type="dxa"/>
              <w:left w:w="120" w:type="dxa"/>
              <w:bottom w:w="120" w:type="dxa"/>
              <w:right w:w="120" w:type="dxa"/>
            </w:tcMar>
            <w:vAlign w:val="center"/>
          </w:tcPr>
          <w:p w14:paraId="70C07A22" w14:textId="77777777" w:rsidR="00D61980" w:rsidRDefault="00D61980" w:rsidP="002E5067">
            <w:pPr>
              <w:pStyle w:val="figuretext"/>
              <w:tabs>
                <w:tab w:val="right" w:pos="1040"/>
              </w:tabs>
              <w:jc w:val="both"/>
            </w:pPr>
            <w:r>
              <w:rPr>
                <w:w w:val="100"/>
              </w:rPr>
              <w:t>B5</w:t>
            </w:r>
            <w:r>
              <w:rPr>
                <w:w w:val="100"/>
              </w:rPr>
              <w:tab/>
              <w:t>B7</w:t>
            </w:r>
          </w:p>
        </w:tc>
        <w:tc>
          <w:tcPr>
            <w:tcW w:w="940" w:type="dxa"/>
            <w:tcBorders>
              <w:top w:val="nil"/>
              <w:left w:val="nil"/>
              <w:bottom w:val="single" w:sz="10" w:space="0" w:color="000000"/>
              <w:right w:val="nil"/>
            </w:tcBorders>
            <w:tcMar>
              <w:top w:w="160" w:type="dxa"/>
              <w:left w:w="120" w:type="dxa"/>
              <w:bottom w:w="120" w:type="dxa"/>
              <w:right w:w="120" w:type="dxa"/>
            </w:tcMar>
            <w:vAlign w:val="center"/>
          </w:tcPr>
          <w:p w14:paraId="231A6F0D" w14:textId="77777777" w:rsidR="00D61980" w:rsidRDefault="00D61980" w:rsidP="002E5067">
            <w:pPr>
              <w:pStyle w:val="figuretext"/>
              <w:tabs>
                <w:tab w:val="right" w:pos="700"/>
              </w:tabs>
              <w:jc w:val="both"/>
            </w:pPr>
            <w:r>
              <w:rPr>
                <w:w w:val="100"/>
              </w:rPr>
              <w:t>B8</w:t>
            </w:r>
            <w:r>
              <w:rPr>
                <w:w w:val="100"/>
              </w:rPr>
              <w:tab/>
              <w:t>B9</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48231393" w14:textId="77777777" w:rsidR="00D61980" w:rsidRDefault="00D61980" w:rsidP="002E5067">
            <w:pPr>
              <w:pStyle w:val="figuretext"/>
              <w:tabs>
                <w:tab w:val="right" w:pos="1040"/>
              </w:tabs>
              <w:jc w:val="both"/>
            </w:pPr>
            <w:r>
              <w:rPr>
                <w:w w:val="100"/>
              </w:rPr>
              <w:t>B10       B11</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04B2BDAE" w14:textId="77777777" w:rsidR="00D61980" w:rsidRDefault="00D61980" w:rsidP="002E5067">
            <w:pPr>
              <w:pStyle w:val="figuretext"/>
              <w:tabs>
                <w:tab w:val="right" w:pos="1040"/>
              </w:tabs>
              <w:jc w:val="both"/>
            </w:pPr>
            <w:r>
              <w:rPr>
                <w:w w:val="100"/>
              </w:rPr>
              <w:t>B12       B14</w:t>
            </w:r>
          </w:p>
        </w:tc>
      </w:tr>
      <w:tr w:rsidR="00D61980" w14:paraId="0EC05487" w14:textId="77777777" w:rsidTr="002E5067">
        <w:trPr>
          <w:trHeight w:val="122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638338F8" w14:textId="77777777" w:rsidR="00D61980" w:rsidRDefault="00D61980" w:rsidP="002E5067">
            <w:pPr>
              <w:pStyle w:val="figuretext"/>
            </w:pP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C2D6839" w14:textId="77777777" w:rsidR="00D61980" w:rsidRDefault="00D61980" w:rsidP="002E5067">
            <w:pPr>
              <w:pStyle w:val="figuretext"/>
            </w:pPr>
            <w:r>
              <w:rPr>
                <w:w w:val="100"/>
              </w:rPr>
              <w:t>+HTC HE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5041C4A" w14:textId="77777777" w:rsidR="00D61980" w:rsidRDefault="00D61980" w:rsidP="002E5067">
            <w:pPr>
              <w:pStyle w:val="figuretext"/>
            </w:pPr>
            <w:r>
              <w:rPr>
                <w:w w:val="100"/>
              </w:rPr>
              <w:t>TWT Requester Support</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9BE0497" w14:textId="77777777" w:rsidR="00D61980" w:rsidRDefault="00D61980" w:rsidP="002E5067">
            <w:pPr>
              <w:pStyle w:val="figuretext"/>
            </w:pPr>
            <w:r>
              <w:rPr>
                <w:w w:val="100"/>
              </w:rPr>
              <w:t>TWT Responder Support</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9C32087" w14:textId="30BA9CD1" w:rsidR="00D61980" w:rsidRDefault="00D61980" w:rsidP="002E5067">
            <w:pPr>
              <w:pStyle w:val="figuretext"/>
              <w:rPr>
                <w:lang w:eastAsia="ja-JP"/>
              </w:rPr>
            </w:pPr>
            <w:ins w:id="4" w:author="inoue" w:date="2018-10-17T17:26:00Z">
              <w:r>
                <w:rPr>
                  <w:rFonts w:hint="eastAsia"/>
                  <w:w w:val="100"/>
                  <w:lang w:eastAsia="ja-JP"/>
                </w:rPr>
                <w:t>Dynamic</w:t>
              </w:r>
            </w:ins>
            <w:ins w:id="5" w:author="inoue" w:date="2018-10-17T17:38:00Z">
              <w:r w:rsidR="00B82D36">
                <w:rPr>
                  <w:rFonts w:hint="eastAsia"/>
                  <w:w w:val="100"/>
                  <w:lang w:eastAsia="ja-JP"/>
                </w:rPr>
                <w:t xml:space="preserve"> </w:t>
              </w:r>
            </w:ins>
            <w:ins w:id="6" w:author="inoue" w:date="2018-10-17T17:26:00Z">
              <w:r>
                <w:rPr>
                  <w:rFonts w:hint="eastAsia"/>
                  <w:w w:val="100"/>
                  <w:lang w:eastAsia="ja-JP"/>
                </w:rPr>
                <w:t xml:space="preserve"> </w:t>
              </w:r>
            </w:ins>
            <w:r>
              <w:rPr>
                <w:w w:val="100"/>
              </w:rPr>
              <w:t>Fragmentation Support</w:t>
            </w:r>
            <w:ins w:id="7" w:author="inoue" w:date="2018-10-17T17:38:00Z">
              <w:r w:rsidR="00B82D36">
                <w:rPr>
                  <w:rFonts w:hint="eastAsia"/>
                  <w:w w:val="100"/>
                  <w:lang w:eastAsia="ja-JP"/>
                </w:rPr>
                <w:t xml:space="preserve"> (#15885)</w:t>
              </w:r>
            </w:ins>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DC37E56" w14:textId="77777777" w:rsidR="00D61980" w:rsidRDefault="00D61980" w:rsidP="002E5067">
            <w:pPr>
              <w:pStyle w:val="figuretext"/>
            </w:pPr>
            <w:r>
              <w:rPr>
                <w:w w:val="100"/>
              </w:rPr>
              <w:t>Maximum Number Of Fragmented MSDUs/A-MSDUs Exponent</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FD271EC" w14:textId="77777777" w:rsidR="00D61980" w:rsidRDefault="00D61980" w:rsidP="002E5067">
            <w:pPr>
              <w:pStyle w:val="figuretext"/>
            </w:pPr>
            <w:r>
              <w:rPr>
                <w:w w:val="100"/>
              </w:rPr>
              <w:t>Minimum Fragment Size</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7694BEA" w14:textId="77777777" w:rsidR="00D61980" w:rsidRDefault="00D61980" w:rsidP="002E5067">
            <w:pPr>
              <w:pStyle w:val="figuretext"/>
            </w:pPr>
            <w:r>
              <w:rPr>
                <w:w w:val="100"/>
              </w:rPr>
              <w:t>Trigger Frame MAC Padding Duration</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D92407A" w14:textId="77777777" w:rsidR="00D61980" w:rsidRDefault="00D61980" w:rsidP="002E5067">
            <w:pPr>
              <w:pStyle w:val="figuretext"/>
            </w:pPr>
            <w:r>
              <w:rPr>
                <w:w w:val="100"/>
              </w:rPr>
              <w:t>Multi-TID Aggregation Rx Support</w:t>
            </w:r>
          </w:p>
        </w:tc>
      </w:tr>
      <w:tr w:rsidR="00D61980" w14:paraId="42DB81BD" w14:textId="77777777" w:rsidTr="002E5067">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0377681C" w14:textId="77777777" w:rsidR="00D61980" w:rsidRDefault="00D61980" w:rsidP="002E5067">
            <w:pPr>
              <w:pStyle w:val="figuretext"/>
            </w:pPr>
            <w:r>
              <w:rPr>
                <w:w w:val="100"/>
              </w:rPr>
              <w:t>Bits:</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14:paraId="16E19BF8" w14:textId="77777777" w:rsidR="00D61980" w:rsidRDefault="00D61980" w:rsidP="002E5067">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6829297F" w14:textId="77777777" w:rsidR="00D61980" w:rsidRDefault="00D61980" w:rsidP="002E5067">
            <w:pPr>
              <w:pStyle w:val="figuretext"/>
            </w:pPr>
            <w:r>
              <w:rPr>
                <w:w w:val="100"/>
              </w:rPr>
              <w:t>1</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14:paraId="0E29D404" w14:textId="77777777" w:rsidR="00D61980" w:rsidRDefault="00D61980" w:rsidP="002E5067">
            <w:pPr>
              <w:pStyle w:val="figuretext"/>
            </w:pPr>
            <w:r>
              <w:rPr>
                <w:w w:val="100"/>
              </w:rPr>
              <w:t>1</w:t>
            </w:r>
          </w:p>
        </w:tc>
        <w:tc>
          <w:tcPr>
            <w:tcW w:w="1280" w:type="dxa"/>
            <w:tcBorders>
              <w:top w:val="single" w:sz="10" w:space="0" w:color="000000"/>
              <w:left w:val="nil"/>
              <w:bottom w:val="nil"/>
              <w:right w:val="nil"/>
            </w:tcBorders>
            <w:tcMar>
              <w:top w:w="160" w:type="dxa"/>
              <w:left w:w="120" w:type="dxa"/>
              <w:bottom w:w="120" w:type="dxa"/>
              <w:right w:w="120" w:type="dxa"/>
            </w:tcMar>
            <w:vAlign w:val="center"/>
          </w:tcPr>
          <w:p w14:paraId="75B75FFD" w14:textId="77777777" w:rsidR="00D61980" w:rsidRDefault="00D61980" w:rsidP="002E5067">
            <w:pPr>
              <w:pStyle w:val="figuretext"/>
            </w:pPr>
            <w:r>
              <w:rPr>
                <w:w w:val="100"/>
              </w:rPr>
              <w:t>2</w:t>
            </w:r>
          </w:p>
        </w:tc>
        <w:tc>
          <w:tcPr>
            <w:tcW w:w="1280" w:type="dxa"/>
            <w:tcBorders>
              <w:top w:val="single" w:sz="10" w:space="0" w:color="000000"/>
              <w:left w:val="nil"/>
              <w:bottom w:val="nil"/>
              <w:right w:val="nil"/>
            </w:tcBorders>
            <w:tcMar>
              <w:top w:w="160" w:type="dxa"/>
              <w:left w:w="120" w:type="dxa"/>
              <w:bottom w:w="120" w:type="dxa"/>
              <w:right w:w="120" w:type="dxa"/>
            </w:tcMar>
            <w:vAlign w:val="center"/>
          </w:tcPr>
          <w:p w14:paraId="16EA5224" w14:textId="77777777" w:rsidR="00D61980" w:rsidRDefault="00D61980" w:rsidP="002E5067">
            <w:pPr>
              <w:pStyle w:val="figuretext"/>
            </w:pPr>
            <w:r>
              <w:rPr>
                <w:w w:val="100"/>
              </w:rPr>
              <w:t>3</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14:paraId="365DF1D7" w14:textId="77777777" w:rsidR="00D61980" w:rsidRDefault="00D61980" w:rsidP="002E5067">
            <w:pPr>
              <w:pStyle w:val="figuretext"/>
            </w:pPr>
            <w:r>
              <w:rPr>
                <w:w w:val="100"/>
              </w:rPr>
              <w:t>2</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4D1398E0" w14:textId="77777777" w:rsidR="00D61980" w:rsidRDefault="00D61980" w:rsidP="002E5067">
            <w:pPr>
              <w:pStyle w:val="figuretext"/>
            </w:pPr>
            <w:r>
              <w:rPr>
                <w:w w:val="100"/>
              </w:rPr>
              <w:t>2</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03DCA611" w14:textId="77777777" w:rsidR="00D61980" w:rsidRDefault="00D61980" w:rsidP="002E5067">
            <w:pPr>
              <w:pStyle w:val="figuretext"/>
            </w:pPr>
            <w:r>
              <w:rPr>
                <w:w w:val="100"/>
              </w:rPr>
              <w:t>3</w:t>
            </w:r>
          </w:p>
        </w:tc>
      </w:tr>
    </w:tbl>
    <w:p w14:paraId="6FE50AC7" w14:textId="5667AB64" w:rsidR="00D61980" w:rsidRDefault="0031695D" w:rsidP="00B75DB1">
      <w:pPr>
        <w:pStyle w:val="BodyText"/>
        <w:rPr>
          <w:rFonts w:eastAsiaTheme="minorEastAsia"/>
          <w:sz w:val="20"/>
          <w:lang w:val="en-US" w:eastAsia="ja-JP"/>
        </w:rPr>
      </w:pPr>
      <w:r>
        <w:rPr>
          <w:rFonts w:eastAsiaTheme="minorEastAsia"/>
          <w:sz w:val="20"/>
          <w:lang w:val="en-US" w:eastAsia="ja-JP"/>
        </w:rPr>
        <w:t>…</w:t>
      </w:r>
    </w:p>
    <w:p w14:paraId="616516D3" w14:textId="77777777" w:rsidR="00AD34E4" w:rsidRDefault="00AD34E4" w:rsidP="00B75DB1">
      <w:pPr>
        <w:pStyle w:val="BodyText"/>
        <w:rPr>
          <w:rFonts w:eastAsiaTheme="minorEastAsia"/>
          <w:sz w:val="20"/>
          <w:lang w:val="en-US" w:eastAsia="ja-JP"/>
        </w:rPr>
      </w:pPr>
    </w:p>
    <w:p w14:paraId="34D8CF83" w14:textId="77777777" w:rsidR="00B82D36" w:rsidRDefault="00B82D36" w:rsidP="00B75DB1">
      <w:pPr>
        <w:pStyle w:val="BodyText"/>
        <w:rPr>
          <w:rFonts w:eastAsiaTheme="minorEastAsia"/>
          <w:sz w:val="20"/>
          <w:lang w:val="en-US" w:eastAsia="ja-JP"/>
        </w:rPr>
      </w:pPr>
    </w:p>
    <w:p w14:paraId="153C4653" w14:textId="123D9D91" w:rsidR="003D0C59" w:rsidRPr="003D0C59" w:rsidRDefault="00CE3C89" w:rsidP="003D0C59">
      <w:pPr>
        <w:pStyle w:val="BodyText"/>
        <w:rPr>
          <w:rFonts w:eastAsiaTheme="minorEastAsia"/>
          <w:b/>
          <w:i/>
          <w:sz w:val="20"/>
          <w:lang w:val="en-US" w:eastAsia="ja-JP"/>
        </w:rPr>
      </w:pPr>
      <w:r>
        <w:rPr>
          <w:rFonts w:eastAsiaTheme="minorEastAsia" w:hint="eastAsia"/>
          <w:b/>
          <w:i/>
          <w:sz w:val="20"/>
          <w:highlight w:val="yellow"/>
          <w:lang w:val="en-US" w:eastAsia="ja-JP"/>
        </w:rPr>
        <w:lastRenderedPageBreak/>
        <w:t>TGax Editor: Change</w:t>
      </w:r>
      <w:r w:rsidR="003D0C59" w:rsidRPr="003D0C59">
        <w:rPr>
          <w:rFonts w:eastAsiaTheme="minorEastAsia" w:hint="eastAsia"/>
          <w:b/>
          <w:i/>
          <w:sz w:val="20"/>
          <w:highlight w:val="yellow"/>
          <w:lang w:val="en-US" w:eastAsia="ja-JP"/>
        </w:rPr>
        <w:t xml:space="preserve"> </w:t>
      </w:r>
      <w:r>
        <w:rPr>
          <w:rFonts w:eastAsiaTheme="minorEastAsia"/>
          <w:b/>
          <w:i/>
          <w:sz w:val="20"/>
          <w:highlight w:val="yellow"/>
          <w:lang w:val="en-US" w:eastAsia="ja-JP"/>
        </w:rPr>
        <w:t xml:space="preserve">the </w:t>
      </w:r>
      <w:r w:rsidR="003D0C59">
        <w:rPr>
          <w:rFonts w:eastAsiaTheme="minorEastAsia" w:hint="eastAsia"/>
          <w:b/>
          <w:i/>
          <w:sz w:val="20"/>
          <w:highlight w:val="yellow"/>
          <w:lang w:val="en-US" w:eastAsia="ja-JP"/>
        </w:rPr>
        <w:t>Tabl</w:t>
      </w:r>
      <w:r>
        <w:rPr>
          <w:rFonts w:eastAsiaTheme="minorEastAsia"/>
          <w:b/>
          <w:i/>
          <w:sz w:val="20"/>
          <w:highlight w:val="yellow"/>
          <w:lang w:val="en-US" w:eastAsia="ja-JP"/>
        </w:rPr>
        <w:t>e</w:t>
      </w:r>
      <w:r w:rsidR="003D0C59">
        <w:rPr>
          <w:rFonts w:eastAsiaTheme="minorEastAsia" w:hint="eastAsia"/>
          <w:b/>
          <w:i/>
          <w:sz w:val="20"/>
          <w:highlight w:val="yellow"/>
          <w:lang w:val="en-US" w:eastAsia="ja-JP"/>
        </w:rPr>
        <w:t xml:space="preserve"> 9-322a</w:t>
      </w:r>
      <w:r w:rsidR="003D0C59" w:rsidRPr="003D0C59">
        <w:rPr>
          <w:rFonts w:eastAsiaTheme="minorEastAsia" w:hint="eastAsia"/>
          <w:b/>
          <w:i/>
          <w:sz w:val="20"/>
          <w:highlight w:val="yellow"/>
          <w:lang w:val="en-US" w:eastAsia="ja-JP"/>
        </w:rPr>
        <w:t xml:space="preserve"> on D3.2 P</w:t>
      </w:r>
      <w:r>
        <w:rPr>
          <w:rFonts w:eastAsiaTheme="minorEastAsia"/>
          <w:b/>
          <w:i/>
          <w:sz w:val="20"/>
          <w:highlight w:val="yellow"/>
          <w:lang w:val="en-US" w:eastAsia="ja-JP"/>
        </w:rPr>
        <w:t>156</w:t>
      </w:r>
      <w:r w:rsidR="003D0C59" w:rsidRPr="003D0C59">
        <w:rPr>
          <w:rFonts w:eastAsiaTheme="minorEastAsia" w:hint="eastAsia"/>
          <w:b/>
          <w:i/>
          <w:sz w:val="20"/>
          <w:highlight w:val="yellow"/>
          <w:lang w:val="en-US" w:eastAsia="ja-JP"/>
        </w:rPr>
        <w:t xml:space="preserve"> as shown below:</w:t>
      </w:r>
    </w:p>
    <w:p w14:paraId="681407F7" w14:textId="77777777" w:rsidR="00B82D36" w:rsidRPr="003D0C59" w:rsidRDefault="00B82D36" w:rsidP="00B75DB1">
      <w:pPr>
        <w:pStyle w:val="BodyText"/>
        <w:rPr>
          <w:rFonts w:eastAsiaTheme="minorEastAsia"/>
          <w:sz w:val="20"/>
          <w:lang w:val="en-US" w:eastAsia="ja-JP"/>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2740"/>
        <w:gridCol w:w="4180"/>
      </w:tblGrid>
      <w:tr w:rsidR="00AD34E4" w14:paraId="1E2D2651" w14:textId="77777777" w:rsidTr="002E5067">
        <w:trPr>
          <w:jc w:val="center"/>
        </w:trPr>
        <w:tc>
          <w:tcPr>
            <w:tcW w:w="8600" w:type="dxa"/>
            <w:gridSpan w:val="3"/>
            <w:tcBorders>
              <w:top w:val="nil"/>
              <w:left w:val="nil"/>
              <w:bottom w:val="nil"/>
              <w:right w:val="nil"/>
            </w:tcBorders>
            <w:tcMar>
              <w:top w:w="120" w:type="dxa"/>
              <w:left w:w="120" w:type="dxa"/>
              <w:bottom w:w="60" w:type="dxa"/>
              <w:right w:w="120" w:type="dxa"/>
            </w:tcMar>
            <w:vAlign w:val="center"/>
          </w:tcPr>
          <w:p w14:paraId="7824285B" w14:textId="77777777" w:rsidR="00AD34E4" w:rsidRDefault="00AD34E4" w:rsidP="00692F9B">
            <w:pPr>
              <w:pStyle w:val="TableTitle"/>
              <w:numPr>
                <w:ilvl w:val="0"/>
                <w:numId w:val="4"/>
              </w:numPr>
            </w:pPr>
            <w:bookmarkStart w:id="8" w:name="RTF36323636383a205461626c65"/>
            <w:r>
              <w:rPr>
                <w:w w:val="100"/>
              </w:rPr>
              <w:t>Subfields of the HE MAC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8"/>
          </w:p>
        </w:tc>
      </w:tr>
      <w:tr w:rsidR="00AD34E4" w14:paraId="0F515F40" w14:textId="77777777" w:rsidTr="002E5067">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523C39F" w14:textId="77777777" w:rsidR="00AD34E4" w:rsidRDefault="00AD34E4" w:rsidP="002E5067">
            <w:pPr>
              <w:pStyle w:val="CellHeading"/>
            </w:pPr>
            <w:r>
              <w:rPr>
                <w:w w:val="100"/>
              </w:rPr>
              <w:t>Subfield</w:t>
            </w:r>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8148E92" w14:textId="77777777" w:rsidR="00AD34E4" w:rsidRDefault="00AD34E4" w:rsidP="002E5067">
            <w:pPr>
              <w:pStyle w:val="CellHeading"/>
            </w:pPr>
            <w:r>
              <w:rPr>
                <w:w w:val="100"/>
              </w:rPr>
              <w:t>Definition</w:t>
            </w:r>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7AE286B" w14:textId="77777777" w:rsidR="00AD34E4" w:rsidRDefault="00AD34E4" w:rsidP="002E5067">
            <w:pPr>
              <w:pStyle w:val="CellHeading"/>
            </w:pPr>
            <w:r>
              <w:rPr>
                <w:w w:val="100"/>
              </w:rPr>
              <w:t>Encoding</w:t>
            </w:r>
          </w:p>
        </w:tc>
      </w:tr>
      <w:tr w:rsidR="00AD34E4" w14:paraId="5D45ED05" w14:textId="77777777" w:rsidTr="00AD34E4">
        <w:trPr>
          <w:trHeight w:val="40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977FC78" w14:textId="2C0EF2FE" w:rsidR="00AD34E4" w:rsidRDefault="00AD34E4" w:rsidP="002E5067">
            <w:pPr>
              <w:pStyle w:val="TableText"/>
              <w:rPr>
                <w:lang w:eastAsia="ja-JP"/>
              </w:rPr>
            </w:pPr>
            <w:r>
              <w:rPr>
                <w:lang w:eastAsia="ja-JP"/>
              </w:rPr>
              <w: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B1D7E6F" w14:textId="7AB4CA1E" w:rsidR="00AD34E4" w:rsidRDefault="00AD34E4" w:rsidP="002E5067">
            <w:pPr>
              <w:pStyle w:val="TableText"/>
              <w:rPr>
                <w:lang w:eastAsia="ja-JP"/>
              </w:rPr>
            </w:pPr>
            <w:r>
              <w:rPr>
                <w:lang w:eastAsia="ja-JP"/>
              </w:rPr>
              <w:t>…</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21DD374" w14:textId="1FF67F9E" w:rsidR="00AD34E4" w:rsidRDefault="00AD34E4" w:rsidP="002E5067">
            <w:pPr>
              <w:pStyle w:val="TableText"/>
              <w:rPr>
                <w:lang w:eastAsia="ja-JP"/>
              </w:rPr>
            </w:pPr>
            <w:r>
              <w:rPr>
                <w:lang w:eastAsia="ja-JP"/>
              </w:rPr>
              <w:t>…</w:t>
            </w:r>
          </w:p>
        </w:tc>
      </w:tr>
      <w:tr w:rsidR="00D61980" w14:paraId="7EFBB1C2" w14:textId="77777777" w:rsidTr="002E5067">
        <w:trPr>
          <w:trHeight w:val="4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FDFD186" w14:textId="5A1E9BE9" w:rsidR="00D61980" w:rsidRDefault="00D61980" w:rsidP="002E5067">
            <w:pPr>
              <w:pStyle w:val="TableText"/>
              <w:rPr>
                <w:lang w:eastAsia="ja-JP"/>
              </w:rPr>
            </w:pPr>
            <w:ins w:id="9" w:author="inoue" w:date="2018-10-17T17:25:00Z">
              <w:r>
                <w:rPr>
                  <w:rFonts w:hint="eastAsia"/>
                  <w:w w:val="100"/>
                  <w:lang w:eastAsia="ja-JP"/>
                </w:rPr>
                <w:t xml:space="preserve">Dynamic </w:t>
              </w:r>
            </w:ins>
            <w:r>
              <w:rPr>
                <w:w w:val="100"/>
              </w:rPr>
              <w:t>Fragmentation Support</w:t>
            </w:r>
            <w:ins w:id="10" w:author="inoue" w:date="2018-10-17T17:39:00Z">
              <w:r w:rsidR="00B82D36">
                <w:rPr>
                  <w:rFonts w:hint="eastAsia"/>
                  <w:w w:val="100"/>
                  <w:lang w:eastAsia="ja-JP"/>
                </w:rPr>
                <w:t xml:space="preserve"> (#15885)</w:t>
              </w:r>
            </w:ins>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75EA22" w14:textId="77777777" w:rsidR="00D61980" w:rsidRDefault="00D61980" w:rsidP="002E5067">
            <w:pPr>
              <w:pStyle w:val="TableText"/>
            </w:pPr>
            <w:r>
              <w:rPr>
                <w:w w:val="100"/>
              </w:rPr>
              <w:t>Indicates the level of dynamic fragmentation that is supported by a STA as a recipient.</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EA3D5C5" w14:textId="77777777" w:rsidR="00D61980" w:rsidRDefault="00D61980" w:rsidP="002E5067">
            <w:pPr>
              <w:pStyle w:val="TableText"/>
              <w:rPr>
                <w:w w:val="100"/>
              </w:rPr>
            </w:pPr>
            <w:r>
              <w:rPr>
                <w:w w:val="100"/>
              </w:rPr>
              <w:t>Set to 0 for no support for dynamic fragmentation.</w:t>
            </w:r>
          </w:p>
          <w:p w14:paraId="7E4CC1FA" w14:textId="77777777" w:rsidR="00D61980" w:rsidRDefault="00D61980" w:rsidP="002E5067">
            <w:pPr>
              <w:pStyle w:val="TableText"/>
              <w:rPr>
                <w:w w:val="100"/>
              </w:rPr>
            </w:pPr>
            <w:r>
              <w:rPr>
                <w:w w:val="100"/>
              </w:rPr>
              <w:t xml:space="preserve">Set to 1 for support for up to one dynamic fragment that is contained within an MPDU (that is not in an A-MPDU) or S-MPDU, no support for dynamic fragments within an A-MPDU that is not an S-MPDU. </w:t>
            </w:r>
          </w:p>
          <w:p w14:paraId="61BA84BC" w14:textId="77777777" w:rsidR="00D61980" w:rsidRDefault="00D61980" w:rsidP="002E5067">
            <w:pPr>
              <w:pStyle w:val="TableText"/>
              <w:rPr>
                <w:w w:val="100"/>
              </w:rPr>
            </w:pPr>
            <w:r>
              <w:rPr>
                <w:w w:val="100"/>
              </w:rPr>
              <w:t>Set to 2 for support for up to one dynamic fragment that is contained within an MPDU (that is not in an A-MPDU) or S-MPDU and support for up to one dynamic fragment for each MSDU, each A-MSDU (if supported by the recipient) and one MMPDU (if present, see 27.10.4 (Multi-TID A-MPDU and ack-enabled A-MPDU)) within an A-MPDU that is not an S-MPDU.</w:t>
            </w:r>
          </w:p>
          <w:p w14:paraId="4B83164F" w14:textId="77777777" w:rsidR="00D61980" w:rsidRDefault="00D61980" w:rsidP="002E5067">
            <w:pPr>
              <w:pStyle w:val="TableText"/>
            </w:pPr>
            <w:r>
              <w:rPr>
                <w:w w:val="100"/>
              </w:rPr>
              <w:t>Set to 3 for support for up to one dynamic fragment that  is contained within an MPDU (that is not in an A-MPDU) or S-MPDU and support for up to 4 dynamic fragments for each MSDU and for each A-MSDU (if supported by the recipient) within an A-MPDU and up to one dynamic fragment for one MMPDU (if present, see 27.10.4 (Multi-TID A-MPDU and ack-enabled A-MPDU)) in an A-MPDU that is not an S-MPDU.</w:t>
            </w:r>
          </w:p>
        </w:tc>
      </w:tr>
      <w:tr w:rsidR="002942D9" w14:paraId="78EA2087" w14:textId="77777777" w:rsidTr="003C4715">
        <w:trPr>
          <w:trHeight w:val="240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5D9B694" w14:textId="77777777" w:rsidR="002942D9" w:rsidRDefault="002942D9" w:rsidP="003C4715">
            <w:pPr>
              <w:pStyle w:val="TableText"/>
            </w:pPr>
            <w:r>
              <w:rPr>
                <w:w w:val="100"/>
              </w:rPr>
              <w:t>Maximum Number Of Fragmented MSDUs/A-MSDUs Exponent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3E55A2" w14:textId="77777777" w:rsidR="002942D9" w:rsidRDefault="002942D9" w:rsidP="003C4715">
            <w:pPr>
              <w:pStyle w:val="TableText"/>
            </w:pPr>
            <w:r>
              <w:rPr>
                <w:w w:val="100"/>
              </w:rPr>
              <w:t>Indicates the maximum number of fragmented MSDUs and/or A-MSDUs (if supported by the recipient) that the STA is capable of receiving concurrently.</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E680A15" w14:textId="62DDF505" w:rsidR="002942D9" w:rsidRDefault="002942D9" w:rsidP="003C4715">
            <w:pPr>
              <w:pStyle w:val="TableText"/>
              <w:rPr>
                <w:w w:val="100"/>
              </w:rPr>
            </w:pPr>
            <w:r>
              <w:rPr>
                <w:w w:val="100"/>
              </w:rPr>
              <w:t xml:space="preserve">If the </w:t>
            </w:r>
            <w:ins w:id="11" w:author="Yasuhiko Inoue" w:date="2018-10-29T15:08:00Z">
              <w:r>
                <w:rPr>
                  <w:w w:val="100"/>
                </w:rPr>
                <w:t xml:space="preserve">Dynamic </w:t>
              </w:r>
            </w:ins>
            <w:r>
              <w:rPr>
                <w:w w:val="100"/>
              </w:rPr>
              <w:t xml:space="preserve">Fragmentation Support </w:t>
            </w:r>
            <w:ins w:id="12" w:author="Yasuhiko Inoue" w:date="2018-10-29T15:08:00Z">
              <w:r>
                <w:rPr>
                  <w:w w:val="100"/>
                </w:rPr>
                <w:t xml:space="preserve">(#15885) </w:t>
              </w:r>
            </w:ins>
            <w:r>
              <w:rPr>
                <w:w w:val="100"/>
              </w:rPr>
              <w:t>subfield is greater than 0:</w:t>
            </w:r>
          </w:p>
          <w:p w14:paraId="3857A67D" w14:textId="77777777" w:rsidR="002942D9" w:rsidRDefault="002942D9" w:rsidP="003C4715">
            <w:pPr>
              <w:pStyle w:val="TableText"/>
              <w:ind w:left="200"/>
              <w:rPr>
                <w:w w:val="100"/>
              </w:rPr>
            </w:pPr>
            <w:r>
              <w:rPr>
                <w:w w:val="100"/>
              </w:rPr>
              <w:t xml:space="preserve">The maximum number of fragmented MSDUs and/or A-MSDUs, </w:t>
            </w:r>
            <w:r>
              <w:rPr>
                <w:i/>
                <w:iCs/>
                <w:w w:val="100"/>
              </w:rPr>
              <w:t>N</w:t>
            </w:r>
            <w:r>
              <w:rPr>
                <w:i/>
                <w:iCs/>
                <w:w w:val="100"/>
                <w:vertAlign w:val="subscript"/>
              </w:rPr>
              <w:t>max</w:t>
            </w:r>
            <w:r>
              <w:rPr>
                <w:w w:val="100"/>
              </w:rPr>
              <w:t xml:space="preserve">, defined by this field is </w:t>
            </w:r>
            <w:r>
              <w:rPr>
                <w:i/>
                <w:iCs/>
                <w:w w:val="100"/>
              </w:rPr>
              <w:t>N</w:t>
            </w:r>
            <w:r>
              <w:rPr>
                <w:i/>
                <w:iCs/>
                <w:w w:val="100"/>
                <w:vertAlign w:val="subscript"/>
              </w:rPr>
              <w:t>max</w:t>
            </w:r>
            <w:r>
              <w:rPr>
                <w:w w:val="100"/>
              </w:rPr>
              <w:t> = 2</w:t>
            </w:r>
            <w:r>
              <w:rPr>
                <w:w w:val="100"/>
                <w:vertAlign w:val="superscript"/>
              </w:rPr>
              <w:t>Maximum Number Of Fragmented MSDUs/A-MSDUs Exponent</w:t>
            </w:r>
            <w:r>
              <w:rPr>
                <w:w w:val="100"/>
              </w:rPr>
              <w:t>, except that a value 7 in the Maximum Number Of Fragmented MSDUs/A-MSDUs Exponent subfield indicates that there is no restriction.</w:t>
            </w:r>
          </w:p>
          <w:p w14:paraId="159AE19B" w14:textId="77777777" w:rsidR="002942D9" w:rsidRDefault="002942D9" w:rsidP="003C4715">
            <w:pPr>
              <w:pStyle w:val="TableText"/>
              <w:rPr>
                <w:w w:val="100"/>
              </w:rPr>
            </w:pPr>
          </w:p>
          <w:p w14:paraId="71CDA2C4" w14:textId="5AB07D54" w:rsidR="002942D9" w:rsidRDefault="002942D9" w:rsidP="003C4715">
            <w:pPr>
              <w:pStyle w:val="TableText"/>
            </w:pPr>
            <w:r>
              <w:rPr>
                <w:w w:val="100"/>
              </w:rPr>
              <w:t xml:space="preserve">Reserved if the </w:t>
            </w:r>
            <w:ins w:id="13" w:author="Yasuhiko Inoue" w:date="2018-10-29T15:09:00Z">
              <w:r>
                <w:rPr>
                  <w:w w:val="100"/>
                </w:rPr>
                <w:t xml:space="preserve">Dynamic </w:t>
              </w:r>
            </w:ins>
            <w:r>
              <w:rPr>
                <w:w w:val="100"/>
              </w:rPr>
              <w:t>Fragmentation Support</w:t>
            </w:r>
            <w:ins w:id="14" w:author="Yasuhiko Inoue" w:date="2018-10-29T15:09:00Z">
              <w:r>
                <w:rPr>
                  <w:w w:val="100"/>
                </w:rPr>
                <w:t xml:space="preserve"> (#15885)</w:t>
              </w:r>
            </w:ins>
            <w:r>
              <w:rPr>
                <w:w w:val="100"/>
              </w:rPr>
              <w:t xml:space="preserve"> subfield is 0.</w:t>
            </w:r>
          </w:p>
        </w:tc>
      </w:tr>
      <w:tr w:rsidR="002942D9" w14:paraId="1C93D2BB" w14:textId="77777777" w:rsidTr="003C4715">
        <w:trPr>
          <w:trHeight w:val="2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8EEC777" w14:textId="77777777" w:rsidR="002942D9" w:rsidRDefault="002942D9" w:rsidP="003C4715">
            <w:pPr>
              <w:pStyle w:val="TableText"/>
            </w:pPr>
            <w:r>
              <w:rPr>
                <w:w w:val="100"/>
              </w:rPr>
              <w:t>Minimum Fragment Size</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B66F3C7" w14:textId="77777777" w:rsidR="002942D9" w:rsidRDefault="002942D9" w:rsidP="003C4715">
            <w:pPr>
              <w:pStyle w:val="TableText"/>
            </w:pPr>
            <w:r>
              <w:rPr>
                <w:w w:val="100"/>
              </w:rPr>
              <w:t>Indicates the minimum frame body size in octets of the first fragment of an MSDU, A-MSDU (if supported), or MMPDU that is supported by the recipient STA.</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7A2E114" w14:textId="2E345C77" w:rsidR="002942D9" w:rsidRDefault="002942D9" w:rsidP="003C4715">
            <w:pPr>
              <w:pStyle w:val="TableText"/>
              <w:rPr>
                <w:w w:val="100"/>
              </w:rPr>
            </w:pPr>
            <w:r>
              <w:rPr>
                <w:w w:val="100"/>
              </w:rPr>
              <w:t xml:space="preserve">If the </w:t>
            </w:r>
            <w:ins w:id="15" w:author="Yasuhiko Inoue" w:date="2018-10-29T15:08:00Z">
              <w:r>
                <w:rPr>
                  <w:w w:val="100"/>
                </w:rPr>
                <w:t xml:space="preserve">Dynamic </w:t>
              </w:r>
            </w:ins>
            <w:r>
              <w:rPr>
                <w:w w:val="100"/>
              </w:rPr>
              <w:t xml:space="preserve">Fragmentation Support </w:t>
            </w:r>
            <w:ins w:id="16" w:author="Yasuhiko Inoue" w:date="2018-10-29T15:08:00Z">
              <w:r>
                <w:rPr>
                  <w:w w:val="100"/>
                </w:rPr>
                <w:t xml:space="preserve">(#15885) </w:t>
              </w:r>
            </w:ins>
            <w:r>
              <w:rPr>
                <w:w w:val="100"/>
              </w:rPr>
              <w:t>subfield is greater than 0:</w:t>
            </w:r>
          </w:p>
          <w:p w14:paraId="0EA17032" w14:textId="77777777" w:rsidR="002942D9" w:rsidRDefault="002942D9" w:rsidP="003C4715">
            <w:pPr>
              <w:pStyle w:val="TableText"/>
              <w:ind w:left="200"/>
              <w:rPr>
                <w:w w:val="100"/>
              </w:rPr>
            </w:pPr>
            <w:r>
              <w:rPr>
                <w:w w:val="100"/>
              </w:rPr>
              <w:t>Set to 0 to indicate no minimum frame body size.</w:t>
            </w:r>
          </w:p>
          <w:p w14:paraId="6259DCEB" w14:textId="77777777" w:rsidR="002942D9" w:rsidRDefault="002942D9" w:rsidP="003C4715">
            <w:pPr>
              <w:pStyle w:val="TableText"/>
              <w:ind w:left="200"/>
              <w:rPr>
                <w:w w:val="100"/>
              </w:rPr>
            </w:pPr>
            <w:r>
              <w:rPr>
                <w:w w:val="100"/>
              </w:rPr>
              <w:t>Set to 1 to indicate a minimum frame body size of 128 octets.</w:t>
            </w:r>
          </w:p>
          <w:p w14:paraId="2C7D0A66" w14:textId="77777777" w:rsidR="002942D9" w:rsidRDefault="002942D9" w:rsidP="003C4715">
            <w:pPr>
              <w:pStyle w:val="TableText"/>
              <w:ind w:left="200"/>
              <w:rPr>
                <w:w w:val="100"/>
              </w:rPr>
            </w:pPr>
            <w:r>
              <w:rPr>
                <w:w w:val="100"/>
              </w:rPr>
              <w:t>Set to 2 to indicate a minimum frame body size of 256 octets.</w:t>
            </w:r>
          </w:p>
          <w:p w14:paraId="5404BB87" w14:textId="77777777" w:rsidR="002942D9" w:rsidRDefault="002942D9" w:rsidP="003C4715">
            <w:pPr>
              <w:pStyle w:val="TableText"/>
              <w:ind w:left="200"/>
              <w:rPr>
                <w:w w:val="100"/>
              </w:rPr>
            </w:pPr>
            <w:r>
              <w:rPr>
                <w:w w:val="100"/>
              </w:rPr>
              <w:t>Set to 3 to indicate a minimum frame body size of 512 octets.</w:t>
            </w:r>
          </w:p>
          <w:p w14:paraId="549B0707" w14:textId="77777777" w:rsidR="002942D9" w:rsidRDefault="002942D9" w:rsidP="003C4715">
            <w:pPr>
              <w:pStyle w:val="TableText"/>
              <w:rPr>
                <w:w w:val="100"/>
              </w:rPr>
            </w:pPr>
          </w:p>
          <w:p w14:paraId="5A698157" w14:textId="130E713E" w:rsidR="002942D9" w:rsidRDefault="002942D9" w:rsidP="003C4715">
            <w:pPr>
              <w:pStyle w:val="TableText"/>
            </w:pPr>
            <w:r>
              <w:rPr>
                <w:w w:val="100"/>
              </w:rPr>
              <w:t xml:space="preserve">Reserved if the </w:t>
            </w:r>
            <w:ins w:id="17" w:author="Yasuhiko Inoue" w:date="2018-10-29T15:09:00Z">
              <w:r>
                <w:rPr>
                  <w:w w:val="100"/>
                </w:rPr>
                <w:t xml:space="preserve">Dynamic </w:t>
              </w:r>
            </w:ins>
            <w:r>
              <w:rPr>
                <w:w w:val="100"/>
              </w:rPr>
              <w:t>Fragmentation Support</w:t>
            </w:r>
            <w:ins w:id="18" w:author="Yasuhiko Inoue" w:date="2018-10-29T15:09:00Z">
              <w:r>
                <w:rPr>
                  <w:w w:val="100"/>
                </w:rPr>
                <w:t xml:space="preserve"> (#15885)</w:t>
              </w:r>
            </w:ins>
            <w:r>
              <w:rPr>
                <w:w w:val="100"/>
              </w:rPr>
              <w:t xml:space="preserve"> subfield is 0.</w:t>
            </w:r>
          </w:p>
        </w:tc>
      </w:tr>
      <w:tr w:rsidR="00D61980" w14:paraId="6BE107BA" w14:textId="77777777" w:rsidTr="00AD34E4">
        <w:trPr>
          <w:trHeight w:val="40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20E0D3B" w14:textId="297A90B7" w:rsidR="00D61980" w:rsidRPr="00D61980" w:rsidRDefault="00B82D36" w:rsidP="002E5067">
            <w:pPr>
              <w:pStyle w:val="TableText"/>
              <w:rPr>
                <w:lang w:val="en-GB" w:eastAsia="ja-JP"/>
              </w:rPr>
            </w:pPr>
            <w:r>
              <w:rPr>
                <w:lang w:val="en-GB" w:eastAsia="ja-JP"/>
              </w:rPr>
              <w: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1E73F0" w14:textId="00DFEC78" w:rsidR="00D61980" w:rsidRDefault="00B82D36" w:rsidP="002E5067">
            <w:pPr>
              <w:pStyle w:val="TableText"/>
              <w:rPr>
                <w:lang w:eastAsia="ja-JP"/>
              </w:rPr>
            </w:pPr>
            <w:r>
              <w:rPr>
                <w:lang w:eastAsia="ja-JP"/>
              </w:rPr>
              <w:t>…</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B52A06B" w14:textId="02A3A471" w:rsidR="00D61980" w:rsidRDefault="00B82D36" w:rsidP="002E5067">
            <w:pPr>
              <w:pStyle w:val="TableText"/>
              <w:rPr>
                <w:lang w:eastAsia="ja-JP"/>
              </w:rPr>
            </w:pPr>
            <w:r>
              <w:rPr>
                <w:lang w:eastAsia="ja-JP"/>
              </w:rPr>
              <w:t>…</w:t>
            </w:r>
          </w:p>
        </w:tc>
      </w:tr>
      <w:tr w:rsidR="002942D9" w14:paraId="15574AC6" w14:textId="77777777" w:rsidTr="003C4715">
        <w:trPr>
          <w:trHeight w:val="1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FCC4A5C" w14:textId="77777777" w:rsidR="002942D9" w:rsidRDefault="002942D9" w:rsidP="003C4715">
            <w:pPr>
              <w:pStyle w:val="TableText"/>
            </w:pPr>
            <w:r>
              <w:rPr>
                <w:w w:val="100"/>
              </w:rPr>
              <w:lastRenderedPageBreak/>
              <w:t>A-MSDU Fragmentation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4D8C88" w14:textId="77777777" w:rsidR="002942D9" w:rsidRDefault="002942D9" w:rsidP="003C4715">
            <w:pPr>
              <w:pStyle w:val="TableText"/>
            </w:pPr>
            <w:r>
              <w:rPr>
                <w:w w:val="100"/>
              </w:rPr>
              <w:t>Indicates support for the reception of fragmented A-MSDUs.</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9150079" w14:textId="6A50F490" w:rsidR="002942D9" w:rsidRDefault="002942D9" w:rsidP="003C4715">
            <w:pPr>
              <w:pStyle w:val="TableText"/>
              <w:rPr>
                <w:w w:val="100"/>
              </w:rPr>
            </w:pPr>
            <w:r>
              <w:rPr>
                <w:w w:val="100"/>
              </w:rPr>
              <w:t xml:space="preserve">If the </w:t>
            </w:r>
            <w:ins w:id="19" w:author="Yasuhiko Inoue" w:date="2018-10-29T15:12:00Z">
              <w:r>
                <w:rPr>
                  <w:w w:val="100"/>
                </w:rPr>
                <w:t xml:space="preserve">Dynamic </w:t>
              </w:r>
            </w:ins>
            <w:r>
              <w:rPr>
                <w:w w:val="100"/>
              </w:rPr>
              <w:t xml:space="preserve">Fragmentation Support </w:t>
            </w:r>
            <w:ins w:id="20" w:author="Yasuhiko Inoue" w:date="2018-10-29T15:13:00Z">
              <w:r>
                <w:rPr>
                  <w:w w:val="100"/>
                </w:rPr>
                <w:t xml:space="preserve">(#15885) </w:t>
              </w:r>
            </w:ins>
            <w:r>
              <w:rPr>
                <w:w w:val="100"/>
              </w:rPr>
              <w:t>subfield is not 0:</w:t>
            </w:r>
          </w:p>
          <w:p w14:paraId="05BFC4E1" w14:textId="77777777" w:rsidR="002942D9" w:rsidRDefault="002942D9" w:rsidP="003C4715">
            <w:pPr>
              <w:pStyle w:val="TableText"/>
              <w:ind w:left="200"/>
              <w:rPr>
                <w:w w:val="100"/>
              </w:rPr>
            </w:pPr>
            <w:r>
              <w:rPr>
                <w:w w:val="100"/>
              </w:rPr>
              <w:t>Set to 1 to indicate support for the receipt of fragmented A-MSDUs.</w:t>
            </w:r>
          </w:p>
          <w:p w14:paraId="28F09194" w14:textId="77777777" w:rsidR="002942D9" w:rsidRDefault="002942D9" w:rsidP="003C4715">
            <w:pPr>
              <w:pStyle w:val="TableText"/>
              <w:ind w:left="200"/>
              <w:rPr>
                <w:w w:val="100"/>
              </w:rPr>
            </w:pPr>
            <w:r>
              <w:rPr>
                <w:w w:val="100"/>
              </w:rPr>
              <w:t>Set to 0 to indicate that reception of fragmented A-MSDUs is not supported.</w:t>
            </w:r>
          </w:p>
          <w:p w14:paraId="300DAA31" w14:textId="77777777" w:rsidR="002942D9" w:rsidRDefault="002942D9" w:rsidP="003C4715">
            <w:pPr>
              <w:pStyle w:val="TableText"/>
              <w:rPr>
                <w:w w:val="100"/>
              </w:rPr>
            </w:pPr>
          </w:p>
          <w:p w14:paraId="1746E1F6" w14:textId="7FE5EC0B" w:rsidR="002942D9" w:rsidRDefault="002942D9" w:rsidP="003C4715">
            <w:pPr>
              <w:pStyle w:val="TableText"/>
            </w:pPr>
            <w:r>
              <w:rPr>
                <w:w w:val="100"/>
              </w:rPr>
              <w:t xml:space="preserve">Reserved if the </w:t>
            </w:r>
            <w:ins w:id="21" w:author="Yasuhiko Inoue" w:date="2018-10-29T15:13:00Z">
              <w:r>
                <w:rPr>
                  <w:w w:val="100"/>
                </w:rPr>
                <w:t xml:space="preserve">Dynamic </w:t>
              </w:r>
            </w:ins>
            <w:r>
              <w:rPr>
                <w:w w:val="100"/>
              </w:rPr>
              <w:t>Fragmentation Support</w:t>
            </w:r>
            <w:ins w:id="22" w:author="Yasuhiko Inoue" w:date="2018-10-29T15:13:00Z">
              <w:r>
                <w:rPr>
                  <w:w w:val="100"/>
                </w:rPr>
                <w:t xml:space="preserve"> (#15885)</w:t>
              </w:r>
            </w:ins>
            <w:r>
              <w:rPr>
                <w:w w:val="100"/>
              </w:rPr>
              <w:t xml:space="preserve"> subfield is 0.</w:t>
            </w:r>
          </w:p>
        </w:tc>
      </w:tr>
      <w:tr w:rsidR="00AD34E4" w14:paraId="483F6F19" w14:textId="77777777" w:rsidTr="005244F3">
        <w:trPr>
          <w:trHeight w:val="422"/>
          <w:jc w:val="center"/>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12F9D88" w14:textId="61EFCFB5" w:rsidR="00AD34E4" w:rsidRDefault="00AD34E4" w:rsidP="002E5067">
            <w:pPr>
              <w:pStyle w:val="TableText"/>
              <w:rPr>
                <w:lang w:eastAsia="ja-JP"/>
              </w:rPr>
            </w:pPr>
            <w:r>
              <w:rPr>
                <w:lang w:eastAsia="ja-JP"/>
              </w:rPr>
              <w:t>…</w:t>
            </w:r>
          </w:p>
        </w:tc>
        <w:tc>
          <w:tcPr>
            <w:tcW w:w="27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ABB3616" w14:textId="21558A92" w:rsidR="00AD34E4" w:rsidRDefault="00AD34E4" w:rsidP="002E5067">
            <w:pPr>
              <w:pStyle w:val="TableText"/>
              <w:rPr>
                <w:lang w:eastAsia="ja-JP"/>
              </w:rPr>
            </w:pPr>
            <w:r>
              <w:rPr>
                <w:lang w:eastAsia="ja-JP"/>
              </w:rPr>
              <w:t>…</w:t>
            </w:r>
          </w:p>
        </w:tc>
        <w:tc>
          <w:tcPr>
            <w:tcW w:w="41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12DE1E2" w14:textId="14B2D3F4" w:rsidR="00AD34E4" w:rsidRDefault="00AD34E4" w:rsidP="002E5067">
            <w:pPr>
              <w:pStyle w:val="TableText"/>
              <w:rPr>
                <w:lang w:eastAsia="ja-JP"/>
              </w:rPr>
            </w:pPr>
            <w:r>
              <w:rPr>
                <w:lang w:eastAsia="ja-JP"/>
              </w:rPr>
              <w:t>…</w:t>
            </w:r>
          </w:p>
        </w:tc>
      </w:tr>
    </w:tbl>
    <w:p w14:paraId="72122E8B" w14:textId="7131B75B" w:rsidR="00AD34E4" w:rsidRDefault="00AD34E4" w:rsidP="00B75DB1">
      <w:pPr>
        <w:pStyle w:val="BodyText"/>
        <w:rPr>
          <w:rFonts w:eastAsiaTheme="minorEastAsia"/>
          <w:sz w:val="20"/>
          <w:lang w:val="en-US" w:eastAsia="ja-JP"/>
        </w:rPr>
      </w:pPr>
    </w:p>
    <w:p w14:paraId="1B5410ED" w14:textId="06422634" w:rsidR="002942D9" w:rsidRDefault="002942D9" w:rsidP="00B75DB1">
      <w:pPr>
        <w:pStyle w:val="BodyText"/>
        <w:rPr>
          <w:rFonts w:eastAsiaTheme="minorEastAsia"/>
          <w:sz w:val="20"/>
          <w:lang w:val="en-US" w:eastAsia="ja-JP"/>
        </w:rPr>
      </w:pPr>
    </w:p>
    <w:p w14:paraId="302AABFE" w14:textId="77777777" w:rsidR="002942D9" w:rsidRDefault="002942D9" w:rsidP="002942D9">
      <w:pPr>
        <w:pStyle w:val="H5"/>
        <w:numPr>
          <w:ilvl w:val="0"/>
          <w:numId w:val="10"/>
        </w:numPr>
        <w:rPr>
          <w:w w:val="100"/>
        </w:rPr>
      </w:pPr>
      <w:r>
        <w:rPr>
          <w:w w:val="100"/>
        </w:rPr>
        <w:t>Compressed BlockAck variant</w:t>
      </w:r>
    </w:p>
    <w:p w14:paraId="32C05D9A" w14:textId="319FA488" w:rsidR="002942D9" w:rsidRPr="002942D9" w:rsidRDefault="002942D9" w:rsidP="00B75DB1">
      <w:pPr>
        <w:pStyle w:val="BodyText"/>
        <w:rPr>
          <w:rFonts w:eastAsiaTheme="minorEastAsia"/>
          <w:b/>
          <w:i/>
          <w:sz w:val="20"/>
          <w:lang w:val="en-US" w:eastAsia="ja-JP"/>
        </w:rPr>
      </w:pPr>
      <w:r w:rsidRPr="002942D9">
        <w:rPr>
          <w:rFonts w:eastAsiaTheme="minorEastAsia" w:hint="eastAsia"/>
          <w:b/>
          <w:i/>
          <w:sz w:val="20"/>
          <w:highlight w:val="yellow"/>
          <w:lang w:val="en-US" w:eastAsia="ja-JP"/>
        </w:rPr>
        <w:t xml:space="preserve">TGax </w:t>
      </w:r>
      <w:r w:rsidR="00CE3C89">
        <w:rPr>
          <w:rFonts w:eastAsiaTheme="minorEastAsia"/>
          <w:b/>
          <w:i/>
          <w:sz w:val="20"/>
          <w:highlight w:val="yellow"/>
          <w:lang w:val="en-US" w:eastAsia="ja-JP"/>
        </w:rPr>
        <w:t>Editor: Change</w:t>
      </w:r>
      <w:r w:rsidRPr="002942D9">
        <w:rPr>
          <w:rFonts w:eastAsiaTheme="minorEastAsia"/>
          <w:b/>
          <w:i/>
          <w:sz w:val="20"/>
          <w:highlight w:val="yellow"/>
          <w:lang w:val="en-US" w:eastAsia="ja-JP"/>
        </w:rPr>
        <w:t xml:space="preserve"> the NOTE of Table 9-30a </w:t>
      </w:r>
      <w:r>
        <w:rPr>
          <w:rFonts w:eastAsiaTheme="minorEastAsia"/>
          <w:b/>
          <w:i/>
          <w:sz w:val="20"/>
          <w:highlight w:val="yellow"/>
          <w:lang w:val="en-US" w:eastAsia="ja-JP"/>
        </w:rPr>
        <w:t xml:space="preserve">and 9-30c </w:t>
      </w:r>
      <w:r w:rsidR="008C317E">
        <w:rPr>
          <w:rFonts w:eastAsiaTheme="minorEastAsia"/>
          <w:b/>
          <w:i/>
          <w:sz w:val="20"/>
          <w:highlight w:val="yellow"/>
          <w:lang w:val="en-US" w:eastAsia="ja-JP"/>
        </w:rPr>
        <w:t>in D3.2 P</w:t>
      </w:r>
      <w:r w:rsidR="00CE3C89">
        <w:rPr>
          <w:rFonts w:eastAsiaTheme="minorEastAsia"/>
          <w:b/>
          <w:i/>
          <w:sz w:val="20"/>
          <w:highlight w:val="yellow"/>
          <w:lang w:val="en-US" w:eastAsia="ja-JP"/>
        </w:rPr>
        <w:t>93</w:t>
      </w:r>
      <w:r w:rsidR="008C317E">
        <w:rPr>
          <w:rFonts w:eastAsiaTheme="minorEastAsia"/>
          <w:b/>
          <w:i/>
          <w:sz w:val="20"/>
          <w:highlight w:val="yellow"/>
          <w:lang w:val="en-US" w:eastAsia="ja-JP"/>
        </w:rPr>
        <w:t xml:space="preserve"> and P</w:t>
      </w:r>
      <w:r w:rsidR="00CE3C89">
        <w:rPr>
          <w:rFonts w:eastAsiaTheme="minorEastAsia"/>
          <w:b/>
          <w:i/>
          <w:sz w:val="20"/>
          <w:highlight w:val="yellow"/>
          <w:lang w:val="en-US" w:eastAsia="ja-JP"/>
        </w:rPr>
        <w:t>97</w:t>
      </w:r>
      <w:r w:rsidR="008C317E">
        <w:rPr>
          <w:rFonts w:eastAsiaTheme="minorEastAsia"/>
          <w:b/>
          <w:i/>
          <w:sz w:val="20"/>
          <w:highlight w:val="yellow"/>
          <w:lang w:val="en-US" w:eastAsia="ja-JP"/>
        </w:rPr>
        <w:t>, respectively</w:t>
      </w:r>
      <w:r w:rsidRPr="002942D9">
        <w:rPr>
          <w:rFonts w:eastAsiaTheme="minorEastAsia"/>
          <w:b/>
          <w:i/>
          <w:sz w:val="20"/>
          <w:highlight w:val="yellow"/>
          <w:lang w:val="en-US" w:eastAsia="ja-JP"/>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40"/>
        <w:gridCol w:w="740"/>
        <w:gridCol w:w="660"/>
        <w:gridCol w:w="1440"/>
        <w:gridCol w:w="1500"/>
        <w:gridCol w:w="2000"/>
      </w:tblGrid>
      <w:tr w:rsidR="002942D9" w14:paraId="025B2F79" w14:textId="77777777" w:rsidTr="003C4715">
        <w:trPr>
          <w:jc w:val="center"/>
        </w:trPr>
        <w:tc>
          <w:tcPr>
            <w:tcW w:w="7080" w:type="dxa"/>
            <w:gridSpan w:val="6"/>
            <w:tcBorders>
              <w:top w:val="nil"/>
              <w:left w:val="nil"/>
              <w:bottom w:val="nil"/>
              <w:right w:val="nil"/>
            </w:tcBorders>
            <w:tcMar>
              <w:top w:w="120" w:type="dxa"/>
              <w:left w:w="120" w:type="dxa"/>
              <w:bottom w:w="60" w:type="dxa"/>
              <w:right w:w="120" w:type="dxa"/>
            </w:tcMar>
            <w:vAlign w:val="center"/>
          </w:tcPr>
          <w:p w14:paraId="698A869D" w14:textId="77777777" w:rsidR="002942D9" w:rsidRDefault="002942D9" w:rsidP="002942D9">
            <w:pPr>
              <w:pStyle w:val="TableTitle"/>
              <w:numPr>
                <w:ilvl w:val="0"/>
                <w:numId w:val="12"/>
              </w:numPr>
            </w:pPr>
            <w:bookmarkStart w:id="23" w:name="RTF35303939373a205461626c65"/>
            <w:r>
              <w:rPr>
                <w:w w:val="100"/>
              </w:rPr>
              <w:t>Fragment Number subfield encoding for the Compressed BlockAck variant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3"/>
          </w:p>
        </w:tc>
      </w:tr>
      <w:tr w:rsidR="002942D9" w14:paraId="19505102" w14:textId="77777777" w:rsidTr="003C4715">
        <w:trPr>
          <w:trHeight w:val="640"/>
          <w:jc w:val="center"/>
        </w:trPr>
        <w:tc>
          <w:tcPr>
            <w:tcW w:w="2140" w:type="dxa"/>
            <w:gridSpan w:val="3"/>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7F38E0C9" w14:textId="77777777" w:rsidR="002942D9" w:rsidRDefault="002942D9" w:rsidP="003C4715">
            <w:pPr>
              <w:pStyle w:val="CellHeading"/>
            </w:pPr>
            <w:r>
              <w:rPr>
                <w:w w:val="100"/>
              </w:rPr>
              <w:t>Fragment Number subfield</w:t>
            </w:r>
          </w:p>
        </w:tc>
        <w:tc>
          <w:tcPr>
            <w:tcW w:w="14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4148931" w14:textId="77777777" w:rsidR="002942D9" w:rsidRDefault="002942D9" w:rsidP="003C4715">
            <w:pPr>
              <w:pStyle w:val="CellHeading"/>
            </w:pPr>
            <w:r>
              <w:rPr>
                <w:w w:val="100"/>
              </w:rPr>
              <w:t>Fragmentation Level 3 (ON/OFF)</w:t>
            </w:r>
          </w:p>
        </w:tc>
        <w:tc>
          <w:tcPr>
            <w:tcW w:w="15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2DFE541" w14:textId="77777777" w:rsidR="002942D9" w:rsidRDefault="002942D9" w:rsidP="003C4715">
            <w:pPr>
              <w:pStyle w:val="CellHeading"/>
            </w:pPr>
            <w:r>
              <w:rPr>
                <w:w w:val="100"/>
              </w:rPr>
              <w:t>Block Ack Bitmap subfield length (octets)</w:t>
            </w:r>
          </w:p>
        </w:tc>
        <w:tc>
          <w:tcPr>
            <w:tcW w:w="20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26AE141" w14:textId="77777777" w:rsidR="002942D9" w:rsidRDefault="002942D9" w:rsidP="003C4715">
            <w:pPr>
              <w:pStyle w:val="CellHeading"/>
            </w:pPr>
            <w:r>
              <w:rPr>
                <w:w w:val="100"/>
              </w:rPr>
              <w:t>Maximum number of MSDUs/A-MSDUs that can be acknowledged</w:t>
            </w:r>
          </w:p>
        </w:tc>
      </w:tr>
      <w:tr w:rsidR="002942D9" w14:paraId="0F5E74DE" w14:textId="77777777" w:rsidTr="003C4715">
        <w:trPr>
          <w:trHeight w:val="440"/>
          <w:jc w:val="center"/>
        </w:trPr>
        <w:tc>
          <w:tcPr>
            <w:tcW w:w="74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9407DC3" w14:textId="77777777" w:rsidR="002942D9" w:rsidRDefault="002942D9" w:rsidP="003C4715">
            <w:pPr>
              <w:pStyle w:val="CellHeading"/>
            </w:pPr>
            <w:r>
              <w:rPr>
                <w:w w:val="100"/>
              </w:rPr>
              <w:t>B3</w:t>
            </w:r>
          </w:p>
        </w:tc>
        <w:tc>
          <w:tcPr>
            <w:tcW w:w="74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A2578FA" w14:textId="77777777" w:rsidR="002942D9" w:rsidRDefault="002942D9" w:rsidP="003C4715">
            <w:pPr>
              <w:pStyle w:val="CellHeading"/>
            </w:pPr>
            <w:r>
              <w:rPr>
                <w:w w:val="100"/>
              </w:rPr>
              <w:t>B2-B1</w:t>
            </w:r>
          </w:p>
        </w:tc>
        <w:tc>
          <w:tcPr>
            <w:tcW w:w="6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A9F188B" w14:textId="77777777" w:rsidR="002942D9" w:rsidRDefault="002942D9" w:rsidP="003C4715">
            <w:pPr>
              <w:pStyle w:val="CellHeading"/>
            </w:pPr>
            <w:r>
              <w:rPr>
                <w:w w:val="100"/>
              </w:rPr>
              <w:t>B0</w:t>
            </w:r>
          </w:p>
        </w:tc>
        <w:tc>
          <w:tcPr>
            <w:tcW w:w="1440" w:type="dxa"/>
            <w:vMerge/>
            <w:tcBorders>
              <w:top w:val="single" w:sz="10" w:space="0" w:color="000000"/>
              <w:left w:val="single" w:sz="2" w:space="0" w:color="000000"/>
              <w:bottom w:val="single" w:sz="10" w:space="0" w:color="000000"/>
              <w:right w:val="single" w:sz="2" w:space="0" w:color="000000"/>
            </w:tcBorders>
          </w:tcPr>
          <w:p w14:paraId="147D3A94" w14:textId="77777777" w:rsidR="002942D9" w:rsidRDefault="002942D9" w:rsidP="003C4715">
            <w:pPr>
              <w:pStyle w:val="A1FigTitle"/>
              <w:spacing w:before="0" w:line="240" w:lineRule="auto"/>
              <w:jc w:val="left"/>
              <w:rPr>
                <w:rFonts w:ascii="Symbol" w:hAnsi="Symbol" w:cstheme="minorBidi"/>
                <w:b w:val="0"/>
                <w:bCs w:val="0"/>
                <w:color w:val="auto"/>
                <w:w w:val="100"/>
                <w:sz w:val="24"/>
                <w:szCs w:val="24"/>
              </w:rPr>
            </w:pPr>
          </w:p>
        </w:tc>
        <w:tc>
          <w:tcPr>
            <w:tcW w:w="1500" w:type="dxa"/>
            <w:vMerge/>
            <w:tcBorders>
              <w:top w:val="single" w:sz="10" w:space="0" w:color="000000"/>
              <w:left w:val="single" w:sz="2" w:space="0" w:color="000000"/>
              <w:bottom w:val="single" w:sz="10" w:space="0" w:color="000000"/>
              <w:right w:val="single" w:sz="2" w:space="0" w:color="000000"/>
            </w:tcBorders>
          </w:tcPr>
          <w:p w14:paraId="233D0E71" w14:textId="77777777" w:rsidR="002942D9" w:rsidRDefault="002942D9" w:rsidP="003C4715">
            <w:pPr>
              <w:pStyle w:val="A1FigTitle"/>
              <w:spacing w:before="0" w:line="240" w:lineRule="auto"/>
              <w:jc w:val="left"/>
              <w:rPr>
                <w:rFonts w:ascii="Symbol" w:hAnsi="Symbol" w:cstheme="minorBidi"/>
                <w:b w:val="0"/>
                <w:bCs w:val="0"/>
                <w:color w:val="auto"/>
                <w:w w:val="100"/>
                <w:sz w:val="24"/>
                <w:szCs w:val="24"/>
              </w:rPr>
            </w:pPr>
          </w:p>
        </w:tc>
        <w:tc>
          <w:tcPr>
            <w:tcW w:w="2000" w:type="dxa"/>
            <w:vMerge/>
            <w:tcBorders>
              <w:top w:val="single" w:sz="10" w:space="0" w:color="000000"/>
              <w:left w:val="single" w:sz="2" w:space="0" w:color="000000"/>
              <w:bottom w:val="single" w:sz="10" w:space="0" w:color="000000"/>
              <w:right w:val="single" w:sz="10" w:space="0" w:color="000000"/>
            </w:tcBorders>
          </w:tcPr>
          <w:p w14:paraId="785FD43F" w14:textId="77777777" w:rsidR="002942D9" w:rsidRDefault="002942D9" w:rsidP="003C4715">
            <w:pPr>
              <w:pStyle w:val="A1FigTitle"/>
              <w:spacing w:before="0" w:line="240" w:lineRule="auto"/>
              <w:jc w:val="left"/>
              <w:rPr>
                <w:rFonts w:ascii="Symbol" w:hAnsi="Symbol" w:cstheme="minorBidi"/>
                <w:b w:val="0"/>
                <w:bCs w:val="0"/>
                <w:color w:val="auto"/>
                <w:w w:val="100"/>
                <w:sz w:val="24"/>
                <w:szCs w:val="24"/>
              </w:rPr>
            </w:pPr>
          </w:p>
        </w:tc>
      </w:tr>
      <w:tr w:rsidR="002942D9" w14:paraId="1C25BA65" w14:textId="77777777" w:rsidTr="003C4715">
        <w:trPr>
          <w:trHeight w:val="360"/>
          <w:jc w:val="center"/>
        </w:trPr>
        <w:tc>
          <w:tcPr>
            <w:tcW w:w="7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5B6256B" w14:textId="77777777" w:rsidR="002942D9" w:rsidRDefault="002942D9" w:rsidP="003C4715">
            <w:pPr>
              <w:pStyle w:val="CellBody"/>
              <w:jc w:val="center"/>
            </w:pPr>
            <w:r>
              <w:rPr>
                <w:w w:val="100"/>
              </w:rPr>
              <w:t>0</w:t>
            </w:r>
          </w:p>
        </w:tc>
        <w:tc>
          <w:tcPr>
            <w:tcW w:w="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C63943" w14:textId="77777777" w:rsidR="002942D9" w:rsidRDefault="002942D9" w:rsidP="003C4715">
            <w:pPr>
              <w:pStyle w:val="CellBody"/>
              <w:jc w:val="center"/>
            </w:pPr>
            <w:r>
              <w:rPr>
                <w:w w:val="100"/>
              </w:rPr>
              <w:t>0</w:t>
            </w:r>
          </w:p>
        </w:tc>
        <w:tc>
          <w:tcPr>
            <w:tcW w:w="6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8F8C70" w14:textId="77777777" w:rsidR="002942D9" w:rsidRDefault="002942D9" w:rsidP="003C4715">
            <w:pPr>
              <w:pStyle w:val="CellBody"/>
              <w:jc w:val="center"/>
            </w:pPr>
            <w:r>
              <w:rPr>
                <w:w w:val="100"/>
              </w:rPr>
              <w:t>0</w:t>
            </w:r>
          </w:p>
        </w:tc>
        <w:tc>
          <w:tcPr>
            <w:tcW w:w="1440" w:type="dxa"/>
            <w:vMerge w:val="restart"/>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0BA15E" w14:textId="77777777" w:rsidR="002942D9" w:rsidRDefault="002942D9" w:rsidP="003C4715">
            <w:pPr>
              <w:pStyle w:val="CellBody"/>
              <w:jc w:val="center"/>
            </w:pPr>
            <w:r>
              <w:rPr>
                <w:w w:val="100"/>
              </w:rPr>
              <w:t>OFF</w:t>
            </w:r>
          </w:p>
        </w:tc>
        <w:tc>
          <w:tcPr>
            <w:tcW w:w="15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3A7695" w14:textId="77777777" w:rsidR="002942D9" w:rsidRDefault="002942D9" w:rsidP="003C4715">
            <w:pPr>
              <w:pStyle w:val="CellBody"/>
              <w:jc w:val="center"/>
            </w:pPr>
            <w:r>
              <w:rPr>
                <w:w w:val="100"/>
              </w:rPr>
              <w:t>8</w:t>
            </w:r>
          </w:p>
        </w:tc>
        <w:tc>
          <w:tcPr>
            <w:tcW w:w="20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2E3E71B" w14:textId="77777777" w:rsidR="002942D9" w:rsidRDefault="002942D9" w:rsidP="003C4715">
            <w:pPr>
              <w:pStyle w:val="CellBody"/>
              <w:jc w:val="center"/>
            </w:pPr>
            <w:r>
              <w:rPr>
                <w:w w:val="100"/>
              </w:rPr>
              <w:t>64</w:t>
            </w:r>
          </w:p>
        </w:tc>
      </w:tr>
      <w:tr w:rsidR="002942D9" w14:paraId="283DE6DD" w14:textId="77777777" w:rsidTr="003C4715">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E6C8862" w14:textId="77777777" w:rsidR="002942D9" w:rsidRDefault="002942D9" w:rsidP="003C4715">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B913AF" w14:textId="77777777" w:rsidR="002942D9" w:rsidRDefault="002942D9" w:rsidP="003C4715">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34F29F" w14:textId="77777777" w:rsidR="002942D9" w:rsidRDefault="002942D9" w:rsidP="003C4715">
            <w:pPr>
              <w:pStyle w:val="CellBody"/>
              <w:jc w:val="center"/>
            </w:pPr>
            <w:r>
              <w:rPr>
                <w:w w:val="100"/>
              </w:rPr>
              <w:t>0</w:t>
            </w:r>
          </w:p>
        </w:tc>
        <w:tc>
          <w:tcPr>
            <w:tcW w:w="1440" w:type="dxa"/>
            <w:vMerge/>
            <w:tcBorders>
              <w:top w:val="single" w:sz="10" w:space="0" w:color="000000"/>
              <w:left w:val="single" w:sz="2" w:space="0" w:color="000000"/>
              <w:bottom w:val="single" w:sz="2" w:space="0" w:color="000000"/>
              <w:right w:val="single" w:sz="2" w:space="0" w:color="000000"/>
            </w:tcBorders>
          </w:tcPr>
          <w:p w14:paraId="194C93A2" w14:textId="77777777" w:rsidR="002942D9" w:rsidRDefault="002942D9" w:rsidP="003C4715">
            <w:pPr>
              <w:pStyle w:val="A1FigTitle"/>
              <w:spacing w:before="0" w:line="240" w:lineRule="auto"/>
              <w:jc w:val="left"/>
              <w:rPr>
                <w:rFonts w:ascii="Symbol" w:hAnsi="Symbol"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C86779" w14:textId="77777777" w:rsidR="002942D9" w:rsidRDefault="002942D9" w:rsidP="003C4715">
            <w:pPr>
              <w:pStyle w:val="CellBody"/>
              <w:jc w:val="center"/>
            </w:pPr>
            <w:r>
              <w:rPr>
                <w:w w:val="100"/>
              </w:rPr>
              <w:t>Reserved</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8365A96" w14:textId="77777777" w:rsidR="002942D9" w:rsidRDefault="002942D9" w:rsidP="003C4715">
            <w:pPr>
              <w:pStyle w:val="CellBody"/>
              <w:jc w:val="center"/>
            </w:pPr>
            <w:r>
              <w:rPr>
                <w:w w:val="100"/>
              </w:rPr>
              <w:t>Reserved</w:t>
            </w:r>
          </w:p>
        </w:tc>
      </w:tr>
      <w:tr w:rsidR="002942D9" w14:paraId="6CC8F96A" w14:textId="77777777" w:rsidTr="003C4715">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9CE72DE" w14:textId="77777777" w:rsidR="002942D9" w:rsidRDefault="002942D9" w:rsidP="003C4715">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198C89" w14:textId="77777777" w:rsidR="002942D9" w:rsidRDefault="002942D9" w:rsidP="003C4715">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312E19" w14:textId="77777777" w:rsidR="002942D9" w:rsidRDefault="002942D9" w:rsidP="003C4715">
            <w:pPr>
              <w:pStyle w:val="CellBody"/>
              <w:jc w:val="center"/>
            </w:pPr>
            <w:r>
              <w:rPr>
                <w:w w:val="100"/>
              </w:rPr>
              <w:t>0</w:t>
            </w:r>
          </w:p>
        </w:tc>
        <w:tc>
          <w:tcPr>
            <w:tcW w:w="1440" w:type="dxa"/>
            <w:vMerge/>
            <w:tcBorders>
              <w:top w:val="single" w:sz="10" w:space="0" w:color="000000"/>
              <w:left w:val="single" w:sz="2" w:space="0" w:color="000000"/>
              <w:bottom w:val="single" w:sz="2" w:space="0" w:color="000000"/>
              <w:right w:val="single" w:sz="2" w:space="0" w:color="000000"/>
            </w:tcBorders>
          </w:tcPr>
          <w:p w14:paraId="7CC2561C" w14:textId="77777777" w:rsidR="002942D9" w:rsidRDefault="002942D9" w:rsidP="003C4715">
            <w:pPr>
              <w:pStyle w:val="A1FigTitle"/>
              <w:spacing w:before="0" w:line="240" w:lineRule="auto"/>
              <w:jc w:val="left"/>
              <w:rPr>
                <w:rFonts w:ascii="Symbol" w:hAnsi="Symbol"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6E78FE" w14:textId="77777777" w:rsidR="002942D9" w:rsidRDefault="002942D9" w:rsidP="003C4715">
            <w:pPr>
              <w:pStyle w:val="CellBody"/>
              <w:jc w:val="center"/>
            </w:pPr>
            <w:r>
              <w:rPr>
                <w:w w:val="100"/>
              </w:rPr>
              <w:t>32</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72475D4" w14:textId="77777777" w:rsidR="002942D9" w:rsidRDefault="002942D9" w:rsidP="003C4715">
            <w:pPr>
              <w:pStyle w:val="CellBody"/>
              <w:jc w:val="center"/>
            </w:pPr>
            <w:r>
              <w:rPr>
                <w:w w:val="100"/>
              </w:rPr>
              <w:t>256</w:t>
            </w:r>
          </w:p>
        </w:tc>
      </w:tr>
      <w:tr w:rsidR="002942D9" w14:paraId="3E1F800D" w14:textId="77777777" w:rsidTr="003C4715">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5154892" w14:textId="77777777" w:rsidR="002942D9" w:rsidRDefault="002942D9" w:rsidP="003C4715">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8E0CFD" w14:textId="77777777" w:rsidR="002942D9" w:rsidRDefault="002942D9" w:rsidP="003C4715">
            <w:pPr>
              <w:pStyle w:val="CellBody"/>
              <w:jc w:val="center"/>
            </w:pPr>
            <w:r>
              <w:rPr>
                <w:w w:val="100"/>
              </w:rPr>
              <w:t>3</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951ACF" w14:textId="77777777" w:rsidR="002942D9" w:rsidRDefault="002942D9" w:rsidP="003C4715">
            <w:pPr>
              <w:pStyle w:val="CellBody"/>
              <w:jc w:val="center"/>
            </w:pPr>
            <w:r>
              <w:rPr>
                <w:w w:val="100"/>
              </w:rPr>
              <w:t>0</w:t>
            </w:r>
          </w:p>
        </w:tc>
        <w:tc>
          <w:tcPr>
            <w:tcW w:w="1440" w:type="dxa"/>
            <w:vMerge/>
            <w:tcBorders>
              <w:top w:val="single" w:sz="10" w:space="0" w:color="000000"/>
              <w:left w:val="single" w:sz="2" w:space="0" w:color="000000"/>
              <w:bottom w:val="single" w:sz="2" w:space="0" w:color="000000"/>
              <w:right w:val="single" w:sz="2" w:space="0" w:color="000000"/>
            </w:tcBorders>
          </w:tcPr>
          <w:p w14:paraId="733222F4" w14:textId="77777777" w:rsidR="002942D9" w:rsidRDefault="002942D9" w:rsidP="003C4715">
            <w:pPr>
              <w:pStyle w:val="A1FigTitle"/>
              <w:spacing w:before="0" w:line="240" w:lineRule="auto"/>
              <w:jc w:val="left"/>
              <w:rPr>
                <w:rFonts w:ascii="Symbol" w:hAnsi="Symbol"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73EDD7" w14:textId="77777777" w:rsidR="002942D9" w:rsidRDefault="002942D9" w:rsidP="003C4715">
            <w:pPr>
              <w:pStyle w:val="CellBody"/>
              <w:jc w:val="center"/>
            </w:pPr>
            <w:r>
              <w:rPr>
                <w:w w:val="100"/>
              </w:rPr>
              <w:t>Reserved</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B783895" w14:textId="77777777" w:rsidR="002942D9" w:rsidRDefault="002942D9" w:rsidP="003C4715">
            <w:pPr>
              <w:pStyle w:val="CellBody"/>
              <w:jc w:val="center"/>
            </w:pPr>
            <w:r>
              <w:rPr>
                <w:w w:val="100"/>
              </w:rPr>
              <w:t>Reserved</w:t>
            </w:r>
          </w:p>
        </w:tc>
      </w:tr>
      <w:tr w:rsidR="002942D9" w14:paraId="370A35B2" w14:textId="77777777" w:rsidTr="003C4715">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98036FB" w14:textId="77777777" w:rsidR="002942D9" w:rsidRDefault="002942D9" w:rsidP="003C4715">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CA273B" w14:textId="77777777" w:rsidR="002942D9" w:rsidRDefault="002942D9" w:rsidP="003C4715">
            <w:pPr>
              <w:pStyle w:val="CellBody"/>
              <w:jc w:val="center"/>
            </w:pPr>
            <w:r>
              <w:rPr>
                <w:w w:val="100"/>
              </w:rPr>
              <w:t>0</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4FD96D" w14:textId="77777777" w:rsidR="002942D9" w:rsidRDefault="002942D9" w:rsidP="003C4715">
            <w:pPr>
              <w:pStyle w:val="CellBody"/>
              <w:jc w:val="center"/>
            </w:pPr>
            <w:r>
              <w:rPr>
                <w:w w:val="100"/>
              </w:rPr>
              <w:t>1</w:t>
            </w:r>
          </w:p>
        </w:tc>
        <w:tc>
          <w:tcPr>
            <w:tcW w:w="144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550003" w14:textId="77777777" w:rsidR="002942D9" w:rsidRDefault="002942D9" w:rsidP="003C4715">
            <w:pPr>
              <w:pStyle w:val="CellBody"/>
              <w:jc w:val="center"/>
            </w:pPr>
            <w:r>
              <w:rPr>
                <w:w w:val="100"/>
              </w:rPr>
              <w:t>ON</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EE75FE" w14:textId="77777777" w:rsidR="002942D9" w:rsidRDefault="002942D9" w:rsidP="003C4715">
            <w:pPr>
              <w:pStyle w:val="CellBody"/>
              <w:jc w:val="center"/>
            </w:pPr>
            <w:r>
              <w:rPr>
                <w:w w:val="100"/>
              </w:rPr>
              <w:t>8</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315157" w14:textId="77777777" w:rsidR="002942D9" w:rsidRDefault="002942D9" w:rsidP="003C4715">
            <w:pPr>
              <w:pStyle w:val="CellBody"/>
              <w:jc w:val="center"/>
            </w:pPr>
            <w:r>
              <w:rPr>
                <w:w w:val="100"/>
              </w:rPr>
              <w:t>16</w:t>
            </w:r>
          </w:p>
        </w:tc>
      </w:tr>
      <w:tr w:rsidR="002942D9" w14:paraId="5AC2AF14" w14:textId="77777777" w:rsidTr="003C4715">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DBAC542" w14:textId="77777777" w:rsidR="002942D9" w:rsidRDefault="002942D9" w:rsidP="003C4715">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2E356B" w14:textId="77777777" w:rsidR="002942D9" w:rsidRDefault="002942D9" w:rsidP="003C4715">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C40571" w14:textId="77777777" w:rsidR="002942D9" w:rsidRDefault="002942D9" w:rsidP="003C4715">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6F118309" w14:textId="77777777" w:rsidR="002942D9" w:rsidRDefault="002942D9" w:rsidP="003C4715">
            <w:pPr>
              <w:pStyle w:val="A1FigTitle"/>
              <w:spacing w:before="0" w:line="240" w:lineRule="auto"/>
              <w:jc w:val="left"/>
              <w:rPr>
                <w:rFonts w:ascii="Symbol" w:hAnsi="Symbol"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DCD8F3" w14:textId="77777777" w:rsidR="002942D9" w:rsidRDefault="002942D9" w:rsidP="003C4715">
            <w:pPr>
              <w:pStyle w:val="CellBody"/>
              <w:jc w:val="center"/>
            </w:pPr>
            <w:r>
              <w:rPr>
                <w:w w:val="100"/>
              </w:rPr>
              <w:t>Reserved</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C7B8C4F" w14:textId="77777777" w:rsidR="002942D9" w:rsidRDefault="002942D9" w:rsidP="003C4715">
            <w:pPr>
              <w:pStyle w:val="CellBody"/>
              <w:jc w:val="center"/>
            </w:pPr>
            <w:r>
              <w:rPr>
                <w:w w:val="100"/>
              </w:rPr>
              <w:t>Reserved</w:t>
            </w:r>
          </w:p>
        </w:tc>
      </w:tr>
      <w:tr w:rsidR="002942D9" w14:paraId="6CC05F03" w14:textId="77777777" w:rsidTr="003C4715">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9C3802F" w14:textId="77777777" w:rsidR="002942D9" w:rsidRDefault="002942D9" w:rsidP="003C4715">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1976D2" w14:textId="77777777" w:rsidR="002942D9" w:rsidRDefault="002942D9" w:rsidP="003C4715">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F037EB" w14:textId="77777777" w:rsidR="002942D9" w:rsidRDefault="002942D9" w:rsidP="003C4715">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359E2636" w14:textId="77777777" w:rsidR="002942D9" w:rsidRDefault="002942D9" w:rsidP="003C4715">
            <w:pPr>
              <w:pStyle w:val="A1FigTitle"/>
              <w:spacing w:before="0" w:line="240" w:lineRule="auto"/>
              <w:jc w:val="left"/>
              <w:rPr>
                <w:rFonts w:ascii="Symbol" w:hAnsi="Symbol"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2CB86B" w14:textId="77777777" w:rsidR="002942D9" w:rsidRDefault="002942D9" w:rsidP="003C4715">
            <w:pPr>
              <w:pStyle w:val="CellBody"/>
              <w:jc w:val="center"/>
            </w:pPr>
            <w:r>
              <w:rPr>
                <w:w w:val="100"/>
              </w:rPr>
              <w:t>32</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1AB8955" w14:textId="77777777" w:rsidR="002942D9" w:rsidRDefault="002942D9" w:rsidP="003C4715">
            <w:pPr>
              <w:pStyle w:val="CellBody"/>
              <w:jc w:val="center"/>
            </w:pPr>
            <w:r>
              <w:rPr>
                <w:w w:val="100"/>
              </w:rPr>
              <w:t>64</w:t>
            </w:r>
          </w:p>
        </w:tc>
      </w:tr>
      <w:tr w:rsidR="002942D9" w14:paraId="6D83B9ED" w14:textId="77777777" w:rsidTr="003C4715">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B09EDD4" w14:textId="77777777" w:rsidR="002942D9" w:rsidRDefault="002942D9" w:rsidP="003C4715">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F59BAF" w14:textId="77777777" w:rsidR="002942D9" w:rsidRDefault="002942D9" w:rsidP="003C4715">
            <w:pPr>
              <w:pStyle w:val="CellBody"/>
              <w:jc w:val="center"/>
            </w:pPr>
            <w:r>
              <w:rPr>
                <w:w w:val="100"/>
              </w:rPr>
              <w:t>3</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624EDC" w14:textId="77777777" w:rsidR="002942D9" w:rsidRDefault="002942D9" w:rsidP="003C4715">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61780FEF" w14:textId="77777777" w:rsidR="002942D9" w:rsidRDefault="002942D9" w:rsidP="003C4715">
            <w:pPr>
              <w:pStyle w:val="A1FigTitle"/>
              <w:spacing w:before="0" w:line="240" w:lineRule="auto"/>
              <w:jc w:val="left"/>
              <w:rPr>
                <w:rFonts w:ascii="Symbol" w:hAnsi="Symbol"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081EA3" w14:textId="77777777" w:rsidR="002942D9" w:rsidRDefault="002942D9" w:rsidP="003C4715">
            <w:pPr>
              <w:pStyle w:val="CellBody"/>
              <w:jc w:val="center"/>
            </w:pPr>
            <w:r>
              <w:rPr>
                <w:w w:val="100"/>
              </w:rPr>
              <w:t>Reserved</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08C32C0" w14:textId="77777777" w:rsidR="002942D9" w:rsidRDefault="002942D9" w:rsidP="003C4715">
            <w:pPr>
              <w:pStyle w:val="CellBody"/>
              <w:jc w:val="center"/>
            </w:pPr>
            <w:r>
              <w:rPr>
                <w:w w:val="100"/>
              </w:rPr>
              <w:t>Reserved</w:t>
            </w:r>
          </w:p>
        </w:tc>
      </w:tr>
      <w:tr w:rsidR="002942D9" w14:paraId="7442F73B" w14:textId="77777777" w:rsidTr="003C4715">
        <w:trPr>
          <w:trHeight w:val="360"/>
          <w:jc w:val="center"/>
        </w:trPr>
        <w:tc>
          <w:tcPr>
            <w:tcW w:w="7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180B28E" w14:textId="77777777" w:rsidR="002942D9" w:rsidRDefault="002942D9" w:rsidP="003C4715">
            <w:pPr>
              <w:pStyle w:val="CellBody"/>
              <w:jc w:val="center"/>
            </w:pPr>
            <w:r>
              <w:rPr>
                <w:w w:val="100"/>
              </w:rPr>
              <w:t>1</w:t>
            </w:r>
          </w:p>
        </w:tc>
        <w:tc>
          <w:tcPr>
            <w:tcW w:w="7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14EDC5B" w14:textId="77777777" w:rsidR="002942D9" w:rsidRDefault="002942D9" w:rsidP="003C4715">
            <w:pPr>
              <w:pStyle w:val="CellBody"/>
              <w:jc w:val="center"/>
            </w:pPr>
            <w:r>
              <w:rPr>
                <w:w w:val="100"/>
              </w:rPr>
              <w:t>Any</w:t>
            </w:r>
          </w:p>
        </w:tc>
        <w:tc>
          <w:tcPr>
            <w:tcW w:w="6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968891D" w14:textId="77777777" w:rsidR="002942D9" w:rsidRDefault="002942D9" w:rsidP="003C4715">
            <w:pPr>
              <w:pStyle w:val="CellBody"/>
              <w:jc w:val="center"/>
            </w:pPr>
            <w:r>
              <w:rPr>
                <w:w w:val="100"/>
              </w:rPr>
              <w:t>Any</w:t>
            </w:r>
          </w:p>
        </w:tc>
        <w:tc>
          <w:tcPr>
            <w:tcW w:w="14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A6119B1" w14:textId="77777777" w:rsidR="002942D9" w:rsidRDefault="002942D9" w:rsidP="003C4715">
            <w:pPr>
              <w:pStyle w:val="CellBody"/>
              <w:jc w:val="center"/>
            </w:pPr>
          </w:p>
        </w:tc>
        <w:tc>
          <w:tcPr>
            <w:tcW w:w="15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A237464" w14:textId="77777777" w:rsidR="002942D9" w:rsidRDefault="002942D9" w:rsidP="003C4715">
            <w:pPr>
              <w:pStyle w:val="CellBody"/>
              <w:jc w:val="center"/>
            </w:pPr>
            <w:r>
              <w:rPr>
                <w:w w:val="100"/>
              </w:rPr>
              <w:t>Reserved</w:t>
            </w:r>
          </w:p>
        </w:tc>
        <w:tc>
          <w:tcPr>
            <w:tcW w:w="20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D34F90A" w14:textId="77777777" w:rsidR="002942D9" w:rsidRDefault="002942D9" w:rsidP="003C4715">
            <w:pPr>
              <w:pStyle w:val="CellBody"/>
              <w:jc w:val="center"/>
            </w:pPr>
            <w:r>
              <w:rPr>
                <w:w w:val="100"/>
              </w:rPr>
              <w:t>Reserved</w:t>
            </w:r>
          </w:p>
        </w:tc>
      </w:tr>
      <w:tr w:rsidR="002942D9" w14:paraId="2FA2E358" w14:textId="77777777" w:rsidTr="003C4715">
        <w:trPr>
          <w:trHeight w:val="760"/>
          <w:jc w:val="center"/>
        </w:trPr>
        <w:tc>
          <w:tcPr>
            <w:tcW w:w="7080" w:type="dxa"/>
            <w:gridSpan w:val="6"/>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813835A" w14:textId="1588624D" w:rsidR="002942D9" w:rsidRDefault="002942D9" w:rsidP="003C4715">
            <w:pPr>
              <w:pStyle w:val="Note"/>
            </w:pPr>
            <w:r>
              <w:rPr>
                <w:w w:val="100"/>
              </w:rPr>
              <w:t xml:space="preserve">NOTE—A Compressed BlockAck frame with B0 of the Fragment Number subfield set to 1 is not sent to an HE STA whose </w:t>
            </w:r>
            <w:ins w:id="24" w:author="Yasuhiko Inoue" w:date="2018-10-29T15:00:00Z">
              <w:r>
                <w:rPr>
                  <w:w w:val="100"/>
                </w:rPr>
                <w:t xml:space="preserve">Dynamic (#15885) </w:t>
              </w:r>
            </w:ins>
            <w:r>
              <w:rPr>
                <w:w w:val="100"/>
              </w:rPr>
              <w:t>Fragmentation Support subfield(#16339) in the HE Capabilities element it transmits is not set to 3 (see 27.3 (Fragmentation and defragmentation)).</w:t>
            </w:r>
          </w:p>
        </w:tc>
      </w:tr>
    </w:tbl>
    <w:p w14:paraId="0404833B" w14:textId="5784DF5B" w:rsidR="002942D9" w:rsidRDefault="002942D9" w:rsidP="00B75DB1">
      <w:pPr>
        <w:pStyle w:val="BodyText"/>
        <w:rPr>
          <w:rFonts w:eastAsiaTheme="minorEastAsia"/>
          <w:sz w:val="20"/>
          <w:lang w:eastAsia="ja-JP"/>
        </w:rPr>
      </w:pPr>
    </w:p>
    <w:p w14:paraId="1F7981FF" w14:textId="77777777" w:rsidR="008C317E" w:rsidRDefault="008C317E" w:rsidP="00B75DB1">
      <w:pPr>
        <w:pStyle w:val="BodyText"/>
        <w:rPr>
          <w:ins w:id="25" w:author="Yasuhiko Inoue" w:date="2018-10-29T15:02:00Z"/>
          <w:rFonts w:eastAsiaTheme="minorEastAsia"/>
          <w:sz w:val="20"/>
          <w:lang w:eastAsia="ja-JP"/>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40"/>
        <w:gridCol w:w="740"/>
        <w:gridCol w:w="660"/>
        <w:gridCol w:w="1440"/>
        <w:gridCol w:w="1500"/>
        <w:gridCol w:w="2000"/>
      </w:tblGrid>
      <w:tr w:rsidR="002942D9" w14:paraId="19E51FCB" w14:textId="77777777" w:rsidTr="003C4715">
        <w:trPr>
          <w:jc w:val="center"/>
        </w:trPr>
        <w:tc>
          <w:tcPr>
            <w:tcW w:w="7080" w:type="dxa"/>
            <w:gridSpan w:val="6"/>
            <w:tcBorders>
              <w:top w:val="nil"/>
              <w:left w:val="nil"/>
              <w:bottom w:val="nil"/>
              <w:right w:val="nil"/>
            </w:tcBorders>
            <w:tcMar>
              <w:top w:w="120" w:type="dxa"/>
              <w:left w:w="120" w:type="dxa"/>
              <w:bottom w:w="60" w:type="dxa"/>
              <w:right w:w="120" w:type="dxa"/>
            </w:tcMar>
            <w:vAlign w:val="center"/>
          </w:tcPr>
          <w:p w14:paraId="7FA5E23C" w14:textId="77777777" w:rsidR="002942D9" w:rsidRDefault="002942D9" w:rsidP="002942D9">
            <w:pPr>
              <w:pStyle w:val="TableTitle"/>
              <w:numPr>
                <w:ilvl w:val="0"/>
                <w:numId w:val="13"/>
              </w:numPr>
            </w:pPr>
            <w:bookmarkStart w:id="26" w:name="RTF35353130303a205461626c65"/>
            <w:r>
              <w:rPr>
                <w:w w:val="100"/>
              </w:rPr>
              <w:t>Fragment Number subfield encoding for the Multi-STA BlockAck variant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6"/>
          </w:p>
        </w:tc>
      </w:tr>
      <w:tr w:rsidR="002942D9" w14:paraId="543F49A5" w14:textId="77777777" w:rsidTr="003C4715">
        <w:trPr>
          <w:trHeight w:val="640"/>
          <w:jc w:val="center"/>
        </w:trPr>
        <w:tc>
          <w:tcPr>
            <w:tcW w:w="2140" w:type="dxa"/>
            <w:gridSpan w:val="3"/>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06017C4D" w14:textId="77777777" w:rsidR="002942D9" w:rsidRDefault="002942D9" w:rsidP="003C4715">
            <w:pPr>
              <w:pStyle w:val="CellHeading"/>
            </w:pPr>
            <w:r>
              <w:rPr>
                <w:w w:val="100"/>
              </w:rPr>
              <w:t>Fragment Number subfield</w:t>
            </w:r>
          </w:p>
        </w:tc>
        <w:tc>
          <w:tcPr>
            <w:tcW w:w="14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20A4961" w14:textId="77777777" w:rsidR="002942D9" w:rsidRDefault="002942D9" w:rsidP="003C4715">
            <w:pPr>
              <w:pStyle w:val="CellHeading"/>
            </w:pPr>
            <w:r>
              <w:rPr>
                <w:w w:val="100"/>
              </w:rPr>
              <w:t>Fragmentation Level 3 (ON/OFF)</w:t>
            </w:r>
          </w:p>
        </w:tc>
        <w:tc>
          <w:tcPr>
            <w:tcW w:w="15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FADB294" w14:textId="77777777" w:rsidR="002942D9" w:rsidRDefault="002942D9" w:rsidP="003C4715">
            <w:pPr>
              <w:pStyle w:val="CellHeading"/>
            </w:pPr>
            <w:r>
              <w:rPr>
                <w:w w:val="100"/>
              </w:rPr>
              <w:t>Block Ack Bitmap subfield length (octets)</w:t>
            </w:r>
          </w:p>
        </w:tc>
        <w:tc>
          <w:tcPr>
            <w:tcW w:w="20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5A8B548" w14:textId="77777777" w:rsidR="002942D9" w:rsidRDefault="002942D9" w:rsidP="003C4715">
            <w:pPr>
              <w:pStyle w:val="CellHeading"/>
            </w:pPr>
            <w:r>
              <w:rPr>
                <w:w w:val="100"/>
              </w:rPr>
              <w:t>Maximum number of MSDUs/A-MSDUs that can be acknowledged</w:t>
            </w:r>
          </w:p>
        </w:tc>
      </w:tr>
      <w:tr w:rsidR="002942D9" w14:paraId="26322659" w14:textId="77777777" w:rsidTr="003C4715">
        <w:trPr>
          <w:trHeight w:val="440"/>
          <w:jc w:val="center"/>
        </w:trPr>
        <w:tc>
          <w:tcPr>
            <w:tcW w:w="74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AF92B84" w14:textId="77777777" w:rsidR="002942D9" w:rsidRDefault="002942D9" w:rsidP="003C4715">
            <w:pPr>
              <w:pStyle w:val="CellHeading"/>
            </w:pPr>
            <w:r>
              <w:rPr>
                <w:w w:val="100"/>
              </w:rPr>
              <w:t>B3</w:t>
            </w:r>
          </w:p>
        </w:tc>
        <w:tc>
          <w:tcPr>
            <w:tcW w:w="7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40721FF" w14:textId="77777777" w:rsidR="002942D9" w:rsidRDefault="002942D9" w:rsidP="003C4715">
            <w:pPr>
              <w:pStyle w:val="CellHeading"/>
            </w:pPr>
            <w:r>
              <w:rPr>
                <w:w w:val="100"/>
              </w:rPr>
              <w:t>B2 B1</w:t>
            </w:r>
          </w:p>
        </w:tc>
        <w:tc>
          <w:tcPr>
            <w:tcW w:w="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0B01293" w14:textId="77777777" w:rsidR="002942D9" w:rsidRDefault="002942D9" w:rsidP="003C4715">
            <w:pPr>
              <w:pStyle w:val="CellHeading"/>
            </w:pPr>
            <w:r>
              <w:rPr>
                <w:w w:val="100"/>
              </w:rPr>
              <w:t>B0</w:t>
            </w:r>
          </w:p>
        </w:tc>
        <w:tc>
          <w:tcPr>
            <w:tcW w:w="1440" w:type="dxa"/>
            <w:vMerge/>
            <w:tcBorders>
              <w:top w:val="single" w:sz="10" w:space="0" w:color="000000"/>
              <w:left w:val="single" w:sz="2" w:space="0" w:color="000000"/>
              <w:bottom w:val="single" w:sz="10" w:space="0" w:color="000000"/>
              <w:right w:val="single" w:sz="2" w:space="0" w:color="000000"/>
            </w:tcBorders>
          </w:tcPr>
          <w:p w14:paraId="7DC54A32" w14:textId="77777777" w:rsidR="002942D9" w:rsidRDefault="002942D9" w:rsidP="003C4715">
            <w:pPr>
              <w:pStyle w:val="A1FigTitle"/>
              <w:spacing w:before="0" w:line="240" w:lineRule="auto"/>
              <w:jc w:val="left"/>
              <w:rPr>
                <w:rFonts w:ascii="Symbol" w:hAnsi="Symbol" w:cstheme="minorBidi"/>
                <w:b w:val="0"/>
                <w:bCs w:val="0"/>
                <w:color w:val="auto"/>
                <w:w w:val="100"/>
                <w:sz w:val="24"/>
                <w:szCs w:val="24"/>
              </w:rPr>
            </w:pPr>
          </w:p>
        </w:tc>
        <w:tc>
          <w:tcPr>
            <w:tcW w:w="1500" w:type="dxa"/>
            <w:vMerge/>
            <w:tcBorders>
              <w:top w:val="single" w:sz="10" w:space="0" w:color="000000"/>
              <w:left w:val="single" w:sz="2" w:space="0" w:color="000000"/>
              <w:bottom w:val="single" w:sz="10" w:space="0" w:color="000000"/>
              <w:right w:val="single" w:sz="2" w:space="0" w:color="000000"/>
            </w:tcBorders>
          </w:tcPr>
          <w:p w14:paraId="14BC543B" w14:textId="77777777" w:rsidR="002942D9" w:rsidRDefault="002942D9" w:rsidP="003C4715">
            <w:pPr>
              <w:pStyle w:val="A1FigTitle"/>
              <w:spacing w:before="0" w:line="240" w:lineRule="auto"/>
              <w:jc w:val="left"/>
              <w:rPr>
                <w:rFonts w:ascii="Symbol" w:hAnsi="Symbol" w:cstheme="minorBidi"/>
                <w:b w:val="0"/>
                <w:bCs w:val="0"/>
                <w:color w:val="auto"/>
                <w:w w:val="100"/>
                <w:sz w:val="24"/>
                <w:szCs w:val="24"/>
              </w:rPr>
            </w:pPr>
          </w:p>
        </w:tc>
        <w:tc>
          <w:tcPr>
            <w:tcW w:w="2000" w:type="dxa"/>
            <w:vMerge/>
            <w:tcBorders>
              <w:top w:val="single" w:sz="10" w:space="0" w:color="000000"/>
              <w:left w:val="single" w:sz="2" w:space="0" w:color="000000"/>
              <w:bottom w:val="single" w:sz="10" w:space="0" w:color="000000"/>
              <w:right w:val="single" w:sz="10" w:space="0" w:color="000000"/>
            </w:tcBorders>
          </w:tcPr>
          <w:p w14:paraId="17F82863" w14:textId="77777777" w:rsidR="002942D9" w:rsidRDefault="002942D9" w:rsidP="003C4715">
            <w:pPr>
              <w:pStyle w:val="A1FigTitle"/>
              <w:spacing w:before="0" w:line="240" w:lineRule="auto"/>
              <w:jc w:val="left"/>
              <w:rPr>
                <w:rFonts w:ascii="Symbol" w:hAnsi="Symbol" w:cstheme="minorBidi"/>
                <w:b w:val="0"/>
                <w:bCs w:val="0"/>
                <w:color w:val="auto"/>
                <w:w w:val="100"/>
                <w:sz w:val="24"/>
                <w:szCs w:val="24"/>
              </w:rPr>
            </w:pPr>
          </w:p>
        </w:tc>
      </w:tr>
      <w:tr w:rsidR="002942D9" w14:paraId="6B8FC426" w14:textId="77777777" w:rsidTr="003C4715">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CF5E9A3" w14:textId="77777777" w:rsidR="002942D9" w:rsidRDefault="002942D9" w:rsidP="003C4715">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111318" w14:textId="77777777" w:rsidR="002942D9" w:rsidRDefault="002942D9" w:rsidP="003C4715">
            <w:pPr>
              <w:pStyle w:val="CellBody"/>
              <w:jc w:val="center"/>
            </w:pPr>
            <w:r>
              <w:rPr>
                <w:w w:val="100"/>
              </w:rPr>
              <w:t>0</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164360" w14:textId="77777777" w:rsidR="002942D9" w:rsidRDefault="002942D9" w:rsidP="003C4715">
            <w:pPr>
              <w:pStyle w:val="CellBody"/>
              <w:jc w:val="center"/>
            </w:pPr>
            <w:r>
              <w:rPr>
                <w:w w:val="100"/>
              </w:rPr>
              <w:t>0</w:t>
            </w:r>
          </w:p>
        </w:tc>
        <w:tc>
          <w:tcPr>
            <w:tcW w:w="144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23BAE7" w14:textId="77777777" w:rsidR="002942D9" w:rsidRDefault="002942D9" w:rsidP="003C4715">
            <w:pPr>
              <w:pStyle w:val="CellBody"/>
              <w:jc w:val="center"/>
            </w:pPr>
            <w:r>
              <w:rPr>
                <w:w w:val="100"/>
              </w:rPr>
              <w:t>OFF</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C601A9" w14:textId="77777777" w:rsidR="002942D9" w:rsidRDefault="002942D9" w:rsidP="003C4715">
            <w:pPr>
              <w:pStyle w:val="CellBody"/>
              <w:jc w:val="center"/>
            </w:pPr>
            <w:r>
              <w:rPr>
                <w:w w:val="100"/>
              </w:rPr>
              <w:t>8</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3AB71D" w14:textId="77777777" w:rsidR="002942D9" w:rsidRDefault="002942D9" w:rsidP="003C4715">
            <w:pPr>
              <w:pStyle w:val="CellBody"/>
              <w:jc w:val="center"/>
            </w:pPr>
            <w:r>
              <w:rPr>
                <w:w w:val="100"/>
              </w:rPr>
              <w:t>64</w:t>
            </w:r>
          </w:p>
        </w:tc>
      </w:tr>
      <w:tr w:rsidR="002942D9" w14:paraId="48CBCBE3" w14:textId="77777777" w:rsidTr="003C4715">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564E63C" w14:textId="77777777" w:rsidR="002942D9" w:rsidRDefault="002942D9" w:rsidP="003C4715">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E14C2A" w14:textId="77777777" w:rsidR="002942D9" w:rsidRDefault="002942D9" w:rsidP="003C4715">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339BDD" w14:textId="77777777" w:rsidR="002942D9" w:rsidRDefault="002942D9" w:rsidP="003C4715">
            <w:pPr>
              <w:pStyle w:val="CellBody"/>
              <w:jc w:val="center"/>
            </w:pPr>
            <w:r>
              <w:rPr>
                <w:w w:val="100"/>
              </w:rPr>
              <w:t>0</w:t>
            </w:r>
          </w:p>
        </w:tc>
        <w:tc>
          <w:tcPr>
            <w:tcW w:w="1440" w:type="dxa"/>
            <w:vMerge/>
            <w:tcBorders>
              <w:top w:val="single" w:sz="2" w:space="0" w:color="000000"/>
              <w:left w:val="single" w:sz="2" w:space="0" w:color="000000"/>
              <w:bottom w:val="single" w:sz="2" w:space="0" w:color="000000"/>
              <w:right w:val="single" w:sz="2" w:space="0" w:color="000000"/>
            </w:tcBorders>
          </w:tcPr>
          <w:p w14:paraId="56EF0E07" w14:textId="77777777" w:rsidR="002942D9" w:rsidRDefault="002942D9" w:rsidP="003C4715">
            <w:pPr>
              <w:pStyle w:val="A1FigTitle"/>
              <w:spacing w:before="0" w:line="240" w:lineRule="auto"/>
              <w:jc w:val="left"/>
              <w:rPr>
                <w:rFonts w:ascii="Symbol" w:hAnsi="Symbol"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FA0AD9" w14:textId="77777777" w:rsidR="002942D9" w:rsidRDefault="002942D9" w:rsidP="003C4715">
            <w:pPr>
              <w:pStyle w:val="CellBody"/>
              <w:jc w:val="center"/>
            </w:pPr>
            <w:r>
              <w:rPr>
                <w:w w:val="100"/>
              </w:rPr>
              <w:t>16</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27EE2B3" w14:textId="77777777" w:rsidR="002942D9" w:rsidRDefault="002942D9" w:rsidP="003C4715">
            <w:pPr>
              <w:pStyle w:val="CellBody"/>
              <w:jc w:val="center"/>
            </w:pPr>
            <w:r>
              <w:rPr>
                <w:w w:val="100"/>
              </w:rPr>
              <w:t>128</w:t>
            </w:r>
          </w:p>
        </w:tc>
      </w:tr>
      <w:tr w:rsidR="002942D9" w14:paraId="15913DE7" w14:textId="77777777" w:rsidTr="003C4715">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D599BA8" w14:textId="77777777" w:rsidR="002942D9" w:rsidRDefault="002942D9" w:rsidP="003C4715">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B54DDB" w14:textId="77777777" w:rsidR="002942D9" w:rsidRDefault="002942D9" w:rsidP="003C4715">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788B86" w14:textId="77777777" w:rsidR="002942D9" w:rsidRDefault="002942D9" w:rsidP="003C4715">
            <w:pPr>
              <w:pStyle w:val="CellBody"/>
              <w:jc w:val="center"/>
            </w:pPr>
            <w:r>
              <w:rPr>
                <w:w w:val="100"/>
              </w:rPr>
              <w:t>0</w:t>
            </w:r>
          </w:p>
        </w:tc>
        <w:tc>
          <w:tcPr>
            <w:tcW w:w="1440" w:type="dxa"/>
            <w:vMerge/>
            <w:tcBorders>
              <w:top w:val="single" w:sz="2" w:space="0" w:color="000000"/>
              <w:left w:val="single" w:sz="2" w:space="0" w:color="000000"/>
              <w:bottom w:val="single" w:sz="2" w:space="0" w:color="000000"/>
              <w:right w:val="single" w:sz="2" w:space="0" w:color="000000"/>
            </w:tcBorders>
          </w:tcPr>
          <w:p w14:paraId="628D59AA" w14:textId="77777777" w:rsidR="002942D9" w:rsidRDefault="002942D9" w:rsidP="003C4715">
            <w:pPr>
              <w:pStyle w:val="A1FigTitle"/>
              <w:spacing w:before="0" w:line="240" w:lineRule="auto"/>
              <w:jc w:val="left"/>
              <w:rPr>
                <w:rFonts w:ascii="Symbol" w:hAnsi="Symbol"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B5B243" w14:textId="77777777" w:rsidR="002942D9" w:rsidRDefault="002942D9" w:rsidP="003C4715">
            <w:pPr>
              <w:pStyle w:val="CellBody"/>
              <w:jc w:val="center"/>
            </w:pPr>
            <w:r>
              <w:rPr>
                <w:w w:val="100"/>
              </w:rPr>
              <w:t>32</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849692" w14:textId="77777777" w:rsidR="002942D9" w:rsidRDefault="002942D9" w:rsidP="003C4715">
            <w:pPr>
              <w:pStyle w:val="CellBody"/>
              <w:jc w:val="center"/>
            </w:pPr>
            <w:r>
              <w:rPr>
                <w:w w:val="100"/>
              </w:rPr>
              <w:t>256</w:t>
            </w:r>
          </w:p>
        </w:tc>
      </w:tr>
      <w:tr w:rsidR="002942D9" w14:paraId="6E946A21" w14:textId="77777777" w:rsidTr="003C4715">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00078C0" w14:textId="77777777" w:rsidR="002942D9" w:rsidRDefault="002942D9" w:rsidP="003C4715">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250936" w14:textId="77777777" w:rsidR="002942D9" w:rsidRDefault="002942D9" w:rsidP="003C4715">
            <w:pPr>
              <w:pStyle w:val="CellBody"/>
              <w:jc w:val="center"/>
            </w:pPr>
            <w:r>
              <w:rPr>
                <w:w w:val="100"/>
              </w:rPr>
              <w:t>3</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DF1D96" w14:textId="77777777" w:rsidR="002942D9" w:rsidRDefault="002942D9" w:rsidP="003C4715">
            <w:pPr>
              <w:pStyle w:val="CellBody"/>
              <w:jc w:val="center"/>
            </w:pPr>
            <w:r>
              <w:rPr>
                <w:w w:val="100"/>
              </w:rPr>
              <w:t>0</w:t>
            </w:r>
          </w:p>
        </w:tc>
        <w:tc>
          <w:tcPr>
            <w:tcW w:w="1440" w:type="dxa"/>
            <w:vMerge/>
            <w:tcBorders>
              <w:top w:val="single" w:sz="2" w:space="0" w:color="000000"/>
              <w:left w:val="single" w:sz="2" w:space="0" w:color="000000"/>
              <w:bottom w:val="single" w:sz="2" w:space="0" w:color="000000"/>
              <w:right w:val="single" w:sz="2" w:space="0" w:color="000000"/>
            </w:tcBorders>
          </w:tcPr>
          <w:p w14:paraId="0A7EB0E7" w14:textId="77777777" w:rsidR="002942D9" w:rsidRDefault="002942D9" w:rsidP="003C4715">
            <w:pPr>
              <w:pStyle w:val="A1FigTitle"/>
              <w:spacing w:before="0" w:line="240" w:lineRule="auto"/>
              <w:jc w:val="left"/>
              <w:rPr>
                <w:rFonts w:ascii="Symbol" w:hAnsi="Symbol"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55443E" w14:textId="77777777" w:rsidR="002942D9" w:rsidRDefault="002942D9" w:rsidP="003C4715">
            <w:pPr>
              <w:pStyle w:val="CellBody"/>
              <w:jc w:val="center"/>
            </w:pPr>
            <w:r>
              <w:rPr>
                <w:w w:val="100"/>
              </w:rPr>
              <w:t>4</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727D7F4" w14:textId="77777777" w:rsidR="002942D9" w:rsidRDefault="002942D9" w:rsidP="003C4715">
            <w:pPr>
              <w:pStyle w:val="CellBody"/>
              <w:jc w:val="center"/>
            </w:pPr>
            <w:r>
              <w:rPr>
                <w:w w:val="100"/>
              </w:rPr>
              <w:t>32</w:t>
            </w:r>
          </w:p>
        </w:tc>
      </w:tr>
      <w:tr w:rsidR="002942D9" w14:paraId="74DCCB77" w14:textId="77777777" w:rsidTr="003C4715">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B8608F" w14:textId="77777777" w:rsidR="002942D9" w:rsidRDefault="002942D9" w:rsidP="003C4715">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25D2F6F" w14:textId="77777777" w:rsidR="002942D9" w:rsidRDefault="002942D9" w:rsidP="003C4715">
            <w:pPr>
              <w:pStyle w:val="CellBody"/>
              <w:jc w:val="center"/>
            </w:pPr>
            <w:r>
              <w:rPr>
                <w:w w:val="100"/>
              </w:rPr>
              <w:t>0</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F174DE" w14:textId="77777777" w:rsidR="002942D9" w:rsidRDefault="002942D9" w:rsidP="003C4715">
            <w:pPr>
              <w:pStyle w:val="CellBody"/>
              <w:jc w:val="center"/>
            </w:pPr>
            <w:r>
              <w:rPr>
                <w:w w:val="100"/>
              </w:rPr>
              <w:t>1</w:t>
            </w:r>
          </w:p>
        </w:tc>
        <w:tc>
          <w:tcPr>
            <w:tcW w:w="144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1D1D53" w14:textId="77777777" w:rsidR="002942D9" w:rsidRDefault="002942D9" w:rsidP="003C4715">
            <w:pPr>
              <w:pStyle w:val="CellBody"/>
              <w:jc w:val="center"/>
            </w:pPr>
            <w:r>
              <w:rPr>
                <w:w w:val="100"/>
              </w:rPr>
              <w:t>ON</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FAC73B" w14:textId="77777777" w:rsidR="002942D9" w:rsidRDefault="002942D9" w:rsidP="003C4715">
            <w:pPr>
              <w:pStyle w:val="CellBody"/>
              <w:jc w:val="center"/>
            </w:pPr>
            <w:r>
              <w:rPr>
                <w:w w:val="100"/>
              </w:rPr>
              <w:t>8</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BB9E041" w14:textId="77777777" w:rsidR="002942D9" w:rsidRDefault="002942D9" w:rsidP="003C4715">
            <w:pPr>
              <w:pStyle w:val="CellBody"/>
              <w:jc w:val="center"/>
            </w:pPr>
            <w:r>
              <w:rPr>
                <w:w w:val="100"/>
              </w:rPr>
              <w:t>16</w:t>
            </w:r>
          </w:p>
        </w:tc>
      </w:tr>
      <w:tr w:rsidR="002942D9" w14:paraId="19E2070B" w14:textId="77777777" w:rsidTr="003C4715">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5769ABA" w14:textId="77777777" w:rsidR="002942D9" w:rsidRDefault="002942D9" w:rsidP="003C4715">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1AAD35" w14:textId="77777777" w:rsidR="002942D9" w:rsidRDefault="002942D9" w:rsidP="003C4715">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73A9B7" w14:textId="77777777" w:rsidR="002942D9" w:rsidRDefault="002942D9" w:rsidP="003C4715">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344294B1" w14:textId="77777777" w:rsidR="002942D9" w:rsidRDefault="002942D9" w:rsidP="003C4715">
            <w:pPr>
              <w:pStyle w:val="A1FigTitle"/>
              <w:spacing w:before="0" w:line="240" w:lineRule="auto"/>
              <w:jc w:val="left"/>
              <w:rPr>
                <w:rFonts w:ascii="Symbol" w:hAnsi="Symbol"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4F2184" w14:textId="77777777" w:rsidR="002942D9" w:rsidRDefault="002942D9" w:rsidP="003C4715">
            <w:pPr>
              <w:pStyle w:val="CellBody"/>
              <w:jc w:val="center"/>
            </w:pPr>
            <w:r>
              <w:rPr>
                <w:w w:val="100"/>
              </w:rPr>
              <w:t>16</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BC5AF46" w14:textId="77777777" w:rsidR="002942D9" w:rsidRDefault="002942D9" w:rsidP="003C4715">
            <w:pPr>
              <w:pStyle w:val="CellBody"/>
              <w:jc w:val="center"/>
            </w:pPr>
            <w:r>
              <w:rPr>
                <w:w w:val="100"/>
              </w:rPr>
              <w:t>32</w:t>
            </w:r>
          </w:p>
        </w:tc>
      </w:tr>
      <w:tr w:rsidR="002942D9" w14:paraId="762822E4" w14:textId="77777777" w:rsidTr="003C4715">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34F928" w14:textId="77777777" w:rsidR="002942D9" w:rsidRDefault="002942D9" w:rsidP="003C4715">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4723EE" w14:textId="77777777" w:rsidR="002942D9" w:rsidRDefault="002942D9" w:rsidP="003C4715">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3A6EB4" w14:textId="77777777" w:rsidR="002942D9" w:rsidRDefault="002942D9" w:rsidP="003C4715">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7EB5B200" w14:textId="77777777" w:rsidR="002942D9" w:rsidRDefault="002942D9" w:rsidP="003C4715">
            <w:pPr>
              <w:pStyle w:val="A1FigTitle"/>
              <w:spacing w:before="0" w:line="240" w:lineRule="auto"/>
              <w:jc w:val="left"/>
              <w:rPr>
                <w:rFonts w:ascii="Symbol" w:hAnsi="Symbol"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7A9633" w14:textId="77777777" w:rsidR="002942D9" w:rsidRDefault="002942D9" w:rsidP="003C4715">
            <w:pPr>
              <w:pStyle w:val="CellBody"/>
              <w:jc w:val="center"/>
            </w:pPr>
            <w:r>
              <w:rPr>
                <w:w w:val="100"/>
              </w:rPr>
              <w:t>32</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8E0E118" w14:textId="77777777" w:rsidR="002942D9" w:rsidRDefault="002942D9" w:rsidP="003C4715">
            <w:pPr>
              <w:pStyle w:val="CellBody"/>
              <w:jc w:val="center"/>
            </w:pPr>
            <w:r>
              <w:rPr>
                <w:w w:val="100"/>
              </w:rPr>
              <w:t>64</w:t>
            </w:r>
          </w:p>
        </w:tc>
      </w:tr>
      <w:tr w:rsidR="002942D9" w14:paraId="621A0747" w14:textId="77777777" w:rsidTr="003C4715">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CCF8879" w14:textId="77777777" w:rsidR="002942D9" w:rsidRDefault="002942D9" w:rsidP="003C4715">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B38FB4" w14:textId="77777777" w:rsidR="002942D9" w:rsidRDefault="002942D9" w:rsidP="003C4715">
            <w:pPr>
              <w:pStyle w:val="CellBody"/>
              <w:jc w:val="center"/>
            </w:pPr>
            <w:r>
              <w:rPr>
                <w:w w:val="100"/>
              </w:rPr>
              <w:t>3</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9CCF12" w14:textId="77777777" w:rsidR="002942D9" w:rsidRDefault="002942D9" w:rsidP="003C4715">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71C0C7D8" w14:textId="77777777" w:rsidR="002942D9" w:rsidRDefault="002942D9" w:rsidP="003C4715">
            <w:pPr>
              <w:pStyle w:val="A1FigTitle"/>
              <w:spacing w:before="0" w:line="240" w:lineRule="auto"/>
              <w:jc w:val="left"/>
              <w:rPr>
                <w:rFonts w:ascii="Symbol" w:hAnsi="Symbol"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BF8F4D" w14:textId="77777777" w:rsidR="002942D9" w:rsidRDefault="002942D9" w:rsidP="003C4715">
            <w:pPr>
              <w:pStyle w:val="CellBody"/>
              <w:jc w:val="center"/>
            </w:pPr>
            <w:r>
              <w:rPr>
                <w:w w:val="100"/>
              </w:rPr>
              <w:t>4</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EE92AC1" w14:textId="77777777" w:rsidR="002942D9" w:rsidRDefault="002942D9" w:rsidP="003C4715">
            <w:pPr>
              <w:pStyle w:val="CellBody"/>
              <w:jc w:val="center"/>
            </w:pPr>
            <w:r>
              <w:rPr>
                <w:w w:val="100"/>
              </w:rPr>
              <w:t>8</w:t>
            </w:r>
          </w:p>
        </w:tc>
      </w:tr>
      <w:tr w:rsidR="002942D9" w14:paraId="3586DFE5" w14:textId="77777777" w:rsidTr="003C4715">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B960E7B" w14:textId="77777777" w:rsidR="002942D9" w:rsidRDefault="002942D9" w:rsidP="003C4715">
            <w:pPr>
              <w:pStyle w:val="CellBody"/>
              <w:jc w:val="center"/>
            </w:pPr>
            <w:r>
              <w:rPr>
                <w:w w:val="100"/>
              </w:rPr>
              <w:t>1</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B6366F" w14:textId="77777777" w:rsidR="002942D9" w:rsidRDefault="002942D9" w:rsidP="003C4715">
            <w:pPr>
              <w:pStyle w:val="CellBody"/>
              <w:jc w:val="center"/>
            </w:pPr>
            <w:r>
              <w:rPr>
                <w:w w:val="100"/>
              </w:rPr>
              <w:t>Any</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53318A" w14:textId="77777777" w:rsidR="002942D9" w:rsidRDefault="002942D9" w:rsidP="003C4715">
            <w:pPr>
              <w:pStyle w:val="CellBody"/>
              <w:jc w:val="center"/>
            </w:pPr>
            <w:r>
              <w:rPr>
                <w:w w:val="100"/>
              </w:rPr>
              <w:t>Any</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A06694" w14:textId="77777777" w:rsidR="002942D9" w:rsidRDefault="002942D9" w:rsidP="003C4715">
            <w:pPr>
              <w:pStyle w:val="CellBody"/>
              <w:jc w:val="cente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8C27E4" w14:textId="77777777" w:rsidR="002942D9" w:rsidRDefault="002942D9" w:rsidP="003C4715">
            <w:pPr>
              <w:pStyle w:val="CellBody"/>
              <w:jc w:val="center"/>
            </w:pPr>
            <w:r>
              <w:rPr>
                <w:w w:val="100"/>
              </w:rPr>
              <w:t>Reserved</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E30D6D" w14:textId="77777777" w:rsidR="002942D9" w:rsidRDefault="002942D9" w:rsidP="003C4715">
            <w:pPr>
              <w:pStyle w:val="CellBody"/>
              <w:jc w:val="center"/>
            </w:pPr>
            <w:r>
              <w:rPr>
                <w:w w:val="100"/>
              </w:rPr>
              <w:t>Reserved</w:t>
            </w:r>
          </w:p>
        </w:tc>
      </w:tr>
      <w:tr w:rsidR="002942D9" w14:paraId="76909546" w14:textId="77777777" w:rsidTr="003C4715">
        <w:trPr>
          <w:trHeight w:val="760"/>
          <w:jc w:val="center"/>
        </w:trPr>
        <w:tc>
          <w:tcPr>
            <w:tcW w:w="7080" w:type="dxa"/>
            <w:gridSpan w:val="6"/>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248311B" w14:textId="7D6CD8A9" w:rsidR="002942D9" w:rsidRDefault="002942D9" w:rsidP="003C4715">
            <w:pPr>
              <w:pStyle w:val="Note"/>
            </w:pPr>
            <w:r>
              <w:rPr>
                <w:w w:val="100"/>
              </w:rPr>
              <w:t xml:space="preserve">NOTE—A Multi-STA BlockAck frame with B0 of the Fragment Number subfield set to 1 can only be sent to an HE STA whose </w:t>
            </w:r>
            <w:ins w:id="27" w:author="Yasuhiko Inoue" w:date="2018-10-29T15:03:00Z">
              <w:r>
                <w:rPr>
                  <w:w w:val="100"/>
                </w:rPr>
                <w:t xml:space="preserve">Dynamic (#15885) </w:t>
              </w:r>
            </w:ins>
            <w:r>
              <w:rPr>
                <w:w w:val="100"/>
              </w:rPr>
              <w:t>Fragmentation Support subfield(#16339) in the HE Capabilities element it transmits is 3 (see 27.3 (Fragmentation and defragmentation)).</w:t>
            </w:r>
          </w:p>
        </w:tc>
      </w:tr>
    </w:tbl>
    <w:p w14:paraId="1D85752A" w14:textId="6D9963FD" w:rsidR="002942D9" w:rsidRDefault="002942D9" w:rsidP="00B75DB1">
      <w:pPr>
        <w:pStyle w:val="BodyText"/>
        <w:rPr>
          <w:rFonts w:eastAsiaTheme="minorEastAsia"/>
          <w:sz w:val="20"/>
          <w:lang w:eastAsia="ja-JP"/>
        </w:rPr>
      </w:pPr>
    </w:p>
    <w:p w14:paraId="5F42CA38" w14:textId="77777777" w:rsidR="008C317E" w:rsidRDefault="008C317E" w:rsidP="008C317E">
      <w:pPr>
        <w:pStyle w:val="H2"/>
        <w:numPr>
          <w:ilvl w:val="0"/>
          <w:numId w:val="14"/>
        </w:numPr>
        <w:rPr>
          <w:w w:val="100"/>
        </w:rPr>
      </w:pPr>
      <w:bookmarkStart w:id="28" w:name="RTF35353336393a2048322c312e"/>
      <w:r>
        <w:rPr>
          <w:w w:val="100"/>
        </w:rPr>
        <w:t>Fragmentation and defragmentation</w:t>
      </w:r>
      <w:bookmarkEnd w:id="28"/>
    </w:p>
    <w:p w14:paraId="2054B132" w14:textId="77777777" w:rsidR="008C317E" w:rsidRDefault="008C317E" w:rsidP="008C317E">
      <w:pPr>
        <w:pStyle w:val="H3"/>
        <w:numPr>
          <w:ilvl w:val="0"/>
          <w:numId w:val="15"/>
        </w:numPr>
        <w:rPr>
          <w:w w:val="100"/>
        </w:rPr>
      </w:pPr>
      <w:bookmarkStart w:id="29" w:name="RTF31353138393a2048332c312e"/>
      <w:r>
        <w:rPr>
          <w:w w:val="100"/>
        </w:rPr>
        <w:t>General</w:t>
      </w:r>
      <w:bookmarkEnd w:id="29"/>
    </w:p>
    <w:p w14:paraId="309DE2FD" w14:textId="62792D03" w:rsidR="008C317E" w:rsidRPr="008C317E" w:rsidRDefault="008C317E" w:rsidP="00B75DB1">
      <w:pPr>
        <w:pStyle w:val="BodyText"/>
        <w:rPr>
          <w:rFonts w:eastAsiaTheme="minorEastAsia"/>
          <w:b/>
          <w:i/>
          <w:sz w:val="20"/>
          <w:lang w:eastAsia="ja-JP"/>
        </w:rPr>
      </w:pPr>
      <w:r w:rsidRPr="008C317E">
        <w:rPr>
          <w:rFonts w:eastAsiaTheme="minorEastAsia" w:hint="eastAsia"/>
          <w:b/>
          <w:i/>
          <w:sz w:val="20"/>
          <w:highlight w:val="yellow"/>
          <w:lang w:eastAsia="ja-JP"/>
        </w:rPr>
        <w:t xml:space="preserve">TGax </w:t>
      </w:r>
      <w:r w:rsidRPr="008C317E">
        <w:rPr>
          <w:rFonts w:eastAsiaTheme="minorEastAsia"/>
          <w:b/>
          <w:i/>
          <w:sz w:val="20"/>
          <w:highlight w:val="yellow"/>
          <w:lang w:eastAsia="ja-JP"/>
        </w:rPr>
        <w:t>Editor: Modify the sixth and seventh paragraph of subclause 27.3.1 as follow:</w:t>
      </w:r>
    </w:p>
    <w:p w14:paraId="352D9E63" w14:textId="77777777" w:rsidR="008C317E" w:rsidRDefault="008C317E" w:rsidP="00B75DB1">
      <w:pPr>
        <w:pStyle w:val="BodyText"/>
        <w:rPr>
          <w:rFonts w:eastAsiaTheme="minorEastAsia"/>
          <w:sz w:val="20"/>
          <w:lang w:eastAsia="ja-JP"/>
        </w:rPr>
      </w:pPr>
    </w:p>
    <w:p w14:paraId="6D684720" w14:textId="5BB3D31E" w:rsidR="008C317E" w:rsidRPr="008C317E" w:rsidRDefault="008C317E" w:rsidP="008C317E">
      <w:pPr>
        <w:pStyle w:val="BodyText"/>
        <w:rPr>
          <w:rFonts w:eastAsiaTheme="minorEastAsia"/>
          <w:sz w:val="20"/>
          <w:lang w:eastAsia="ja-JP"/>
        </w:rPr>
      </w:pPr>
      <w:r w:rsidRPr="008C317E">
        <w:rPr>
          <w:rFonts w:eastAsiaTheme="minorEastAsia"/>
          <w:sz w:val="20"/>
          <w:lang w:eastAsia="ja-JP"/>
        </w:rPr>
        <w:t xml:space="preserve">An HE STA follows the rules defined in 27.3.2 (Dynamic fragmentation) for generating these fragments and the rules defined in 27.3.3 (Dynamic defragmentation) for defragmenting of the received dynamic fragments. In the subclauses 27.3.2 (Dynamic fragmentation) and 27.3.3 (Dynamic defragmentation), the(#17112) HE STA follows the fragmentation level which is indicated in the </w:t>
      </w:r>
      <w:ins w:id="30" w:author="Yasuhiko Inoue" w:date="2018-10-29T15:21:00Z">
        <w:r>
          <w:rPr>
            <w:rFonts w:eastAsiaTheme="minorEastAsia"/>
            <w:sz w:val="20"/>
            <w:lang w:eastAsia="ja-JP"/>
          </w:rPr>
          <w:t xml:space="preserve">Dynamic </w:t>
        </w:r>
      </w:ins>
      <w:r w:rsidRPr="008C317E">
        <w:rPr>
          <w:rFonts w:eastAsiaTheme="minorEastAsia"/>
          <w:sz w:val="20"/>
          <w:lang w:eastAsia="ja-JP"/>
        </w:rPr>
        <w:t>Fragmentation Support subfield(#16339)</w:t>
      </w:r>
      <w:ins w:id="31" w:author="Yasuhiko Inoue" w:date="2018-10-29T15:21:00Z">
        <w:r>
          <w:rPr>
            <w:rFonts w:eastAsiaTheme="minorEastAsia"/>
            <w:sz w:val="20"/>
            <w:lang w:eastAsia="ja-JP"/>
          </w:rPr>
          <w:t>(#15885)</w:t>
        </w:r>
      </w:ins>
      <w:r w:rsidRPr="008C317E">
        <w:rPr>
          <w:rFonts w:eastAsiaTheme="minorEastAsia"/>
          <w:sz w:val="20"/>
          <w:lang w:eastAsia="ja-JP"/>
        </w:rPr>
        <w:t xml:space="preserve"> in the HE MAC Capabilities Information field of the HE Capabilities element it trans-mits unless it is overridden by adding an ADDBA Extension element in the ADDBA Request and ADDBA Response frames exchanged during the block ack setup procedure, in which case the HE STA follows the fragmentation level which is indicated in an ADDBA Extension element in the ADDBA Response frames (see the subclause 27.3.3.1 (General)) during the block ack setup procedure.</w:t>
      </w:r>
    </w:p>
    <w:p w14:paraId="7B1CA188" w14:textId="7C4FBC4F" w:rsidR="008C317E" w:rsidRDefault="008C317E" w:rsidP="008C317E">
      <w:pPr>
        <w:pStyle w:val="BodyText"/>
        <w:rPr>
          <w:rFonts w:eastAsiaTheme="minorEastAsia"/>
          <w:sz w:val="20"/>
          <w:lang w:eastAsia="ja-JP"/>
        </w:rPr>
      </w:pPr>
      <w:r w:rsidRPr="008C317E">
        <w:rPr>
          <w:rFonts w:eastAsiaTheme="minorEastAsia"/>
          <w:sz w:val="20"/>
          <w:lang w:eastAsia="ja-JP"/>
        </w:rPr>
        <w:lastRenderedPageBreak/>
        <w:t xml:space="preserve">An HE STA shall set the HE Fragmentation Operation subfield, if present, in the ADDBA Request or ADDBA Response frame to a value that is less than or equal to the value of the </w:t>
      </w:r>
      <w:ins w:id="32" w:author="Yasuhiko Inoue" w:date="2018-10-29T15:21:00Z">
        <w:r>
          <w:rPr>
            <w:rFonts w:eastAsiaTheme="minorEastAsia"/>
            <w:sz w:val="20"/>
            <w:lang w:eastAsia="ja-JP"/>
          </w:rPr>
          <w:t xml:space="preserve">Dynamic </w:t>
        </w:r>
      </w:ins>
      <w:r w:rsidRPr="008C317E">
        <w:rPr>
          <w:rFonts w:eastAsiaTheme="minorEastAsia"/>
          <w:sz w:val="20"/>
          <w:lang w:eastAsia="ja-JP"/>
        </w:rPr>
        <w:t>Fragmentation Support subfield(#16339)</w:t>
      </w:r>
      <w:ins w:id="33" w:author="Yasuhiko Inoue" w:date="2018-10-29T15:21:00Z">
        <w:r>
          <w:rPr>
            <w:rFonts w:eastAsiaTheme="minorEastAsia"/>
            <w:sz w:val="20"/>
            <w:lang w:eastAsia="ja-JP"/>
          </w:rPr>
          <w:t>(#15885)</w:t>
        </w:r>
      </w:ins>
      <w:r w:rsidRPr="008C317E">
        <w:rPr>
          <w:rFonts w:eastAsiaTheme="minorEastAsia"/>
          <w:sz w:val="20"/>
          <w:lang w:eastAsia="ja-JP"/>
        </w:rPr>
        <w:t xml:space="preserve"> in the HE Capabilities element it transmits.</w:t>
      </w:r>
    </w:p>
    <w:p w14:paraId="19F828AC" w14:textId="08B4FE5D" w:rsidR="008C317E" w:rsidRDefault="008C317E" w:rsidP="008C317E">
      <w:pPr>
        <w:pStyle w:val="BodyText"/>
        <w:rPr>
          <w:rFonts w:eastAsiaTheme="minorEastAsia"/>
          <w:sz w:val="20"/>
          <w:lang w:eastAsia="ja-JP"/>
        </w:rPr>
      </w:pPr>
    </w:p>
    <w:p w14:paraId="7C51E425" w14:textId="77777777" w:rsidR="008C317E" w:rsidRDefault="008C317E" w:rsidP="008C317E">
      <w:pPr>
        <w:pStyle w:val="H3"/>
        <w:numPr>
          <w:ilvl w:val="0"/>
          <w:numId w:val="16"/>
        </w:numPr>
        <w:rPr>
          <w:w w:val="100"/>
        </w:rPr>
      </w:pPr>
      <w:bookmarkStart w:id="34" w:name="RTF31383130363a2048332c312e"/>
      <w:r>
        <w:rPr>
          <w:w w:val="100"/>
        </w:rPr>
        <w:t>Dynamic fragmentation</w:t>
      </w:r>
      <w:bookmarkEnd w:id="34"/>
    </w:p>
    <w:p w14:paraId="427E89E6" w14:textId="77777777" w:rsidR="008C317E" w:rsidRDefault="008C317E" w:rsidP="008C317E">
      <w:pPr>
        <w:pStyle w:val="H4"/>
        <w:numPr>
          <w:ilvl w:val="0"/>
          <w:numId w:val="16"/>
        </w:numPr>
        <w:rPr>
          <w:w w:val="100"/>
        </w:rPr>
      </w:pPr>
      <w:bookmarkStart w:id="35" w:name="RTF38373635383a2048342c312e"/>
      <w:r>
        <w:rPr>
          <w:w w:val="100"/>
        </w:rPr>
        <w:t>Level 1 dynamic fragmentation</w:t>
      </w:r>
      <w:bookmarkEnd w:id="35"/>
    </w:p>
    <w:p w14:paraId="228EE764" w14:textId="282D3D89" w:rsidR="008C317E" w:rsidRDefault="008C317E" w:rsidP="008C317E">
      <w:pPr>
        <w:pStyle w:val="BodyText"/>
        <w:rPr>
          <w:rFonts w:eastAsiaTheme="minorEastAsia"/>
          <w:sz w:val="20"/>
          <w:lang w:eastAsia="ja-JP"/>
        </w:rPr>
      </w:pPr>
    </w:p>
    <w:p w14:paraId="62FA9DFB" w14:textId="52F6CAAA" w:rsidR="008C317E" w:rsidRDefault="008C317E" w:rsidP="008C317E">
      <w:pPr>
        <w:pStyle w:val="T"/>
        <w:rPr>
          <w:w w:val="100"/>
        </w:rPr>
      </w:pPr>
      <w:r>
        <w:rPr>
          <w:w w:val="100"/>
        </w:rPr>
        <w:t xml:space="preserve">An originator STA may transmit one dynamic fragment of an MSDU, A-MSDU (if supported by the recipient) or MMPDU in an MPDU that is not in an A-MPDU or S-MPDU that is not sent under a block ack agreement to a recipient STA using level 1 dynamic fragmentation if the </w:t>
      </w:r>
      <w:ins w:id="36" w:author="Yasuhiko Inoue" w:date="2018-10-29T17:57:00Z">
        <w:r w:rsidR="000F03D2">
          <w:rPr>
            <w:w w:val="100"/>
          </w:rPr>
          <w:t xml:space="preserve">Dynamic </w:t>
        </w:r>
      </w:ins>
      <w:r>
        <w:rPr>
          <w:w w:val="100"/>
        </w:rPr>
        <w:t>Fragmentation Support subfield(#16339)</w:t>
      </w:r>
      <w:ins w:id="37" w:author="Yasuhiko Inoue" w:date="2018-10-29T17:57:00Z">
        <w:r w:rsidR="000F03D2">
          <w:rPr>
            <w:w w:val="100"/>
          </w:rPr>
          <w:t>(#15885)</w:t>
        </w:r>
      </w:ins>
      <w:r>
        <w:rPr>
          <w:w w:val="100"/>
        </w:rPr>
        <w:t xml:space="preserve"> in the HE MAC Capabilities Information field of the HE Capabilities element received from the recipient STA is 1, 2 or 3.</w:t>
      </w:r>
    </w:p>
    <w:p w14:paraId="438B8B43" w14:textId="77777777" w:rsidR="008C317E" w:rsidRDefault="008C317E" w:rsidP="008C317E">
      <w:pPr>
        <w:pStyle w:val="T"/>
        <w:rPr>
          <w:w w:val="100"/>
        </w:rPr>
      </w:pPr>
      <w:r>
        <w:rPr>
          <w:w w:val="100"/>
        </w:rPr>
        <w:t>An originator STA may transmit a fragmented MSDU or A-MSDU (if supported by the recipient) under a block ack agreement to a recipient STA using level 1 dynamic fragmentation provided one of the following conditions is met:</w:t>
      </w:r>
    </w:p>
    <w:p w14:paraId="5B6A6474" w14:textId="447F4F6C" w:rsidR="008C317E" w:rsidRDefault="008C317E" w:rsidP="008C317E">
      <w:pPr>
        <w:pStyle w:val="DL"/>
        <w:numPr>
          <w:ilvl w:val="0"/>
          <w:numId w:val="18"/>
        </w:numPr>
        <w:ind w:left="640" w:hanging="440"/>
        <w:rPr>
          <w:w w:val="100"/>
        </w:rPr>
      </w:pPr>
      <w:r>
        <w:rPr>
          <w:w w:val="100"/>
        </w:rPr>
        <w:t xml:space="preserve">The </w:t>
      </w:r>
      <w:ins w:id="38" w:author="Yasuhiko Inoue" w:date="2018-10-29T17:57:00Z">
        <w:r w:rsidR="000F03D2">
          <w:rPr>
            <w:w w:val="100"/>
          </w:rPr>
          <w:t xml:space="preserve">Dynamic </w:t>
        </w:r>
      </w:ins>
      <w:r>
        <w:rPr>
          <w:w w:val="100"/>
        </w:rPr>
        <w:t>Fragmentation Support subfield(#16339)</w:t>
      </w:r>
      <w:ins w:id="39" w:author="Yasuhiko Inoue" w:date="2018-10-29T17:57:00Z">
        <w:r w:rsidR="000F03D2">
          <w:rPr>
            <w:w w:val="100"/>
          </w:rPr>
          <w:t>(#15885)</w:t>
        </w:r>
      </w:ins>
      <w:r>
        <w:rPr>
          <w:w w:val="100"/>
        </w:rPr>
        <w:t xml:space="preserve"> in the HE Capabilities element received from the recipient STA is 1, and for the block ack agreement associated with the TID of the MSDU or A-MSDU, the HE Fragmentation Operation subfield is 1 if the ADDBA Extension element is present in the ADDBA Response frame received from the recipient STA.</w:t>
      </w:r>
    </w:p>
    <w:p w14:paraId="1B9C8B30" w14:textId="3A06E88F" w:rsidR="008C317E" w:rsidRDefault="008C317E" w:rsidP="008C317E">
      <w:pPr>
        <w:pStyle w:val="DL"/>
        <w:numPr>
          <w:ilvl w:val="0"/>
          <w:numId w:val="18"/>
        </w:numPr>
        <w:ind w:left="640" w:hanging="440"/>
        <w:rPr>
          <w:w w:val="100"/>
        </w:rPr>
      </w:pPr>
      <w:r>
        <w:rPr>
          <w:w w:val="100"/>
        </w:rPr>
        <w:t xml:space="preserve">The </w:t>
      </w:r>
      <w:ins w:id="40" w:author="Yasuhiko Inoue" w:date="2018-10-29T17:57:00Z">
        <w:r w:rsidR="000F03D2">
          <w:rPr>
            <w:w w:val="100"/>
          </w:rPr>
          <w:t xml:space="preserve">Dynamic </w:t>
        </w:r>
      </w:ins>
      <w:r>
        <w:rPr>
          <w:w w:val="100"/>
        </w:rPr>
        <w:t>Fragmentation Support subfield(#16339)</w:t>
      </w:r>
      <w:ins w:id="41" w:author="Yasuhiko Inoue" w:date="2018-10-29T17:57:00Z">
        <w:r w:rsidR="000F03D2">
          <w:rPr>
            <w:w w:val="100"/>
          </w:rPr>
          <w:t>(#15885)</w:t>
        </w:r>
      </w:ins>
      <w:r>
        <w:rPr>
          <w:w w:val="100"/>
        </w:rPr>
        <w:t xml:space="preserve"> in the HE Capabilities element received from the recipient STA is 2 or 3, and for the block ack agreement associated with the TID of the MSDU or A-MSDU, the ADDBA Extension element is present and the HE Fragmentation Operation subfield is 1 in the ADDBA Response frame received from the recipient STA.</w:t>
      </w:r>
    </w:p>
    <w:p w14:paraId="6A9E7C4C" w14:textId="7CB1E805" w:rsidR="008C317E" w:rsidRDefault="008C317E" w:rsidP="008C317E">
      <w:pPr>
        <w:pStyle w:val="BodyText"/>
        <w:rPr>
          <w:rFonts w:eastAsiaTheme="minorEastAsia"/>
          <w:sz w:val="20"/>
          <w:lang w:val="en-US" w:eastAsia="ja-JP"/>
        </w:rPr>
      </w:pPr>
    </w:p>
    <w:p w14:paraId="4BE4A11C" w14:textId="77777777" w:rsidR="008C317E" w:rsidRDefault="008C317E" w:rsidP="008C317E">
      <w:pPr>
        <w:pStyle w:val="H4"/>
        <w:numPr>
          <w:ilvl w:val="0"/>
          <w:numId w:val="19"/>
        </w:numPr>
        <w:rPr>
          <w:w w:val="100"/>
        </w:rPr>
      </w:pPr>
      <w:bookmarkStart w:id="42" w:name="RTF32343132323a2048342c312e"/>
      <w:r>
        <w:rPr>
          <w:w w:val="100"/>
        </w:rPr>
        <w:t>Level 2 dynamic fragmentation</w:t>
      </w:r>
      <w:bookmarkEnd w:id="42"/>
    </w:p>
    <w:p w14:paraId="447CDE57" w14:textId="77777777" w:rsidR="008C317E" w:rsidRDefault="008C317E" w:rsidP="008C317E">
      <w:pPr>
        <w:pStyle w:val="T"/>
        <w:rPr>
          <w:w w:val="100"/>
        </w:rPr>
      </w:pPr>
    </w:p>
    <w:p w14:paraId="1D058438" w14:textId="4943AE27" w:rsidR="008C317E" w:rsidRDefault="008C317E" w:rsidP="008C317E">
      <w:pPr>
        <w:pStyle w:val="T"/>
        <w:rPr>
          <w:w w:val="100"/>
        </w:rPr>
      </w:pPr>
      <w:r>
        <w:rPr>
          <w:w w:val="100"/>
        </w:rPr>
        <w:t>An originator STA may transmit fragmented MSDUs or A-MSDU (if supported by the recipient) under a block ack agreement to a recipient STA using level 2 dynamic fragmentation provided one of the following conditions is met:</w:t>
      </w:r>
    </w:p>
    <w:p w14:paraId="77AE1209" w14:textId="014887AE" w:rsidR="008C317E" w:rsidRDefault="008C317E" w:rsidP="008C317E">
      <w:pPr>
        <w:pStyle w:val="DL"/>
        <w:numPr>
          <w:ilvl w:val="0"/>
          <w:numId w:val="18"/>
        </w:numPr>
        <w:ind w:left="640" w:hanging="440"/>
        <w:rPr>
          <w:w w:val="100"/>
        </w:rPr>
      </w:pPr>
      <w:r>
        <w:rPr>
          <w:w w:val="100"/>
        </w:rPr>
        <w:t xml:space="preserve">The </w:t>
      </w:r>
      <w:ins w:id="43" w:author="Yasuhiko Inoue" w:date="2018-10-29T17:56:00Z">
        <w:r w:rsidR="000F03D2">
          <w:rPr>
            <w:w w:val="100"/>
          </w:rPr>
          <w:t xml:space="preserve">Dynamic </w:t>
        </w:r>
      </w:ins>
      <w:r>
        <w:rPr>
          <w:w w:val="100"/>
        </w:rPr>
        <w:t>Fragmentation Support subfield(#16339)</w:t>
      </w:r>
      <w:ins w:id="44" w:author="Yasuhiko Inoue" w:date="2018-10-29T17:56:00Z">
        <w:r w:rsidR="000F03D2">
          <w:rPr>
            <w:w w:val="100"/>
          </w:rPr>
          <w:t>(#15885)</w:t>
        </w:r>
      </w:ins>
      <w:r>
        <w:rPr>
          <w:w w:val="100"/>
        </w:rPr>
        <w:t xml:space="preserve"> in the HE Capabilities element received from the recipient STA is 2, and for the block ack agreement associated with the TID of the MSDU or A-MSDU, the HE Fragmentation Operation subfield is 2 if the ADDBA Extension element is present in the ADDBA Response frame received from the recipient STA.</w:t>
      </w:r>
    </w:p>
    <w:p w14:paraId="6BF6DE39" w14:textId="672DF2AD" w:rsidR="008C317E" w:rsidRDefault="008C317E" w:rsidP="008C317E">
      <w:pPr>
        <w:pStyle w:val="DL"/>
        <w:numPr>
          <w:ilvl w:val="0"/>
          <w:numId w:val="18"/>
        </w:numPr>
        <w:ind w:left="640" w:hanging="440"/>
        <w:rPr>
          <w:w w:val="100"/>
        </w:rPr>
      </w:pPr>
      <w:r>
        <w:rPr>
          <w:w w:val="100"/>
        </w:rPr>
        <w:t xml:space="preserve">The </w:t>
      </w:r>
      <w:ins w:id="45" w:author="Yasuhiko Inoue" w:date="2018-10-29T17:56:00Z">
        <w:r w:rsidR="000F03D2">
          <w:rPr>
            <w:w w:val="100"/>
          </w:rPr>
          <w:t xml:space="preserve">Dynamic </w:t>
        </w:r>
      </w:ins>
      <w:r>
        <w:rPr>
          <w:w w:val="100"/>
        </w:rPr>
        <w:t>Fragmentation Support subfield(#16339)</w:t>
      </w:r>
      <w:ins w:id="46" w:author="Yasuhiko Inoue" w:date="2018-10-29T17:56:00Z">
        <w:r w:rsidR="000F03D2">
          <w:rPr>
            <w:w w:val="100"/>
          </w:rPr>
          <w:t>(#15885)</w:t>
        </w:r>
      </w:ins>
      <w:r>
        <w:rPr>
          <w:w w:val="100"/>
        </w:rPr>
        <w:t xml:space="preserve"> in the HE Capabilities element received from the recipient STA is 3, and for the block ack agreement associated with the TID of the MSDU or A-MSDU, the ADDBA Extension element is present and the HE Fragmentation Operation subfield is 2 in the ADDBA Response frame received from the recipient STA.</w:t>
      </w:r>
    </w:p>
    <w:p w14:paraId="501F1189" w14:textId="7D882A5C" w:rsidR="008C317E" w:rsidRDefault="008C317E" w:rsidP="008C317E">
      <w:pPr>
        <w:pStyle w:val="BodyText"/>
        <w:rPr>
          <w:rFonts w:eastAsiaTheme="minorEastAsia"/>
          <w:sz w:val="20"/>
          <w:lang w:val="en-US" w:eastAsia="ja-JP"/>
        </w:rPr>
      </w:pPr>
    </w:p>
    <w:p w14:paraId="06C3B3DE" w14:textId="77777777" w:rsidR="008C317E" w:rsidRDefault="008C317E" w:rsidP="008C317E">
      <w:pPr>
        <w:pStyle w:val="H4"/>
        <w:numPr>
          <w:ilvl w:val="0"/>
          <w:numId w:val="20"/>
        </w:numPr>
        <w:rPr>
          <w:w w:val="100"/>
        </w:rPr>
      </w:pPr>
      <w:bookmarkStart w:id="47" w:name="RTF33323738333a2048342c312e"/>
      <w:r>
        <w:rPr>
          <w:w w:val="100"/>
        </w:rPr>
        <w:t>Level 3 dynamic fragmentation</w:t>
      </w:r>
      <w:bookmarkEnd w:id="47"/>
    </w:p>
    <w:p w14:paraId="67428986" w14:textId="77777777" w:rsidR="008C317E" w:rsidRDefault="008C317E" w:rsidP="008C317E">
      <w:pPr>
        <w:pStyle w:val="T"/>
        <w:rPr>
          <w:w w:val="100"/>
        </w:rPr>
      </w:pPr>
    </w:p>
    <w:p w14:paraId="1CD802B9" w14:textId="135CB96F" w:rsidR="008C317E" w:rsidRDefault="008C317E" w:rsidP="008C317E">
      <w:pPr>
        <w:pStyle w:val="T"/>
        <w:rPr>
          <w:w w:val="100"/>
        </w:rPr>
      </w:pPr>
      <w:r>
        <w:rPr>
          <w:w w:val="100"/>
        </w:rPr>
        <w:t>An originator STA may transmit fragmented MSDUs or A-MSDU (if supported by the recipient) under a block ack agreement or fragmented MMPDU to a recipient STA using level 3 dynamic fragmentation provided the following conditions are met:</w:t>
      </w:r>
    </w:p>
    <w:p w14:paraId="25ED3A17" w14:textId="03388100" w:rsidR="008C317E" w:rsidRDefault="008C317E" w:rsidP="008C317E">
      <w:pPr>
        <w:pStyle w:val="D"/>
        <w:numPr>
          <w:ilvl w:val="0"/>
          <w:numId w:val="18"/>
        </w:numPr>
        <w:ind w:left="600" w:hanging="400"/>
        <w:rPr>
          <w:w w:val="100"/>
        </w:rPr>
      </w:pPr>
      <w:r>
        <w:rPr>
          <w:w w:val="100"/>
        </w:rPr>
        <w:t xml:space="preserve">The </w:t>
      </w:r>
      <w:ins w:id="48" w:author="Yasuhiko Inoue" w:date="2018-10-29T17:55:00Z">
        <w:r w:rsidR="000F03D2">
          <w:rPr>
            <w:w w:val="100"/>
          </w:rPr>
          <w:t xml:space="preserve">Dynamic </w:t>
        </w:r>
      </w:ins>
      <w:r>
        <w:rPr>
          <w:w w:val="100"/>
        </w:rPr>
        <w:t>Fragmentation Support subfield(#16339)</w:t>
      </w:r>
      <w:ins w:id="49" w:author="Yasuhiko Inoue" w:date="2018-10-29T17:55:00Z">
        <w:r w:rsidR="000F03D2">
          <w:rPr>
            <w:w w:val="100"/>
          </w:rPr>
          <w:t>(#15885)</w:t>
        </w:r>
      </w:ins>
      <w:r>
        <w:rPr>
          <w:w w:val="100"/>
        </w:rPr>
        <w:t xml:space="preserve"> in the HE Capabilities element received from the recipient STA is 3.</w:t>
      </w:r>
    </w:p>
    <w:p w14:paraId="18DA57C1" w14:textId="77777777" w:rsidR="008C317E" w:rsidRDefault="008C317E" w:rsidP="008C317E">
      <w:pPr>
        <w:pStyle w:val="D"/>
        <w:numPr>
          <w:ilvl w:val="0"/>
          <w:numId w:val="18"/>
        </w:numPr>
        <w:ind w:left="600" w:hanging="400"/>
        <w:rPr>
          <w:w w:val="100"/>
        </w:rPr>
      </w:pPr>
      <w:r>
        <w:rPr>
          <w:w w:val="100"/>
        </w:rPr>
        <w:lastRenderedPageBreak/>
        <w:t>For the block ack agreement associated with the TID of the MSDU or A-MSDU, the HE Fragmentation Operation subfield is 3 if the ADDBA Extension element is present in the ADDBA Response frame received from the recipient STA.</w:t>
      </w:r>
    </w:p>
    <w:p w14:paraId="6BCE143D" w14:textId="79026707" w:rsidR="008C317E" w:rsidRDefault="008C317E" w:rsidP="008C317E">
      <w:pPr>
        <w:pStyle w:val="BodyText"/>
        <w:rPr>
          <w:rFonts w:eastAsiaTheme="minorEastAsia"/>
          <w:sz w:val="20"/>
          <w:lang w:val="en-US" w:eastAsia="ja-JP"/>
        </w:rPr>
      </w:pPr>
    </w:p>
    <w:p w14:paraId="6C3776EB" w14:textId="3F463D6C" w:rsidR="008C317E" w:rsidRDefault="008C317E" w:rsidP="008C317E">
      <w:pPr>
        <w:pStyle w:val="BodyText"/>
        <w:rPr>
          <w:rFonts w:eastAsiaTheme="minorEastAsia"/>
          <w:sz w:val="20"/>
          <w:lang w:val="en-US" w:eastAsia="ja-JP"/>
        </w:rPr>
      </w:pPr>
    </w:p>
    <w:p w14:paraId="317EBE60" w14:textId="77777777" w:rsidR="008C317E" w:rsidRDefault="008C317E" w:rsidP="008C317E">
      <w:pPr>
        <w:pStyle w:val="H3"/>
        <w:numPr>
          <w:ilvl w:val="0"/>
          <w:numId w:val="21"/>
        </w:numPr>
        <w:rPr>
          <w:w w:val="100"/>
        </w:rPr>
      </w:pPr>
      <w:bookmarkStart w:id="50" w:name="RTF39313038313a2048332c312e"/>
      <w:r>
        <w:rPr>
          <w:w w:val="100"/>
        </w:rPr>
        <w:t>Dynamic defragmentation</w:t>
      </w:r>
      <w:bookmarkEnd w:id="50"/>
    </w:p>
    <w:p w14:paraId="665A4389" w14:textId="77777777" w:rsidR="008C317E" w:rsidRDefault="008C317E" w:rsidP="008C317E">
      <w:pPr>
        <w:pStyle w:val="H4"/>
        <w:numPr>
          <w:ilvl w:val="0"/>
          <w:numId w:val="22"/>
        </w:numPr>
        <w:rPr>
          <w:w w:val="100"/>
        </w:rPr>
      </w:pPr>
      <w:bookmarkStart w:id="51" w:name="RTF35363335373a2048342c312e"/>
      <w:r>
        <w:rPr>
          <w:w w:val="100"/>
        </w:rPr>
        <w:t>General</w:t>
      </w:r>
      <w:bookmarkEnd w:id="51"/>
    </w:p>
    <w:p w14:paraId="2FDDD6BB" w14:textId="1FA39084" w:rsidR="008C317E" w:rsidRDefault="008C317E" w:rsidP="008C317E">
      <w:pPr>
        <w:pStyle w:val="T"/>
        <w:rPr>
          <w:w w:val="100"/>
        </w:rPr>
      </w:pPr>
      <w:r>
        <w:rPr>
          <w:w w:val="100"/>
        </w:rPr>
        <w:t xml:space="preserve">An HE STA shall set the </w:t>
      </w:r>
      <w:ins w:id="52" w:author="Yasuhiko Inoue" w:date="2018-10-29T17:54:00Z">
        <w:r w:rsidR="000F03D2">
          <w:rPr>
            <w:w w:val="100"/>
          </w:rPr>
          <w:t xml:space="preserve">Dynamic </w:t>
        </w:r>
      </w:ins>
      <w:r>
        <w:rPr>
          <w:w w:val="100"/>
        </w:rPr>
        <w:t>Fragmentation Support subfield(#16339)</w:t>
      </w:r>
      <w:ins w:id="53" w:author="Yasuhiko Inoue" w:date="2018-10-29T17:54:00Z">
        <w:r w:rsidR="000F03D2">
          <w:rPr>
            <w:w w:val="100"/>
          </w:rPr>
          <w:t>(#15885)</w:t>
        </w:r>
      </w:ins>
      <w:r>
        <w:rPr>
          <w:w w:val="100"/>
        </w:rPr>
        <w:t xml:space="preserve"> in the HE MAC Capabilities Information field of the HE Capabilities element it transmits to 0 if it does not support dynamic fragments. Otherwise, the HE STA shall set the </w:t>
      </w:r>
      <w:ins w:id="54" w:author="Yasuhiko Inoue" w:date="2018-10-29T17:54:00Z">
        <w:r w:rsidR="000F03D2">
          <w:rPr>
            <w:w w:val="100"/>
          </w:rPr>
          <w:t xml:space="preserve">Dynamic </w:t>
        </w:r>
      </w:ins>
      <w:r>
        <w:rPr>
          <w:w w:val="100"/>
        </w:rPr>
        <w:t>Fragmentation Support subfield(#16339)</w:t>
      </w:r>
      <w:ins w:id="55" w:author="Yasuhiko Inoue" w:date="2018-10-29T17:55:00Z">
        <w:r w:rsidR="000F03D2">
          <w:rPr>
            <w:w w:val="100"/>
          </w:rPr>
          <w:t>(#15885)</w:t>
        </w:r>
      </w:ins>
      <w:r>
        <w:rPr>
          <w:w w:val="100"/>
        </w:rPr>
        <w:t xml:space="preserve"> as follows:</w:t>
      </w:r>
    </w:p>
    <w:p w14:paraId="6C83965A" w14:textId="77777777" w:rsidR="008C317E" w:rsidRDefault="008C317E" w:rsidP="008C317E">
      <w:pPr>
        <w:pStyle w:val="DL"/>
        <w:numPr>
          <w:ilvl w:val="0"/>
          <w:numId w:val="18"/>
        </w:numPr>
        <w:ind w:left="640" w:hanging="440"/>
        <w:rPr>
          <w:w w:val="100"/>
        </w:rPr>
      </w:pPr>
      <w:r>
        <w:rPr>
          <w:w w:val="100"/>
        </w:rPr>
        <w:t xml:space="preserve">Set to 1, 2 or 3 if the STA supports reception of dynamic fragments following the procedure defined in </w:t>
      </w:r>
      <w:r>
        <w:rPr>
          <w:w w:val="100"/>
        </w:rPr>
        <w:fldChar w:fldCharType="begin"/>
      </w:r>
      <w:r>
        <w:rPr>
          <w:w w:val="100"/>
        </w:rPr>
        <w:instrText xml:space="preserve"> REF  RTF38373635383a2048342c312e \h</w:instrText>
      </w:r>
      <w:r>
        <w:rPr>
          <w:w w:val="100"/>
        </w:rPr>
      </w:r>
      <w:r>
        <w:rPr>
          <w:w w:val="100"/>
        </w:rPr>
        <w:fldChar w:fldCharType="separate"/>
      </w:r>
      <w:r>
        <w:rPr>
          <w:w w:val="100"/>
        </w:rPr>
        <w:t>27.3.2.2 (Level 1 dynamic fragmentation)</w:t>
      </w:r>
      <w:r>
        <w:rPr>
          <w:w w:val="100"/>
        </w:rPr>
        <w:fldChar w:fldCharType="end"/>
      </w:r>
    </w:p>
    <w:p w14:paraId="0F2BF368" w14:textId="77777777" w:rsidR="008C317E" w:rsidRDefault="008C317E" w:rsidP="008C317E">
      <w:pPr>
        <w:pStyle w:val="DL"/>
        <w:numPr>
          <w:ilvl w:val="0"/>
          <w:numId w:val="18"/>
        </w:numPr>
        <w:ind w:left="640" w:hanging="440"/>
        <w:rPr>
          <w:w w:val="100"/>
        </w:rPr>
      </w:pPr>
      <w:r>
        <w:rPr>
          <w:w w:val="100"/>
        </w:rPr>
        <w:t xml:space="preserve">Set to 2 or 3 if the STA supports reception of dynamic fragments following the procedure defined in </w:t>
      </w:r>
      <w:r>
        <w:rPr>
          <w:w w:val="100"/>
        </w:rPr>
        <w:fldChar w:fldCharType="begin"/>
      </w:r>
      <w:r>
        <w:rPr>
          <w:w w:val="100"/>
        </w:rPr>
        <w:instrText xml:space="preserve"> REF  RTF32343132323a2048342c312e \h</w:instrText>
      </w:r>
      <w:r>
        <w:rPr>
          <w:w w:val="100"/>
        </w:rPr>
      </w:r>
      <w:r>
        <w:rPr>
          <w:w w:val="100"/>
        </w:rPr>
        <w:fldChar w:fldCharType="separate"/>
      </w:r>
      <w:r>
        <w:rPr>
          <w:w w:val="100"/>
        </w:rPr>
        <w:t>27.3.2.3 (Level 2 dynamic fragmentation)</w:t>
      </w:r>
      <w:r>
        <w:rPr>
          <w:w w:val="100"/>
        </w:rPr>
        <w:fldChar w:fldCharType="end"/>
      </w:r>
    </w:p>
    <w:p w14:paraId="2425A83C" w14:textId="77777777" w:rsidR="008C317E" w:rsidRDefault="008C317E" w:rsidP="008C317E">
      <w:pPr>
        <w:pStyle w:val="DL"/>
        <w:numPr>
          <w:ilvl w:val="0"/>
          <w:numId w:val="18"/>
        </w:numPr>
        <w:ind w:left="640" w:hanging="440"/>
        <w:rPr>
          <w:w w:val="100"/>
        </w:rPr>
      </w:pPr>
      <w:r>
        <w:rPr>
          <w:w w:val="100"/>
        </w:rPr>
        <w:t xml:space="preserve">Set to 3 if the STA supports reception of dynamic fragments following the procedure defined in </w:t>
      </w:r>
      <w:r>
        <w:rPr>
          <w:w w:val="100"/>
        </w:rPr>
        <w:fldChar w:fldCharType="begin"/>
      </w:r>
      <w:r>
        <w:rPr>
          <w:w w:val="100"/>
        </w:rPr>
        <w:instrText xml:space="preserve"> REF  RTF33323738333a2048342c312e \h</w:instrText>
      </w:r>
      <w:r>
        <w:rPr>
          <w:w w:val="100"/>
        </w:rPr>
      </w:r>
      <w:r>
        <w:rPr>
          <w:w w:val="100"/>
        </w:rPr>
        <w:fldChar w:fldCharType="separate"/>
      </w:r>
      <w:r>
        <w:rPr>
          <w:w w:val="100"/>
        </w:rPr>
        <w:t>27.3.2.4 (Level 3 dynamic fragmentation)</w:t>
      </w:r>
      <w:r>
        <w:rPr>
          <w:w w:val="100"/>
        </w:rPr>
        <w:fldChar w:fldCharType="end"/>
      </w:r>
    </w:p>
    <w:p w14:paraId="53B3DC43" w14:textId="207F3595" w:rsidR="008C317E" w:rsidRDefault="008C317E" w:rsidP="008C317E">
      <w:pPr>
        <w:pStyle w:val="T"/>
        <w:rPr>
          <w:w w:val="100"/>
        </w:rPr>
      </w:pPr>
      <w:r>
        <w:rPr>
          <w:w w:val="100"/>
        </w:rPr>
        <w:t xml:space="preserve">An HE STA shall set dot11HEDynamicFragmentationLevel to the value of </w:t>
      </w:r>
      <w:ins w:id="56" w:author="Yasuhiko Inoue" w:date="2018-10-29T17:55:00Z">
        <w:r w:rsidR="000F03D2">
          <w:rPr>
            <w:w w:val="100"/>
          </w:rPr>
          <w:t xml:space="preserve">Dynamic </w:t>
        </w:r>
      </w:ins>
      <w:r>
        <w:rPr>
          <w:w w:val="100"/>
        </w:rPr>
        <w:t>Fragmentation Support</w:t>
      </w:r>
      <w:ins w:id="57" w:author="Yasuhiko Inoue" w:date="2018-10-29T17:55:00Z">
        <w:r w:rsidR="000F03D2">
          <w:rPr>
            <w:w w:val="100"/>
          </w:rPr>
          <w:t xml:space="preserve"> (#15885)</w:t>
        </w:r>
      </w:ins>
      <w:r>
        <w:rPr>
          <w:w w:val="100"/>
        </w:rPr>
        <w:t xml:space="preserve"> subfield of the HE Capabilities element it transmits if it supports reception of dynamic fragments.</w:t>
      </w:r>
    </w:p>
    <w:p w14:paraId="04AF3047" w14:textId="33018E15" w:rsidR="008C317E" w:rsidRDefault="008C317E" w:rsidP="008C317E">
      <w:pPr>
        <w:pStyle w:val="BodyText"/>
        <w:rPr>
          <w:rFonts w:eastAsiaTheme="minorEastAsia"/>
          <w:sz w:val="20"/>
          <w:lang w:val="en-US" w:eastAsia="ja-JP"/>
        </w:rPr>
      </w:pPr>
    </w:p>
    <w:p w14:paraId="0937F8D0" w14:textId="77777777" w:rsidR="008C317E" w:rsidRDefault="008C317E" w:rsidP="008C317E">
      <w:pPr>
        <w:pStyle w:val="H2"/>
        <w:numPr>
          <w:ilvl w:val="0"/>
          <w:numId w:val="23"/>
        </w:numPr>
        <w:rPr>
          <w:w w:val="100"/>
        </w:rPr>
      </w:pPr>
      <w:bookmarkStart w:id="58" w:name="RTF31303435313a2048322c312e"/>
      <w:r>
        <w:rPr>
          <w:w w:val="100"/>
        </w:rPr>
        <w:t>HE acknowledgment procedure</w:t>
      </w:r>
      <w:bookmarkEnd w:id="58"/>
    </w:p>
    <w:p w14:paraId="5BCD4835" w14:textId="77777777" w:rsidR="008C317E" w:rsidRDefault="008C317E" w:rsidP="008C317E">
      <w:pPr>
        <w:pStyle w:val="H3"/>
        <w:numPr>
          <w:ilvl w:val="0"/>
          <w:numId w:val="23"/>
        </w:numPr>
        <w:rPr>
          <w:w w:val="100"/>
        </w:rPr>
      </w:pPr>
      <w:bookmarkStart w:id="59" w:name="RTF39363235353a2048332c312e"/>
      <w:r>
        <w:rPr>
          <w:w w:val="100"/>
        </w:rPr>
        <w:t>Negotiation of block ack bitmap lengths</w:t>
      </w:r>
      <w:bookmarkEnd w:id="59"/>
    </w:p>
    <w:p w14:paraId="5DB4867B" w14:textId="048FCED6" w:rsidR="008C317E" w:rsidRDefault="008C317E" w:rsidP="008C317E">
      <w:pPr>
        <w:pStyle w:val="BodyText"/>
        <w:rPr>
          <w:rFonts w:eastAsiaTheme="minorEastAsia"/>
          <w:sz w:val="20"/>
          <w:lang w:val="en-US" w:eastAsia="ja-JP"/>
        </w:rPr>
      </w:pPr>
    </w:p>
    <w:p w14:paraId="2D45750C" w14:textId="4A5B8144" w:rsidR="008C317E" w:rsidRDefault="008C317E" w:rsidP="008C317E">
      <w:pPr>
        <w:pStyle w:val="T"/>
        <w:rPr>
          <w:w w:val="100"/>
        </w:rPr>
      </w:pPr>
      <w:r>
        <w:rPr>
          <w:w w:val="100"/>
        </w:rPr>
        <w:t xml:space="preserve">A recipient shall not transmit a BlockAck frame that is a response to a BlockAckReq frame from an originator and that has the LSB in the Fragment Number subfield set to 1 and unless the recipient has received from the originator an HE Capabilities element with the </w:t>
      </w:r>
      <w:del w:id="60" w:author="Yasuhiko Inoue" w:date="2018-10-29T17:54:00Z">
        <w:r w:rsidDel="000F03D2">
          <w:rPr>
            <w:w w:val="100"/>
          </w:rPr>
          <w:delText xml:space="preserve">HE </w:delText>
        </w:r>
      </w:del>
      <w:ins w:id="61" w:author="Yasuhiko Inoue" w:date="2018-10-29T17:54:00Z">
        <w:r w:rsidR="000F03D2">
          <w:rPr>
            <w:w w:val="100"/>
          </w:rPr>
          <w:t xml:space="preserve">Dynamic </w:t>
        </w:r>
      </w:ins>
      <w:r>
        <w:rPr>
          <w:w w:val="100"/>
        </w:rPr>
        <w:t>Fragmentation Support subfield equal to 3(#16659)</w:t>
      </w:r>
      <w:ins w:id="62" w:author="Yasuhiko Inoue" w:date="2018-10-29T17:54:00Z">
        <w:r w:rsidR="000F03D2">
          <w:rPr>
            <w:w w:val="100"/>
          </w:rPr>
          <w:t>(#15885)</w:t>
        </w:r>
      </w:ins>
      <w:r>
        <w:rPr>
          <w:w w:val="100"/>
        </w:rPr>
        <w:t xml:space="preserve">. If the LSB of the Fragment Number subfield of the BlockAck frame is set to 1, then the BA Bitmap fields are re-mapped as defined in </w:t>
      </w:r>
      <w:r>
        <w:rPr>
          <w:w w:val="100"/>
        </w:rPr>
        <w:fldChar w:fldCharType="begin"/>
      </w:r>
      <w:r>
        <w:rPr>
          <w:w w:val="100"/>
        </w:rPr>
        <w:instrText xml:space="preserve"> REF  RTF35353336393a2048322c312e \h</w:instrText>
      </w:r>
      <w:r>
        <w:rPr>
          <w:w w:val="100"/>
        </w:rPr>
      </w:r>
      <w:r>
        <w:rPr>
          <w:w w:val="100"/>
        </w:rPr>
        <w:fldChar w:fldCharType="separate"/>
      </w:r>
      <w:r>
        <w:rPr>
          <w:w w:val="100"/>
        </w:rPr>
        <w:t>27.3 (Fragmentation and defragmentation)</w:t>
      </w:r>
      <w:r>
        <w:rPr>
          <w:w w:val="100"/>
        </w:rPr>
        <w:fldChar w:fldCharType="end"/>
      </w:r>
      <w:r>
        <w:rPr>
          <w:w w:val="100"/>
        </w:rPr>
        <w:t>.</w:t>
      </w:r>
    </w:p>
    <w:p w14:paraId="1BFE9141" w14:textId="17E2B0B9" w:rsidR="008C317E" w:rsidRDefault="008C317E" w:rsidP="008C317E">
      <w:pPr>
        <w:pStyle w:val="BodyText"/>
        <w:rPr>
          <w:rFonts w:eastAsiaTheme="minorEastAsia"/>
          <w:sz w:val="20"/>
          <w:lang w:val="en-US" w:eastAsia="ja-JP"/>
        </w:rPr>
      </w:pPr>
    </w:p>
    <w:p w14:paraId="6EA269B8" w14:textId="4E30A336" w:rsidR="008C317E" w:rsidRDefault="008C317E" w:rsidP="008C317E">
      <w:pPr>
        <w:pStyle w:val="BodyText"/>
        <w:rPr>
          <w:rFonts w:eastAsiaTheme="minorEastAsia"/>
          <w:sz w:val="20"/>
          <w:lang w:val="en-US" w:eastAsia="ja-JP"/>
        </w:rPr>
      </w:pPr>
    </w:p>
    <w:p w14:paraId="15C62201" w14:textId="77777777" w:rsidR="0031695D" w:rsidRDefault="0031695D">
      <w:pPr>
        <w:rPr>
          <w:b/>
          <w:sz w:val="28"/>
          <w:szCs w:val="22"/>
          <w:u w:val="single"/>
        </w:rPr>
      </w:pPr>
      <w:r>
        <w:rPr>
          <w:b/>
          <w:sz w:val="28"/>
          <w:szCs w:val="22"/>
          <w:u w:val="single"/>
        </w:rPr>
        <w:br w:type="page"/>
      </w:r>
    </w:p>
    <w:p w14:paraId="10B3107A" w14:textId="22CC6186" w:rsidR="008C317E" w:rsidRPr="000F03D2" w:rsidRDefault="008C317E" w:rsidP="008C317E">
      <w:pPr>
        <w:jc w:val="both"/>
        <w:rPr>
          <w:rFonts w:eastAsiaTheme="minorEastAsia"/>
          <w:b/>
          <w:sz w:val="32"/>
          <w:szCs w:val="22"/>
          <w:u w:val="single"/>
          <w:lang w:eastAsia="ja-JP"/>
        </w:rPr>
      </w:pPr>
      <w:r w:rsidRPr="000F03D2">
        <w:rPr>
          <w:b/>
          <w:sz w:val="32"/>
          <w:szCs w:val="22"/>
          <w:u w:val="single"/>
        </w:rPr>
        <w:lastRenderedPageBreak/>
        <w:t xml:space="preserve">Proposed Text Updates: CID </w:t>
      </w:r>
      <w:r w:rsidRPr="000F03D2">
        <w:rPr>
          <w:rFonts w:eastAsiaTheme="minorEastAsia" w:hint="eastAsia"/>
          <w:b/>
          <w:sz w:val="32"/>
          <w:szCs w:val="22"/>
          <w:u w:val="single"/>
          <w:lang w:eastAsia="ja-JP"/>
        </w:rPr>
        <w:t>15887</w:t>
      </w:r>
    </w:p>
    <w:p w14:paraId="77CF0CF1" w14:textId="2FB15613" w:rsidR="008C317E" w:rsidRDefault="008C317E" w:rsidP="008C317E">
      <w:pPr>
        <w:pStyle w:val="BodyText"/>
        <w:rPr>
          <w:rFonts w:eastAsiaTheme="minorEastAsia"/>
          <w:sz w:val="20"/>
          <w:highlight w:val="yellow"/>
          <w:lang w:val="en-US" w:eastAsia="ja-JP"/>
        </w:rPr>
      </w:pPr>
    </w:p>
    <w:p w14:paraId="5879DD35" w14:textId="77777777" w:rsidR="008C317E" w:rsidRDefault="008C317E" w:rsidP="008C317E">
      <w:pPr>
        <w:pStyle w:val="H5"/>
        <w:numPr>
          <w:ilvl w:val="0"/>
          <w:numId w:val="5"/>
        </w:numPr>
        <w:rPr>
          <w:w w:val="100"/>
        </w:rPr>
      </w:pPr>
      <w:r>
        <w:rPr>
          <w:w w:val="100"/>
        </w:rPr>
        <w:t>HE MAC Capabilities Information field</w:t>
      </w:r>
    </w:p>
    <w:p w14:paraId="56281152" w14:textId="66E1B31A" w:rsidR="008C317E" w:rsidRPr="003D0C59" w:rsidRDefault="00CE3C89" w:rsidP="008C317E">
      <w:pPr>
        <w:pStyle w:val="BodyText"/>
        <w:rPr>
          <w:rFonts w:eastAsiaTheme="minorEastAsia"/>
          <w:b/>
          <w:i/>
          <w:sz w:val="20"/>
          <w:lang w:val="en-US" w:eastAsia="ja-JP"/>
        </w:rPr>
      </w:pPr>
      <w:r>
        <w:rPr>
          <w:rFonts w:eastAsiaTheme="minorEastAsia" w:hint="eastAsia"/>
          <w:b/>
          <w:i/>
          <w:sz w:val="20"/>
          <w:highlight w:val="yellow"/>
          <w:lang w:val="en-US" w:eastAsia="ja-JP"/>
        </w:rPr>
        <w:t>TGax Editor: Change the</w:t>
      </w:r>
      <w:r w:rsidR="008C317E" w:rsidRPr="003D0C59">
        <w:rPr>
          <w:rFonts w:eastAsiaTheme="minorEastAsia" w:hint="eastAsia"/>
          <w:b/>
          <w:i/>
          <w:sz w:val="20"/>
          <w:highlight w:val="yellow"/>
          <w:lang w:val="en-US" w:eastAsia="ja-JP"/>
        </w:rPr>
        <w:t xml:space="preserve"> Figure</w:t>
      </w:r>
      <w:r>
        <w:rPr>
          <w:rFonts w:eastAsiaTheme="minorEastAsia"/>
          <w:b/>
          <w:i/>
          <w:sz w:val="20"/>
          <w:highlight w:val="yellow"/>
          <w:lang w:val="en-US" w:eastAsia="ja-JP"/>
        </w:rPr>
        <w:t xml:space="preserve"> 9-768b</w:t>
      </w:r>
      <w:r w:rsidR="008C317E" w:rsidRPr="003D0C59">
        <w:rPr>
          <w:rFonts w:eastAsiaTheme="minorEastAsia" w:hint="eastAsia"/>
          <w:b/>
          <w:i/>
          <w:sz w:val="20"/>
          <w:highlight w:val="yellow"/>
          <w:lang w:val="en-US" w:eastAsia="ja-JP"/>
        </w:rPr>
        <w:t xml:space="preserve"> on D3.2 P</w:t>
      </w:r>
      <w:r>
        <w:rPr>
          <w:rFonts w:eastAsiaTheme="minorEastAsia"/>
          <w:b/>
          <w:i/>
          <w:sz w:val="20"/>
          <w:highlight w:val="yellow"/>
          <w:lang w:val="en-US" w:eastAsia="ja-JP"/>
        </w:rPr>
        <w:t>155</w:t>
      </w:r>
      <w:r w:rsidR="008C317E" w:rsidRPr="003D0C59">
        <w:rPr>
          <w:rFonts w:eastAsiaTheme="minorEastAsia" w:hint="eastAsia"/>
          <w:b/>
          <w:i/>
          <w:sz w:val="20"/>
          <w:highlight w:val="yellow"/>
          <w:lang w:val="en-US" w:eastAsia="ja-JP"/>
        </w:rPr>
        <w:t xml:space="preserve"> as shown below:</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940"/>
        <w:gridCol w:w="1040"/>
        <w:gridCol w:w="1020"/>
        <w:gridCol w:w="1280"/>
        <w:gridCol w:w="1280"/>
        <w:gridCol w:w="940"/>
        <w:gridCol w:w="1120"/>
        <w:gridCol w:w="1120"/>
      </w:tblGrid>
      <w:tr w:rsidR="008C317E" w14:paraId="309B4AD3" w14:textId="77777777" w:rsidTr="003C4715">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5A2D532D" w14:textId="77777777" w:rsidR="008C317E" w:rsidRDefault="008C317E" w:rsidP="003C4715">
            <w:pPr>
              <w:pStyle w:val="figuretext"/>
            </w:pPr>
          </w:p>
        </w:tc>
        <w:tc>
          <w:tcPr>
            <w:tcW w:w="940" w:type="dxa"/>
            <w:tcBorders>
              <w:top w:val="nil"/>
              <w:left w:val="nil"/>
              <w:bottom w:val="single" w:sz="10" w:space="0" w:color="000000"/>
              <w:right w:val="nil"/>
            </w:tcBorders>
            <w:tcMar>
              <w:top w:w="160" w:type="dxa"/>
              <w:left w:w="120" w:type="dxa"/>
              <w:bottom w:w="120" w:type="dxa"/>
              <w:right w:w="120" w:type="dxa"/>
            </w:tcMar>
            <w:vAlign w:val="center"/>
          </w:tcPr>
          <w:p w14:paraId="17DCBDC4" w14:textId="77777777" w:rsidR="008C317E" w:rsidRDefault="008C317E" w:rsidP="003C4715">
            <w:pPr>
              <w:pStyle w:val="figuretext"/>
            </w:pPr>
            <w:r>
              <w:rPr>
                <w:w w:val="100"/>
              </w:rPr>
              <w:t>B0</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0A68C892" w14:textId="77777777" w:rsidR="008C317E" w:rsidRDefault="008C317E" w:rsidP="003C4715">
            <w:pPr>
              <w:pStyle w:val="figuretext"/>
            </w:pPr>
            <w:r>
              <w:rPr>
                <w:w w:val="100"/>
              </w:rPr>
              <w:t>B1</w:t>
            </w:r>
          </w:p>
        </w:tc>
        <w:tc>
          <w:tcPr>
            <w:tcW w:w="1020" w:type="dxa"/>
            <w:tcBorders>
              <w:top w:val="nil"/>
              <w:left w:val="nil"/>
              <w:bottom w:val="single" w:sz="10" w:space="0" w:color="000000"/>
              <w:right w:val="nil"/>
            </w:tcBorders>
            <w:tcMar>
              <w:top w:w="160" w:type="dxa"/>
              <w:left w:w="120" w:type="dxa"/>
              <w:bottom w:w="120" w:type="dxa"/>
              <w:right w:w="120" w:type="dxa"/>
            </w:tcMar>
            <w:vAlign w:val="center"/>
          </w:tcPr>
          <w:p w14:paraId="70E33DA3" w14:textId="77777777" w:rsidR="008C317E" w:rsidRDefault="008C317E" w:rsidP="003C4715">
            <w:pPr>
              <w:pStyle w:val="figuretext"/>
            </w:pPr>
            <w:r>
              <w:rPr>
                <w:w w:val="100"/>
              </w:rPr>
              <w:t>B2</w:t>
            </w:r>
          </w:p>
        </w:tc>
        <w:tc>
          <w:tcPr>
            <w:tcW w:w="1280" w:type="dxa"/>
            <w:tcBorders>
              <w:top w:val="nil"/>
              <w:left w:val="nil"/>
              <w:bottom w:val="single" w:sz="10" w:space="0" w:color="000000"/>
              <w:right w:val="nil"/>
            </w:tcBorders>
            <w:tcMar>
              <w:top w:w="160" w:type="dxa"/>
              <w:left w:w="120" w:type="dxa"/>
              <w:bottom w:w="120" w:type="dxa"/>
              <w:right w:w="120" w:type="dxa"/>
            </w:tcMar>
            <w:vAlign w:val="center"/>
          </w:tcPr>
          <w:p w14:paraId="58C083AF" w14:textId="77777777" w:rsidR="008C317E" w:rsidRDefault="008C317E" w:rsidP="003C4715">
            <w:pPr>
              <w:pStyle w:val="figuretext"/>
              <w:tabs>
                <w:tab w:val="right" w:pos="1040"/>
              </w:tabs>
              <w:jc w:val="both"/>
            </w:pPr>
            <w:r>
              <w:rPr>
                <w:w w:val="100"/>
              </w:rPr>
              <w:t>B3</w:t>
            </w:r>
            <w:r>
              <w:rPr>
                <w:w w:val="100"/>
              </w:rPr>
              <w:tab/>
              <w:t>B4</w:t>
            </w:r>
          </w:p>
        </w:tc>
        <w:tc>
          <w:tcPr>
            <w:tcW w:w="1280" w:type="dxa"/>
            <w:tcBorders>
              <w:top w:val="nil"/>
              <w:left w:val="nil"/>
              <w:bottom w:val="single" w:sz="10" w:space="0" w:color="000000"/>
              <w:right w:val="nil"/>
            </w:tcBorders>
            <w:tcMar>
              <w:top w:w="160" w:type="dxa"/>
              <w:left w:w="120" w:type="dxa"/>
              <w:bottom w:w="120" w:type="dxa"/>
              <w:right w:w="120" w:type="dxa"/>
            </w:tcMar>
            <w:vAlign w:val="center"/>
          </w:tcPr>
          <w:p w14:paraId="6C88B8F2" w14:textId="77777777" w:rsidR="008C317E" w:rsidRDefault="008C317E" w:rsidP="003C4715">
            <w:pPr>
              <w:pStyle w:val="figuretext"/>
              <w:tabs>
                <w:tab w:val="right" w:pos="1040"/>
              </w:tabs>
              <w:jc w:val="both"/>
            </w:pPr>
            <w:r>
              <w:rPr>
                <w:w w:val="100"/>
              </w:rPr>
              <w:t>B5</w:t>
            </w:r>
            <w:r>
              <w:rPr>
                <w:w w:val="100"/>
              </w:rPr>
              <w:tab/>
              <w:t>B7</w:t>
            </w:r>
          </w:p>
        </w:tc>
        <w:tc>
          <w:tcPr>
            <w:tcW w:w="940" w:type="dxa"/>
            <w:tcBorders>
              <w:top w:val="nil"/>
              <w:left w:val="nil"/>
              <w:bottom w:val="single" w:sz="10" w:space="0" w:color="000000"/>
              <w:right w:val="nil"/>
            </w:tcBorders>
            <w:tcMar>
              <w:top w:w="160" w:type="dxa"/>
              <w:left w:w="120" w:type="dxa"/>
              <w:bottom w:w="120" w:type="dxa"/>
              <w:right w:w="120" w:type="dxa"/>
            </w:tcMar>
            <w:vAlign w:val="center"/>
          </w:tcPr>
          <w:p w14:paraId="542C1D17" w14:textId="77777777" w:rsidR="008C317E" w:rsidRDefault="008C317E" w:rsidP="003C4715">
            <w:pPr>
              <w:pStyle w:val="figuretext"/>
              <w:tabs>
                <w:tab w:val="right" w:pos="700"/>
              </w:tabs>
              <w:jc w:val="both"/>
            </w:pPr>
            <w:r>
              <w:rPr>
                <w:w w:val="100"/>
              </w:rPr>
              <w:t>B8</w:t>
            </w:r>
            <w:r>
              <w:rPr>
                <w:w w:val="100"/>
              </w:rPr>
              <w:tab/>
              <w:t>B9</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3B64DAE4" w14:textId="77777777" w:rsidR="008C317E" w:rsidRDefault="008C317E" w:rsidP="003C4715">
            <w:pPr>
              <w:pStyle w:val="figuretext"/>
              <w:tabs>
                <w:tab w:val="right" w:pos="1040"/>
              </w:tabs>
              <w:jc w:val="both"/>
            </w:pPr>
            <w:r>
              <w:rPr>
                <w:w w:val="100"/>
              </w:rPr>
              <w:t>B10       B11</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272E2702" w14:textId="77777777" w:rsidR="008C317E" w:rsidRDefault="008C317E" w:rsidP="003C4715">
            <w:pPr>
              <w:pStyle w:val="figuretext"/>
              <w:tabs>
                <w:tab w:val="right" w:pos="1040"/>
              </w:tabs>
              <w:jc w:val="both"/>
            </w:pPr>
            <w:r>
              <w:rPr>
                <w:w w:val="100"/>
              </w:rPr>
              <w:t>B12       B14</w:t>
            </w:r>
          </w:p>
        </w:tc>
      </w:tr>
      <w:tr w:rsidR="008C317E" w14:paraId="50355AAA" w14:textId="77777777" w:rsidTr="003C4715">
        <w:trPr>
          <w:trHeight w:val="122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509244FC" w14:textId="77777777" w:rsidR="008C317E" w:rsidRDefault="008C317E" w:rsidP="003C4715">
            <w:pPr>
              <w:pStyle w:val="figuretext"/>
            </w:pP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66D6A91" w14:textId="77777777" w:rsidR="008C317E" w:rsidRDefault="008C317E" w:rsidP="003C4715">
            <w:pPr>
              <w:pStyle w:val="figuretext"/>
            </w:pPr>
            <w:r>
              <w:rPr>
                <w:w w:val="100"/>
              </w:rPr>
              <w:t>+HTC HE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E9DE92E" w14:textId="77777777" w:rsidR="008C317E" w:rsidRDefault="008C317E" w:rsidP="003C4715">
            <w:pPr>
              <w:pStyle w:val="figuretext"/>
            </w:pPr>
            <w:r>
              <w:rPr>
                <w:w w:val="100"/>
              </w:rPr>
              <w:t>TWT Requester Support</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B0785DF" w14:textId="77777777" w:rsidR="008C317E" w:rsidRDefault="008C317E" w:rsidP="003C4715">
            <w:pPr>
              <w:pStyle w:val="figuretext"/>
            </w:pPr>
            <w:r>
              <w:rPr>
                <w:w w:val="100"/>
              </w:rPr>
              <w:t>TWT Responder Support</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AA76EBD" w14:textId="77777777" w:rsidR="008C317E" w:rsidRDefault="008C317E" w:rsidP="003C4715">
            <w:pPr>
              <w:pStyle w:val="figuretext"/>
              <w:rPr>
                <w:lang w:eastAsia="ja-JP"/>
              </w:rPr>
            </w:pPr>
            <w:r>
              <w:rPr>
                <w:rFonts w:hint="eastAsia"/>
                <w:w w:val="100"/>
                <w:lang w:eastAsia="ja-JP"/>
              </w:rPr>
              <w:t xml:space="preserve">Dynamic  </w:t>
            </w:r>
            <w:r>
              <w:rPr>
                <w:w w:val="100"/>
              </w:rPr>
              <w:t>Fragmentation Support</w:t>
            </w:r>
            <w:r>
              <w:rPr>
                <w:rFonts w:hint="eastAsia"/>
                <w:w w:val="100"/>
                <w:lang w:eastAsia="ja-JP"/>
              </w:rPr>
              <w:t xml:space="preserve"> (#15885)</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4502160" w14:textId="77777777" w:rsidR="008C317E" w:rsidRDefault="008C317E" w:rsidP="003C4715">
            <w:pPr>
              <w:pStyle w:val="figuretext"/>
            </w:pPr>
            <w:r>
              <w:rPr>
                <w:w w:val="100"/>
              </w:rPr>
              <w:t>Maximum Number Of Fragmented MSDUs/A-MSDUs Exponent</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11D3C1C" w14:textId="77777777" w:rsidR="008C317E" w:rsidRDefault="008C317E" w:rsidP="003C4715">
            <w:pPr>
              <w:pStyle w:val="figuretext"/>
            </w:pPr>
            <w:r>
              <w:rPr>
                <w:w w:val="100"/>
              </w:rPr>
              <w:t>Minimum Fragment Size</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997EF03" w14:textId="77777777" w:rsidR="008C317E" w:rsidRDefault="008C317E" w:rsidP="003C4715">
            <w:pPr>
              <w:pStyle w:val="figuretext"/>
            </w:pPr>
            <w:r>
              <w:rPr>
                <w:w w:val="100"/>
              </w:rPr>
              <w:t>Trigger Frame MAC Padding Duration</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4B93510" w14:textId="77777777" w:rsidR="008C317E" w:rsidRDefault="008C317E" w:rsidP="003C4715">
            <w:pPr>
              <w:pStyle w:val="figuretext"/>
            </w:pPr>
            <w:r>
              <w:rPr>
                <w:w w:val="100"/>
              </w:rPr>
              <w:t>Multi-TID Aggregation Rx Support</w:t>
            </w:r>
          </w:p>
        </w:tc>
      </w:tr>
      <w:tr w:rsidR="008C317E" w14:paraId="2D2A4E38" w14:textId="77777777" w:rsidTr="003C4715">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29E3F9E9" w14:textId="77777777" w:rsidR="008C317E" w:rsidRDefault="008C317E" w:rsidP="003C4715">
            <w:pPr>
              <w:pStyle w:val="figuretext"/>
            </w:pPr>
            <w:r>
              <w:rPr>
                <w:w w:val="100"/>
              </w:rPr>
              <w:t>Bits:</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14:paraId="29F7246E" w14:textId="77777777" w:rsidR="008C317E" w:rsidRDefault="008C317E" w:rsidP="003C4715">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093D6010" w14:textId="77777777" w:rsidR="008C317E" w:rsidRDefault="008C317E" w:rsidP="003C4715">
            <w:pPr>
              <w:pStyle w:val="figuretext"/>
            </w:pPr>
            <w:r>
              <w:rPr>
                <w:w w:val="100"/>
              </w:rPr>
              <w:t>1</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14:paraId="129AFFF6" w14:textId="77777777" w:rsidR="008C317E" w:rsidRDefault="008C317E" w:rsidP="003C4715">
            <w:pPr>
              <w:pStyle w:val="figuretext"/>
            </w:pPr>
            <w:r>
              <w:rPr>
                <w:w w:val="100"/>
              </w:rPr>
              <w:t>1</w:t>
            </w:r>
          </w:p>
        </w:tc>
        <w:tc>
          <w:tcPr>
            <w:tcW w:w="1280" w:type="dxa"/>
            <w:tcBorders>
              <w:top w:val="single" w:sz="10" w:space="0" w:color="000000"/>
              <w:left w:val="nil"/>
              <w:bottom w:val="nil"/>
              <w:right w:val="nil"/>
            </w:tcBorders>
            <w:tcMar>
              <w:top w:w="160" w:type="dxa"/>
              <w:left w:w="120" w:type="dxa"/>
              <w:bottom w:w="120" w:type="dxa"/>
              <w:right w:w="120" w:type="dxa"/>
            </w:tcMar>
            <w:vAlign w:val="center"/>
          </w:tcPr>
          <w:p w14:paraId="5F5A320B" w14:textId="77777777" w:rsidR="008C317E" w:rsidRDefault="008C317E" w:rsidP="003C4715">
            <w:pPr>
              <w:pStyle w:val="figuretext"/>
            </w:pPr>
            <w:r>
              <w:rPr>
                <w:w w:val="100"/>
              </w:rPr>
              <w:t>2</w:t>
            </w:r>
          </w:p>
        </w:tc>
        <w:tc>
          <w:tcPr>
            <w:tcW w:w="1280" w:type="dxa"/>
            <w:tcBorders>
              <w:top w:val="single" w:sz="10" w:space="0" w:color="000000"/>
              <w:left w:val="nil"/>
              <w:bottom w:val="nil"/>
              <w:right w:val="nil"/>
            </w:tcBorders>
            <w:tcMar>
              <w:top w:w="160" w:type="dxa"/>
              <w:left w:w="120" w:type="dxa"/>
              <w:bottom w:w="120" w:type="dxa"/>
              <w:right w:w="120" w:type="dxa"/>
            </w:tcMar>
            <w:vAlign w:val="center"/>
          </w:tcPr>
          <w:p w14:paraId="223EBA3F" w14:textId="77777777" w:rsidR="008C317E" w:rsidRDefault="008C317E" w:rsidP="003C4715">
            <w:pPr>
              <w:pStyle w:val="figuretext"/>
            </w:pPr>
            <w:r>
              <w:rPr>
                <w:w w:val="100"/>
              </w:rPr>
              <w:t>3</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14:paraId="5B7BCC17" w14:textId="77777777" w:rsidR="008C317E" w:rsidRDefault="008C317E" w:rsidP="003C4715">
            <w:pPr>
              <w:pStyle w:val="figuretext"/>
            </w:pPr>
            <w:r>
              <w:rPr>
                <w:w w:val="100"/>
              </w:rPr>
              <w:t>2</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375179F4" w14:textId="77777777" w:rsidR="008C317E" w:rsidRDefault="008C317E" w:rsidP="003C4715">
            <w:pPr>
              <w:pStyle w:val="figuretext"/>
            </w:pPr>
            <w:r>
              <w:rPr>
                <w:w w:val="100"/>
              </w:rPr>
              <w:t>2</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4BC0592F" w14:textId="77777777" w:rsidR="008C317E" w:rsidRDefault="008C317E" w:rsidP="003C4715">
            <w:pPr>
              <w:pStyle w:val="figuretext"/>
            </w:pPr>
            <w:r>
              <w:rPr>
                <w:w w:val="100"/>
              </w:rPr>
              <w:t>3</w:t>
            </w:r>
          </w:p>
        </w:tc>
      </w:tr>
    </w:tbl>
    <w:p w14:paraId="4B0794A2" w14:textId="77777777" w:rsidR="008C317E" w:rsidRDefault="008C317E" w:rsidP="008C317E">
      <w:pPr>
        <w:pStyle w:val="BodyText"/>
        <w:rPr>
          <w:rFonts w:eastAsiaTheme="minorEastAsia"/>
          <w:sz w:val="20"/>
          <w:lang w:val="en-US" w:eastAsia="ja-JP"/>
        </w:rPr>
      </w:pPr>
    </w:p>
    <w:p w14:paraId="7CDDDFF7" w14:textId="77777777" w:rsidR="008C317E" w:rsidRDefault="008C317E" w:rsidP="008C317E">
      <w:pPr>
        <w:pStyle w:val="BodyText"/>
        <w:rPr>
          <w:rFonts w:eastAsiaTheme="minorEastAsia"/>
          <w:sz w:val="20"/>
          <w:lang w:val="en-US" w:eastAsia="ja-JP"/>
        </w:rPr>
      </w:pPr>
      <w:r>
        <w:rPr>
          <w:rFonts w:eastAsiaTheme="minorEastAsia"/>
          <w:sz w:val="20"/>
          <w:lang w:val="en-US" w:eastAsia="ja-JP"/>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1000"/>
        <w:gridCol w:w="1000"/>
        <w:gridCol w:w="1060"/>
        <w:gridCol w:w="1060"/>
        <w:gridCol w:w="1060"/>
        <w:gridCol w:w="1060"/>
        <w:gridCol w:w="1120"/>
      </w:tblGrid>
      <w:tr w:rsidR="008C317E" w14:paraId="0DD9DBF8" w14:textId="77777777" w:rsidTr="003C4715">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66E6141E" w14:textId="77777777" w:rsidR="008C317E" w:rsidRDefault="008C317E" w:rsidP="003C4715">
            <w:pPr>
              <w:pStyle w:val="figuretext"/>
            </w:pP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239EB9D0" w14:textId="77777777" w:rsidR="008C317E" w:rsidRDefault="008C317E" w:rsidP="003C4715">
            <w:pPr>
              <w:pStyle w:val="figuretext"/>
              <w:tabs>
                <w:tab w:val="right" w:pos="600"/>
              </w:tabs>
            </w:pPr>
            <w:r>
              <w:rPr>
                <w:w w:val="100"/>
              </w:rPr>
              <w:t>B33</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1B4B1E28" w14:textId="77777777" w:rsidR="008C317E" w:rsidRDefault="008C317E" w:rsidP="003C4715">
            <w:pPr>
              <w:pStyle w:val="figuretext"/>
              <w:tabs>
                <w:tab w:val="right" w:pos="600"/>
              </w:tabs>
            </w:pPr>
            <w:r>
              <w:rPr>
                <w:w w:val="100"/>
              </w:rPr>
              <w:t>B34</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2BD0A3D9" w14:textId="77777777" w:rsidR="008C317E" w:rsidRDefault="008C317E" w:rsidP="003C4715">
            <w:pPr>
              <w:pStyle w:val="figuretext"/>
              <w:tabs>
                <w:tab w:val="right" w:pos="600"/>
              </w:tabs>
            </w:pPr>
            <w:r>
              <w:rPr>
                <w:w w:val="100"/>
              </w:rPr>
              <w:t>B35</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7E2A81F6" w14:textId="77777777" w:rsidR="008C317E" w:rsidRDefault="008C317E" w:rsidP="003C4715">
            <w:pPr>
              <w:pStyle w:val="figuretext"/>
              <w:tabs>
                <w:tab w:val="right" w:pos="600"/>
              </w:tabs>
            </w:pPr>
            <w:r>
              <w:rPr>
                <w:w w:val="100"/>
              </w:rPr>
              <w:t>B36</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3FC8BB2B" w14:textId="77777777" w:rsidR="008C317E" w:rsidRDefault="008C317E" w:rsidP="003C4715">
            <w:pPr>
              <w:pStyle w:val="figuretext"/>
              <w:tabs>
                <w:tab w:val="right" w:pos="600"/>
              </w:tabs>
            </w:pPr>
            <w:r>
              <w:rPr>
                <w:w w:val="100"/>
              </w:rPr>
              <w:t>B37</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12C143C1" w14:textId="77777777" w:rsidR="008C317E" w:rsidRDefault="008C317E" w:rsidP="003C4715">
            <w:pPr>
              <w:pStyle w:val="figuretext"/>
              <w:tabs>
                <w:tab w:val="right" w:pos="600"/>
              </w:tabs>
            </w:pPr>
            <w:r>
              <w:rPr>
                <w:w w:val="100"/>
              </w:rPr>
              <w:t>B38</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1B510281" w14:textId="77777777" w:rsidR="008C317E" w:rsidRDefault="008C317E" w:rsidP="003C4715">
            <w:pPr>
              <w:pStyle w:val="figuretext"/>
              <w:tabs>
                <w:tab w:val="right" w:pos="1040"/>
              </w:tabs>
              <w:jc w:val="both"/>
            </w:pPr>
            <w:r>
              <w:rPr>
                <w:w w:val="100"/>
              </w:rPr>
              <w:t>B39       B41</w:t>
            </w:r>
          </w:p>
        </w:tc>
      </w:tr>
      <w:tr w:rsidR="008C317E" w14:paraId="503778B3" w14:textId="77777777" w:rsidTr="003C4715">
        <w:trPr>
          <w:trHeight w:val="90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79D8690B" w14:textId="77777777" w:rsidR="008C317E" w:rsidRDefault="008C317E" w:rsidP="003C4715">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E42D4C9" w14:textId="77777777" w:rsidR="008C317E" w:rsidRDefault="008C317E" w:rsidP="003C4715">
            <w:pPr>
              <w:pStyle w:val="figuretext"/>
            </w:pPr>
            <w:r>
              <w:rPr>
                <w:w w:val="100"/>
              </w:rPr>
              <w:t>QTP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4EA24B8" w14:textId="77777777" w:rsidR="008C317E" w:rsidRDefault="008C317E" w:rsidP="003C4715">
            <w:pPr>
              <w:pStyle w:val="figuretext"/>
            </w:pPr>
            <w:r>
              <w:rPr>
                <w:w w:val="100"/>
              </w:rPr>
              <w:t>BQR Support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58F90DF" w14:textId="77777777" w:rsidR="008C317E" w:rsidRDefault="008C317E" w:rsidP="003C4715">
            <w:pPr>
              <w:pStyle w:val="figuretext"/>
            </w:pPr>
            <w:r>
              <w:rPr>
                <w:w w:val="100"/>
              </w:rPr>
              <w:t>SRP Responder</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FB56F4F" w14:textId="77777777" w:rsidR="008C317E" w:rsidRDefault="008C317E" w:rsidP="003C4715">
            <w:pPr>
              <w:pStyle w:val="figuretext"/>
            </w:pPr>
            <w:r>
              <w:rPr>
                <w:w w:val="100"/>
              </w:rPr>
              <w:t>NDP Feedback Report Support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E7C21A9" w14:textId="77777777" w:rsidR="008C317E" w:rsidRDefault="008C317E" w:rsidP="003C4715">
            <w:pPr>
              <w:pStyle w:val="figuretext"/>
            </w:pPr>
            <w:r>
              <w:rPr>
                <w:w w:val="100"/>
              </w:rPr>
              <w:t>OPS Support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B2422E5" w14:textId="719281E8" w:rsidR="008C317E" w:rsidRDefault="008C317E" w:rsidP="008C317E">
            <w:pPr>
              <w:pStyle w:val="figuretext"/>
              <w:rPr>
                <w:lang w:eastAsia="ja-JP"/>
              </w:rPr>
            </w:pPr>
            <w:r>
              <w:rPr>
                <w:w w:val="100"/>
              </w:rPr>
              <w:t xml:space="preserve">A-MSDU </w:t>
            </w:r>
            <w:del w:id="63" w:author="Yasuhiko Inoue" w:date="2018-10-29T16:06:00Z">
              <w:r w:rsidDel="008C317E">
                <w:rPr>
                  <w:rFonts w:hint="eastAsia"/>
                  <w:w w:val="100"/>
                  <w:lang w:eastAsia="ja-JP"/>
                </w:rPr>
                <w:delText xml:space="preserve">In  </w:delText>
              </w:r>
            </w:del>
            <w:ins w:id="64" w:author="Yasuhiko Inoue" w:date="2018-10-29T16:06:00Z">
              <w:r>
                <w:rPr>
                  <w:w w:val="100"/>
                  <w:lang w:eastAsia="ja-JP"/>
                </w:rPr>
                <w:t>in Ack-enabled</w:t>
              </w:r>
              <w:r>
                <w:rPr>
                  <w:rFonts w:hint="eastAsia"/>
                  <w:w w:val="100"/>
                  <w:lang w:eastAsia="ja-JP"/>
                </w:rPr>
                <w:t xml:space="preserve">  </w:t>
              </w:r>
            </w:ins>
            <w:r>
              <w:rPr>
                <w:w w:val="100"/>
              </w:rPr>
              <w:t>A-MPDU Support</w:t>
            </w:r>
            <w:ins w:id="65" w:author="Yasuhiko Inoue" w:date="2018-10-29T16:06:00Z">
              <w:r>
                <w:rPr>
                  <w:w w:val="100"/>
                </w:rPr>
                <w:t xml:space="preserve"> (#15887)</w:t>
              </w:r>
            </w:ins>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45B5E24" w14:textId="77777777" w:rsidR="008C317E" w:rsidRDefault="008C317E" w:rsidP="003C4715">
            <w:pPr>
              <w:pStyle w:val="figuretext"/>
            </w:pPr>
            <w:r>
              <w:rPr>
                <w:w w:val="100"/>
              </w:rPr>
              <w:t>Multi-TID Aggregation Tx Support</w:t>
            </w:r>
          </w:p>
        </w:tc>
      </w:tr>
      <w:tr w:rsidR="008C317E" w14:paraId="0C2EC117" w14:textId="77777777" w:rsidTr="003C4715">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7B1E3AE6" w14:textId="77777777" w:rsidR="008C317E" w:rsidRDefault="008C317E" w:rsidP="003C4715">
            <w:pPr>
              <w:pStyle w:val="figuretext"/>
            </w:pPr>
            <w:r>
              <w:rPr>
                <w:w w:val="100"/>
              </w:rPr>
              <w:t>Bits:</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51C67B85" w14:textId="77777777" w:rsidR="008C317E" w:rsidRDefault="008C317E" w:rsidP="003C4715">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467D81CC" w14:textId="77777777" w:rsidR="008C317E" w:rsidRDefault="008C317E" w:rsidP="003C4715">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57E938D6" w14:textId="77777777" w:rsidR="008C317E" w:rsidRDefault="008C317E" w:rsidP="003C4715">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29365FC2" w14:textId="77777777" w:rsidR="008C317E" w:rsidRDefault="008C317E" w:rsidP="003C4715">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26044C2D" w14:textId="77777777" w:rsidR="008C317E" w:rsidRDefault="008C317E" w:rsidP="003C4715">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0DEB24C1" w14:textId="77777777" w:rsidR="008C317E" w:rsidRDefault="008C317E" w:rsidP="003C4715">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10EDC1C1" w14:textId="77777777" w:rsidR="008C317E" w:rsidRDefault="008C317E" w:rsidP="003C4715">
            <w:pPr>
              <w:pStyle w:val="figuretext"/>
            </w:pPr>
            <w:r>
              <w:rPr>
                <w:w w:val="100"/>
              </w:rPr>
              <w:t>3</w:t>
            </w:r>
          </w:p>
        </w:tc>
        <w:bookmarkStart w:id="66" w:name="_GoBack"/>
        <w:bookmarkEnd w:id="66"/>
      </w:tr>
    </w:tbl>
    <w:p w14:paraId="78B236C4" w14:textId="77777777" w:rsidR="008C317E" w:rsidRDefault="008C317E" w:rsidP="008C317E">
      <w:pPr>
        <w:pStyle w:val="BodyText"/>
        <w:rPr>
          <w:rFonts w:eastAsiaTheme="minorEastAsia"/>
          <w:sz w:val="20"/>
          <w:lang w:val="en-US" w:eastAsia="ja-JP"/>
        </w:rPr>
      </w:pPr>
    </w:p>
    <w:p w14:paraId="6E275109" w14:textId="77777777" w:rsidR="008C317E" w:rsidRPr="008C317E" w:rsidRDefault="008C317E" w:rsidP="008C317E">
      <w:pPr>
        <w:pStyle w:val="BodyText"/>
        <w:rPr>
          <w:ins w:id="67" w:author="Yasuhiko Inoue" w:date="2018-10-29T16:04:00Z"/>
          <w:rFonts w:eastAsiaTheme="minorEastAsia"/>
          <w:sz w:val="20"/>
          <w:highlight w:val="yellow"/>
          <w:lang w:val="en-US" w:eastAsia="ja-JP"/>
        </w:rPr>
      </w:pPr>
    </w:p>
    <w:p w14:paraId="31608A8F" w14:textId="2383FC5C" w:rsidR="008C317E" w:rsidRPr="003D0C59" w:rsidRDefault="008C317E" w:rsidP="008C317E">
      <w:pPr>
        <w:pStyle w:val="BodyText"/>
        <w:rPr>
          <w:rFonts w:eastAsiaTheme="minorEastAsia"/>
          <w:b/>
          <w:i/>
          <w:sz w:val="20"/>
          <w:lang w:val="en-US" w:eastAsia="ja-JP"/>
        </w:rPr>
      </w:pPr>
      <w:r w:rsidRPr="003D0C59">
        <w:rPr>
          <w:rFonts w:eastAsiaTheme="minorEastAsia" w:hint="eastAsia"/>
          <w:b/>
          <w:i/>
          <w:sz w:val="20"/>
          <w:highlight w:val="yellow"/>
          <w:lang w:val="en-US" w:eastAsia="ja-JP"/>
        </w:rPr>
        <w:t xml:space="preserve">TGax Editor: Update </w:t>
      </w:r>
      <w:r>
        <w:rPr>
          <w:rFonts w:eastAsiaTheme="minorEastAsia" w:hint="eastAsia"/>
          <w:b/>
          <w:i/>
          <w:sz w:val="20"/>
          <w:highlight w:val="yellow"/>
          <w:lang w:val="en-US" w:eastAsia="ja-JP"/>
        </w:rPr>
        <w:t>Tabl 9-322a</w:t>
      </w:r>
      <w:r w:rsidRPr="003D0C59">
        <w:rPr>
          <w:rFonts w:eastAsiaTheme="minorEastAsia" w:hint="eastAsia"/>
          <w:b/>
          <w:i/>
          <w:sz w:val="20"/>
          <w:highlight w:val="yellow"/>
          <w:lang w:val="en-US" w:eastAsia="ja-JP"/>
        </w:rPr>
        <w:t xml:space="preserve"> on D3.2 P</w:t>
      </w:r>
      <w:r w:rsidR="00CE3C89">
        <w:rPr>
          <w:rFonts w:eastAsiaTheme="minorEastAsia"/>
          <w:b/>
          <w:i/>
          <w:sz w:val="20"/>
          <w:highlight w:val="yellow"/>
          <w:lang w:val="en-US" w:eastAsia="ja-JP"/>
        </w:rPr>
        <w:t>160</w:t>
      </w:r>
      <w:r w:rsidRPr="003D0C59">
        <w:rPr>
          <w:rFonts w:eastAsiaTheme="minorEastAsia" w:hint="eastAsia"/>
          <w:b/>
          <w:i/>
          <w:sz w:val="20"/>
          <w:highlight w:val="yellow"/>
          <w:lang w:val="en-US" w:eastAsia="ja-JP"/>
        </w:rPr>
        <w:t xml:space="preserve"> as shown below:</w:t>
      </w:r>
    </w:p>
    <w:p w14:paraId="5FB070AE" w14:textId="77777777" w:rsidR="008C317E" w:rsidRPr="003D0C59" w:rsidRDefault="008C317E" w:rsidP="008C317E">
      <w:pPr>
        <w:pStyle w:val="BodyText"/>
        <w:rPr>
          <w:rFonts w:eastAsiaTheme="minorEastAsia"/>
          <w:sz w:val="20"/>
          <w:lang w:val="en-US" w:eastAsia="ja-JP"/>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2740"/>
        <w:gridCol w:w="4180"/>
      </w:tblGrid>
      <w:tr w:rsidR="008C317E" w14:paraId="3675CC6B" w14:textId="77777777" w:rsidTr="003C4715">
        <w:trPr>
          <w:jc w:val="center"/>
        </w:trPr>
        <w:tc>
          <w:tcPr>
            <w:tcW w:w="8600" w:type="dxa"/>
            <w:gridSpan w:val="3"/>
            <w:tcBorders>
              <w:top w:val="nil"/>
              <w:left w:val="nil"/>
              <w:bottom w:val="nil"/>
              <w:right w:val="nil"/>
            </w:tcBorders>
            <w:tcMar>
              <w:top w:w="120" w:type="dxa"/>
              <w:left w:w="120" w:type="dxa"/>
              <w:bottom w:w="60" w:type="dxa"/>
              <w:right w:w="120" w:type="dxa"/>
            </w:tcMar>
            <w:vAlign w:val="center"/>
          </w:tcPr>
          <w:p w14:paraId="0EDFB029" w14:textId="77777777" w:rsidR="008C317E" w:rsidRDefault="008C317E" w:rsidP="003C4715">
            <w:pPr>
              <w:pStyle w:val="TableTitle"/>
              <w:numPr>
                <w:ilvl w:val="0"/>
                <w:numId w:val="4"/>
              </w:numPr>
            </w:pPr>
            <w:r>
              <w:rPr>
                <w:w w:val="100"/>
              </w:rPr>
              <w:t>Subfields of the HE MAC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8C317E" w14:paraId="03688B30" w14:textId="77777777" w:rsidTr="003C4715">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02FEF33" w14:textId="77777777" w:rsidR="008C317E" w:rsidRDefault="008C317E" w:rsidP="003C4715">
            <w:pPr>
              <w:pStyle w:val="CellHeading"/>
            </w:pPr>
            <w:r>
              <w:rPr>
                <w:w w:val="100"/>
              </w:rPr>
              <w:t>Subfield</w:t>
            </w:r>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9F85890" w14:textId="77777777" w:rsidR="008C317E" w:rsidRDefault="008C317E" w:rsidP="003C4715">
            <w:pPr>
              <w:pStyle w:val="CellHeading"/>
            </w:pPr>
            <w:r>
              <w:rPr>
                <w:w w:val="100"/>
              </w:rPr>
              <w:t>Definition</w:t>
            </w:r>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76A4868" w14:textId="77777777" w:rsidR="008C317E" w:rsidRDefault="008C317E" w:rsidP="003C4715">
            <w:pPr>
              <w:pStyle w:val="CellHeading"/>
            </w:pPr>
            <w:r>
              <w:rPr>
                <w:w w:val="100"/>
              </w:rPr>
              <w:t>Encoding</w:t>
            </w:r>
          </w:p>
        </w:tc>
      </w:tr>
      <w:tr w:rsidR="008C317E" w14:paraId="5CCD6967" w14:textId="77777777" w:rsidTr="003C4715">
        <w:trPr>
          <w:trHeight w:val="40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CB055E6" w14:textId="77777777" w:rsidR="008C317E" w:rsidRDefault="008C317E" w:rsidP="003C4715">
            <w:pPr>
              <w:pStyle w:val="TableText"/>
              <w:rPr>
                <w:lang w:eastAsia="ja-JP"/>
              </w:rPr>
            </w:pPr>
            <w:r>
              <w:rPr>
                <w:lang w:eastAsia="ja-JP"/>
              </w:rPr>
              <w: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DC51DC" w14:textId="77777777" w:rsidR="008C317E" w:rsidRDefault="008C317E" w:rsidP="003C4715">
            <w:pPr>
              <w:pStyle w:val="TableText"/>
              <w:rPr>
                <w:lang w:eastAsia="ja-JP"/>
              </w:rPr>
            </w:pPr>
            <w:r>
              <w:rPr>
                <w:lang w:eastAsia="ja-JP"/>
              </w:rPr>
              <w:t>…</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63D680B" w14:textId="77777777" w:rsidR="008C317E" w:rsidRDefault="008C317E" w:rsidP="003C4715">
            <w:pPr>
              <w:pStyle w:val="TableText"/>
              <w:rPr>
                <w:lang w:eastAsia="ja-JP"/>
              </w:rPr>
            </w:pPr>
            <w:r>
              <w:rPr>
                <w:lang w:eastAsia="ja-JP"/>
              </w:rPr>
              <w:t>…</w:t>
            </w:r>
          </w:p>
        </w:tc>
      </w:tr>
      <w:tr w:rsidR="008C317E" w14:paraId="3BDF540D" w14:textId="77777777" w:rsidTr="003C4715">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A3BF5C7" w14:textId="77777777" w:rsidR="008C317E" w:rsidRDefault="008C317E" w:rsidP="003C4715">
            <w:pPr>
              <w:pStyle w:val="TableText"/>
              <w:rPr>
                <w:lang w:eastAsia="ja-JP"/>
              </w:rPr>
            </w:pPr>
            <w:r>
              <w:rPr>
                <w:w w:val="100"/>
              </w:rPr>
              <w:t xml:space="preserve">A-MSDU </w:t>
            </w:r>
            <w:ins w:id="68" w:author="inoue" w:date="2018-10-17T17:36:00Z">
              <w:r w:rsidRPr="00B82D36">
                <w:rPr>
                  <w:w w:val="100"/>
                </w:rPr>
                <w:t>in Ack-enabled</w:t>
              </w:r>
            </w:ins>
            <w:del w:id="69" w:author="inoue" w:date="2018-10-17T17:36:00Z">
              <w:r w:rsidDel="00B82D36">
                <w:rPr>
                  <w:w w:val="100"/>
                </w:rPr>
                <w:delText>In</w:delText>
              </w:r>
            </w:del>
            <w:r>
              <w:rPr>
                <w:w w:val="100"/>
              </w:rPr>
              <w:t xml:space="preserve"> A-MPDU Support</w:t>
            </w:r>
            <w:ins w:id="70" w:author="inoue" w:date="2018-10-17T17:39:00Z">
              <w:r>
                <w:rPr>
                  <w:rFonts w:hint="eastAsia"/>
                  <w:w w:val="100"/>
                  <w:lang w:eastAsia="ja-JP"/>
                </w:rPr>
                <w:t xml:space="preserve"> (#15887)</w:t>
              </w:r>
            </w:ins>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508C2A" w14:textId="77777777" w:rsidR="008C317E" w:rsidRDefault="008C317E" w:rsidP="003C4715">
            <w:pPr>
              <w:pStyle w:val="TableText"/>
            </w:pPr>
            <w:r>
              <w:rPr>
                <w:w w:val="100"/>
              </w:rPr>
              <w:t>Indicates support by a STA to receive an ack-enabled A-MPDU in which an A-MSDU is carried in a QoS Data frame for which no block ack agreement exists.</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21DFBEE" w14:textId="77777777" w:rsidR="008C317E" w:rsidRDefault="008C317E" w:rsidP="003C4715">
            <w:pPr>
              <w:pStyle w:val="TableText"/>
              <w:rPr>
                <w:w w:val="100"/>
              </w:rPr>
            </w:pPr>
            <w:r>
              <w:rPr>
                <w:w w:val="100"/>
              </w:rPr>
              <w:t>Set to 1 if supported.</w:t>
            </w:r>
          </w:p>
          <w:p w14:paraId="535696AD" w14:textId="77777777" w:rsidR="008C317E" w:rsidRDefault="008C317E" w:rsidP="003C4715">
            <w:pPr>
              <w:pStyle w:val="TableText"/>
            </w:pPr>
            <w:r>
              <w:rPr>
                <w:w w:val="100"/>
              </w:rPr>
              <w:t>Set to 0 otherwise.</w:t>
            </w:r>
          </w:p>
        </w:tc>
      </w:tr>
      <w:tr w:rsidR="008C317E" w14:paraId="078EE2C9" w14:textId="77777777" w:rsidTr="003C4715">
        <w:trPr>
          <w:trHeight w:val="422"/>
          <w:jc w:val="center"/>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1A8421B" w14:textId="77777777" w:rsidR="008C317E" w:rsidRDefault="008C317E" w:rsidP="003C4715">
            <w:pPr>
              <w:pStyle w:val="TableText"/>
              <w:rPr>
                <w:lang w:eastAsia="ja-JP"/>
              </w:rPr>
            </w:pPr>
            <w:r>
              <w:rPr>
                <w:lang w:eastAsia="ja-JP"/>
              </w:rPr>
              <w:lastRenderedPageBreak/>
              <w:t>…</w:t>
            </w:r>
          </w:p>
        </w:tc>
        <w:tc>
          <w:tcPr>
            <w:tcW w:w="27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EFCAEF2" w14:textId="77777777" w:rsidR="008C317E" w:rsidRDefault="008C317E" w:rsidP="003C4715">
            <w:pPr>
              <w:pStyle w:val="TableText"/>
              <w:rPr>
                <w:lang w:eastAsia="ja-JP"/>
              </w:rPr>
            </w:pPr>
            <w:r>
              <w:rPr>
                <w:lang w:eastAsia="ja-JP"/>
              </w:rPr>
              <w:t>…</w:t>
            </w:r>
          </w:p>
        </w:tc>
        <w:tc>
          <w:tcPr>
            <w:tcW w:w="41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2ED0490A" w14:textId="77777777" w:rsidR="008C317E" w:rsidRDefault="008C317E" w:rsidP="003C4715">
            <w:pPr>
              <w:pStyle w:val="TableText"/>
              <w:rPr>
                <w:lang w:eastAsia="ja-JP"/>
              </w:rPr>
            </w:pPr>
            <w:r>
              <w:rPr>
                <w:lang w:eastAsia="ja-JP"/>
              </w:rPr>
              <w:t>…</w:t>
            </w:r>
          </w:p>
        </w:tc>
      </w:tr>
    </w:tbl>
    <w:p w14:paraId="0F9EE232" w14:textId="77777777" w:rsidR="008C317E" w:rsidRDefault="008C317E" w:rsidP="008C317E">
      <w:pPr>
        <w:pStyle w:val="BodyText"/>
        <w:rPr>
          <w:rFonts w:eastAsiaTheme="minorEastAsia"/>
          <w:sz w:val="20"/>
          <w:lang w:val="en-US" w:eastAsia="ja-JP"/>
        </w:rPr>
      </w:pPr>
    </w:p>
    <w:p w14:paraId="3AF222D6" w14:textId="61F00E51" w:rsidR="008C317E" w:rsidRDefault="008C317E" w:rsidP="008C317E">
      <w:pPr>
        <w:pStyle w:val="BodyText"/>
        <w:rPr>
          <w:rFonts w:eastAsiaTheme="minorEastAsia"/>
          <w:sz w:val="20"/>
          <w:lang w:eastAsia="ja-JP"/>
        </w:rPr>
      </w:pPr>
    </w:p>
    <w:p w14:paraId="118FD93E" w14:textId="77777777" w:rsidR="008C317E" w:rsidRDefault="008C317E" w:rsidP="008C317E">
      <w:pPr>
        <w:pStyle w:val="H2"/>
        <w:numPr>
          <w:ilvl w:val="0"/>
          <w:numId w:val="25"/>
        </w:numPr>
        <w:rPr>
          <w:w w:val="100"/>
        </w:rPr>
      </w:pPr>
      <w:r>
        <w:rPr>
          <w:w w:val="100"/>
        </w:rPr>
        <w:t>A-MSDU operation</w:t>
      </w:r>
    </w:p>
    <w:p w14:paraId="321AB724" w14:textId="21B87007" w:rsidR="008C317E" w:rsidRPr="008C317E" w:rsidRDefault="008C317E" w:rsidP="008C317E">
      <w:pPr>
        <w:pStyle w:val="BodyText"/>
        <w:rPr>
          <w:rFonts w:eastAsiaTheme="minorEastAsia"/>
          <w:b/>
          <w:i/>
          <w:sz w:val="20"/>
          <w:lang w:val="en-US" w:eastAsia="ja-JP"/>
        </w:rPr>
      </w:pPr>
      <w:r w:rsidRPr="003D0C59">
        <w:rPr>
          <w:rFonts w:eastAsiaTheme="minorEastAsia" w:hint="eastAsia"/>
          <w:b/>
          <w:i/>
          <w:sz w:val="20"/>
          <w:highlight w:val="yellow"/>
          <w:lang w:val="en-US" w:eastAsia="ja-JP"/>
        </w:rPr>
        <w:t xml:space="preserve">TGax Editor: Update </w:t>
      </w:r>
      <w:r>
        <w:rPr>
          <w:rFonts w:eastAsiaTheme="minorEastAsia"/>
          <w:b/>
          <w:i/>
          <w:sz w:val="20"/>
          <w:highlight w:val="yellow"/>
          <w:lang w:val="en-US" w:eastAsia="ja-JP"/>
        </w:rPr>
        <w:t>the 10</w:t>
      </w:r>
      <w:r w:rsidRPr="008C317E">
        <w:rPr>
          <w:rFonts w:eastAsiaTheme="minorEastAsia"/>
          <w:b/>
          <w:i/>
          <w:sz w:val="20"/>
          <w:highlight w:val="yellow"/>
          <w:vertAlign w:val="superscript"/>
          <w:lang w:val="en-US" w:eastAsia="ja-JP"/>
        </w:rPr>
        <w:t>th</w:t>
      </w:r>
      <w:r>
        <w:rPr>
          <w:rFonts w:eastAsiaTheme="minorEastAsia"/>
          <w:b/>
          <w:i/>
          <w:sz w:val="20"/>
          <w:highlight w:val="yellow"/>
          <w:lang w:val="en-US" w:eastAsia="ja-JP"/>
        </w:rPr>
        <w:t xml:space="preserve"> paragraph of subclause 10.2 on</w:t>
      </w:r>
      <w:r w:rsidRPr="003D0C59">
        <w:rPr>
          <w:rFonts w:eastAsiaTheme="minorEastAsia" w:hint="eastAsia"/>
          <w:b/>
          <w:i/>
          <w:sz w:val="20"/>
          <w:highlight w:val="yellow"/>
          <w:lang w:val="en-US" w:eastAsia="ja-JP"/>
        </w:rPr>
        <w:t xml:space="preserve"> D3.2 P as shown below:</w:t>
      </w:r>
    </w:p>
    <w:p w14:paraId="5419E41A" w14:textId="336CA251" w:rsidR="008C317E" w:rsidRPr="008C317E" w:rsidRDefault="008C317E" w:rsidP="008C317E">
      <w:pPr>
        <w:pStyle w:val="BodyText"/>
        <w:rPr>
          <w:rFonts w:eastAsiaTheme="minorEastAsia"/>
          <w:sz w:val="20"/>
          <w:lang w:val="en-US" w:eastAsia="ja-JP"/>
        </w:rPr>
      </w:pPr>
      <w:r w:rsidRPr="008C317E">
        <w:rPr>
          <w:rFonts w:eastAsiaTheme="minorEastAsia"/>
          <w:sz w:val="20"/>
          <w:lang w:val="en-US" w:eastAsia="ja-JP"/>
        </w:rPr>
        <w:t xml:space="preserve">An HE STA shall not transmit an A-MSDU that is carried in a QoS Data frame for which no block ack agreement exists and that is part of an ack-enabled A-MPDU unless the recipient indicates support for A-MSDU by setting the A-MSDU </w:t>
      </w:r>
      <w:del w:id="71" w:author="Yasuhiko Inoue" w:date="2018-10-29T16:01:00Z">
        <w:r w:rsidRPr="008C317E" w:rsidDel="008C317E">
          <w:rPr>
            <w:rFonts w:eastAsiaTheme="minorEastAsia"/>
            <w:sz w:val="20"/>
            <w:lang w:val="en-US" w:eastAsia="ja-JP"/>
          </w:rPr>
          <w:delText xml:space="preserve">In </w:delText>
        </w:r>
      </w:del>
      <w:ins w:id="72" w:author="Yasuhiko Inoue" w:date="2018-10-29T16:01:00Z">
        <w:r>
          <w:rPr>
            <w:rFonts w:eastAsiaTheme="minorEastAsia"/>
            <w:sz w:val="20"/>
            <w:lang w:val="en-US" w:eastAsia="ja-JP"/>
          </w:rPr>
          <w:t>in Ack-enabled</w:t>
        </w:r>
        <w:r w:rsidRPr="008C317E">
          <w:rPr>
            <w:rFonts w:eastAsiaTheme="minorEastAsia"/>
            <w:sz w:val="20"/>
            <w:lang w:val="en-US" w:eastAsia="ja-JP"/>
          </w:rPr>
          <w:t xml:space="preserve"> </w:t>
        </w:r>
      </w:ins>
      <w:r w:rsidRPr="008C317E">
        <w:rPr>
          <w:rFonts w:eastAsiaTheme="minorEastAsia"/>
          <w:sz w:val="20"/>
          <w:lang w:val="en-US" w:eastAsia="ja-JP"/>
        </w:rPr>
        <w:t xml:space="preserve">A-MPDU Supported </w:t>
      </w:r>
      <w:ins w:id="73" w:author="Yasuhiko Inoue" w:date="2018-10-29T16:03:00Z">
        <w:r>
          <w:rPr>
            <w:rFonts w:eastAsiaTheme="minorEastAsia"/>
            <w:sz w:val="20"/>
            <w:lang w:val="en-US" w:eastAsia="ja-JP"/>
          </w:rPr>
          <w:t>(#15887</w:t>
        </w:r>
        <w:r>
          <w:rPr>
            <w:rFonts w:eastAsiaTheme="minorEastAsia" w:hint="eastAsia"/>
            <w:sz w:val="20"/>
            <w:lang w:val="en-US" w:eastAsia="ja-JP"/>
          </w:rPr>
          <w:t xml:space="preserve">) </w:t>
        </w:r>
      </w:ins>
      <w:r w:rsidRPr="008C317E">
        <w:rPr>
          <w:rFonts w:eastAsiaTheme="minorEastAsia"/>
          <w:sz w:val="20"/>
          <w:lang w:val="en-US" w:eastAsia="ja-JP"/>
        </w:rPr>
        <w:t>subfield in the HE MAC Capabilities Infor-mation field of the HE Capabilities element to 1.</w:t>
      </w:r>
    </w:p>
    <w:p w14:paraId="5F3AB4F1" w14:textId="075F1ED5" w:rsidR="00BF51BA" w:rsidRDefault="00BF51BA" w:rsidP="002942D9">
      <w:pPr>
        <w:pStyle w:val="1"/>
        <w:numPr>
          <w:ilvl w:val="0"/>
          <w:numId w:val="0"/>
        </w:numPr>
        <w:rPr>
          <w:rFonts w:eastAsiaTheme="minorEastAsia"/>
          <w:sz w:val="20"/>
          <w:lang w:val="en-US" w:eastAsia="ja-JP"/>
        </w:rPr>
      </w:pPr>
    </w:p>
    <w:sectPr w:rsidR="00BF51BA" w:rsidSect="00FE0085">
      <w:headerReference w:type="default" r:id="rId7"/>
      <w:footerReference w:type="default" r:id="rId8"/>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3E5F8" w14:textId="77777777" w:rsidR="00E007B1" w:rsidRDefault="00E007B1">
      <w:r>
        <w:separator/>
      </w:r>
    </w:p>
  </w:endnote>
  <w:endnote w:type="continuationSeparator" w:id="0">
    <w:p w14:paraId="79F3E9E0" w14:textId="77777777" w:rsidR="00E007B1" w:rsidRDefault="00E0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TimesNewRomanPSMT">
    <w:altName w:val="ＭＳ 明朝"/>
    <w:panose1 w:val="00000000000000000000"/>
    <w:charset w:val="0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04C492C3" w:rsidR="00F61C24" w:rsidRDefault="00F61C24">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CE3C89">
      <w:rPr>
        <w:noProof/>
      </w:rPr>
      <w:t>1</w:t>
    </w:r>
    <w:r>
      <w:fldChar w:fldCharType="end"/>
    </w:r>
    <w:r>
      <w:tab/>
    </w:r>
    <w:r w:rsidR="002942D9">
      <w:rPr>
        <w:rFonts w:eastAsiaTheme="minorEastAsia" w:hint="eastAsia"/>
        <w:lang w:eastAsia="ja-JP"/>
      </w:rPr>
      <w:t>Yasuhiko Inoue</w:t>
    </w:r>
    <w:r>
      <w:t xml:space="preserve">, </w:t>
    </w:r>
    <w:r w:rsidR="002942D9">
      <w:t>NTT</w:t>
    </w:r>
    <w:r>
      <w:t xml:space="preserve"> </w:t>
    </w:r>
  </w:p>
  <w:p w14:paraId="0C819658" w14:textId="77777777" w:rsidR="00F61C24" w:rsidRDefault="00F61C2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D9BED" w14:textId="77777777" w:rsidR="00E007B1" w:rsidRDefault="00E007B1">
      <w:r>
        <w:separator/>
      </w:r>
    </w:p>
  </w:footnote>
  <w:footnote w:type="continuationSeparator" w:id="0">
    <w:p w14:paraId="4F7EFD4D" w14:textId="77777777" w:rsidR="00E007B1" w:rsidRDefault="00E0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7BF2B174" w:rsidR="00F61C24" w:rsidRDefault="003E22D7" w:rsidP="00732A32">
    <w:pPr>
      <w:pStyle w:val="a4"/>
      <w:tabs>
        <w:tab w:val="clear" w:pos="6480"/>
        <w:tab w:val="center" w:pos="4680"/>
        <w:tab w:val="right" w:pos="9360"/>
      </w:tabs>
    </w:pPr>
    <w:r>
      <w:rPr>
        <w:rFonts w:eastAsiaTheme="minorEastAsia" w:hint="eastAsia"/>
        <w:lang w:eastAsia="ja-JP"/>
      </w:rPr>
      <w:t>Novem</w:t>
    </w:r>
    <w:r w:rsidR="00972D83">
      <w:rPr>
        <w:rFonts w:eastAsiaTheme="minorEastAsia"/>
        <w:lang w:eastAsia="ja-JP"/>
      </w:rPr>
      <w:t>ber</w:t>
    </w:r>
    <w:r w:rsidR="00F61C24">
      <w:rPr>
        <w:rFonts w:eastAsiaTheme="minorEastAsia" w:hint="eastAsia"/>
        <w:lang w:eastAsia="ja-JP"/>
      </w:rPr>
      <w:t xml:space="preserve"> 201</w:t>
    </w:r>
    <w:r w:rsidR="00231656">
      <w:rPr>
        <w:rFonts w:eastAsiaTheme="minorEastAsia" w:hint="eastAsia"/>
        <w:lang w:eastAsia="ja-JP"/>
      </w:rPr>
      <w:t>8</w:t>
    </w:r>
    <w:r w:rsidR="00F61C24">
      <w:tab/>
    </w:r>
    <w:r w:rsidR="00F61C24">
      <w:tab/>
    </w:r>
    <w:r w:rsidR="00E007B1">
      <w:fldChar w:fldCharType="begin"/>
    </w:r>
    <w:r w:rsidR="00E007B1">
      <w:instrText xml:space="preserve"> TITLE  \* MERGEFORMAT </w:instrText>
    </w:r>
    <w:r w:rsidR="00E007B1">
      <w:fldChar w:fldCharType="separate"/>
    </w:r>
    <w:r w:rsidR="001E74D5">
      <w:t>doc.: IEEE 802.11-18/1808r0</w:t>
    </w:r>
    <w:r w:rsidR="00E007B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D0842D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num w:numId="1">
    <w:abstractNumId w:val="2"/>
  </w:num>
  <w:num w:numId="2">
    <w:abstractNumId w:val="3"/>
  </w:num>
  <w:num w:numId="3">
    <w:abstractNumId w:val="1"/>
  </w:num>
  <w:num w:numId="4">
    <w:abstractNumId w:val="0"/>
    <w:lvlOverride w:ilvl="0">
      <w:lvl w:ilvl="0">
        <w:start w:val="1"/>
        <w:numFmt w:val="bullet"/>
        <w:lvlText w:val="Table 9-322a—"/>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4.2.241.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9.6.31.4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9">
    <w:abstractNumId w:val="0"/>
    <w:lvlOverride w:ilvl="0">
      <w:lvl w:ilvl="0">
        <w:start w:val="1"/>
        <w:numFmt w:val="bullet"/>
        <w:lvlText w:val="10.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9.3.1.8.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 "/>
        <w:legacy w:legacy="1" w:legacySpace="0" w:legacyIndent="0"/>
        <w:lvlJc w:val="left"/>
        <w:pPr>
          <w:ind w:left="0" w:firstLine="0"/>
        </w:pPr>
        <w:rPr>
          <w:rFonts w:ascii="Arial" w:hAnsi="Arial" w:cs="Arial" w:hint="default"/>
          <w:b/>
          <w:i w:val="0"/>
          <w:strike w:val="0"/>
          <w:color w:val="000000"/>
          <w:sz w:val="24"/>
          <w:u w:val="none"/>
        </w:rPr>
      </w:lvl>
    </w:lvlOverride>
  </w:num>
  <w:num w:numId="12">
    <w:abstractNumId w:val="0"/>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7.3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0"/>
    <w:lvlOverride w:ilvl="0">
      <w:lvl w:ilvl="0">
        <w:start w:val="1"/>
        <w:numFmt w:val="bullet"/>
        <w:lvlText w:val="27.3.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7.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27.3.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27.3.2.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3.2.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7.3.3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7.3.3.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7.4 "/>
        <w:legacy w:legacy="1" w:legacySpace="0" w:legacyIndent="0"/>
        <w:lvlJc w:val="left"/>
        <w:pPr>
          <w:ind w:left="0" w:firstLine="0"/>
        </w:pPr>
        <w:rPr>
          <w:rFonts w:ascii="Arial" w:hAnsi="Arial" w:cs="Arial" w:hint="default"/>
          <w:b/>
          <w:i w:val="0"/>
          <w:strike w:val="0"/>
          <w:color w:val="000000"/>
          <w:sz w:val="22"/>
          <w:u w:val="none"/>
        </w:rPr>
      </w:lvl>
    </w:lvlOverride>
  </w:num>
  <w:num w:numId="24">
    <w:abstractNumId w:val="0"/>
    <w:lvlOverride w:ilvl="0">
      <w:lvl w:ilvl="0">
        <w:start w:val="1"/>
        <w:numFmt w:val="bullet"/>
        <w:lvlText w:val="27.4.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0.12 "/>
        <w:legacy w:legacy="1" w:legacySpace="0" w:legacyIndent="0"/>
        <w:lvlJc w:val="left"/>
        <w:pPr>
          <w:ind w:left="0" w:firstLine="0"/>
        </w:pPr>
        <w:rPr>
          <w:rFonts w:ascii="Arial" w:hAnsi="Arial" w:cs="Arial" w:hint="default"/>
          <w:b/>
          <w:i w:val="0"/>
          <w:strike w:val="0"/>
          <w:color w:val="000000"/>
          <w:sz w:val="22"/>
          <w:u w:val="none"/>
        </w:rPr>
      </w:lvl>
    </w:lvlOverride>
  </w:num>
  <w:num w:numId="26">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suhiko Inoue">
    <w15:presenceInfo w15:providerId="None" w15:userId="Yasuhiko Ino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00"/>
    <w:rsid w:val="00000508"/>
    <w:rsid w:val="00003ACB"/>
    <w:rsid w:val="00011009"/>
    <w:rsid w:val="00012150"/>
    <w:rsid w:val="00013ABD"/>
    <w:rsid w:val="00013C43"/>
    <w:rsid w:val="00015F03"/>
    <w:rsid w:val="00017517"/>
    <w:rsid w:val="00017B78"/>
    <w:rsid w:val="00021FBC"/>
    <w:rsid w:val="0002639C"/>
    <w:rsid w:val="00027709"/>
    <w:rsid w:val="0003211C"/>
    <w:rsid w:val="00032E02"/>
    <w:rsid w:val="0003442E"/>
    <w:rsid w:val="000359C1"/>
    <w:rsid w:val="0003628E"/>
    <w:rsid w:val="0003647B"/>
    <w:rsid w:val="00037177"/>
    <w:rsid w:val="00040FBA"/>
    <w:rsid w:val="00041CE2"/>
    <w:rsid w:val="00042283"/>
    <w:rsid w:val="00043A2B"/>
    <w:rsid w:val="00044F0F"/>
    <w:rsid w:val="00046FEF"/>
    <w:rsid w:val="00047DDD"/>
    <w:rsid w:val="00047FBA"/>
    <w:rsid w:val="00050BE8"/>
    <w:rsid w:val="00050DF7"/>
    <w:rsid w:val="000513BD"/>
    <w:rsid w:val="00051571"/>
    <w:rsid w:val="000519E5"/>
    <w:rsid w:val="00053715"/>
    <w:rsid w:val="00055361"/>
    <w:rsid w:val="0005676F"/>
    <w:rsid w:val="00057012"/>
    <w:rsid w:val="00057544"/>
    <w:rsid w:val="00057981"/>
    <w:rsid w:val="00074099"/>
    <w:rsid w:val="00075EDC"/>
    <w:rsid w:val="00081DB2"/>
    <w:rsid w:val="00082AE9"/>
    <w:rsid w:val="000840D0"/>
    <w:rsid w:val="0008418B"/>
    <w:rsid w:val="00084AD1"/>
    <w:rsid w:val="00085C91"/>
    <w:rsid w:val="000863DA"/>
    <w:rsid w:val="00086463"/>
    <w:rsid w:val="000936B9"/>
    <w:rsid w:val="00093E53"/>
    <w:rsid w:val="000958CD"/>
    <w:rsid w:val="000971EA"/>
    <w:rsid w:val="000977BD"/>
    <w:rsid w:val="000A04E6"/>
    <w:rsid w:val="000A0B24"/>
    <w:rsid w:val="000A2FF1"/>
    <w:rsid w:val="000A365F"/>
    <w:rsid w:val="000A6729"/>
    <w:rsid w:val="000A764C"/>
    <w:rsid w:val="000B0761"/>
    <w:rsid w:val="000B088E"/>
    <w:rsid w:val="000B0B24"/>
    <w:rsid w:val="000B32D5"/>
    <w:rsid w:val="000B4A3A"/>
    <w:rsid w:val="000B7F08"/>
    <w:rsid w:val="000C0266"/>
    <w:rsid w:val="000C1E51"/>
    <w:rsid w:val="000C285F"/>
    <w:rsid w:val="000C3C7B"/>
    <w:rsid w:val="000C5A1D"/>
    <w:rsid w:val="000D11B6"/>
    <w:rsid w:val="000D180D"/>
    <w:rsid w:val="000D3B65"/>
    <w:rsid w:val="000D43F8"/>
    <w:rsid w:val="000D4C9E"/>
    <w:rsid w:val="000D598A"/>
    <w:rsid w:val="000D6C77"/>
    <w:rsid w:val="000E1440"/>
    <w:rsid w:val="000E151D"/>
    <w:rsid w:val="000E68F8"/>
    <w:rsid w:val="000F03D2"/>
    <w:rsid w:val="000F04FF"/>
    <w:rsid w:val="000F1E06"/>
    <w:rsid w:val="000F5794"/>
    <w:rsid w:val="000F5A3C"/>
    <w:rsid w:val="000F5F7B"/>
    <w:rsid w:val="000F61F4"/>
    <w:rsid w:val="000F7452"/>
    <w:rsid w:val="001004D3"/>
    <w:rsid w:val="00104337"/>
    <w:rsid w:val="001046F3"/>
    <w:rsid w:val="00107B4D"/>
    <w:rsid w:val="00107B60"/>
    <w:rsid w:val="00112E2A"/>
    <w:rsid w:val="00113B7E"/>
    <w:rsid w:val="00120580"/>
    <w:rsid w:val="00123361"/>
    <w:rsid w:val="001247DC"/>
    <w:rsid w:val="00126F7A"/>
    <w:rsid w:val="0013004F"/>
    <w:rsid w:val="00130199"/>
    <w:rsid w:val="00130286"/>
    <w:rsid w:val="001324C2"/>
    <w:rsid w:val="00133C09"/>
    <w:rsid w:val="00135192"/>
    <w:rsid w:val="00135B34"/>
    <w:rsid w:val="001459D4"/>
    <w:rsid w:val="001469FB"/>
    <w:rsid w:val="001472D4"/>
    <w:rsid w:val="001502CE"/>
    <w:rsid w:val="001503CF"/>
    <w:rsid w:val="00152467"/>
    <w:rsid w:val="001547A8"/>
    <w:rsid w:val="001556E8"/>
    <w:rsid w:val="00156787"/>
    <w:rsid w:val="00160192"/>
    <w:rsid w:val="00160560"/>
    <w:rsid w:val="00160619"/>
    <w:rsid w:val="00163F16"/>
    <w:rsid w:val="00172460"/>
    <w:rsid w:val="001738A3"/>
    <w:rsid w:val="00174970"/>
    <w:rsid w:val="00175B26"/>
    <w:rsid w:val="00177568"/>
    <w:rsid w:val="00181978"/>
    <w:rsid w:val="0018245B"/>
    <w:rsid w:val="00183394"/>
    <w:rsid w:val="001850ED"/>
    <w:rsid w:val="00190036"/>
    <w:rsid w:val="00193996"/>
    <w:rsid w:val="001955F3"/>
    <w:rsid w:val="0019712F"/>
    <w:rsid w:val="001A0132"/>
    <w:rsid w:val="001A2B00"/>
    <w:rsid w:val="001A5226"/>
    <w:rsid w:val="001B02FA"/>
    <w:rsid w:val="001B217E"/>
    <w:rsid w:val="001B2BCE"/>
    <w:rsid w:val="001B4648"/>
    <w:rsid w:val="001C32CC"/>
    <w:rsid w:val="001D224D"/>
    <w:rsid w:val="001D25A0"/>
    <w:rsid w:val="001D3204"/>
    <w:rsid w:val="001D4CD9"/>
    <w:rsid w:val="001D6175"/>
    <w:rsid w:val="001D723B"/>
    <w:rsid w:val="001E3BE4"/>
    <w:rsid w:val="001E47B8"/>
    <w:rsid w:val="001E4B4D"/>
    <w:rsid w:val="001E74D5"/>
    <w:rsid w:val="001F376F"/>
    <w:rsid w:val="001F5A28"/>
    <w:rsid w:val="0020389D"/>
    <w:rsid w:val="0020656A"/>
    <w:rsid w:val="002126A1"/>
    <w:rsid w:val="00212EC4"/>
    <w:rsid w:val="00214C65"/>
    <w:rsid w:val="002173D7"/>
    <w:rsid w:val="00220B93"/>
    <w:rsid w:val="00221DF8"/>
    <w:rsid w:val="002248B1"/>
    <w:rsid w:val="00224FAA"/>
    <w:rsid w:val="0022565E"/>
    <w:rsid w:val="00227DFB"/>
    <w:rsid w:val="00230E7B"/>
    <w:rsid w:val="00231656"/>
    <w:rsid w:val="00233F21"/>
    <w:rsid w:val="00234E34"/>
    <w:rsid w:val="002360E0"/>
    <w:rsid w:val="002404FA"/>
    <w:rsid w:val="00241D8A"/>
    <w:rsid w:val="00243DCE"/>
    <w:rsid w:val="00244FE5"/>
    <w:rsid w:val="00250C8A"/>
    <w:rsid w:val="0025369B"/>
    <w:rsid w:val="002545C3"/>
    <w:rsid w:val="002551CA"/>
    <w:rsid w:val="00257A08"/>
    <w:rsid w:val="002600EB"/>
    <w:rsid w:val="00260F6A"/>
    <w:rsid w:val="0026301F"/>
    <w:rsid w:val="00264AD0"/>
    <w:rsid w:val="00264D47"/>
    <w:rsid w:val="00266F65"/>
    <w:rsid w:val="00267489"/>
    <w:rsid w:val="002705D4"/>
    <w:rsid w:val="00275C7B"/>
    <w:rsid w:val="0027674F"/>
    <w:rsid w:val="00277873"/>
    <w:rsid w:val="00277A9A"/>
    <w:rsid w:val="00282573"/>
    <w:rsid w:val="002836D0"/>
    <w:rsid w:val="0028670D"/>
    <w:rsid w:val="00287FC9"/>
    <w:rsid w:val="0029020B"/>
    <w:rsid w:val="002907EE"/>
    <w:rsid w:val="002917A7"/>
    <w:rsid w:val="002942D9"/>
    <w:rsid w:val="002974BC"/>
    <w:rsid w:val="002A05A5"/>
    <w:rsid w:val="002A3801"/>
    <w:rsid w:val="002A4AB0"/>
    <w:rsid w:val="002A5543"/>
    <w:rsid w:val="002A6F8C"/>
    <w:rsid w:val="002A6FE1"/>
    <w:rsid w:val="002B1ACA"/>
    <w:rsid w:val="002B3A59"/>
    <w:rsid w:val="002B58CB"/>
    <w:rsid w:val="002B69F9"/>
    <w:rsid w:val="002C1AFC"/>
    <w:rsid w:val="002C446A"/>
    <w:rsid w:val="002D2D96"/>
    <w:rsid w:val="002D441A"/>
    <w:rsid w:val="002D44BE"/>
    <w:rsid w:val="002D4CBF"/>
    <w:rsid w:val="002E0D32"/>
    <w:rsid w:val="002E1E56"/>
    <w:rsid w:val="002E27A4"/>
    <w:rsid w:val="002E2DC2"/>
    <w:rsid w:val="002E5287"/>
    <w:rsid w:val="002E58AC"/>
    <w:rsid w:val="002E6AC9"/>
    <w:rsid w:val="002E71FC"/>
    <w:rsid w:val="002E7A28"/>
    <w:rsid w:val="002F15F4"/>
    <w:rsid w:val="002F272A"/>
    <w:rsid w:val="002F2D4F"/>
    <w:rsid w:val="002F4DAA"/>
    <w:rsid w:val="002F5C7B"/>
    <w:rsid w:val="00303414"/>
    <w:rsid w:val="003039DE"/>
    <w:rsid w:val="003044AC"/>
    <w:rsid w:val="00305B68"/>
    <w:rsid w:val="0030778C"/>
    <w:rsid w:val="00307D38"/>
    <w:rsid w:val="00312897"/>
    <w:rsid w:val="003165B1"/>
    <w:rsid w:val="0031695D"/>
    <w:rsid w:val="00317E81"/>
    <w:rsid w:val="00321BC8"/>
    <w:rsid w:val="0032502A"/>
    <w:rsid w:val="00326D9A"/>
    <w:rsid w:val="00327E24"/>
    <w:rsid w:val="0033024A"/>
    <w:rsid w:val="00332FD7"/>
    <w:rsid w:val="003361D2"/>
    <w:rsid w:val="0034620C"/>
    <w:rsid w:val="003467AC"/>
    <w:rsid w:val="003478AD"/>
    <w:rsid w:val="003518E4"/>
    <w:rsid w:val="00352F5C"/>
    <w:rsid w:val="00360C64"/>
    <w:rsid w:val="00361221"/>
    <w:rsid w:val="0036165C"/>
    <w:rsid w:val="00361A7D"/>
    <w:rsid w:val="003646CF"/>
    <w:rsid w:val="0036600E"/>
    <w:rsid w:val="0036619B"/>
    <w:rsid w:val="003701C1"/>
    <w:rsid w:val="00370D13"/>
    <w:rsid w:val="00373CC1"/>
    <w:rsid w:val="00374602"/>
    <w:rsid w:val="00375604"/>
    <w:rsid w:val="00375F40"/>
    <w:rsid w:val="0037683B"/>
    <w:rsid w:val="00377BA5"/>
    <w:rsid w:val="003817BE"/>
    <w:rsid w:val="003839B8"/>
    <w:rsid w:val="0038640A"/>
    <w:rsid w:val="00392A99"/>
    <w:rsid w:val="00395338"/>
    <w:rsid w:val="0039564A"/>
    <w:rsid w:val="003A2858"/>
    <w:rsid w:val="003A3E8F"/>
    <w:rsid w:val="003A42E0"/>
    <w:rsid w:val="003A4753"/>
    <w:rsid w:val="003A74B1"/>
    <w:rsid w:val="003B3090"/>
    <w:rsid w:val="003B4F7E"/>
    <w:rsid w:val="003B7FE9"/>
    <w:rsid w:val="003C1BDC"/>
    <w:rsid w:val="003C292F"/>
    <w:rsid w:val="003C2B72"/>
    <w:rsid w:val="003C5A06"/>
    <w:rsid w:val="003D0C59"/>
    <w:rsid w:val="003D2021"/>
    <w:rsid w:val="003D66D1"/>
    <w:rsid w:val="003D6E7F"/>
    <w:rsid w:val="003E22D7"/>
    <w:rsid w:val="003E4185"/>
    <w:rsid w:val="003E49B0"/>
    <w:rsid w:val="003E612A"/>
    <w:rsid w:val="003F3E21"/>
    <w:rsid w:val="003F55E0"/>
    <w:rsid w:val="003F5749"/>
    <w:rsid w:val="00402260"/>
    <w:rsid w:val="0040247A"/>
    <w:rsid w:val="00403B31"/>
    <w:rsid w:val="00403E81"/>
    <w:rsid w:val="00405591"/>
    <w:rsid w:val="004061C7"/>
    <w:rsid w:val="004066FA"/>
    <w:rsid w:val="0041078D"/>
    <w:rsid w:val="00415209"/>
    <w:rsid w:val="00415514"/>
    <w:rsid w:val="00417271"/>
    <w:rsid w:val="0042009A"/>
    <w:rsid w:val="004222E0"/>
    <w:rsid w:val="00422DE1"/>
    <w:rsid w:val="00423877"/>
    <w:rsid w:val="00424110"/>
    <w:rsid w:val="00424588"/>
    <w:rsid w:val="00426089"/>
    <w:rsid w:val="004270BA"/>
    <w:rsid w:val="00431DA6"/>
    <w:rsid w:val="0043535E"/>
    <w:rsid w:val="00441E7C"/>
    <w:rsid w:val="00441EEC"/>
    <w:rsid w:val="00442037"/>
    <w:rsid w:val="004427B8"/>
    <w:rsid w:val="00442A1F"/>
    <w:rsid w:val="00442AB9"/>
    <w:rsid w:val="0044421C"/>
    <w:rsid w:val="00445AE2"/>
    <w:rsid w:val="004465F3"/>
    <w:rsid w:val="00446628"/>
    <w:rsid w:val="00451148"/>
    <w:rsid w:val="00454C37"/>
    <w:rsid w:val="00455675"/>
    <w:rsid w:val="00456C11"/>
    <w:rsid w:val="00461C29"/>
    <w:rsid w:val="004632BE"/>
    <w:rsid w:val="00465CFD"/>
    <w:rsid w:val="004675B6"/>
    <w:rsid w:val="0047110F"/>
    <w:rsid w:val="0047111F"/>
    <w:rsid w:val="0047140F"/>
    <w:rsid w:val="00472CF7"/>
    <w:rsid w:val="00472D54"/>
    <w:rsid w:val="00473069"/>
    <w:rsid w:val="0047370F"/>
    <w:rsid w:val="00473842"/>
    <w:rsid w:val="00475257"/>
    <w:rsid w:val="00476DE7"/>
    <w:rsid w:val="00477B34"/>
    <w:rsid w:val="00477E13"/>
    <w:rsid w:val="00480AC9"/>
    <w:rsid w:val="00481E33"/>
    <w:rsid w:val="00482864"/>
    <w:rsid w:val="004829C0"/>
    <w:rsid w:val="00485C92"/>
    <w:rsid w:val="00490F85"/>
    <w:rsid w:val="0049197F"/>
    <w:rsid w:val="00496EA5"/>
    <w:rsid w:val="004A23F2"/>
    <w:rsid w:val="004A35AB"/>
    <w:rsid w:val="004A40B7"/>
    <w:rsid w:val="004A4FAA"/>
    <w:rsid w:val="004A66D0"/>
    <w:rsid w:val="004A6910"/>
    <w:rsid w:val="004A7E96"/>
    <w:rsid w:val="004B08C7"/>
    <w:rsid w:val="004B2B82"/>
    <w:rsid w:val="004C0C4E"/>
    <w:rsid w:val="004C133A"/>
    <w:rsid w:val="004C3388"/>
    <w:rsid w:val="004C3D5C"/>
    <w:rsid w:val="004C4208"/>
    <w:rsid w:val="004C69B5"/>
    <w:rsid w:val="004C7392"/>
    <w:rsid w:val="004D0F45"/>
    <w:rsid w:val="004D1A49"/>
    <w:rsid w:val="004D1EE9"/>
    <w:rsid w:val="004D26B9"/>
    <w:rsid w:val="004D2893"/>
    <w:rsid w:val="004D31C9"/>
    <w:rsid w:val="004D5005"/>
    <w:rsid w:val="004D536D"/>
    <w:rsid w:val="004D56DD"/>
    <w:rsid w:val="004D578D"/>
    <w:rsid w:val="004D6DE2"/>
    <w:rsid w:val="004E1A38"/>
    <w:rsid w:val="004E1A97"/>
    <w:rsid w:val="004E71B9"/>
    <w:rsid w:val="004F038D"/>
    <w:rsid w:val="004F0D8B"/>
    <w:rsid w:val="004F23DC"/>
    <w:rsid w:val="004F3124"/>
    <w:rsid w:val="004F3DCC"/>
    <w:rsid w:val="004F42A4"/>
    <w:rsid w:val="004F6AFF"/>
    <w:rsid w:val="004F7ACE"/>
    <w:rsid w:val="00500D25"/>
    <w:rsid w:val="00506864"/>
    <w:rsid w:val="005108BF"/>
    <w:rsid w:val="00510FF3"/>
    <w:rsid w:val="00511421"/>
    <w:rsid w:val="0051324F"/>
    <w:rsid w:val="0051368F"/>
    <w:rsid w:val="005164D7"/>
    <w:rsid w:val="00516A55"/>
    <w:rsid w:val="005209E9"/>
    <w:rsid w:val="005234B0"/>
    <w:rsid w:val="005244F3"/>
    <w:rsid w:val="005267E4"/>
    <w:rsid w:val="00526D33"/>
    <w:rsid w:val="00527100"/>
    <w:rsid w:val="005313BD"/>
    <w:rsid w:val="00531BCF"/>
    <w:rsid w:val="0053271D"/>
    <w:rsid w:val="0053288C"/>
    <w:rsid w:val="00532D74"/>
    <w:rsid w:val="00533027"/>
    <w:rsid w:val="00537BD7"/>
    <w:rsid w:val="00540E07"/>
    <w:rsid w:val="00541F1E"/>
    <w:rsid w:val="005423A3"/>
    <w:rsid w:val="00542A71"/>
    <w:rsid w:val="00542EB6"/>
    <w:rsid w:val="0054457B"/>
    <w:rsid w:val="0054743D"/>
    <w:rsid w:val="00547756"/>
    <w:rsid w:val="00547AEE"/>
    <w:rsid w:val="005500DD"/>
    <w:rsid w:val="00552778"/>
    <w:rsid w:val="00554038"/>
    <w:rsid w:val="005546A8"/>
    <w:rsid w:val="005555E4"/>
    <w:rsid w:val="00555978"/>
    <w:rsid w:val="005605D9"/>
    <w:rsid w:val="00560867"/>
    <w:rsid w:val="00561024"/>
    <w:rsid w:val="00562F05"/>
    <w:rsid w:val="005666D9"/>
    <w:rsid w:val="00566705"/>
    <w:rsid w:val="00566D11"/>
    <w:rsid w:val="0056750B"/>
    <w:rsid w:val="005735BF"/>
    <w:rsid w:val="0057495D"/>
    <w:rsid w:val="00577F01"/>
    <w:rsid w:val="005856E6"/>
    <w:rsid w:val="00585E89"/>
    <w:rsid w:val="00586443"/>
    <w:rsid w:val="00590896"/>
    <w:rsid w:val="005915A7"/>
    <w:rsid w:val="0059503B"/>
    <w:rsid w:val="00596F7C"/>
    <w:rsid w:val="005A0ED7"/>
    <w:rsid w:val="005A0FA8"/>
    <w:rsid w:val="005A232A"/>
    <w:rsid w:val="005A25F3"/>
    <w:rsid w:val="005A3964"/>
    <w:rsid w:val="005A5BB0"/>
    <w:rsid w:val="005A7091"/>
    <w:rsid w:val="005A7DC3"/>
    <w:rsid w:val="005B0264"/>
    <w:rsid w:val="005B1E3F"/>
    <w:rsid w:val="005B392B"/>
    <w:rsid w:val="005B3B31"/>
    <w:rsid w:val="005B40F9"/>
    <w:rsid w:val="005B607D"/>
    <w:rsid w:val="005C004F"/>
    <w:rsid w:val="005C0130"/>
    <w:rsid w:val="005C03FC"/>
    <w:rsid w:val="005C047C"/>
    <w:rsid w:val="005C1214"/>
    <w:rsid w:val="005D16E9"/>
    <w:rsid w:val="005D3FAF"/>
    <w:rsid w:val="005D7724"/>
    <w:rsid w:val="005D7E4F"/>
    <w:rsid w:val="005E1807"/>
    <w:rsid w:val="005E3477"/>
    <w:rsid w:val="005E3A8F"/>
    <w:rsid w:val="005E4924"/>
    <w:rsid w:val="005E547A"/>
    <w:rsid w:val="005E5C7E"/>
    <w:rsid w:val="005E7FCE"/>
    <w:rsid w:val="005F0C48"/>
    <w:rsid w:val="005F1B39"/>
    <w:rsid w:val="005F3277"/>
    <w:rsid w:val="005F4E9B"/>
    <w:rsid w:val="005F6434"/>
    <w:rsid w:val="005F71F9"/>
    <w:rsid w:val="00601139"/>
    <w:rsid w:val="0060160F"/>
    <w:rsid w:val="00601B3E"/>
    <w:rsid w:val="0060347D"/>
    <w:rsid w:val="00603E59"/>
    <w:rsid w:val="00604F49"/>
    <w:rsid w:val="006070A0"/>
    <w:rsid w:val="00610F5D"/>
    <w:rsid w:val="00611285"/>
    <w:rsid w:val="00613398"/>
    <w:rsid w:val="00616714"/>
    <w:rsid w:val="006171D0"/>
    <w:rsid w:val="006176F4"/>
    <w:rsid w:val="0062440B"/>
    <w:rsid w:val="0062640B"/>
    <w:rsid w:val="00631502"/>
    <w:rsid w:val="00632143"/>
    <w:rsid w:val="00634189"/>
    <w:rsid w:val="00634FA1"/>
    <w:rsid w:val="00640FBB"/>
    <w:rsid w:val="0064556E"/>
    <w:rsid w:val="0064706A"/>
    <w:rsid w:val="00647844"/>
    <w:rsid w:val="00647CA7"/>
    <w:rsid w:val="0065185D"/>
    <w:rsid w:val="00651A32"/>
    <w:rsid w:val="00652F7B"/>
    <w:rsid w:val="0065374E"/>
    <w:rsid w:val="006539BB"/>
    <w:rsid w:val="00654EE0"/>
    <w:rsid w:val="00656181"/>
    <w:rsid w:val="006565EE"/>
    <w:rsid w:val="00656E90"/>
    <w:rsid w:val="00660961"/>
    <w:rsid w:val="00663373"/>
    <w:rsid w:val="006644A7"/>
    <w:rsid w:val="00664B2C"/>
    <w:rsid w:val="006670DF"/>
    <w:rsid w:val="00677059"/>
    <w:rsid w:val="006770F2"/>
    <w:rsid w:val="00680C4F"/>
    <w:rsid w:val="00681FAF"/>
    <w:rsid w:val="0068272D"/>
    <w:rsid w:val="00682C6D"/>
    <w:rsid w:val="0068432C"/>
    <w:rsid w:val="00684440"/>
    <w:rsid w:val="006867D6"/>
    <w:rsid w:val="0069276C"/>
    <w:rsid w:val="00692F9B"/>
    <w:rsid w:val="00694CC1"/>
    <w:rsid w:val="00694F80"/>
    <w:rsid w:val="006960A7"/>
    <w:rsid w:val="006A1568"/>
    <w:rsid w:val="006A1600"/>
    <w:rsid w:val="006A220F"/>
    <w:rsid w:val="006A23E8"/>
    <w:rsid w:val="006B1595"/>
    <w:rsid w:val="006B16CD"/>
    <w:rsid w:val="006B1B2A"/>
    <w:rsid w:val="006B204F"/>
    <w:rsid w:val="006B366B"/>
    <w:rsid w:val="006B6F13"/>
    <w:rsid w:val="006B6F80"/>
    <w:rsid w:val="006C0727"/>
    <w:rsid w:val="006C2BA6"/>
    <w:rsid w:val="006C4D75"/>
    <w:rsid w:val="006D25FA"/>
    <w:rsid w:val="006D3866"/>
    <w:rsid w:val="006D43A9"/>
    <w:rsid w:val="006D61F5"/>
    <w:rsid w:val="006E145F"/>
    <w:rsid w:val="006E1FF0"/>
    <w:rsid w:val="006F2890"/>
    <w:rsid w:val="006F4200"/>
    <w:rsid w:val="006F7D0B"/>
    <w:rsid w:val="00700B6A"/>
    <w:rsid w:val="007019A0"/>
    <w:rsid w:val="00704203"/>
    <w:rsid w:val="00704746"/>
    <w:rsid w:val="00705461"/>
    <w:rsid w:val="00707C99"/>
    <w:rsid w:val="00710500"/>
    <w:rsid w:val="00713A05"/>
    <w:rsid w:val="0071551D"/>
    <w:rsid w:val="00717FF4"/>
    <w:rsid w:val="007207AE"/>
    <w:rsid w:val="00720D79"/>
    <w:rsid w:val="0072189A"/>
    <w:rsid w:val="00721E00"/>
    <w:rsid w:val="007238EF"/>
    <w:rsid w:val="00723DB7"/>
    <w:rsid w:val="00727489"/>
    <w:rsid w:val="00730060"/>
    <w:rsid w:val="007305B7"/>
    <w:rsid w:val="00732A32"/>
    <w:rsid w:val="00734CE5"/>
    <w:rsid w:val="00737331"/>
    <w:rsid w:val="00737EDB"/>
    <w:rsid w:val="007411C6"/>
    <w:rsid w:val="00743D14"/>
    <w:rsid w:val="007443E1"/>
    <w:rsid w:val="00745712"/>
    <w:rsid w:val="007476DB"/>
    <w:rsid w:val="0075000A"/>
    <w:rsid w:val="00750BD5"/>
    <w:rsid w:val="00751017"/>
    <w:rsid w:val="00752BC2"/>
    <w:rsid w:val="007535E1"/>
    <w:rsid w:val="00754D98"/>
    <w:rsid w:val="00757566"/>
    <w:rsid w:val="00757E7D"/>
    <w:rsid w:val="00760889"/>
    <w:rsid w:val="007614B6"/>
    <w:rsid w:val="00762874"/>
    <w:rsid w:val="00762A7D"/>
    <w:rsid w:val="00762FF7"/>
    <w:rsid w:val="00767319"/>
    <w:rsid w:val="00770572"/>
    <w:rsid w:val="0077498C"/>
    <w:rsid w:val="007770F1"/>
    <w:rsid w:val="00777608"/>
    <w:rsid w:val="00777E25"/>
    <w:rsid w:val="00780487"/>
    <w:rsid w:val="00780CFD"/>
    <w:rsid w:val="00781288"/>
    <w:rsid w:val="00781A65"/>
    <w:rsid w:val="00781A78"/>
    <w:rsid w:val="00785E93"/>
    <w:rsid w:val="00787621"/>
    <w:rsid w:val="007908AA"/>
    <w:rsid w:val="007925C0"/>
    <w:rsid w:val="00792AA8"/>
    <w:rsid w:val="00793A62"/>
    <w:rsid w:val="007A0CF0"/>
    <w:rsid w:val="007A49CE"/>
    <w:rsid w:val="007A6041"/>
    <w:rsid w:val="007A636F"/>
    <w:rsid w:val="007A64F1"/>
    <w:rsid w:val="007A7186"/>
    <w:rsid w:val="007A7A91"/>
    <w:rsid w:val="007B409C"/>
    <w:rsid w:val="007C0124"/>
    <w:rsid w:val="007C0448"/>
    <w:rsid w:val="007C1F6A"/>
    <w:rsid w:val="007C67E6"/>
    <w:rsid w:val="007D1702"/>
    <w:rsid w:val="007D3A91"/>
    <w:rsid w:val="007D3F71"/>
    <w:rsid w:val="007D49FE"/>
    <w:rsid w:val="007F2EC1"/>
    <w:rsid w:val="008023E1"/>
    <w:rsid w:val="008026FC"/>
    <w:rsid w:val="008050EC"/>
    <w:rsid w:val="00807234"/>
    <w:rsid w:val="00814D2B"/>
    <w:rsid w:val="00814D7A"/>
    <w:rsid w:val="008151DF"/>
    <w:rsid w:val="00816568"/>
    <w:rsid w:val="008168DF"/>
    <w:rsid w:val="00820498"/>
    <w:rsid w:val="00820CA9"/>
    <w:rsid w:val="008243BD"/>
    <w:rsid w:val="00827530"/>
    <w:rsid w:val="00827A6D"/>
    <w:rsid w:val="0083499A"/>
    <w:rsid w:val="00840049"/>
    <w:rsid w:val="008400CF"/>
    <w:rsid w:val="00842430"/>
    <w:rsid w:val="00842FAD"/>
    <w:rsid w:val="00843139"/>
    <w:rsid w:val="0084679F"/>
    <w:rsid w:val="00847056"/>
    <w:rsid w:val="0084798C"/>
    <w:rsid w:val="00847CED"/>
    <w:rsid w:val="008501D3"/>
    <w:rsid w:val="00850F29"/>
    <w:rsid w:val="008510CD"/>
    <w:rsid w:val="00851A9D"/>
    <w:rsid w:val="008541E7"/>
    <w:rsid w:val="00854D93"/>
    <w:rsid w:val="00855146"/>
    <w:rsid w:val="00855A4E"/>
    <w:rsid w:val="00855F56"/>
    <w:rsid w:val="00856280"/>
    <w:rsid w:val="00856898"/>
    <w:rsid w:val="0085778D"/>
    <w:rsid w:val="00862FBB"/>
    <w:rsid w:val="008634DC"/>
    <w:rsid w:val="00866A54"/>
    <w:rsid w:val="00867F0A"/>
    <w:rsid w:val="00877031"/>
    <w:rsid w:val="008776A6"/>
    <w:rsid w:val="00880691"/>
    <w:rsid w:val="008850C6"/>
    <w:rsid w:val="00885AE0"/>
    <w:rsid w:val="0088742C"/>
    <w:rsid w:val="0089289E"/>
    <w:rsid w:val="00893069"/>
    <w:rsid w:val="0089552F"/>
    <w:rsid w:val="008A35CA"/>
    <w:rsid w:val="008A4A8C"/>
    <w:rsid w:val="008A4DEB"/>
    <w:rsid w:val="008A5FF8"/>
    <w:rsid w:val="008A7651"/>
    <w:rsid w:val="008A7D82"/>
    <w:rsid w:val="008B1844"/>
    <w:rsid w:val="008B1DA0"/>
    <w:rsid w:val="008B22D7"/>
    <w:rsid w:val="008B3C63"/>
    <w:rsid w:val="008B64AA"/>
    <w:rsid w:val="008C00F1"/>
    <w:rsid w:val="008C042B"/>
    <w:rsid w:val="008C07A1"/>
    <w:rsid w:val="008C15B5"/>
    <w:rsid w:val="008C317E"/>
    <w:rsid w:val="008C3766"/>
    <w:rsid w:val="008C3EBD"/>
    <w:rsid w:val="008C422F"/>
    <w:rsid w:val="008C557D"/>
    <w:rsid w:val="008C6206"/>
    <w:rsid w:val="008C63DE"/>
    <w:rsid w:val="008C6B1F"/>
    <w:rsid w:val="008E5FE1"/>
    <w:rsid w:val="008F1369"/>
    <w:rsid w:val="008F52D4"/>
    <w:rsid w:val="00900B66"/>
    <w:rsid w:val="00900F17"/>
    <w:rsid w:val="00901DF7"/>
    <w:rsid w:val="009026B5"/>
    <w:rsid w:val="00902837"/>
    <w:rsid w:val="009055B7"/>
    <w:rsid w:val="0090638E"/>
    <w:rsid w:val="00906EB4"/>
    <w:rsid w:val="00907325"/>
    <w:rsid w:val="0092056C"/>
    <w:rsid w:val="009226DA"/>
    <w:rsid w:val="00923439"/>
    <w:rsid w:val="009236FF"/>
    <w:rsid w:val="009239B8"/>
    <w:rsid w:val="0092467A"/>
    <w:rsid w:val="009247B1"/>
    <w:rsid w:val="00924879"/>
    <w:rsid w:val="00924E78"/>
    <w:rsid w:val="00925BC7"/>
    <w:rsid w:val="009277B0"/>
    <w:rsid w:val="009315C2"/>
    <w:rsid w:val="009355DF"/>
    <w:rsid w:val="00935DBA"/>
    <w:rsid w:val="00935F56"/>
    <w:rsid w:val="0094117C"/>
    <w:rsid w:val="00941CFA"/>
    <w:rsid w:val="00943214"/>
    <w:rsid w:val="0094395A"/>
    <w:rsid w:val="00943B9A"/>
    <w:rsid w:val="00944135"/>
    <w:rsid w:val="00944811"/>
    <w:rsid w:val="00945E34"/>
    <w:rsid w:val="00947217"/>
    <w:rsid w:val="009473AA"/>
    <w:rsid w:val="00953BBF"/>
    <w:rsid w:val="00954111"/>
    <w:rsid w:val="00954676"/>
    <w:rsid w:val="00957265"/>
    <w:rsid w:val="009614B4"/>
    <w:rsid w:val="00964FE7"/>
    <w:rsid w:val="00966F0E"/>
    <w:rsid w:val="00966F8B"/>
    <w:rsid w:val="009705A8"/>
    <w:rsid w:val="00970EA6"/>
    <w:rsid w:val="00972267"/>
    <w:rsid w:val="00972D83"/>
    <w:rsid w:val="0097304E"/>
    <w:rsid w:val="00973F5C"/>
    <w:rsid w:val="009746F6"/>
    <w:rsid w:val="00976795"/>
    <w:rsid w:val="009813F0"/>
    <w:rsid w:val="009818F5"/>
    <w:rsid w:val="00981B9D"/>
    <w:rsid w:val="00981CBC"/>
    <w:rsid w:val="00983114"/>
    <w:rsid w:val="00986216"/>
    <w:rsid w:val="009900AE"/>
    <w:rsid w:val="00991DBD"/>
    <w:rsid w:val="00994FFD"/>
    <w:rsid w:val="0099506E"/>
    <w:rsid w:val="00995250"/>
    <w:rsid w:val="00997B97"/>
    <w:rsid w:val="009A1CA7"/>
    <w:rsid w:val="009A235C"/>
    <w:rsid w:val="009A7F20"/>
    <w:rsid w:val="009B0CBB"/>
    <w:rsid w:val="009B1966"/>
    <w:rsid w:val="009B1E3A"/>
    <w:rsid w:val="009B237F"/>
    <w:rsid w:val="009B2D05"/>
    <w:rsid w:val="009B5811"/>
    <w:rsid w:val="009B712C"/>
    <w:rsid w:val="009B7B8C"/>
    <w:rsid w:val="009C1272"/>
    <w:rsid w:val="009C20E2"/>
    <w:rsid w:val="009C42B5"/>
    <w:rsid w:val="009C5C19"/>
    <w:rsid w:val="009C6B7D"/>
    <w:rsid w:val="009C6F39"/>
    <w:rsid w:val="009C7A5B"/>
    <w:rsid w:val="009D280D"/>
    <w:rsid w:val="009D30B7"/>
    <w:rsid w:val="009D5A16"/>
    <w:rsid w:val="009D75C1"/>
    <w:rsid w:val="009E3337"/>
    <w:rsid w:val="009E4067"/>
    <w:rsid w:val="009E4398"/>
    <w:rsid w:val="009E4B28"/>
    <w:rsid w:val="009F37A9"/>
    <w:rsid w:val="009F470D"/>
    <w:rsid w:val="009F572D"/>
    <w:rsid w:val="009F6E7A"/>
    <w:rsid w:val="009F73E5"/>
    <w:rsid w:val="00A00A6F"/>
    <w:rsid w:val="00A00F1D"/>
    <w:rsid w:val="00A01B3C"/>
    <w:rsid w:val="00A01CB9"/>
    <w:rsid w:val="00A04497"/>
    <w:rsid w:val="00A07C53"/>
    <w:rsid w:val="00A10AB7"/>
    <w:rsid w:val="00A1120E"/>
    <w:rsid w:val="00A11FA8"/>
    <w:rsid w:val="00A1408E"/>
    <w:rsid w:val="00A148DF"/>
    <w:rsid w:val="00A14FA0"/>
    <w:rsid w:val="00A16AA3"/>
    <w:rsid w:val="00A16FA1"/>
    <w:rsid w:val="00A17721"/>
    <w:rsid w:val="00A20A75"/>
    <w:rsid w:val="00A20B6C"/>
    <w:rsid w:val="00A21CCE"/>
    <w:rsid w:val="00A260D3"/>
    <w:rsid w:val="00A303C6"/>
    <w:rsid w:val="00A32E94"/>
    <w:rsid w:val="00A32ED6"/>
    <w:rsid w:val="00A33D6A"/>
    <w:rsid w:val="00A343F8"/>
    <w:rsid w:val="00A34732"/>
    <w:rsid w:val="00A34823"/>
    <w:rsid w:val="00A40733"/>
    <w:rsid w:val="00A40F72"/>
    <w:rsid w:val="00A41CD0"/>
    <w:rsid w:val="00A422E3"/>
    <w:rsid w:val="00A453D5"/>
    <w:rsid w:val="00A540C0"/>
    <w:rsid w:val="00A5427E"/>
    <w:rsid w:val="00A565EF"/>
    <w:rsid w:val="00A57A64"/>
    <w:rsid w:val="00A640BF"/>
    <w:rsid w:val="00A64D7D"/>
    <w:rsid w:val="00A6582C"/>
    <w:rsid w:val="00A65B24"/>
    <w:rsid w:val="00A67032"/>
    <w:rsid w:val="00A67ADD"/>
    <w:rsid w:val="00A71E9E"/>
    <w:rsid w:val="00A7244F"/>
    <w:rsid w:val="00A74585"/>
    <w:rsid w:val="00A74E29"/>
    <w:rsid w:val="00A761F0"/>
    <w:rsid w:val="00A83036"/>
    <w:rsid w:val="00A8394A"/>
    <w:rsid w:val="00A83AA0"/>
    <w:rsid w:val="00A84A7A"/>
    <w:rsid w:val="00A859BF"/>
    <w:rsid w:val="00A87A04"/>
    <w:rsid w:val="00A917D6"/>
    <w:rsid w:val="00A91C7D"/>
    <w:rsid w:val="00A94B4E"/>
    <w:rsid w:val="00A95EB6"/>
    <w:rsid w:val="00A96574"/>
    <w:rsid w:val="00A96F80"/>
    <w:rsid w:val="00A974F3"/>
    <w:rsid w:val="00AA0F42"/>
    <w:rsid w:val="00AA1354"/>
    <w:rsid w:val="00AA1C47"/>
    <w:rsid w:val="00AA3A13"/>
    <w:rsid w:val="00AA427C"/>
    <w:rsid w:val="00AA75F4"/>
    <w:rsid w:val="00AB15FE"/>
    <w:rsid w:val="00AB7D1B"/>
    <w:rsid w:val="00AC0BF3"/>
    <w:rsid w:val="00AC32D5"/>
    <w:rsid w:val="00AC3EDC"/>
    <w:rsid w:val="00AD00B5"/>
    <w:rsid w:val="00AD34E4"/>
    <w:rsid w:val="00AD38C4"/>
    <w:rsid w:val="00AE3516"/>
    <w:rsid w:val="00AE56C0"/>
    <w:rsid w:val="00AF2C8F"/>
    <w:rsid w:val="00AF7F59"/>
    <w:rsid w:val="00B03E1F"/>
    <w:rsid w:val="00B04997"/>
    <w:rsid w:val="00B05022"/>
    <w:rsid w:val="00B110E4"/>
    <w:rsid w:val="00B12457"/>
    <w:rsid w:val="00B13350"/>
    <w:rsid w:val="00B13640"/>
    <w:rsid w:val="00B14F5F"/>
    <w:rsid w:val="00B1543F"/>
    <w:rsid w:val="00B206AF"/>
    <w:rsid w:val="00B208F8"/>
    <w:rsid w:val="00B234A3"/>
    <w:rsid w:val="00B24394"/>
    <w:rsid w:val="00B25B88"/>
    <w:rsid w:val="00B2631D"/>
    <w:rsid w:val="00B2721D"/>
    <w:rsid w:val="00B27989"/>
    <w:rsid w:val="00B27DA8"/>
    <w:rsid w:val="00B3220F"/>
    <w:rsid w:val="00B332CF"/>
    <w:rsid w:val="00B339C9"/>
    <w:rsid w:val="00B34500"/>
    <w:rsid w:val="00B34F50"/>
    <w:rsid w:val="00B35A23"/>
    <w:rsid w:val="00B375CB"/>
    <w:rsid w:val="00B40412"/>
    <w:rsid w:val="00B40773"/>
    <w:rsid w:val="00B4224D"/>
    <w:rsid w:val="00B44120"/>
    <w:rsid w:val="00B459BC"/>
    <w:rsid w:val="00B47932"/>
    <w:rsid w:val="00B51BA4"/>
    <w:rsid w:val="00B52F21"/>
    <w:rsid w:val="00B544FD"/>
    <w:rsid w:val="00B554B1"/>
    <w:rsid w:val="00B56EDA"/>
    <w:rsid w:val="00B620D6"/>
    <w:rsid w:val="00B627E9"/>
    <w:rsid w:val="00B63C2F"/>
    <w:rsid w:val="00B65C57"/>
    <w:rsid w:val="00B70EC8"/>
    <w:rsid w:val="00B71204"/>
    <w:rsid w:val="00B726FD"/>
    <w:rsid w:val="00B74263"/>
    <w:rsid w:val="00B742C4"/>
    <w:rsid w:val="00B75DB1"/>
    <w:rsid w:val="00B76BFB"/>
    <w:rsid w:val="00B7781F"/>
    <w:rsid w:val="00B80455"/>
    <w:rsid w:val="00B8214A"/>
    <w:rsid w:val="00B82C30"/>
    <w:rsid w:val="00B82D36"/>
    <w:rsid w:val="00B835E9"/>
    <w:rsid w:val="00B84EF2"/>
    <w:rsid w:val="00B900B9"/>
    <w:rsid w:val="00B93937"/>
    <w:rsid w:val="00B947B7"/>
    <w:rsid w:val="00B948BC"/>
    <w:rsid w:val="00B949F0"/>
    <w:rsid w:val="00B95E90"/>
    <w:rsid w:val="00B960E8"/>
    <w:rsid w:val="00B96246"/>
    <w:rsid w:val="00BA4274"/>
    <w:rsid w:val="00BA4F8A"/>
    <w:rsid w:val="00BA5962"/>
    <w:rsid w:val="00BA7B9E"/>
    <w:rsid w:val="00BB3B17"/>
    <w:rsid w:val="00BB633A"/>
    <w:rsid w:val="00BB6AA8"/>
    <w:rsid w:val="00BC1EEE"/>
    <w:rsid w:val="00BC5D8B"/>
    <w:rsid w:val="00BC6567"/>
    <w:rsid w:val="00BC7044"/>
    <w:rsid w:val="00BD231A"/>
    <w:rsid w:val="00BD42B2"/>
    <w:rsid w:val="00BD56E1"/>
    <w:rsid w:val="00BD6FB0"/>
    <w:rsid w:val="00BE68C2"/>
    <w:rsid w:val="00BE6AA9"/>
    <w:rsid w:val="00BF04CD"/>
    <w:rsid w:val="00BF140C"/>
    <w:rsid w:val="00BF1CE4"/>
    <w:rsid w:val="00BF36F9"/>
    <w:rsid w:val="00BF3731"/>
    <w:rsid w:val="00BF3ECA"/>
    <w:rsid w:val="00BF51BA"/>
    <w:rsid w:val="00BF6447"/>
    <w:rsid w:val="00BF6992"/>
    <w:rsid w:val="00BF72C4"/>
    <w:rsid w:val="00C03AA0"/>
    <w:rsid w:val="00C04D06"/>
    <w:rsid w:val="00C0540A"/>
    <w:rsid w:val="00C06F9E"/>
    <w:rsid w:val="00C07427"/>
    <w:rsid w:val="00C100DE"/>
    <w:rsid w:val="00C10AC5"/>
    <w:rsid w:val="00C13C1B"/>
    <w:rsid w:val="00C140D0"/>
    <w:rsid w:val="00C154C3"/>
    <w:rsid w:val="00C155F1"/>
    <w:rsid w:val="00C25127"/>
    <w:rsid w:val="00C25750"/>
    <w:rsid w:val="00C27076"/>
    <w:rsid w:val="00C27962"/>
    <w:rsid w:val="00C27B1D"/>
    <w:rsid w:val="00C3480B"/>
    <w:rsid w:val="00C35E9D"/>
    <w:rsid w:val="00C42AA6"/>
    <w:rsid w:val="00C44231"/>
    <w:rsid w:val="00C4479A"/>
    <w:rsid w:val="00C45246"/>
    <w:rsid w:val="00C52A0B"/>
    <w:rsid w:val="00C541EC"/>
    <w:rsid w:val="00C6158E"/>
    <w:rsid w:val="00C61EF5"/>
    <w:rsid w:val="00C62682"/>
    <w:rsid w:val="00C62E92"/>
    <w:rsid w:val="00C63513"/>
    <w:rsid w:val="00C72099"/>
    <w:rsid w:val="00C72A8B"/>
    <w:rsid w:val="00C739CF"/>
    <w:rsid w:val="00C808DA"/>
    <w:rsid w:val="00C818D7"/>
    <w:rsid w:val="00C822FB"/>
    <w:rsid w:val="00C823FA"/>
    <w:rsid w:val="00C82470"/>
    <w:rsid w:val="00C82D24"/>
    <w:rsid w:val="00C864BA"/>
    <w:rsid w:val="00C86AA8"/>
    <w:rsid w:val="00C872B4"/>
    <w:rsid w:val="00C9648A"/>
    <w:rsid w:val="00CA09B2"/>
    <w:rsid w:val="00CA1819"/>
    <w:rsid w:val="00CA2847"/>
    <w:rsid w:val="00CB0D21"/>
    <w:rsid w:val="00CB218B"/>
    <w:rsid w:val="00CB2E9D"/>
    <w:rsid w:val="00CB37F7"/>
    <w:rsid w:val="00CB47C7"/>
    <w:rsid w:val="00CB623E"/>
    <w:rsid w:val="00CB6723"/>
    <w:rsid w:val="00CB756D"/>
    <w:rsid w:val="00CB7DA8"/>
    <w:rsid w:val="00CC0677"/>
    <w:rsid w:val="00CC2073"/>
    <w:rsid w:val="00CC3486"/>
    <w:rsid w:val="00CC4AA1"/>
    <w:rsid w:val="00CC5CB8"/>
    <w:rsid w:val="00CD2E73"/>
    <w:rsid w:val="00CD2ED8"/>
    <w:rsid w:val="00CD55AA"/>
    <w:rsid w:val="00CE046E"/>
    <w:rsid w:val="00CE3C89"/>
    <w:rsid w:val="00CE3CFC"/>
    <w:rsid w:val="00CE3D20"/>
    <w:rsid w:val="00CE5F8F"/>
    <w:rsid w:val="00CE713E"/>
    <w:rsid w:val="00CF08B1"/>
    <w:rsid w:val="00CF48EC"/>
    <w:rsid w:val="00CF5327"/>
    <w:rsid w:val="00D02143"/>
    <w:rsid w:val="00D029E5"/>
    <w:rsid w:val="00D044C3"/>
    <w:rsid w:val="00D07186"/>
    <w:rsid w:val="00D103DF"/>
    <w:rsid w:val="00D15873"/>
    <w:rsid w:val="00D15A2C"/>
    <w:rsid w:val="00D16A8A"/>
    <w:rsid w:val="00D2089E"/>
    <w:rsid w:val="00D23045"/>
    <w:rsid w:val="00D234F5"/>
    <w:rsid w:val="00D2372C"/>
    <w:rsid w:val="00D23D1B"/>
    <w:rsid w:val="00D25C96"/>
    <w:rsid w:val="00D378D7"/>
    <w:rsid w:val="00D37FCA"/>
    <w:rsid w:val="00D4188C"/>
    <w:rsid w:val="00D47223"/>
    <w:rsid w:val="00D50EE6"/>
    <w:rsid w:val="00D53C8A"/>
    <w:rsid w:val="00D53E89"/>
    <w:rsid w:val="00D571BE"/>
    <w:rsid w:val="00D61980"/>
    <w:rsid w:val="00D62906"/>
    <w:rsid w:val="00D629B9"/>
    <w:rsid w:val="00D631DB"/>
    <w:rsid w:val="00D708EF"/>
    <w:rsid w:val="00D71969"/>
    <w:rsid w:val="00D748F9"/>
    <w:rsid w:val="00D74F15"/>
    <w:rsid w:val="00D83D46"/>
    <w:rsid w:val="00D91C05"/>
    <w:rsid w:val="00D91FE3"/>
    <w:rsid w:val="00D9244C"/>
    <w:rsid w:val="00D9374D"/>
    <w:rsid w:val="00D971DE"/>
    <w:rsid w:val="00DA0F05"/>
    <w:rsid w:val="00DA1B53"/>
    <w:rsid w:val="00DA1D1B"/>
    <w:rsid w:val="00DA2C24"/>
    <w:rsid w:val="00DA34CF"/>
    <w:rsid w:val="00DA3B95"/>
    <w:rsid w:val="00DA6AA3"/>
    <w:rsid w:val="00DA7075"/>
    <w:rsid w:val="00DA7757"/>
    <w:rsid w:val="00DB1512"/>
    <w:rsid w:val="00DB1E0B"/>
    <w:rsid w:val="00DB1EDE"/>
    <w:rsid w:val="00DB47E4"/>
    <w:rsid w:val="00DB53E0"/>
    <w:rsid w:val="00DB5D26"/>
    <w:rsid w:val="00DB6057"/>
    <w:rsid w:val="00DB640E"/>
    <w:rsid w:val="00DC0EDC"/>
    <w:rsid w:val="00DC1A78"/>
    <w:rsid w:val="00DC2149"/>
    <w:rsid w:val="00DC41B9"/>
    <w:rsid w:val="00DC5A7B"/>
    <w:rsid w:val="00DC7954"/>
    <w:rsid w:val="00DD0727"/>
    <w:rsid w:val="00DD0991"/>
    <w:rsid w:val="00DD321A"/>
    <w:rsid w:val="00DD42D4"/>
    <w:rsid w:val="00DD6F04"/>
    <w:rsid w:val="00DD7017"/>
    <w:rsid w:val="00DE10FA"/>
    <w:rsid w:val="00DE5A0B"/>
    <w:rsid w:val="00DE70F5"/>
    <w:rsid w:val="00DF0AD4"/>
    <w:rsid w:val="00E007B1"/>
    <w:rsid w:val="00E01B84"/>
    <w:rsid w:val="00E01E2C"/>
    <w:rsid w:val="00E0564D"/>
    <w:rsid w:val="00E05C55"/>
    <w:rsid w:val="00E05E12"/>
    <w:rsid w:val="00E140DB"/>
    <w:rsid w:val="00E156F1"/>
    <w:rsid w:val="00E160D0"/>
    <w:rsid w:val="00E16BE5"/>
    <w:rsid w:val="00E173BB"/>
    <w:rsid w:val="00E17BF6"/>
    <w:rsid w:val="00E20B6A"/>
    <w:rsid w:val="00E21EDD"/>
    <w:rsid w:val="00E22D5A"/>
    <w:rsid w:val="00E24EC6"/>
    <w:rsid w:val="00E25FE0"/>
    <w:rsid w:val="00E30CF5"/>
    <w:rsid w:val="00E3225D"/>
    <w:rsid w:val="00E32BB8"/>
    <w:rsid w:val="00E34670"/>
    <w:rsid w:val="00E40B07"/>
    <w:rsid w:val="00E5206F"/>
    <w:rsid w:val="00E52C2D"/>
    <w:rsid w:val="00E534DE"/>
    <w:rsid w:val="00E54234"/>
    <w:rsid w:val="00E5465F"/>
    <w:rsid w:val="00E55C95"/>
    <w:rsid w:val="00E56A6F"/>
    <w:rsid w:val="00E5726C"/>
    <w:rsid w:val="00E60532"/>
    <w:rsid w:val="00E613DC"/>
    <w:rsid w:val="00E67274"/>
    <w:rsid w:val="00E6739E"/>
    <w:rsid w:val="00E71165"/>
    <w:rsid w:val="00E71DE0"/>
    <w:rsid w:val="00E7565D"/>
    <w:rsid w:val="00E76AEF"/>
    <w:rsid w:val="00E77053"/>
    <w:rsid w:val="00E77BC1"/>
    <w:rsid w:val="00E80C8D"/>
    <w:rsid w:val="00E83D79"/>
    <w:rsid w:val="00E845EF"/>
    <w:rsid w:val="00E847B4"/>
    <w:rsid w:val="00E85024"/>
    <w:rsid w:val="00E9192D"/>
    <w:rsid w:val="00E9217F"/>
    <w:rsid w:val="00E92CE6"/>
    <w:rsid w:val="00E92CFC"/>
    <w:rsid w:val="00E92D85"/>
    <w:rsid w:val="00EA1146"/>
    <w:rsid w:val="00EA1B76"/>
    <w:rsid w:val="00EA23D6"/>
    <w:rsid w:val="00EA3B25"/>
    <w:rsid w:val="00EA58BF"/>
    <w:rsid w:val="00EA6B47"/>
    <w:rsid w:val="00EB2CD0"/>
    <w:rsid w:val="00EB30F6"/>
    <w:rsid w:val="00EB5B6C"/>
    <w:rsid w:val="00EB6A4F"/>
    <w:rsid w:val="00EB6EFD"/>
    <w:rsid w:val="00EB757D"/>
    <w:rsid w:val="00EB7D49"/>
    <w:rsid w:val="00EC1DCD"/>
    <w:rsid w:val="00EC1E9D"/>
    <w:rsid w:val="00EC625F"/>
    <w:rsid w:val="00EC6845"/>
    <w:rsid w:val="00EC7CC4"/>
    <w:rsid w:val="00ED100E"/>
    <w:rsid w:val="00ED116D"/>
    <w:rsid w:val="00ED1FC2"/>
    <w:rsid w:val="00ED6C66"/>
    <w:rsid w:val="00ED74B6"/>
    <w:rsid w:val="00EE2871"/>
    <w:rsid w:val="00EE4494"/>
    <w:rsid w:val="00EE5027"/>
    <w:rsid w:val="00EE5892"/>
    <w:rsid w:val="00EE5BFA"/>
    <w:rsid w:val="00EF0657"/>
    <w:rsid w:val="00EF13FE"/>
    <w:rsid w:val="00EF1E58"/>
    <w:rsid w:val="00EF236E"/>
    <w:rsid w:val="00EF32B0"/>
    <w:rsid w:val="00EF3412"/>
    <w:rsid w:val="00EF4AB4"/>
    <w:rsid w:val="00EF4E78"/>
    <w:rsid w:val="00EF5467"/>
    <w:rsid w:val="00F04210"/>
    <w:rsid w:val="00F05298"/>
    <w:rsid w:val="00F106FA"/>
    <w:rsid w:val="00F12574"/>
    <w:rsid w:val="00F1313B"/>
    <w:rsid w:val="00F1357E"/>
    <w:rsid w:val="00F155EB"/>
    <w:rsid w:val="00F2343F"/>
    <w:rsid w:val="00F24613"/>
    <w:rsid w:val="00F248D7"/>
    <w:rsid w:val="00F26BAF"/>
    <w:rsid w:val="00F275D9"/>
    <w:rsid w:val="00F27ADA"/>
    <w:rsid w:val="00F30F0A"/>
    <w:rsid w:val="00F323D0"/>
    <w:rsid w:val="00F331B7"/>
    <w:rsid w:val="00F3404B"/>
    <w:rsid w:val="00F35DD9"/>
    <w:rsid w:val="00F365E4"/>
    <w:rsid w:val="00F43D0F"/>
    <w:rsid w:val="00F44D0F"/>
    <w:rsid w:val="00F45429"/>
    <w:rsid w:val="00F4668D"/>
    <w:rsid w:val="00F46F7F"/>
    <w:rsid w:val="00F47391"/>
    <w:rsid w:val="00F50D50"/>
    <w:rsid w:val="00F5236A"/>
    <w:rsid w:val="00F54DA7"/>
    <w:rsid w:val="00F55FC4"/>
    <w:rsid w:val="00F57301"/>
    <w:rsid w:val="00F574E0"/>
    <w:rsid w:val="00F61C24"/>
    <w:rsid w:val="00F61EB1"/>
    <w:rsid w:val="00F639BA"/>
    <w:rsid w:val="00F67703"/>
    <w:rsid w:val="00F67D85"/>
    <w:rsid w:val="00F70066"/>
    <w:rsid w:val="00F70910"/>
    <w:rsid w:val="00F7439A"/>
    <w:rsid w:val="00F745D5"/>
    <w:rsid w:val="00F75356"/>
    <w:rsid w:val="00F7710F"/>
    <w:rsid w:val="00F775C9"/>
    <w:rsid w:val="00F815CA"/>
    <w:rsid w:val="00F82A01"/>
    <w:rsid w:val="00F841E9"/>
    <w:rsid w:val="00F85A88"/>
    <w:rsid w:val="00F864FE"/>
    <w:rsid w:val="00F919AA"/>
    <w:rsid w:val="00F93D29"/>
    <w:rsid w:val="00F9626C"/>
    <w:rsid w:val="00FA1123"/>
    <w:rsid w:val="00FA18F5"/>
    <w:rsid w:val="00FA1DA8"/>
    <w:rsid w:val="00FA2ACE"/>
    <w:rsid w:val="00FB1D8C"/>
    <w:rsid w:val="00FB7E34"/>
    <w:rsid w:val="00FC2464"/>
    <w:rsid w:val="00FC65B0"/>
    <w:rsid w:val="00FD24D7"/>
    <w:rsid w:val="00FD2CE9"/>
    <w:rsid w:val="00FE0085"/>
    <w:rsid w:val="00FE08ED"/>
    <w:rsid w:val="00FE0F3F"/>
    <w:rsid w:val="00FE1F2E"/>
    <w:rsid w:val="00FE32EB"/>
    <w:rsid w:val="00FE64FD"/>
    <w:rsid w:val="00FF24EE"/>
    <w:rsid w:val="00FF41E1"/>
    <w:rsid w:val="00FF47D2"/>
    <w:rsid w:val="00FF62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6BCA99AA-6326-429C-9E96-B18D54DC7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17E"/>
    <w:rPr>
      <w:sz w:val="22"/>
      <w:lang w:val="en-GB"/>
    </w:rPr>
  </w:style>
  <w:style w:type="paragraph" w:styleId="1">
    <w:name w:val="heading 1"/>
    <w:basedOn w:val="a"/>
    <w:next w:val="BodyText"/>
    <w:link w:val="10"/>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0"/>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610F5D"/>
    <w:pPr>
      <w:numPr>
        <w:ilvl w:val="4"/>
      </w:numPr>
      <w:outlineLvl w:val="4"/>
    </w:pPr>
  </w:style>
  <w:style w:type="paragraph" w:styleId="6">
    <w:name w:val="heading 6"/>
    <w:basedOn w:val="5"/>
    <w:next w:val="BodyText"/>
    <w:link w:val="60"/>
    <w:unhideWhenUsed/>
    <w:qFormat/>
    <w:rsid w:val="00610F5D"/>
    <w:pPr>
      <w:numPr>
        <w:ilvl w:val="5"/>
      </w:numPr>
      <w:outlineLvl w:val="5"/>
    </w:pPr>
  </w:style>
  <w:style w:type="paragraph" w:styleId="7">
    <w:name w:val="heading 7"/>
    <w:basedOn w:val="a"/>
    <w:next w:val="a"/>
    <w:link w:val="70"/>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ab"/>
    <w:uiPriority w:val="99"/>
    <w:rsid w:val="000840D0"/>
    <w:rPr>
      <w:sz w:val="20"/>
    </w:rPr>
  </w:style>
  <w:style w:type="paragraph" w:styleId="ac">
    <w:name w:val="annotation subject"/>
    <w:basedOn w:val="aa"/>
    <w:next w:val="aa"/>
    <w:semiHidden/>
    <w:rsid w:val="000840D0"/>
    <w:rPr>
      <w:b/>
      <w:bCs/>
    </w:rPr>
  </w:style>
  <w:style w:type="table" w:styleId="ad">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rsid w:val="00FE0085"/>
  </w:style>
  <w:style w:type="paragraph" w:styleId="af">
    <w:name w:val="List Paragraph"/>
    <w:basedOn w:val="a"/>
    <w:uiPriority w:val="34"/>
    <w:qFormat/>
    <w:rsid w:val="00CB6723"/>
    <w:pPr>
      <w:ind w:left="720"/>
      <w:contextualSpacing/>
    </w:p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1"/>
    <w:unhideWhenUsed/>
    <w:qFormat/>
    <w:rsid w:val="00E54234"/>
    <w:pPr>
      <w:spacing w:before="120" w:after="200"/>
      <w:jc w:val="center"/>
    </w:pPr>
    <w:rPr>
      <w:rFonts w:ascii="Arial" w:hAnsi="Arial"/>
      <w:b/>
      <w:iCs/>
      <w:sz w:val="18"/>
      <w:szCs w:val="18"/>
    </w:rPr>
  </w:style>
  <w:style w:type="character" w:customStyle="1" w:styleId="10">
    <w:name w:val="見出し 1 (文字)"/>
    <w:basedOn w:val="a0"/>
    <w:link w:val="1"/>
    <w:rsid w:val="00B900B9"/>
    <w:rPr>
      <w:rFonts w:asciiTheme="majorHAnsi" w:hAnsiTheme="majorHAnsi"/>
      <w:b/>
      <w:sz w:val="32"/>
      <w:lang w:val="en-GB"/>
    </w:rPr>
  </w:style>
  <w:style w:type="paragraph" w:styleId="af2">
    <w:name w:val="Bibliography"/>
    <w:basedOn w:val="a"/>
    <w:next w:val="a"/>
    <w:uiPriority w:val="37"/>
    <w:unhideWhenUsed/>
    <w:rsid w:val="00526D33"/>
  </w:style>
  <w:style w:type="character" w:styleId="af3">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0">
    <w:name w:val="見出し 4 (文字)"/>
    <w:basedOn w:val="a0"/>
    <w:link w:val="4"/>
    <w:rsid w:val="00D708EF"/>
    <w:rPr>
      <w:rFonts w:asciiTheme="majorHAnsi" w:eastAsiaTheme="majorEastAsia" w:hAnsiTheme="majorHAnsi" w:cstheme="majorBidi"/>
      <w:b/>
      <w:iCs/>
      <w:sz w:val="24"/>
      <w:lang w:val="en-GB"/>
    </w:rPr>
  </w:style>
  <w:style w:type="character" w:customStyle="1" w:styleId="50">
    <w:name w:val="見出し 5 (文字)"/>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ＭＳ 明朝"/>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ＭＳ 明朝"/>
      <w:sz w:val="22"/>
      <w:szCs w:val="22"/>
      <w:lang w:eastAsia="ja-JP"/>
    </w:rPr>
  </w:style>
  <w:style w:type="character" w:customStyle="1" w:styleId="MTDisplayEquationChar">
    <w:name w:val="MTDisplayEquation Char"/>
    <w:basedOn w:val="TChar"/>
    <w:link w:val="MTDisplayEquation"/>
    <w:rsid w:val="0083499A"/>
    <w:rPr>
      <w:rFonts w:eastAsia="ＭＳ 明朝"/>
      <w:color w:val="000000"/>
      <w:w w:val="0"/>
      <w:sz w:val="22"/>
      <w:szCs w:val="22"/>
      <w:lang w:eastAsia="ja-JP"/>
    </w:rPr>
  </w:style>
  <w:style w:type="character" w:customStyle="1" w:styleId="af1">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0"/>
    <w:link w:val="af0"/>
    <w:rsid w:val="00E54234"/>
    <w:rPr>
      <w:rFonts w:ascii="Arial" w:hAnsi="Arial"/>
      <w:b/>
      <w:iCs/>
      <w:sz w:val="18"/>
      <w:szCs w:val="18"/>
      <w:lang w:val="en-GB"/>
    </w:rPr>
  </w:style>
  <w:style w:type="character" w:customStyle="1" w:styleId="ab">
    <w:name w:val="コメント文字列 (文字)"/>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0">
    <w:name w:val="見出し 6 (文字)"/>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0">
    <w:name w:val="見出し 7 (文字)"/>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0">
    <w:name w:val="見出し 8 (文字)"/>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Malgun Gothic"/>
      <w:sz w:val="24"/>
      <w:szCs w:val="24"/>
      <w:lang w:val="en-US" w:eastAsia="ko-KR"/>
    </w:rPr>
  </w:style>
  <w:style w:type="paragraph" w:styleId="af4">
    <w:name w:val="Revision"/>
    <w:hidden/>
    <w:uiPriority w:val="99"/>
    <w:semiHidden/>
    <w:rsid w:val="00233F21"/>
    <w:rPr>
      <w:sz w:val="22"/>
      <w:lang w:val="en-GB"/>
    </w:rPr>
  </w:style>
  <w:style w:type="paragraph" w:customStyle="1" w:styleId="H5">
    <w:name w:val="H5"/>
    <w:aliases w:val="1.1.1.1.11"/>
    <w:next w:val="T"/>
    <w:uiPriority w:val="99"/>
    <w:rsid w:val="005244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rPr>
  </w:style>
  <w:style w:type="paragraph" w:customStyle="1" w:styleId="H4">
    <w:name w:val="H4"/>
    <w:aliases w:val="1.1.1.1"/>
    <w:next w:val="T"/>
    <w:uiPriority w:val="99"/>
    <w:rsid w:val="000519E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rPr>
  </w:style>
  <w:style w:type="paragraph" w:customStyle="1" w:styleId="H2">
    <w:name w:val="H2"/>
    <w:aliases w:val="1.1"/>
    <w:next w:val="T"/>
    <w:uiPriority w:val="99"/>
    <w:rsid w:val="007C1F6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ja-JP"/>
    </w:rPr>
  </w:style>
  <w:style w:type="paragraph" w:customStyle="1" w:styleId="A1FigTitle">
    <w:name w:val="A1FigTitle"/>
    <w:next w:val="T"/>
    <w:rsid w:val="002942D9"/>
    <w:pPr>
      <w:widowControl w:val="0"/>
      <w:autoSpaceDE w:val="0"/>
      <w:autoSpaceDN w:val="0"/>
      <w:adjustRightInd w:val="0"/>
      <w:spacing w:before="240" w:line="240" w:lineRule="atLeast"/>
      <w:jc w:val="center"/>
    </w:pPr>
    <w:rPr>
      <w:rFonts w:ascii="Arial" w:eastAsiaTheme="minorEastAsia" w:hAnsi="Arial" w:cs="Arial"/>
      <w:b/>
      <w:bCs/>
      <w:color w:val="000000"/>
      <w:w w:val="0"/>
      <w:lang w:eastAsia="ja-JP"/>
    </w:rPr>
  </w:style>
  <w:style w:type="paragraph" w:customStyle="1" w:styleId="H3">
    <w:name w:val="H3"/>
    <w:aliases w:val="1.1.1"/>
    <w:next w:val="T"/>
    <w:uiPriority w:val="99"/>
    <w:rsid w:val="008C317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rPr>
  </w:style>
  <w:style w:type="paragraph" w:customStyle="1" w:styleId="DL">
    <w:name w:val="DL"/>
    <w:aliases w:val="DashedList3"/>
    <w:uiPriority w:val="99"/>
    <w:rsid w:val="008C317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ja-JP"/>
    </w:rPr>
  </w:style>
  <w:style w:type="paragraph" w:customStyle="1" w:styleId="D">
    <w:name w:val="D"/>
    <w:aliases w:val="DashedList"/>
    <w:uiPriority w:val="99"/>
    <w:rsid w:val="008C317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ja-JP"/>
    </w:rPr>
  </w:style>
  <w:style w:type="paragraph" w:customStyle="1" w:styleId="H1">
    <w:name w:val="H1"/>
    <w:aliases w:val="1stLevelHead"/>
    <w:next w:val="T"/>
    <w:uiPriority w:val="99"/>
    <w:rsid w:val="0031695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29</TotalTime>
  <Pages>11</Pages>
  <Words>2359</Words>
  <Characters>13452</Characters>
  <Application>Microsoft Office Word</Application>
  <DocSecurity>0</DocSecurity>
  <Lines>112</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802.11-18/1808r0</vt:lpstr>
      <vt:lpstr>doc.: IEEE 802.11-16/xxxxr0</vt:lpstr>
    </vt:vector>
  </TitlesOfParts>
  <Company>Intel</Company>
  <LinksUpToDate>false</LinksUpToDate>
  <CharactersWithSpaces>15780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802.11-18/1808r0</dc:title>
  <dc:subject>Resolution to CID 17150</dc:subject>
  <dc:creator>Yasuhiko Inoue</dc:creator>
  <cp:lastModifiedBy>Yasuhiko Inoue</cp:lastModifiedBy>
  <cp:revision>11</cp:revision>
  <cp:lastPrinted>2016-06-06T01:38:00Z</cp:lastPrinted>
  <dcterms:created xsi:type="dcterms:W3CDTF">2018-10-29T08:46:00Z</dcterms:created>
  <dcterms:modified xsi:type="dcterms:W3CDTF">2018-10-29T09:49:00Z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_AdHocReviewCycleID">
    <vt:i4>1233624211</vt:i4>
  </property>
  <property fmtid="{D5CDD505-2E9C-101B-9397-08002B2CF9AE}" pid="11" name="_EmailSubject">
    <vt:lpwstr>resolutions for comments to 9.3.1.9 BA Frame Format</vt:lpwstr>
  </property>
  <property fmtid="{D5CDD505-2E9C-101B-9397-08002B2CF9AE}" pid="12" name="_AuthorEmail">
    <vt:lpwstr>gcherian@qti.qualcomm.com</vt:lpwstr>
  </property>
  <property fmtid="{D5CDD505-2E9C-101B-9397-08002B2CF9AE}" pid="13" name="_AuthorEmailDisplayName">
    <vt:lpwstr>Cherian, George</vt:lpwstr>
  </property>
  <property fmtid="{D5CDD505-2E9C-101B-9397-08002B2CF9AE}" pid="14" name="_ReviewingToolsShownOnce">
    <vt:lpwstr/>
  </property>
</Properties>
</file>