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2514A" w14:textId="16968CBA" w:rsidR="00972D83" w:rsidRPr="00BD6FB0" w:rsidRDefault="0094117C" w:rsidP="00972D8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972D83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</w:t>
            </w:r>
            <w:r w:rsidR="003E22D7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s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 w:rsidR="003E22D7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for Miscellaneous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 w:rsidR="00972D83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CID</w:t>
            </w:r>
            <w:r w:rsidR="003E22D7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s</w:t>
            </w:r>
          </w:p>
          <w:p w14:paraId="3A8EE7E2" w14:textId="6A396B8E" w:rsidR="00BD6FB0" w:rsidRPr="00BD6FB0" w:rsidRDefault="00BD6FB0" w:rsidP="000F5F7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7A0CC852" w:rsidR="00BD6FB0" w:rsidRPr="00EC7CC4" w:rsidRDefault="00BD6FB0" w:rsidP="00E77BC1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231656">
              <w:rPr>
                <w:rFonts w:eastAsiaTheme="minorEastAsia" w:hint="eastAsia"/>
                <w:lang w:eastAsia="ja-JP"/>
              </w:rPr>
              <w:t>8</w:t>
            </w:r>
            <w:r w:rsidR="00361A7D">
              <w:t>-</w:t>
            </w:r>
            <w:r w:rsidR="003E22D7">
              <w:t>1</w:t>
            </w:r>
            <w:r w:rsidR="003E22D7">
              <w:rPr>
                <w:rFonts w:eastAsiaTheme="minorEastAsia" w:hint="eastAsia"/>
                <w:lang w:eastAsia="ja-JP"/>
              </w:rPr>
              <w:t>1</w:t>
            </w:r>
            <w:r w:rsidR="00361A7D">
              <w:t>-</w:t>
            </w:r>
            <w:r w:rsidR="003E22D7">
              <w:rPr>
                <w:rFonts w:eastAsiaTheme="minorEastAsia" w:hint="eastAsia"/>
                <w:lang w:eastAsia="ja-JP"/>
              </w:rPr>
              <w:t>xx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182AC3E" w:rsidR="0068272D" w:rsidRPr="00241D8A" w:rsidRDefault="003E22D7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Yasuhi</w:t>
            </w:r>
            <w:r w:rsidR="00241D8A">
              <w:rPr>
                <w:rFonts w:eastAsiaTheme="minorEastAsia" w:hint="eastAsia"/>
                <w:lang w:eastAsia="ja-JP"/>
              </w:rPr>
              <w:t>ko</w:t>
            </w:r>
            <w:r>
              <w:rPr>
                <w:rFonts w:eastAsiaTheme="minorEastAsia" w:hint="eastAsia"/>
                <w:lang w:eastAsia="ja-JP"/>
              </w:rPr>
              <w:t xml:space="preserve"> Inoue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239A90B5" w:rsidR="0068272D" w:rsidRPr="00241D8A" w:rsidRDefault="003E22D7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NTT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EAB5D83" w:rsidR="0068272D" w:rsidRPr="00241D8A" w:rsidRDefault="003E22D7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1-1 Hikari-no-oka, Yokosuka, Kanagawa 239-0847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42BD5768" w:rsidR="0068272D" w:rsidRPr="001E4B4D" w:rsidRDefault="0068272D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  <w:r w:rsidR="001E4B4D">
              <w:rPr>
                <w:rFonts w:eastAsiaTheme="minorEastAsia" w:hint="eastAsia"/>
                <w:sz w:val="16"/>
                <w:szCs w:val="16"/>
                <w:lang w:eastAsia="ja-JP"/>
              </w:rPr>
              <w:t>+81 4</w:t>
            </w:r>
            <w:r w:rsidR="003E22D7">
              <w:rPr>
                <w:rFonts w:eastAsiaTheme="minorEastAsia" w:hint="eastAsia"/>
                <w:sz w:val="16"/>
                <w:szCs w:val="16"/>
                <w:lang w:eastAsia="ja-JP"/>
              </w:rPr>
              <w:t>6 859 5097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6B94EE46" w:rsidR="0068272D" w:rsidRPr="00241D8A" w:rsidRDefault="003E22D7" w:rsidP="003D66D1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inoue.yasuhiko@lab.ntt.co.jp</w:t>
            </w:r>
          </w:p>
        </w:tc>
      </w:tr>
      <w:tr w:rsidR="00AC32D5" w:rsidRPr="00945E34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71613084" w:rsidR="00945E34" w:rsidRPr="00241D8A" w:rsidRDefault="00945E34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444DA289" w:rsidR="00AC32D5" w:rsidRPr="00241D8A" w:rsidRDefault="00AC32D5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C32D5" w:rsidRPr="00241D8A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77777777" w:rsidR="00AC32D5" w:rsidRPr="00241D8A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C32D5" w:rsidRPr="00241D8A" w:rsidRDefault="00AC32D5" w:rsidP="003D66D1">
            <w:pPr>
              <w:rPr>
                <w:sz w:val="18"/>
              </w:rPr>
            </w:pPr>
          </w:p>
        </w:tc>
      </w:tr>
      <w:tr w:rsidR="00241D8A" w:rsidRPr="00945E34" w14:paraId="6CC7D50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768AD" w14:textId="68DD4E8A" w:rsidR="00241D8A" w:rsidRPr="009B1966" w:rsidRDefault="00241D8A" w:rsidP="00241D8A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184788EC" w14:textId="388F347C" w:rsidR="00241D8A" w:rsidRPr="009B1966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719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DAB7A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8656D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  <w:tr w:rsidR="00EE5027" w:rsidRPr="00945E34" w14:paraId="292103DE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CB77" w14:textId="5C353A72" w:rsidR="00EE5027" w:rsidRPr="00EE5027" w:rsidRDefault="00EE5027" w:rsidP="00EE5027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3BB83A7" w14:textId="0D1AE7A4" w:rsidR="00EE5027" w:rsidRPr="009B1966" w:rsidRDefault="00EE5027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6550A" w14:textId="77777777" w:rsidR="00EE5027" w:rsidRPr="009B1966" w:rsidRDefault="00EE5027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94363" w14:textId="77777777" w:rsidR="00EE5027" w:rsidRPr="009B1966" w:rsidRDefault="00EE5027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B163E" w14:textId="77777777" w:rsidR="00EE5027" w:rsidRPr="009B1966" w:rsidRDefault="00EE5027" w:rsidP="003D66D1">
            <w:pPr>
              <w:rPr>
                <w:sz w:val="18"/>
              </w:rPr>
            </w:pPr>
          </w:p>
        </w:tc>
      </w:tr>
      <w:tr w:rsidR="00241D8A" w:rsidRPr="00945E34" w14:paraId="394880B4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911D7" w14:textId="5ECD839E" w:rsidR="00241D8A" w:rsidRPr="009B1966" w:rsidRDefault="00241D8A" w:rsidP="00241D8A">
            <w:pPr>
              <w:rPr>
                <w:rFonts w:eastAsiaTheme="minorEastAsia"/>
                <w:sz w:val="20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84E253F" w14:textId="01100647" w:rsidR="00241D8A" w:rsidRPr="009B1966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A7F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2C262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810C7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288325B7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5943600" cy="3086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F61C24" w:rsidRDefault="00F61C2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51B2C292" w:rsidR="00F61C24" w:rsidRDefault="00707C99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 f</w:t>
                            </w:r>
                            <w:r w:rsidR="00972D83">
                              <w:rPr>
                                <w:lang w:eastAsia="ko-KR"/>
                              </w:rPr>
                              <w:t>or the following CID</w:t>
                            </w:r>
                            <w:r w:rsidR="003E22D7">
                              <w:rPr>
                                <w:rFonts w:eastAsiaTheme="minorEastAsia" w:hint="eastAsia"/>
                                <w:lang w:eastAsia="ja-JP"/>
                              </w:rPr>
                              <w:t>s</w:t>
                            </w:r>
                            <w:r w:rsidR="00F61C24"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1BF92CB1" w14:textId="79B849D1" w:rsidR="00046FEF" w:rsidRPr="008C317E" w:rsidRDefault="00972D83" w:rsidP="00692F9B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 w:rsidRPr="00972D83">
                              <w:rPr>
                                <w:rFonts w:eastAsiaTheme="minorEastAsia"/>
                                <w:lang w:eastAsia="ja-JP"/>
                              </w:rPr>
                              <w:t>1</w:t>
                            </w:r>
                            <w:r w:rsidR="003E22D7">
                              <w:rPr>
                                <w:rFonts w:eastAsiaTheme="minorEastAsia" w:hint="eastAsia"/>
                                <w:lang w:eastAsia="ja-JP"/>
                              </w:rPr>
                              <w:t>5000</w:t>
                            </w:r>
                            <w:r w:rsidR="00BF51BA">
                              <w:rPr>
                                <w:rFonts w:eastAsiaTheme="minorEastAsia" w:hint="eastAsia"/>
                                <w:lang w:eastAsia="ja-JP"/>
                              </w:rPr>
                              <w:t>, 16130</w:t>
                            </w:r>
                          </w:p>
                          <w:p w14:paraId="2DF4BE7A" w14:textId="74986F76" w:rsidR="008C317E" w:rsidRPr="007C1F6A" w:rsidRDefault="008C317E" w:rsidP="00692F9B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15001, 16100, 16101, 16102</w:t>
                            </w:r>
                          </w:p>
                          <w:p w14:paraId="094800D7" w14:textId="01DF3E88" w:rsidR="007C1F6A" w:rsidRPr="00BF51BA" w:rsidRDefault="007C1F6A" w:rsidP="00692F9B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15047</w:t>
                            </w:r>
                          </w:p>
                          <w:p w14:paraId="36FDEE62" w14:textId="577297D2" w:rsidR="00BF51BA" w:rsidRPr="0020656A" w:rsidRDefault="00BF51BA" w:rsidP="00692F9B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15632</w:t>
                            </w:r>
                          </w:p>
                          <w:p w14:paraId="2D37894F" w14:textId="5F19B240" w:rsidR="0020656A" w:rsidRPr="003D0C59" w:rsidRDefault="0020656A" w:rsidP="00692F9B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15929, 16170</w:t>
                            </w:r>
                          </w:p>
                          <w:p w14:paraId="2FECDC69" w14:textId="77777777" w:rsidR="00F61C24" w:rsidRDefault="00F61C24" w:rsidP="00A8394A">
                            <w:pPr>
                              <w:jc w:val="both"/>
                            </w:pPr>
                          </w:p>
                          <w:p w14:paraId="2CD06B82" w14:textId="77777777" w:rsidR="00F61C24" w:rsidRDefault="00F61C24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468pt;height:2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" o:allowincell="f" stroked="f">
                <v:textbox>
                  <w:txbxContent>
                    <w:p w14:paraId="4156C3C9" w14:textId="77777777" w:rsidR="00F61C24" w:rsidRDefault="00F61C2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51B2C292" w:rsidR="00F61C24" w:rsidRDefault="00707C99" w:rsidP="00AC32D5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 f</w:t>
                      </w:r>
                      <w:r w:rsidR="00972D83">
                        <w:rPr>
                          <w:lang w:eastAsia="ko-KR"/>
                        </w:rPr>
                        <w:t>or the following CID</w:t>
                      </w:r>
                      <w:r w:rsidR="003E22D7">
                        <w:rPr>
                          <w:rFonts w:eastAsiaTheme="minorEastAsia" w:hint="eastAsia"/>
                          <w:lang w:eastAsia="ja-JP"/>
                        </w:rPr>
                        <w:t>s</w:t>
                      </w:r>
                      <w:r w:rsidR="00F61C24">
                        <w:rPr>
                          <w:lang w:eastAsia="ko-KR"/>
                        </w:rPr>
                        <w:t>:</w:t>
                      </w:r>
                    </w:p>
                    <w:p w14:paraId="1BF92CB1" w14:textId="79B849D1" w:rsidR="00046FEF" w:rsidRPr="008C317E" w:rsidRDefault="00972D83" w:rsidP="00692F9B">
                      <w:pPr>
                        <w:pStyle w:val="af"/>
                        <w:numPr>
                          <w:ilvl w:val="0"/>
                          <w:numId w:val="3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 w:rsidRPr="00972D83">
                        <w:rPr>
                          <w:rFonts w:eastAsiaTheme="minorEastAsia"/>
                          <w:lang w:eastAsia="ja-JP"/>
                        </w:rPr>
                        <w:t>1</w:t>
                      </w:r>
                      <w:r w:rsidR="003E22D7">
                        <w:rPr>
                          <w:rFonts w:eastAsiaTheme="minorEastAsia" w:hint="eastAsia"/>
                          <w:lang w:eastAsia="ja-JP"/>
                        </w:rPr>
                        <w:t>5000</w:t>
                      </w:r>
                      <w:r w:rsidR="00BF51BA">
                        <w:rPr>
                          <w:rFonts w:eastAsiaTheme="minorEastAsia" w:hint="eastAsia"/>
                          <w:lang w:eastAsia="ja-JP"/>
                        </w:rPr>
                        <w:t>, 16130</w:t>
                      </w:r>
                    </w:p>
                    <w:p w14:paraId="2DF4BE7A" w14:textId="74986F76" w:rsidR="008C317E" w:rsidRPr="007C1F6A" w:rsidRDefault="008C317E" w:rsidP="00692F9B">
                      <w:pPr>
                        <w:pStyle w:val="af"/>
                        <w:numPr>
                          <w:ilvl w:val="0"/>
                          <w:numId w:val="3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15001, 16100, 16101, 16102</w:t>
                      </w:r>
                    </w:p>
                    <w:p w14:paraId="094800D7" w14:textId="01DF3E88" w:rsidR="007C1F6A" w:rsidRPr="00BF51BA" w:rsidRDefault="007C1F6A" w:rsidP="00692F9B">
                      <w:pPr>
                        <w:pStyle w:val="af"/>
                        <w:numPr>
                          <w:ilvl w:val="0"/>
                          <w:numId w:val="3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>15047</w:t>
                      </w:r>
                    </w:p>
                    <w:p w14:paraId="36FDEE62" w14:textId="577297D2" w:rsidR="00BF51BA" w:rsidRPr="0020656A" w:rsidRDefault="00BF51BA" w:rsidP="00692F9B">
                      <w:pPr>
                        <w:pStyle w:val="af"/>
                        <w:numPr>
                          <w:ilvl w:val="0"/>
                          <w:numId w:val="3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>15632</w:t>
                      </w:r>
                    </w:p>
                    <w:p w14:paraId="2D37894F" w14:textId="5F19B240" w:rsidR="0020656A" w:rsidRPr="003D0C59" w:rsidRDefault="0020656A" w:rsidP="00692F9B">
                      <w:pPr>
                        <w:pStyle w:val="af"/>
                        <w:numPr>
                          <w:ilvl w:val="0"/>
                          <w:numId w:val="3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>15929, 16170</w:t>
                      </w:r>
                    </w:p>
                    <w:p w14:paraId="2FECDC69" w14:textId="77777777" w:rsidR="00F61C24" w:rsidRDefault="00F61C24" w:rsidP="00A8394A">
                      <w:pPr>
                        <w:jc w:val="both"/>
                      </w:pPr>
                    </w:p>
                    <w:p w14:paraId="2CD06B82" w14:textId="77777777" w:rsidR="00F61C24" w:rsidRDefault="00F61C24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77777777" w:rsidR="0047110F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Default="00AA1C47" w:rsidP="0047110F"/>
    <w:p w14:paraId="039B1F73" w14:textId="77777777" w:rsidR="002E5287" w:rsidRDefault="002E5287" w:rsidP="0047110F">
      <w:pPr>
        <w:rPr>
          <w:rFonts w:eastAsiaTheme="minorEastAsia"/>
          <w:lang w:eastAsia="ja-JP"/>
        </w:rPr>
      </w:pPr>
    </w:p>
    <w:p w14:paraId="3995570C" w14:textId="47C875A8" w:rsidR="003D0C59" w:rsidRPr="003D0C59" w:rsidRDefault="003D0C59" w:rsidP="003D0C59">
      <w:pPr>
        <w:pStyle w:val="1"/>
        <w:numPr>
          <w:ilvl w:val="0"/>
          <w:numId w:val="0"/>
        </w:numPr>
        <w:rPr>
          <w:rFonts w:eastAsiaTheme="minorEastAsia"/>
          <w:u w:val="single"/>
          <w:lang w:eastAsia="ja-JP"/>
        </w:rPr>
      </w:pPr>
      <w:r w:rsidRPr="003D0C59">
        <w:rPr>
          <w:u w:val="single"/>
        </w:rPr>
        <w:t>CID 1</w:t>
      </w:r>
      <w:r w:rsidRPr="003D0C59">
        <w:rPr>
          <w:rFonts w:eastAsiaTheme="minorEastAsia" w:hint="eastAsia"/>
          <w:u w:val="single"/>
          <w:lang w:eastAsia="ja-JP"/>
        </w:rPr>
        <w:t>5000</w:t>
      </w:r>
      <w:r w:rsidR="00EE1993">
        <w:rPr>
          <w:rFonts w:eastAsiaTheme="minorEastAsia" w:hint="eastAsia"/>
          <w:u w:val="single"/>
          <w:lang w:eastAsia="ja-JP"/>
        </w:rPr>
        <w:t xml:space="preserve"> and</w:t>
      </w:r>
      <w:r w:rsidR="00BF51BA">
        <w:rPr>
          <w:rFonts w:eastAsiaTheme="minorEastAsia" w:hint="eastAsia"/>
          <w:u w:val="single"/>
          <w:lang w:eastAsia="ja-JP"/>
        </w:rPr>
        <w:t xml:space="preserve"> 16130</w:t>
      </w:r>
    </w:p>
    <w:p w14:paraId="2ADFECAC" w14:textId="77777777" w:rsidR="009C5C19" w:rsidRPr="009C5C19" w:rsidRDefault="009C5C19" w:rsidP="0047110F">
      <w:pPr>
        <w:rPr>
          <w:rFonts w:eastAsiaTheme="minorEastAsia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85"/>
        <w:gridCol w:w="1343"/>
        <w:gridCol w:w="829"/>
        <w:gridCol w:w="2783"/>
        <w:gridCol w:w="1731"/>
        <w:gridCol w:w="2005"/>
      </w:tblGrid>
      <w:tr w:rsidR="00E05E12" w14:paraId="39815F89" w14:textId="77777777" w:rsidTr="00D61980">
        <w:trPr>
          <w:trHeight w:val="386"/>
        </w:trPr>
        <w:tc>
          <w:tcPr>
            <w:tcW w:w="462" w:type="pct"/>
            <w:shd w:val="clear" w:color="auto" w:fill="FFFFFF" w:themeFill="background1"/>
            <w:hideMark/>
          </w:tcPr>
          <w:p w14:paraId="362B0149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01" w:type="pct"/>
            <w:shd w:val="clear" w:color="auto" w:fill="FFFFFF" w:themeFill="background1"/>
            <w:hideMark/>
          </w:tcPr>
          <w:p w14:paraId="2ADD1A2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33" w:type="pct"/>
            <w:shd w:val="clear" w:color="auto" w:fill="FFFFFF" w:themeFill="background1"/>
            <w:hideMark/>
          </w:tcPr>
          <w:p w14:paraId="7F41DCDA" w14:textId="686AD5FD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453" w:type="pct"/>
            <w:shd w:val="clear" w:color="auto" w:fill="FFFFFF" w:themeFill="background1"/>
            <w:hideMark/>
          </w:tcPr>
          <w:p w14:paraId="1CC2935B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904" w:type="pct"/>
            <w:shd w:val="clear" w:color="auto" w:fill="FFFFFF" w:themeFill="background1"/>
            <w:hideMark/>
          </w:tcPr>
          <w:p w14:paraId="6F9BBCC8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47" w:type="pct"/>
            <w:shd w:val="clear" w:color="auto" w:fill="FFFFFF" w:themeFill="background1"/>
            <w:hideMark/>
          </w:tcPr>
          <w:p w14:paraId="44A643B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05E12" w14:paraId="0ED9148A" w14:textId="77777777" w:rsidTr="00D61980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5A07C429" w14:textId="64E027A6" w:rsidR="00E05E12" w:rsidRDefault="003E22D7" w:rsidP="00E05E12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15000</w:t>
            </w:r>
          </w:p>
        </w:tc>
        <w:tc>
          <w:tcPr>
            <w:tcW w:w="701" w:type="pct"/>
            <w:shd w:val="clear" w:color="auto" w:fill="FFFFFF" w:themeFill="background1"/>
          </w:tcPr>
          <w:p w14:paraId="76FD2CBC" w14:textId="74E682B6" w:rsidR="00E05E12" w:rsidRPr="003E22D7" w:rsidRDefault="003E22D7" w:rsidP="00E05E1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Abhishek Patil</w:t>
            </w:r>
          </w:p>
        </w:tc>
        <w:tc>
          <w:tcPr>
            <w:tcW w:w="433" w:type="pct"/>
            <w:shd w:val="clear" w:color="auto" w:fill="FFFFFF" w:themeFill="background1"/>
          </w:tcPr>
          <w:p w14:paraId="69AA3250" w14:textId="0F463279" w:rsidR="00E05E12" w:rsidRDefault="003E22D7" w:rsidP="00E05E12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36.60</w:t>
            </w:r>
          </w:p>
        </w:tc>
        <w:tc>
          <w:tcPr>
            <w:tcW w:w="1453" w:type="pct"/>
            <w:shd w:val="clear" w:color="auto" w:fill="FFFFFF" w:themeFill="background1"/>
          </w:tcPr>
          <w:p w14:paraId="4159173B" w14:textId="4330B7B4" w:rsidR="00E05E12" w:rsidRPr="00231656" w:rsidRDefault="003E22D7" w:rsidP="00E05E12">
            <w:pPr>
              <w:rPr>
                <w:rFonts w:ascii="Arial" w:hAnsi="Arial" w:cs="Arial"/>
                <w:sz w:val="20"/>
              </w:rPr>
            </w:pPr>
            <w:r w:rsidRPr="003E22D7">
              <w:rPr>
                <w:rFonts w:ascii="Arial" w:hAnsi="Arial" w:cs="Arial"/>
                <w:sz w:val="20"/>
              </w:rPr>
              <w:t>It is possible that a STA is in coverage range of an OBSS AP that has assigned the same AID value to one of it's associated STA. Therefore, "STA-ID in HE-SIG-B" is not sufficient to identify the desired STA.</w:t>
            </w:r>
          </w:p>
        </w:tc>
        <w:tc>
          <w:tcPr>
            <w:tcW w:w="904" w:type="pct"/>
            <w:shd w:val="clear" w:color="auto" w:fill="FFFFFF" w:themeFill="background1"/>
          </w:tcPr>
          <w:p w14:paraId="11DD090E" w14:textId="79CCD713" w:rsidR="00E05E12" w:rsidRPr="003E22D7" w:rsidRDefault="003E22D7" w:rsidP="00E05E1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3E22D7">
              <w:rPr>
                <w:rFonts w:ascii="Arial" w:hAnsi="Arial" w:cs="Arial"/>
                <w:sz w:val="20"/>
              </w:rPr>
              <w:t>STA-ID should be referred to in conjunction with a particular BSS color to identify the user in a particular BSS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</w:tc>
        <w:tc>
          <w:tcPr>
            <w:tcW w:w="1047" w:type="pct"/>
            <w:shd w:val="clear" w:color="auto" w:fill="FFFFFF" w:themeFill="background1"/>
          </w:tcPr>
          <w:p w14:paraId="2F210A80" w14:textId="77777777" w:rsidR="00E05E12" w:rsidRPr="003D0C59" w:rsidRDefault="003E22D7" w:rsidP="00E05E1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3D0C5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Revised.</w:t>
            </w:r>
          </w:p>
          <w:p w14:paraId="0F7C7D18" w14:textId="77777777" w:rsidR="003E22D7" w:rsidRPr="003D0C59" w:rsidRDefault="003E22D7" w:rsidP="00E05E1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3D0C5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Agreed in principle.</w:t>
            </w:r>
          </w:p>
          <w:p w14:paraId="24AA3734" w14:textId="77777777" w:rsidR="003E22D7" w:rsidRPr="003D0C59" w:rsidRDefault="003E22D7" w:rsidP="00E05E1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</w:p>
          <w:p w14:paraId="67B110A9" w14:textId="5A1298FB" w:rsidR="003D0C59" w:rsidRPr="003E22D7" w:rsidRDefault="003D0C59" w:rsidP="00E05E1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3D0C59">
              <w:rPr>
                <w:rFonts w:asciiTheme="minorHAnsi" w:hAnsiTheme="minorHAnsi" w:cstheme="minorHAnsi"/>
                <w:sz w:val="20"/>
              </w:rPr>
              <w:t>Instruction to Editor:  Implement the proposed text changes in 11-18/1</w:t>
            </w:r>
            <w:r w:rsidR="002942D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Pr="003D0C59">
              <w:rPr>
                <w:rFonts w:asciiTheme="minorHAnsi" w:hAnsiTheme="minorHAnsi" w:cstheme="minorHAnsi"/>
                <w:sz w:val="20"/>
              </w:rPr>
              <w:t>r</w:t>
            </w:r>
            <w:r w:rsidRPr="003D0C5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0</w:t>
            </w:r>
            <w:r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 w:rsidRPr="003D0C5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5000</w:t>
            </w:r>
            <w:r w:rsidRPr="003D0C59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E05E12" w14:paraId="40DB8BD6" w14:textId="77777777" w:rsidTr="00D61980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519F1BF8" w14:textId="32379035" w:rsidR="003A3E8F" w:rsidRDefault="00BF51B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16130</w:t>
            </w:r>
          </w:p>
        </w:tc>
        <w:tc>
          <w:tcPr>
            <w:tcW w:w="701" w:type="pct"/>
            <w:shd w:val="clear" w:color="auto" w:fill="FFFFFF" w:themeFill="background1"/>
          </w:tcPr>
          <w:p w14:paraId="6000D4E1" w14:textId="025F0475" w:rsidR="003A3E8F" w:rsidRPr="00AD34E4" w:rsidRDefault="00BF51B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Mark RISON</w:t>
            </w:r>
          </w:p>
        </w:tc>
        <w:tc>
          <w:tcPr>
            <w:tcW w:w="433" w:type="pct"/>
            <w:shd w:val="clear" w:color="auto" w:fill="FFFFFF" w:themeFill="background1"/>
          </w:tcPr>
          <w:p w14:paraId="1AF3A923" w14:textId="448B2AD3" w:rsidR="003A3E8F" w:rsidRDefault="00BF51B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36.60</w:t>
            </w:r>
          </w:p>
        </w:tc>
        <w:tc>
          <w:tcPr>
            <w:tcW w:w="1453" w:type="pct"/>
            <w:shd w:val="clear" w:color="auto" w:fill="FFFFFF" w:themeFill="background1"/>
          </w:tcPr>
          <w:p w14:paraId="10AC5EB0" w14:textId="56F39CDE" w:rsidR="003A3E8F" w:rsidRPr="00231656" w:rsidRDefault="00BF51BA" w:rsidP="00BF51BA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"user: An individual station or group of stations (STAs) identified by a single receiver address (RA) or a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 </w:t>
            </w:r>
            <w:r w:rsidRPr="00BF51BA">
              <w:rPr>
                <w:rFonts w:ascii="Arial" w:hAnsi="Arial" w:cs="Arial"/>
                <w:sz w:val="20"/>
              </w:rPr>
              <w:t>STA-ID in HE-SIG-B in the context of single-user multiple input, multiple output (SU-MIMO), multi-user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 </w:t>
            </w:r>
            <w:r w:rsidRPr="00BF51BA">
              <w:rPr>
                <w:rFonts w:ascii="Arial" w:hAnsi="Arial" w:cs="Arial"/>
                <w:sz w:val="20"/>
              </w:rPr>
              <w:t>multiple input, multiple output (MU-MIMO), or orthogonal frequency division multiple access (OFDMA)." has confusing precedence.  Also it omits SISO users and the signalling for users for VHT DL MU-MIMO, which does not use a STA-ID</w:t>
            </w:r>
          </w:p>
        </w:tc>
        <w:tc>
          <w:tcPr>
            <w:tcW w:w="904" w:type="pct"/>
            <w:shd w:val="clear" w:color="auto" w:fill="FFFFFF" w:themeFill="background1"/>
          </w:tcPr>
          <w:p w14:paraId="7CAB5370" w14:textId="77777777" w:rsidR="00BF51BA" w:rsidRPr="00BF51BA" w:rsidRDefault="00BF51BA" w:rsidP="00BF51BA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Change the definition to "An individual station or group of stations (STAs) using a single identifier, in the context of single input single output (SISO), single-user multiple input, multiple output (SU-MIMO), multi-user</w:t>
            </w:r>
          </w:p>
          <w:p w14:paraId="3FB9378A" w14:textId="53ACF462" w:rsidR="003A3E8F" w:rsidRPr="00AD34E4" w:rsidRDefault="00BF51BA" w:rsidP="00BF51BA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multiple input, multiple output (MU-MIMO), or orthogonal frequency division multiple access (OFDMA)."</w:t>
            </w:r>
          </w:p>
        </w:tc>
        <w:tc>
          <w:tcPr>
            <w:tcW w:w="1047" w:type="pct"/>
            <w:shd w:val="clear" w:color="auto" w:fill="FFFFFF" w:themeFill="background1"/>
          </w:tcPr>
          <w:p w14:paraId="7E11EC3B" w14:textId="77777777" w:rsidR="00AD34E4" w:rsidRDefault="00BF51BA" w:rsidP="00C13C1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79025745" w14:textId="77777777" w:rsidR="00BF51BA" w:rsidRDefault="00BF51BA" w:rsidP="00C13C1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Agreed in principle.</w:t>
            </w:r>
          </w:p>
          <w:p w14:paraId="16E6459F" w14:textId="77777777" w:rsidR="00BF51BA" w:rsidRDefault="00BF51BA" w:rsidP="00C13C1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3F948C6A" w14:textId="2C4FCAE5" w:rsidR="00BF51BA" w:rsidRDefault="00BF51BA" w:rsidP="00C13C1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3D0C59">
              <w:rPr>
                <w:rFonts w:asciiTheme="minorHAnsi" w:hAnsiTheme="minorHAnsi" w:cstheme="minorHAnsi"/>
                <w:sz w:val="20"/>
              </w:rPr>
              <w:t>Instruction to Editor:  Implement the proposed text changes in 11-18/1</w:t>
            </w:r>
            <w:r w:rsidR="002942D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Pr="003D0C59">
              <w:rPr>
                <w:rFonts w:asciiTheme="minorHAnsi" w:hAnsiTheme="minorHAnsi" w:cstheme="minorHAnsi"/>
                <w:sz w:val="20"/>
              </w:rPr>
              <w:t>r</w:t>
            </w:r>
            <w:r w:rsidRPr="003D0C5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0</w:t>
            </w:r>
            <w:r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>
              <w:rPr>
                <w:rFonts w:asciiTheme="minorHAnsi" w:eastAsiaTheme="minorEastAsia" w:hAnsiTheme="minorHAnsi" w:cstheme="minorHAnsi" w:hint="eastAsia"/>
                <w:sz w:val="20"/>
                <w:lang w:eastAsia="ja-JP"/>
              </w:rPr>
              <w:t>6130</w:t>
            </w:r>
            <w:r w:rsidRPr="003D0C59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0C0266" w14:paraId="6E2BC89E" w14:textId="77777777" w:rsidTr="00D61980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7AEF889F" w14:textId="79AFCFE4" w:rsidR="000C0266" w:rsidRDefault="000C0266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52593897" w14:textId="77777777" w:rsidR="000C0266" w:rsidRDefault="000C0266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14:paraId="43DCEA5F" w14:textId="77777777" w:rsidR="000C0266" w:rsidRDefault="000C0266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453" w:type="pct"/>
            <w:shd w:val="clear" w:color="auto" w:fill="FFFFFF" w:themeFill="background1"/>
          </w:tcPr>
          <w:p w14:paraId="0D181F79" w14:textId="77777777" w:rsidR="000C0266" w:rsidRPr="000C0266" w:rsidRDefault="000C0266" w:rsidP="00BF51B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904" w:type="pct"/>
            <w:shd w:val="clear" w:color="auto" w:fill="FFFFFF" w:themeFill="background1"/>
          </w:tcPr>
          <w:p w14:paraId="717C1A14" w14:textId="77777777" w:rsidR="000C0266" w:rsidRDefault="000C0266" w:rsidP="000C02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14:paraId="41016927" w14:textId="77777777" w:rsidR="000C0266" w:rsidRDefault="000C0266" w:rsidP="00C13C1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548D1797" w14:textId="2E936C68" w:rsidR="009E4067" w:rsidRDefault="009E4067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037C0BDB" w14:textId="4F5C0BA8" w:rsidR="003D0C59" w:rsidRDefault="003D0C59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  <w:r>
        <w:rPr>
          <w:rFonts w:asciiTheme="majorHAnsi" w:eastAsiaTheme="minorEastAsia" w:hAnsiTheme="majorHAnsi" w:hint="eastAsia"/>
          <w:b/>
          <w:sz w:val="32"/>
          <w:u w:val="single"/>
          <w:lang w:val="en-US" w:eastAsia="ja-JP"/>
        </w:rPr>
        <w:t>Discussion</w:t>
      </w:r>
    </w:p>
    <w:p w14:paraId="5A6427E9" w14:textId="0E08B195" w:rsidR="003D0C59" w:rsidRPr="003D0C59" w:rsidRDefault="003D0C59" w:rsidP="003D0C59">
      <w:pPr>
        <w:rPr>
          <w:lang w:val="en-US" w:eastAsia="ja-JP"/>
        </w:rPr>
      </w:pPr>
      <w:r w:rsidRPr="003D0C59">
        <w:rPr>
          <w:lang w:val="en-US" w:eastAsia="ja-JP"/>
        </w:rPr>
        <w:t>None</w:t>
      </w:r>
    </w:p>
    <w:p w14:paraId="06A467DF" w14:textId="77777777" w:rsidR="003D0C59" w:rsidRDefault="003D0C59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62C93B88" w14:textId="2081D4B4" w:rsidR="00972D83" w:rsidRPr="00EE1993" w:rsidRDefault="003D0C59" w:rsidP="003D0C59">
      <w:pPr>
        <w:jc w:val="both"/>
        <w:rPr>
          <w:rFonts w:eastAsiaTheme="minorEastAsia"/>
          <w:b/>
          <w:sz w:val="32"/>
          <w:szCs w:val="22"/>
          <w:u w:val="single"/>
          <w:lang w:eastAsia="ja-JP"/>
        </w:rPr>
      </w:pPr>
      <w:r w:rsidRPr="00EE1993">
        <w:rPr>
          <w:b/>
          <w:sz w:val="32"/>
          <w:szCs w:val="22"/>
          <w:u w:val="single"/>
        </w:rPr>
        <w:t xml:space="preserve">Proposed Text </w:t>
      </w:r>
      <w:r w:rsidR="00EE1993" w:rsidRPr="00EE1993">
        <w:rPr>
          <w:b/>
          <w:sz w:val="32"/>
          <w:szCs w:val="22"/>
          <w:u w:val="single"/>
        </w:rPr>
        <w:t>Chang</w:t>
      </w:r>
      <w:r w:rsidRPr="00EE1993">
        <w:rPr>
          <w:b/>
          <w:sz w:val="32"/>
          <w:szCs w:val="22"/>
          <w:u w:val="single"/>
        </w:rPr>
        <w:t>es</w:t>
      </w:r>
      <w:r w:rsidR="00EE1993" w:rsidRPr="00EE1993">
        <w:rPr>
          <w:b/>
          <w:sz w:val="32"/>
          <w:szCs w:val="22"/>
          <w:u w:val="single"/>
        </w:rPr>
        <w:t xml:space="preserve"> Re</w:t>
      </w:r>
      <w:r w:rsidRPr="00EE1993">
        <w:rPr>
          <w:b/>
          <w:sz w:val="32"/>
          <w:szCs w:val="22"/>
          <w:u w:val="single"/>
        </w:rPr>
        <w:t>: CID 1</w:t>
      </w:r>
      <w:r w:rsidRPr="00EE1993">
        <w:rPr>
          <w:rFonts w:eastAsiaTheme="minorEastAsia" w:hint="eastAsia"/>
          <w:b/>
          <w:sz w:val="32"/>
          <w:szCs w:val="22"/>
          <w:u w:val="single"/>
          <w:lang w:eastAsia="ja-JP"/>
        </w:rPr>
        <w:t>5000</w:t>
      </w:r>
      <w:r w:rsidR="00EE1993" w:rsidRPr="00EE1993">
        <w:rPr>
          <w:rFonts w:eastAsiaTheme="minorEastAsia"/>
          <w:b/>
          <w:sz w:val="32"/>
          <w:szCs w:val="22"/>
          <w:u w:val="single"/>
          <w:lang w:eastAsia="ja-JP"/>
        </w:rPr>
        <w:t xml:space="preserve"> and</w:t>
      </w:r>
      <w:r w:rsidR="00BF51BA" w:rsidRPr="00EE1993">
        <w:rPr>
          <w:rFonts w:eastAsiaTheme="minorEastAsia" w:hint="eastAsia"/>
          <w:b/>
          <w:sz w:val="32"/>
          <w:szCs w:val="22"/>
          <w:u w:val="single"/>
          <w:lang w:eastAsia="ja-JP"/>
        </w:rPr>
        <w:t xml:space="preserve"> 16130</w:t>
      </w:r>
    </w:p>
    <w:p w14:paraId="182292C4" w14:textId="77777777" w:rsidR="007C1F6A" w:rsidRDefault="007C1F6A" w:rsidP="00692F9B">
      <w:pPr>
        <w:pStyle w:val="H2"/>
        <w:numPr>
          <w:ilvl w:val="0"/>
          <w:numId w:val="7"/>
        </w:numPr>
        <w:rPr>
          <w:w w:val="100"/>
        </w:rPr>
      </w:pPr>
      <w:r>
        <w:rPr>
          <w:w w:val="100"/>
        </w:rPr>
        <w:t>Definitions specific to IEEE 802.11</w:t>
      </w:r>
    </w:p>
    <w:p w14:paraId="5265C4AC" w14:textId="62246748" w:rsidR="003E22D7" w:rsidRPr="003D0C59" w:rsidRDefault="003D0C59" w:rsidP="003E22D7">
      <w:pPr>
        <w:pStyle w:val="T"/>
        <w:rPr>
          <w:b/>
          <w:bCs/>
          <w:i/>
          <w:w w:val="100"/>
          <w:lang w:eastAsia="ja-JP"/>
        </w:rPr>
      </w:pPr>
      <w:r w:rsidRPr="003D0C59">
        <w:rPr>
          <w:rFonts w:hint="eastAsia"/>
          <w:b/>
          <w:bCs/>
          <w:i/>
          <w:w w:val="100"/>
          <w:highlight w:val="yellow"/>
          <w:lang w:eastAsia="ja-JP"/>
        </w:rPr>
        <w:t>TGax Editor: Update definition of user in subclause 3.2 as shown below:</w:t>
      </w:r>
    </w:p>
    <w:p w14:paraId="21498AFD" w14:textId="4E69228E" w:rsidR="003E22D7" w:rsidRDefault="003E22D7" w:rsidP="003E22D7">
      <w:pPr>
        <w:pStyle w:val="T"/>
        <w:rPr>
          <w:w w:val="100"/>
        </w:rPr>
      </w:pPr>
      <w:r>
        <w:rPr>
          <w:b/>
          <w:bCs/>
          <w:w w:val="100"/>
        </w:rPr>
        <w:t>user</w:t>
      </w:r>
      <w:r>
        <w:rPr>
          <w:w w:val="100"/>
        </w:rPr>
        <w:t xml:space="preserve">: An individual station or group of stations (STAs) identified by a single </w:t>
      </w:r>
      <w:del w:id="0" w:author="Yasuhiko Inoue" w:date="2018-10-29T14:51:00Z">
        <w:r w:rsidDel="002942D9">
          <w:rPr>
            <w:w w:val="100"/>
          </w:rPr>
          <w:delText>receive</w:delText>
        </w:r>
        <w:r w:rsidDel="002942D9">
          <w:rPr>
            <w:w w:val="100"/>
            <w:u w:val="thick"/>
          </w:rPr>
          <w:delText>r</w:delText>
        </w:r>
        <w:r w:rsidDel="002942D9">
          <w:rPr>
            <w:w w:val="100"/>
          </w:rPr>
          <w:delText xml:space="preserve"> address (RA) </w:delText>
        </w:r>
        <w:r w:rsidDel="002942D9">
          <w:rPr>
            <w:w w:val="100"/>
            <w:u w:val="thick"/>
          </w:rPr>
          <w:delText xml:space="preserve">or a STA-ID in HE-SIG-B </w:delText>
        </w:r>
      </w:del>
      <w:ins w:id="1" w:author="Yasuhiko Inoue" w:date="2018-10-29T14:51:00Z">
        <w:r w:rsidR="002942D9">
          <w:rPr>
            <w:w w:val="100"/>
            <w:u w:val="thick"/>
          </w:rPr>
          <w:t xml:space="preserve">identifier </w:t>
        </w:r>
        <w:r w:rsidR="002942D9" w:rsidRPr="002942D9">
          <w:rPr>
            <w:w w:val="100"/>
            <w:u w:val="thick"/>
          </w:rPr>
          <w:t>such as a single receiver address or a STA-ID in HE-SIG-B for a particular BSS Color in HE-SIG-A</w:t>
        </w:r>
        <w:r w:rsidR="002942D9">
          <w:rPr>
            <w:w w:val="100"/>
            <w:u w:val="thick"/>
          </w:rPr>
          <w:t xml:space="preserve"> (#15000, #16130) </w:t>
        </w:r>
      </w:ins>
      <w:r>
        <w:rPr>
          <w:w w:val="100"/>
        </w:rPr>
        <w:t>in the context of single-user multiple input, multiple output (SU-MIMO), multi-user multiple input, multiple output (MU-MIMO)</w:t>
      </w:r>
      <w:r>
        <w:rPr>
          <w:w w:val="100"/>
          <w:u w:val="thick"/>
        </w:rPr>
        <w:t>, or orthogonal frequency division multiple access (OFDMA)</w:t>
      </w:r>
      <w:r>
        <w:rPr>
          <w:w w:val="100"/>
        </w:rPr>
        <w:t>.</w:t>
      </w:r>
    </w:p>
    <w:p w14:paraId="01C68AE2" w14:textId="77777777" w:rsidR="00972D83" w:rsidRDefault="00972D83" w:rsidP="00B75DB1">
      <w:pPr>
        <w:pStyle w:val="BodyText"/>
        <w:rPr>
          <w:rFonts w:eastAsiaTheme="minorEastAsia"/>
          <w:sz w:val="20"/>
          <w:lang w:val="en-US" w:eastAsia="ja-JP"/>
        </w:rPr>
      </w:pPr>
    </w:p>
    <w:p w14:paraId="1B28F442" w14:textId="106855A2" w:rsidR="003D0C59" w:rsidRDefault="003D0C59">
      <w:pPr>
        <w:rPr>
          <w:rFonts w:eastAsiaTheme="minorEastAsia"/>
          <w:sz w:val="20"/>
          <w:lang w:val="en-US" w:eastAsia="ja-JP"/>
        </w:rPr>
      </w:pPr>
      <w:r>
        <w:rPr>
          <w:rFonts w:eastAsiaTheme="minorEastAsia"/>
          <w:sz w:val="20"/>
          <w:lang w:val="en-US" w:eastAsia="ja-JP"/>
        </w:rPr>
        <w:br w:type="page"/>
      </w:r>
    </w:p>
    <w:p w14:paraId="3086A18F" w14:textId="75D9BC68" w:rsidR="00EE1993" w:rsidRPr="003D0C59" w:rsidRDefault="00EE1993" w:rsidP="00EE1993">
      <w:pPr>
        <w:pStyle w:val="1"/>
        <w:numPr>
          <w:ilvl w:val="0"/>
          <w:numId w:val="0"/>
        </w:numPr>
        <w:rPr>
          <w:rFonts w:eastAsiaTheme="minorEastAsia"/>
          <w:u w:val="single"/>
          <w:lang w:eastAsia="ja-JP"/>
        </w:rPr>
      </w:pPr>
      <w:r w:rsidRPr="003D0C59">
        <w:rPr>
          <w:u w:val="single"/>
        </w:rPr>
        <w:lastRenderedPageBreak/>
        <w:t>CID 1</w:t>
      </w:r>
      <w:r>
        <w:rPr>
          <w:rFonts w:eastAsiaTheme="minorEastAsia" w:hint="eastAsia"/>
          <w:u w:val="single"/>
          <w:lang w:eastAsia="ja-JP"/>
        </w:rPr>
        <w:t>5001, 1610</w:t>
      </w:r>
      <w:r>
        <w:rPr>
          <w:rFonts w:eastAsiaTheme="minorEastAsia" w:hint="eastAsia"/>
          <w:u w:val="single"/>
          <w:lang w:eastAsia="ja-JP"/>
        </w:rPr>
        <w:t>0</w:t>
      </w:r>
      <w:r>
        <w:rPr>
          <w:rFonts w:eastAsiaTheme="minorEastAsia"/>
          <w:u w:val="single"/>
          <w:lang w:eastAsia="ja-JP"/>
        </w:rPr>
        <w:t>, 16101 and 16102</w:t>
      </w:r>
    </w:p>
    <w:p w14:paraId="01FEF327" w14:textId="2B10D650" w:rsidR="00EE1993" w:rsidRDefault="00EE1993">
      <w:pPr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85"/>
        <w:gridCol w:w="1343"/>
        <w:gridCol w:w="829"/>
        <w:gridCol w:w="2783"/>
        <w:gridCol w:w="1731"/>
        <w:gridCol w:w="2005"/>
      </w:tblGrid>
      <w:tr w:rsidR="00EE1993" w14:paraId="0D5F9215" w14:textId="77777777" w:rsidTr="003C4715">
        <w:trPr>
          <w:trHeight w:val="386"/>
        </w:trPr>
        <w:tc>
          <w:tcPr>
            <w:tcW w:w="462" w:type="pct"/>
            <w:shd w:val="clear" w:color="auto" w:fill="FFFFFF" w:themeFill="background1"/>
            <w:hideMark/>
          </w:tcPr>
          <w:p w14:paraId="1D7EF7F5" w14:textId="77777777" w:rsidR="00EE1993" w:rsidRDefault="00EE1993" w:rsidP="003C471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01" w:type="pct"/>
            <w:shd w:val="clear" w:color="auto" w:fill="FFFFFF" w:themeFill="background1"/>
            <w:hideMark/>
          </w:tcPr>
          <w:p w14:paraId="2AFB43C1" w14:textId="77777777" w:rsidR="00EE1993" w:rsidRDefault="00EE1993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33" w:type="pct"/>
            <w:shd w:val="clear" w:color="auto" w:fill="FFFFFF" w:themeFill="background1"/>
            <w:hideMark/>
          </w:tcPr>
          <w:p w14:paraId="0462FD1D" w14:textId="77777777" w:rsidR="00EE1993" w:rsidRDefault="00EE1993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453" w:type="pct"/>
            <w:shd w:val="clear" w:color="auto" w:fill="FFFFFF" w:themeFill="background1"/>
            <w:hideMark/>
          </w:tcPr>
          <w:p w14:paraId="6494E546" w14:textId="77777777" w:rsidR="00EE1993" w:rsidRDefault="00EE1993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904" w:type="pct"/>
            <w:shd w:val="clear" w:color="auto" w:fill="FFFFFF" w:themeFill="background1"/>
            <w:hideMark/>
          </w:tcPr>
          <w:p w14:paraId="3F2CA0EC" w14:textId="77777777" w:rsidR="00EE1993" w:rsidRDefault="00EE1993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47" w:type="pct"/>
            <w:shd w:val="clear" w:color="auto" w:fill="FFFFFF" w:themeFill="background1"/>
            <w:hideMark/>
          </w:tcPr>
          <w:p w14:paraId="2E264631" w14:textId="77777777" w:rsidR="00EE1993" w:rsidRDefault="00EE1993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E1993" w14:paraId="7563AA8F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2673DFA9" w14:textId="44C9F666" w:rsidR="00EE1993" w:rsidRDefault="00EE1993" w:rsidP="003C471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1500</w:t>
            </w: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</w:t>
            </w:r>
          </w:p>
        </w:tc>
        <w:tc>
          <w:tcPr>
            <w:tcW w:w="701" w:type="pct"/>
            <w:shd w:val="clear" w:color="auto" w:fill="FFFFFF" w:themeFill="background1"/>
          </w:tcPr>
          <w:p w14:paraId="46581A6E" w14:textId="77777777" w:rsidR="00EE1993" w:rsidRPr="003E22D7" w:rsidRDefault="00EE1993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Abhishek Patil</w:t>
            </w:r>
          </w:p>
        </w:tc>
        <w:tc>
          <w:tcPr>
            <w:tcW w:w="433" w:type="pct"/>
            <w:shd w:val="clear" w:color="auto" w:fill="FFFFFF" w:themeFill="background1"/>
          </w:tcPr>
          <w:p w14:paraId="3CFAC51A" w14:textId="452B5A4A" w:rsidR="00EE1993" w:rsidRDefault="00EE1993" w:rsidP="003C471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37.54</w:t>
            </w:r>
          </w:p>
        </w:tc>
        <w:tc>
          <w:tcPr>
            <w:tcW w:w="1453" w:type="pct"/>
            <w:shd w:val="clear" w:color="auto" w:fill="FFFFFF" w:themeFill="background1"/>
          </w:tcPr>
          <w:p w14:paraId="7B6859CC" w14:textId="7DEBB24E" w:rsidR="00EE1993" w:rsidRPr="00231656" w:rsidRDefault="00F15E1A" w:rsidP="003C4715">
            <w:pPr>
              <w:rPr>
                <w:rFonts w:ascii="Arial" w:hAnsi="Arial" w:cs="Arial"/>
                <w:sz w:val="20"/>
              </w:rPr>
            </w:pPr>
            <w:r w:rsidRPr="00F15E1A">
              <w:rPr>
                <w:rFonts w:ascii="Arial" w:hAnsi="Arial" w:cs="Arial"/>
                <w:sz w:val="20"/>
              </w:rPr>
              <w:t>Definition of HE ER SU PHY appears twice</w:t>
            </w:r>
          </w:p>
        </w:tc>
        <w:tc>
          <w:tcPr>
            <w:tcW w:w="904" w:type="pct"/>
            <w:shd w:val="clear" w:color="auto" w:fill="FFFFFF" w:themeFill="background1"/>
          </w:tcPr>
          <w:p w14:paraId="6D49E1C4" w14:textId="7E545CAE" w:rsidR="00EE1993" w:rsidRPr="003E22D7" w:rsidRDefault="00F15E1A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F15E1A">
              <w:rPr>
                <w:rFonts w:ascii="Arial" w:eastAsiaTheme="minorEastAsia" w:hAnsi="Arial" w:cs="Arial"/>
                <w:sz w:val="20"/>
                <w:lang w:eastAsia="ja-JP"/>
              </w:rPr>
              <w:t>Consolidate the two definitions.</w:t>
            </w:r>
          </w:p>
        </w:tc>
        <w:tc>
          <w:tcPr>
            <w:tcW w:w="1047" w:type="pct"/>
            <w:shd w:val="clear" w:color="auto" w:fill="FFFFFF" w:themeFill="background1"/>
          </w:tcPr>
          <w:p w14:paraId="5D824B67" w14:textId="77777777" w:rsidR="00EE1993" w:rsidRDefault="00F15E1A" w:rsidP="003C4715">
            <w:pPr>
              <w:rPr>
                <w:rFonts w:ascii="Arial" w:eastAsiaTheme="minorEastAsia" w:hAnsi="Arial" w:cs="Arial" w:hint="eastAsia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0BD64825" w14:textId="77777777" w:rsidR="00F15E1A" w:rsidRDefault="00F15E1A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Agreed in principle.</w:t>
            </w:r>
          </w:p>
          <w:p w14:paraId="19B038EB" w14:textId="77777777" w:rsidR="00F15E1A" w:rsidRDefault="00F15E1A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2ECFCFCD" w14:textId="564F7B37" w:rsidR="00F15E1A" w:rsidRPr="003E22D7" w:rsidRDefault="00F15E1A" w:rsidP="003C4715">
            <w:pPr>
              <w:rPr>
                <w:rFonts w:ascii="Arial" w:eastAsiaTheme="minorEastAsia" w:hAnsi="Arial" w:cs="Arial" w:hint="eastAsia"/>
                <w:sz w:val="20"/>
                <w:lang w:eastAsia="ja-JP"/>
              </w:rPr>
            </w:pPr>
            <w:r w:rsidRPr="003D0C59">
              <w:rPr>
                <w:rFonts w:asciiTheme="minorHAnsi" w:hAnsiTheme="minorHAnsi" w:cstheme="minorHAnsi"/>
                <w:sz w:val="20"/>
              </w:rPr>
              <w:t>Instruction to Editor:  Implement the proposed text changes in 11-18/1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Pr="003D0C59">
              <w:rPr>
                <w:rFonts w:asciiTheme="minorHAnsi" w:hAnsiTheme="minorHAnsi" w:cstheme="minorHAnsi"/>
                <w:sz w:val="20"/>
              </w:rPr>
              <w:t>r</w:t>
            </w:r>
            <w:r w:rsidRPr="003D0C5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0</w:t>
            </w:r>
            <w:r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 w:rsidRPr="003D0C5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500</w:t>
            </w: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</w:tr>
      <w:tr w:rsidR="00EE1993" w14:paraId="56B66E1F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0B932DE8" w14:textId="70C62862" w:rsidR="00EE1993" w:rsidRDefault="00EE1993" w:rsidP="00EE1993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161</w:t>
            </w: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00</w:t>
            </w:r>
          </w:p>
        </w:tc>
        <w:tc>
          <w:tcPr>
            <w:tcW w:w="701" w:type="pct"/>
            <w:shd w:val="clear" w:color="auto" w:fill="FFFFFF" w:themeFill="background1"/>
          </w:tcPr>
          <w:p w14:paraId="2854DDCC" w14:textId="53E699EE" w:rsidR="00EE1993" w:rsidRPr="00AD34E4" w:rsidRDefault="00EE1993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Mark RISON</w:t>
            </w:r>
          </w:p>
        </w:tc>
        <w:tc>
          <w:tcPr>
            <w:tcW w:w="433" w:type="pct"/>
            <w:shd w:val="clear" w:color="auto" w:fill="FFFFFF" w:themeFill="background1"/>
          </w:tcPr>
          <w:p w14:paraId="5ACD9DA5" w14:textId="782D8FCB" w:rsidR="00EE1993" w:rsidRDefault="00EE1993" w:rsidP="00EE1993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37.00</w:t>
            </w:r>
          </w:p>
        </w:tc>
        <w:tc>
          <w:tcPr>
            <w:tcW w:w="1453" w:type="pct"/>
            <w:shd w:val="clear" w:color="auto" w:fill="FFFFFF" w:themeFill="background1"/>
          </w:tcPr>
          <w:p w14:paraId="1D25A82C" w14:textId="3F648BBA" w:rsidR="00EE1993" w:rsidRPr="00231656" w:rsidRDefault="00F15E1A" w:rsidP="00EE1993">
            <w:pPr>
              <w:rPr>
                <w:rFonts w:ascii="Arial" w:hAnsi="Arial" w:cs="Arial"/>
                <w:sz w:val="20"/>
              </w:rPr>
            </w:pPr>
            <w:r w:rsidRPr="00F15E1A">
              <w:rPr>
                <w:rFonts w:ascii="Arial" w:hAnsi="Arial" w:cs="Arial"/>
                <w:sz w:val="20"/>
              </w:rPr>
              <w:t>There are two definitions of "high efficiency (HE) extended range (ER) single user (SU) physical layer (PHY) protocol data unit (PPDU)"</w:t>
            </w:r>
          </w:p>
        </w:tc>
        <w:tc>
          <w:tcPr>
            <w:tcW w:w="904" w:type="pct"/>
            <w:shd w:val="clear" w:color="auto" w:fill="FFFFFF" w:themeFill="background1"/>
          </w:tcPr>
          <w:p w14:paraId="58232D49" w14:textId="2FF745B5" w:rsidR="00EE1993" w:rsidRPr="00AD34E4" w:rsidRDefault="00F15E1A" w:rsidP="00EE1993">
            <w:pPr>
              <w:rPr>
                <w:rFonts w:ascii="Arial" w:hAnsi="Arial" w:cs="Arial"/>
                <w:sz w:val="20"/>
              </w:rPr>
            </w:pPr>
            <w:r w:rsidRPr="00F15E1A">
              <w:rPr>
                <w:rFonts w:ascii="Arial" w:hAnsi="Arial" w:cs="Arial"/>
                <w:sz w:val="20"/>
              </w:rPr>
              <w:t>Delete the first</w:t>
            </w:r>
          </w:p>
        </w:tc>
        <w:tc>
          <w:tcPr>
            <w:tcW w:w="1047" w:type="pct"/>
            <w:shd w:val="clear" w:color="auto" w:fill="FFFFFF" w:themeFill="background1"/>
          </w:tcPr>
          <w:p w14:paraId="3568C02A" w14:textId="77777777" w:rsidR="00F15E1A" w:rsidRDefault="00F15E1A" w:rsidP="00F15E1A">
            <w:pPr>
              <w:rPr>
                <w:rFonts w:ascii="Arial" w:eastAsiaTheme="minorEastAsia" w:hAnsi="Arial" w:cs="Arial" w:hint="eastAsia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0EA0C854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Agreed in principle.</w:t>
            </w:r>
          </w:p>
          <w:p w14:paraId="4931F36A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7C1BEF40" w14:textId="31924CE9" w:rsidR="00EE1993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3D0C59">
              <w:rPr>
                <w:rFonts w:asciiTheme="minorHAnsi" w:hAnsiTheme="minorHAnsi" w:cstheme="minorHAnsi"/>
                <w:sz w:val="20"/>
              </w:rPr>
              <w:t>Instruction to Editor:  Implement the proposed text changes in 11-18/1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Pr="003D0C59">
              <w:rPr>
                <w:rFonts w:asciiTheme="minorHAnsi" w:hAnsiTheme="minorHAnsi" w:cstheme="minorHAnsi"/>
                <w:sz w:val="20"/>
              </w:rPr>
              <w:t>r</w:t>
            </w:r>
            <w:r w:rsidRPr="003D0C5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0</w:t>
            </w:r>
            <w:r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6100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EE1993" w14:paraId="6DC3AE06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2FAB8F7A" w14:textId="42CE8D18" w:rsidR="00EE1993" w:rsidRDefault="00EE1993" w:rsidP="00EE1993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16101</w:t>
            </w:r>
          </w:p>
        </w:tc>
        <w:tc>
          <w:tcPr>
            <w:tcW w:w="701" w:type="pct"/>
            <w:shd w:val="clear" w:color="auto" w:fill="FFFFFF" w:themeFill="background1"/>
          </w:tcPr>
          <w:p w14:paraId="63AC0A98" w14:textId="40434028" w:rsidR="00EE1993" w:rsidRDefault="00EE1993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Mark RISON</w:t>
            </w:r>
          </w:p>
        </w:tc>
        <w:tc>
          <w:tcPr>
            <w:tcW w:w="433" w:type="pct"/>
            <w:shd w:val="clear" w:color="auto" w:fill="FFFFFF" w:themeFill="background1"/>
          </w:tcPr>
          <w:p w14:paraId="5A1F49CD" w14:textId="6F0111A0" w:rsidR="00EE1993" w:rsidRDefault="00EE1993" w:rsidP="00EE1993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37.00</w:t>
            </w:r>
          </w:p>
        </w:tc>
        <w:tc>
          <w:tcPr>
            <w:tcW w:w="1453" w:type="pct"/>
            <w:shd w:val="clear" w:color="auto" w:fill="FFFFFF" w:themeFill="background1"/>
          </w:tcPr>
          <w:p w14:paraId="7D5F1C7A" w14:textId="330C09C3" w:rsidR="00EE1993" w:rsidRPr="000C0266" w:rsidRDefault="00F15E1A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F15E1A">
              <w:rPr>
                <w:rFonts w:ascii="Arial" w:eastAsiaTheme="minorEastAsia" w:hAnsi="Arial" w:cs="Arial"/>
                <w:sz w:val="20"/>
                <w:lang w:eastAsia="ja-JP"/>
              </w:rPr>
              <w:t>There are two definitions of "high efficiency (HE) extended range (ER) single user (SU) physical layer (PHY) protocol data unit (PPDU)"</w:t>
            </w:r>
          </w:p>
        </w:tc>
        <w:tc>
          <w:tcPr>
            <w:tcW w:w="904" w:type="pct"/>
            <w:shd w:val="clear" w:color="auto" w:fill="FFFFFF" w:themeFill="background1"/>
          </w:tcPr>
          <w:p w14:paraId="44D480D0" w14:textId="2E6C480E" w:rsidR="00EE1993" w:rsidRDefault="00F15E1A" w:rsidP="00EE1993">
            <w:pPr>
              <w:rPr>
                <w:rFonts w:ascii="Arial" w:hAnsi="Arial" w:cs="Arial"/>
                <w:sz w:val="20"/>
              </w:rPr>
            </w:pPr>
            <w:r w:rsidRPr="00F15E1A">
              <w:rPr>
                <w:rFonts w:ascii="Arial" w:hAnsi="Arial" w:cs="Arial"/>
                <w:sz w:val="20"/>
              </w:rPr>
              <w:t>Delete the second</w:t>
            </w:r>
          </w:p>
        </w:tc>
        <w:tc>
          <w:tcPr>
            <w:tcW w:w="1047" w:type="pct"/>
            <w:shd w:val="clear" w:color="auto" w:fill="FFFFFF" w:themeFill="background1"/>
          </w:tcPr>
          <w:p w14:paraId="57A91DAD" w14:textId="77777777" w:rsidR="00F15E1A" w:rsidRDefault="00F15E1A" w:rsidP="00F15E1A">
            <w:pPr>
              <w:rPr>
                <w:rFonts w:ascii="Arial" w:eastAsiaTheme="minorEastAsia" w:hAnsi="Arial" w:cs="Arial" w:hint="eastAsia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0DE46C2A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Agreed in principle.</w:t>
            </w:r>
          </w:p>
          <w:p w14:paraId="0F163378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275E7538" w14:textId="283DFFEE" w:rsidR="00EE1993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3D0C59">
              <w:rPr>
                <w:rFonts w:asciiTheme="minorHAnsi" w:hAnsiTheme="minorHAnsi" w:cstheme="minorHAnsi"/>
                <w:sz w:val="20"/>
              </w:rPr>
              <w:t>Instruction to Editor:  Implement the proposed text changes in 11-18/1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Pr="003D0C59">
              <w:rPr>
                <w:rFonts w:asciiTheme="minorHAnsi" w:hAnsiTheme="minorHAnsi" w:cstheme="minorHAnsi"/>
                <w:sz w:val="20"/>
              </w:rPr>
              <w:t>r</w:t>
            </w:r>
            <w:r w:rsidRPr="003D0C5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0</w:t>
            </w:r>
            <w:r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610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EE1993" w14:paraId="2EBAC32F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2F132B57" w14:textId="12DAC4A1" w:rsidR="00EE1993" w:rsidRDefault="00EE1993" w:rsidP="00EE1993">
            <w:pPr>
              <w:jc w:val="right"/>
              <w:rPr>
                <w:rFonts w:ascii="Arial" w:eastAsiaTheme="minorEastAsia" w:hAnsi="Arial" w:cs="Arial" w:hint="eastAsia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16102</w:t>
            </w:r>
          </w:p>
        </w:tc>
        <w:tc>
          <w:tcPr>
            <w:tcW w:w="701" w:type="pct"/>
            <w:shd w:val="clear" w:color="auto" w:fill="FFFFFF" w:themeFill="background1"/>
          </w:tcPr>
          <w:p w14:paraId="0D7281D9" w14:textId="62433B79" w:rsidR="00EE1993" w:rsidRDefault="00EE1993" w:rsidP="00EE1993">
            <w:pPr>
              <w:rPr>
                <w:rFonts w:ascii="Arial" w:eastAsiaTheme="minorEastAsia" w:hAnsi="Arial" w:cs="Arial" w:hint="eastAsia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Mark RISON</w:t>
            </w:r>
          </w:p>
        </w:tc>
        <w:tc>
          <w:tcPr>
            <w:tcW w:w="433" w:type="pct"/>
            <w:shd w:val="clear" w:color="auto" w:fill="FFFFFF" w:themeFill="background1"/>
          </w:tcPr>
          <w:p w14:paraId="7CEC221E" w14:textId="484D83F9" w:rsidR="00EE1993" w:rsidRDefault="00EE1993" w:rsidP="00EE1993">
            <w:pPr>
              <w:jc w:val="right"/>
              <w:rPr>
                <w:rFonts w:ascii="Arial" w:eastAsiaTheme="minorEastAsia" w:hAnsi="Arial" w:cs="Arial" w:hint="eastAsia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37.00</w:t>
            </w:r>
          </w:p>
        </w:tc>
        <w:tc>
          <w:tcPr>
            <w:tcW w:w="1453" w:type="pct"/>
            <w:shd w:val="clear" w:color="auto" w:fill="FFFFFF" w:themeFill="background1"/>
          </w:tcPr>
          <w:p w14:paraId="09E5D343" w14:textId="30ED667D" w:rsidR="00EE1993" w:rsidRPr="000C0266" w:rsidRDefault="00F15E1A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F15E1A">
              <w:rPr>
                <w:rFonts w:ascii="Arial" w:eastAsiaTheme="minorEastAsia" w:hAnsi="Arial" w:cs="Arial"/>
                <w:sz w:val="20"/>
                <w:lang w:eastAsia="ja-JP"/>
              </w:rPr>
              <w:t>There are two definitions of "high efficiency (HE) extended range (ER) single user (SU) physical layer (PHY) protocol data unit (PPDU)"</w:t>
            </w:r>
          </w:p>
        </w:tc>
        <w:tc>
          <w:tcPr>
            <w:tcW w:w="904" w:type="pct"/>
            <w:shd w:val="clear" w:color="auto" w:fill="FFFFFF" w:themeFill="background1"/>
          </w:tcPr>
          <w:p w14:paraId="50E65647" w14:textId="26A0F340" w:rsidR="00EE1993" w:rsidRDefault="00F15E1A" w:rsidP="00EE1993">
            <w:pPr>
              <w:rPr>
                <w:rFonts w:ascii="Arial" w:hAnsi="Arial" w:cs="Arial"/>
                <w:sz w:val="20"/>
              </w:rPr>
            </w:pPr>
            <w:r w:rsidRPr="00F15E1A">
              <w:rPr>
                <w:rFonts w:ascii="Arial" w:hAnsi="Arial" w:cs="Arial"/>
                <w:sz w:val="20"/>
              </w:rPr>
              <w:t>Delete the one that does not match the form used for other PPDUs</w:t>
            </w:r>
          </w:p>
        </w:tc>
        <w:tc>
          <w:tcPr>
            <w:tcW w:w="1047" w:type="pct"/>
            <w:shd w:val="clear" w:color="auto" w:fill="FFFFFF" w:themeFill="background1"/>
          </w:tcPr>
          <w:p w14:paraId="6B8F0082" w14:textId="77777777" w:rsidR="00F15E1A" w:rsidRDefault="00F15E1A" w:rsidP="00F15E1A">
            <w:pPr>
              <w:rPr>
                <w:rFonts w:ascii="Arial" w:eastAsiaTheme="minorEastAsia" w:hAnsi="Arial" w:cs="Arial" w:hint="eastAsia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68137582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Agreed in principle.</w:t>
            </w:r>
          </w:p>
          <w:p w14:paraId="4D8FE6D9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2F88D0B0" w14:textId="10F61F13" w:rsidR="00EE1993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3D0C59">
              <w:rPr>
                <w:rFonts w:asciiTheme="minorHAnsi" w:hAnsiTheme="minorHAnsi" w:cstheme="minorHAnsi"/>
                <w:sz w:val="20"/>
              </w:rPr>
              <w:t>Instruction to Editor:  Implement the proposed text changes in 11-18/1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Pr="003D0C59">
              <w:rPr>
                <w:rFonts w:asciiTheme="minorHAnsi" w:hAnsiTheme="minorHAnsi" w:cstheme="minorHAnsi"/>
                <w:sz w:val="20"/>
              </w:rPr>
              <w:t>r</w:t>
            </w:r>
            <w:r w:rsidRPr="003D0C5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0</w:t>
            </w:r>
            <w:r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610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2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F15E1A" w14:paraId="5772B453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3D80461F" w14:textId="77777777" w:rsidR="00F15E1A" w:rsidRDefault="00F15E1A" w:rsidP="00EE1993">
            <w:pPr>
              <w:jc w:val="right"/>
              <w:rPr>
                <w:rFonts w:ascii="Arial" w:eastAsiaTheme="minorEastAsia" w:hAnsi="Arial" w:cs="Arial" w:hint="eastAsia"/>
                <w:sz w:val="20"/>
                <w:lang w:val="en-US" w:eastAsia="ja-JP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7D0EE501" w14:textId="77777777" w:rsidR="00F15E1A" w:rsidRDefault="00F15E1A" w:rsidP="00EE1993">
            <w:pPr>
              <w:rPr>
                <w:rFonts w:ascii="Arial" w:eastAsiaTheme="minorEastAsia" w:hAnsi="Arial" w:cs="Arial" w:hint="eastAsia"/>
                <w:sz w:val="20"/>
                <w:lang w:eastAsia="ja-JP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14:paraId="3F745E16" w14:textId="77777777" w:rsidR="00F15E1A" w:rsidRDefault="00F15E1A" w:rsidP="00EE1993">
            <w:pPr>
              <w:jc w:val="right"/>
              <w:rPr>
                <w:rFonts w:ascii="Arial" w:eastAsiaTheme="minorEastAsia" w:hAnsi="Arial" w:cs="Arial" w:hint="eastAsia"/>
                <w:sz w:val="20"/>
                <w:lang w:eastAsia="ja-JP"/>
              </w:rPr>
            </w:pPr>
          </w:p>
        </w:tc>
        <w:tc>
          <w:tcPr>
            <w:tcW w:w="1453" w:type="pct"/>
            <w:shd w:val="clear" w:color="auto" w:fill="FFFFFF" w:themeFill="background1"/>
          </w:tcPr>
          <w:p w14:paraId="6E4A3C3E" w14:textId="77777777" w:rsidR="00F15E1A" w:rsidRPr="00F15E1A" w:rsidRDefault="00F15E1A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904" w:type="pct"/>
            <w:shd w:val="clear" w:color="auto" w:fill="FFFFFF" w:themeFill="background1"/>
          </w:tcPr>
          <w:p w14:paraId="30F616F4" w14:textId="77777777" w:rsidR="00F15E1A" w:rsidRPr="00F15E1A" w:rsidRDefault="00F15E1A" w:rsidP="00EE19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14:paraId="6BDB4F00" w14:textId="77777777" w:rsidR="00F15E1A" w:rsidRDefault="00F15E1A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3FFA937A" w14:textId="77777777" w:rsidR="00EE1993" w:rsidRPr="00EE1993" w:rsidRDefault="00EE1993">
      <w:pPr>
        <w:rPr>
          <w:u w:val="single"/>
        </w:rPr>
      </w:pPr>
    </w:p>
    <w:p w14:paraId="297F346B" w14:textId="77777777" w:rsidR="00EE1993" w:rsidRDefault="00EE1993" w:rsidP="00EE1993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  <w:r>
        <w:rPr>
          <w:rFonts w:asciiTheme="majorHAnsi" w:eastAsiaTheme="minorEastAsia" w:hAnsiTheme="majorHAnsi" w:hint="eastAsia"/>
          <w:b/>
          <w:sz w:val="32"/>
          <w:u w:val="single"/>
          <w:lang w:val="en-US" w:eastAsia="ja-JP"/>
        </w:rPr>
        <w:t>Discussion</w:t>
      </w:r>
    </w:p>
    <w:p w14:paraId="100AC6B7" w14:textId="77777777" w:rsidR="00EE1993" w:rsidRPr="003D0C59" w:rsidRDefault="00EE1993" w:rsidP="00EE1993">
      <w:pPr>
        <w:rPr>
          <w:lang w:val="en-US" w:eastAsia="ja-JP"/>
        </w:rPr>
      </w:pPr>
      <w:r w:rsidRPr="003D0C59">
        <w:rPr>
          <w:lang w:val="en-US" w:eastAsia="ja-JP"/>
        </w:rPr>
        <w:t>None</w:t>
      </w:r>
    </w:p>
    <w:p w14:paraId="11019D45" w14:textId="5A67FBBE" w:rsidR="00EE1993" w:rsidRDefault="00EE1993">
      <w:pPr>
        <w:rPr>
          <w:u w:val="single"/>
        </w:rPr>
      </w:pPr>
    </w:p>
    <w:p w14:paraId="0642C440" w14:textId="09CE2B4B" w:rsidR="00EE1993" w:rsidRPr="00EE1993" w:rsidRDefault="00EE1993" w:rsidP="00EE1993">
      <w:pPr>
        <w:jc w:val="both"/>
        <w:rPr>
          <w:rFonts w:eastAsiaTheme="minorEastAsia"/>
          <w:b/>
          <w:sz w:val="32"/>
          <w:szCs w:val="22"/>
          <w:u w:val="single"/>
          <w:lang w:eastAsia="ja-JP"/>
        </w:rPr>
      </w:pPr>
      <w:r w:rsidRPr="00EE1993">
        <w:rPr>
          <w:b/>
          <w:sz w:val="32"/>
          <w:szCs w:val="22"/>
          <w:u w:val="single"/>
        </w:rPr>
        <w:t>Proposed t</w:t>
      </w:r>
      <w:r w:rsidRPr="00EE1993">
        <w:rPr>
          <w:b/>
          <w:sz w:val="32"/>
          <w:szCs w:val="22"/>
          <w:u w:val="single"/>
        </w:rPr>
        <w:t xml:space="preserve">ext </w:t>
      </w:r>
      <w:r w:rsidRPr="00EE1993">
        <w:rPr>
          <w:b/>
          <w:sz w:val="32"/>
          <w:szCs w:val="22"/>
          <w:u w:val="single"/>
        </w:rPr>
        <w:t>chang</w:t>
      </w:r>
      <w:r w:rsidRPr="00EE1993">
        <w:rPr>
          <w:b/>
          <w:sz w:val="32"/>
          <w:szCs w:val="22"/>
          <w:u w:val="single"/>
        </w:rPr>
        <w:t>es</w:t>
      </w:r>
      <w:r>
        <w:rPr>
          <w:b/>
          <w:sz w:val="32"/>
          <w:szCs w:val="22"/>
          <w:u w:val="single"/>
        </w:rPr>
        <w:t xml:space="preserve"> Re</w:t>
      </w:r>
      <w:r w:rsidRPr="00EE1993">
        <w:rPr>
          <w:b/>
          <w:sz w:val="32"/>
          <w:szCs w:val="22"/>
          <w:u w:val="single"/>
        </w:rPr>
        <w:t>: CID 1</w:t>
      </w:r>
      <w:r w:rsidRPr="00EE1993">
        <w:rPr>
          <w:rFonts w:eastAsiaTheme="minorEastAsia" w:hint="eastAsia"/>
          <w:b/>
          <w:sz w:val="32"/>
          <w:szCs w:val="22"/>
          <w:u w:val="single"/>
          <w:lang w:eastAsia="ja-JP"/>
        </w:rPr>
        <w:t>5001, 1610</w:t>
      </w:r>
      <w:r w:rsidRPr="00EE1993">
        <w:rPr>
          <w:rFonts w:eastAsiaTheme="minorEastAsia" w:hint="eastAsia"/>
          <w:b/>
          <w:sz w:val="32"/>
          <w:szCs w:val="22"/>
          <w:u w:val="single"/>
          <w:lang w:eastAsia="ja-JP"/>
        </w:rPr>
        <w:t>0</w:t>
      </w:r>
      <w:r w:rsidRPr="00EE1993">
        <w:rPr>
          <w:rFonts w:eastAsiaTheme="minorEastAsia"/>
          <w:b/>
          <w:sz w:val="32"/>
          <w:szCs w:val="22"/>
          <w:u w:val="single"/>
          <w:lang w:eastAsia="ja-JP"/>
        </w:rPr>
        <w:t>, 16101 and 16102</w:t>
      </w:r>
    </w:p>
    <w:p w14:paraId="62319977" w14:textId="6362E662" w:rsidR="00EE1993" w:rsidRDefault="00EE1993">
      <w:pPr>
        <w:rPr>
          <w:u w:val="single"/>
        </w:rPr>
      </w:pPr>
    </w:p>
    <w:p w14:paraId="642D1E68" w14:textId="527EA104" w:rsidR="00EE1993" w:rsidRPr="00EE1993" w:rsidRDefault="00EE1993" w:rsidP="00EE1993">
      <w:pPr>
        <w:pStyle w:val="H1"/>
        <w:numPr>
          <w:ilvl w:val="0"/>
          <w:numId w:val="26"/>
        </w:numPr>
        <w:rPr>
          <w:w w:val="100"/>
        </w:rPr>
      </w:pPr>
      <w:r>
        <w:rPr>
          <w:w w:val="100"/>
        </w:rPr>
        <w:t>Definitions, acronyms, and abbreviations</w:t>
      </w:r>
    </w:p>
    <w:p w14:paraId="69D74CE6" w14:textId="77777777" w:rsidR="00EE1993" w:rsidRDefault="00EE1993" w:rsidP="00EE1993">
      <w:pPr>
        <w:pStyle w:val="H2"/>
        <w:numPr>
          <w:ilvl w:val="0"/>
          <w:numId w:val="7"/>
        </w:numPr>
        <w:rPr>
          <w:w w:val="100"/>
        </w:rPr>
      </w:pPr>
      <w:r>
        <w:rPr>
          <w:w w:val="100"/>
        </w:rPr>
        <w:t>Definitions specific to IEEE 802.11</w:t>
      </w:r>
    </w:p>
    <w:p w14:paraId="5D0558B4" w14:textId="13CDFD47" w:rsidR="00EE1993" w:rsidRPr="00EE1993" w:rsidRDefault="00EE1993" w:rsidP="00EE1993">
      <w:pPr>
        <w:pStyle w:val="T"/>
        <w:rPr>
          <w:rFonts w:hint="eastAsia"/>
          <w:b/>
          <w:bCs/>
          <w:i/>
          <w:w w:val="100"/>
          <w:lang w:eastAsia="ja-JP"/>
        </w:rPr>
      </w:pPr>
      <w:r w:rsidRPr="00EE1993">
        <w:rPr>
          <w:rFonts w:hint="eastAsia"/>
          <w:b/>
          <w:bCs/>
          <w:i/>
          <w:w w:val="100"/>
          <w:highlight w:val="yellow"/>
          <w:lang w:eastAsia="ja-JP"/>
        </w:rPr>
        <w:t xml:space="preserve">TGax Editor: Delete the first definition of the HE ER </w:t>
      </w:r>
      <w:r w:rsidRPr="00EE1993">
        <w:rPr>
          <w:b/>
          <w:bCs/>
          <w:i/>
          <w:w w:val="100"/>
          <w:highlight w:val="yellow"/>
          <w:lang w:eastAsia="ja-JP"/>
        </w:rPr>
        <w:t>SU PPDU as shown below:</w:t>
      </w:r>
    </w:p>
    <w:p w14:paraId="64A8B63F" w14:textId="4CFD2509" w:rsidR="00EE1993" w:rsidDel="00EE1993" w:rsidRDefault="00EE1993" w:rsidP="00EE1993">
      <w:pPr>
        <w:pStyle w:val="T"/>
        <w:rPr>
          <w:del w:id="2" w:author="Yasuhiko Inoue" w:date="2018-10-29T18:11:00Z"/>
          <w:rFonts w:hint="eastAsia"/>
          <w:w w:val="100"/>
          <w:lang w:eastAsia="ja-JP"/>
        </w:rPr>
      </w:pPr>
      <w:del w:id="3" w:author="Yasuhiko Inoue" w:date="2018-10-29T18:11:00Z">
        <w:r w:rsidDel="00EE1993">
          <w:rPr>
            <w:b/>
            <w:bCs/>
            <w:w w:val="100"/>
          </w:rPr>
          <w:lastRenderedPageBreak/>
          <w:delText>high efficiency (HE) extended range (ER) single user (SU) physical layer (PHY) protocol data unit (PPDU):</w:delText>
        </w:r>
        <w:r w:rsidDel="00EE1993">
          <w:rPr>
            <w:w w:val="100"/>
          </w:rPr>
          <w:delText xml:space="preserve"> A Clause 28 (High Efficiency (HE) PHY specification PPDU) PPDU with the TXVECTOR parameter FORMAT equal to HE_ER_SU.</w:delText>
        </w:r>
      </w:del>
      <w:ins w:id="4" w:author="Yasuhiko Inoue" w:date="2018-10-29T18:17:00Z">
        <w:r w:rsidR="00F15E1A">
          <w:rPr>
            <w:rFonts w:hint="eastAsia"/>
            <w:w w:val="100"/>
            <w:lang w:eastAsia="ja-JP"/>
          </w:rPr>
          <w:t xml:space="preserve"> </w:t>
        </w:r>
        <w:r w:rsidR="00F15E1A">
          <w:rPr>
            <w:w w:val="100"/>
            <w:lang w:eastAsia="ja-JP"/>
          </w:rPr>
          <w:t>(#15001, #16100, #16101, #16102)</w:t>
        </w:r>
      </w:ins>
    </w:p>
    <w:p w14:paraId="37648D11" w14:textId="77777777" w:rsidR="00EE1993" w:rsidRDefault="00EE1993" w:rsidP="00EE1993">
      <w:pPr>
        <w:pStyle w:val="T"/>
        <w:rPr>
          <w:w w:val="100"/>
        </w:rPr>
      </w:pPr>
      <w:r>
        <w:rPr>
          <w:b/>
          <w:bCs/>
          <w:w w:val="100"/>
        </w:rPr>
        <w:t>high efficiency (HE) extended range (ER) single-user (SU) physical layer (PHY) protocol data unit (PPDU):</w:t>
      </w:r>
      <w:r>
        <w:rPr>
          <w:w w:val="100"/>
        </w:rPr>
        <w:t xml:space="preserve"> An HE PPDU transmitted with HE ER SU PPDU format that carries one PHY service data units (PSDU) for one user.</w:t>
      </w:r>
    </w:p>
    <w:p w14:paraId="75C80B55" w14:textId="77777777" w:rsidR="00EE1993" w:rsidRDefault="00EE1993">
      <w:pPr>
        <w:rPr>
          <w:u w:val="single"/>
        </w:rPr>
      </w:pPr>
    </w:p>
    <w:p w14:paraId="49576E97" w14:textId="3D020188" w:rsidR="00EE1993" w:rsidRDefault="00EE1993">
      <w:pPr>
        <w:rPr>
          <w:rFonts w:asciiTheme="majorHAnsi" w:hAnsiTheme="majorHAnsi"/>
          <w:b/>
          <w:sz w:val="32"/>
          <w:u w:val="single"/>
        </w:rPr>
      </w:pPr>
      <w:r>
        <w:rPr>
          <w:u w:val="single"/>
        </w:rPr>
        <w:br w:type="page"/>
      </w:r>
    </w:p>
    <w:p w14:paraId="6159B85D" w14:textId="77777777" w:rsidR="002942D9" w:rsidRDefault="002942D9" w:rsidP="002942D9">
      <w:pPr>
        <w:pStyle w:val="1"/>
        <w:numPr>
          <w:ilvl w:val="0"/>
          <w:numId w:val="0"/>
        </w:numPr>
        <w:rPr>
          <w:rFonts w:eastAsiaTheme="minorEastAsia"/>
          <w:u w:val="single"/>
          <w:lang w:eastAsia="ja-JP"/>
        </w:rPr>
      </w:pPr>
      <w:r w:rsidRPr="003D0C59">
        <w:rPr>
          <w:u w:val="single"/>
        </w:rPr>
        <w:lastRenderedPageBreak/>
        <w:t xml:space="preserve">CID </w:t>
      </w:r>
      <w:r>
        <w:rPr>
          <w:rFonts w:eastAsiaTheme="minorEastAsia" w:hint="eastAsia"/>
          <w:u w:val="single"/>
          <w:lang w:eastAsia="ja-JP"/>
        </w:rPr>
        <w:t>15632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85"/>
        <w:gridCol w:w="1343"/>
        <w:gridCol w:w="829"/>
        <w:gridCol w:w="2783"/>
        <w:gridCol w:w="1731"/>
        <w:gridCol w:w="2005"/>
      </w:tblGrid>
      <w:tr w:rsidR="002942D9" w14:paraId="5AB6662F" w14:textId="77777777" w:rsidTr="003C4715">
        <w:trPr>
          <w:trHeight w:val="386"/>
        </w:trPr>
        <w:tc>
          <w:tcPr>
            <w:tcW w:w="462" w:type="pct"/>
            <w:shd w:val="clear" w:color="auto" w:fill="FFFFFF" w:themeFill="background1"/>
            <w:hideMark/>
          </w:tcPr>
          <w:p w14:paraId="4A02ABF7" w14:textId="77777777" w:rsidR="002942D9" w:rsidRDefault="002942D9" w:rsidP="003C471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01" w:type="pct"/>
            <w:shd w:val="clear" w:color="auto" w:fill="FFFFFF" w:themeFill="background1"/>
            <w:hideMark/>
          </w:tcPr>
          <w:p w14:paraId="638BF6F3" w14:textId="77777777" w:rsidR="002942D9" w:rsidRDefault="002942D9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33" w:type="pct"/>
            <w:shd w:val="clear" w:color="auto" w:fill="FFFFFF" w:themeFill="background1"/>
            <w:hideMark/>
          </w:tcPr>
          <w:p w14:paraId="0B8DA86A" w14:textId="77777777" w:rsidR="002942D9" w:rsidRDefault="002942D9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453" w:type="pct"/>
            <w:shd w:val="clear" w:color="auto" w:fill="FFFFFF" w:themeFill="background1"/>
            <w:hideMark/>
          </w:tcPr>
          <w:p w14:paraId="54829FB5" w14:textId="77777777" w:rsidR="002942D9" w:rsidRDefault="002942D9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904" w:type="pct"/>
            <w:shd w:val="clear" w:color="auto" w:fill="FFFFFF" w:themeFill="background1"/>
            <w:hideMark/>
          </w:tcPr>
          <w:p w14:paraId="3235BB3F" w14:textId="77777777" w:rsidR="002942D9" w:rsidRDefault="002942D9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47" w:type="pct"/>
            <w:shd w:val="clear" w:color="auto" w:fill="FFFFFF" w:themeFill="background1"/>
            <w:hideMark/>
          </w:tcPr>
          <w:p w14:paraId="525D2738" w14:textId="77777777" w:rsidR="002942D9" w:rsidRDefault="002942D9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942D9" w14:paraId="34F2E9E1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227B06EC" w14:textId="77777777" w:rsidR="002942D9" w:rsidRDefault="002942D9" w:rsidP="003C471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15632</w:t>
            </w:r>
          </w:p>
        </w:tc>
        <w:tc>
          <w:tcPr>
            <w:tcW w:w="701" w:type="pct"/>
            <w:shd w:val="clear" w:color="auto" w:fill="FFFFFF" w:themeFill="background1"/>
          </w:tcPr>
          <w:p w14:paraId="64C54A26" w14:textId="77777777" w:rsidR="002942D9" w:rsidRDefault="002942D9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Carol Ansley</w:t>
            </w:r>
          </w:p>
        </w:tc>
        <w:tc>
          <w:tcPr>
            <w:tcW w:w="433" w:type="pct"/>
            <w:shd w:val="clear" w:color="auto" w:fill="FFFFFF" w:themeFill="background1"/>
          </w:tcPr>
          <w:p w14:paraId="7FBA7967" w14:textId="77777777" w:rsidR="002942D9" w:rsidRDefault="002942D9" w:rsidP="003C471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162.40</w:t>
            </w:r>
          </w:p>
        </w:tc>
        <w:tc>
          <w:tcPr>
            <w:tcW w:w="1453" w:type="pct"/>
            <w:shd w:val="clear" w:color="auto" w:fill="FFFFFF" w:themeFill="background1"/>
          </w:tcPr>
          <w:p w14:paraId="2FD0704F" w14:textId="77777777" w:rsidR="002942D9" w:rsidRPr="00AD34E4" w:rsidRDefault="002942D9" w:rsidP="003C4715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Two fields listed twice, TX 1024-QAM Support &lt; 242-tone RU and RX 1024-QAM Support &lt; 242-tone RU  are listed twice in the table</w:t>
            </w:r>
          </w:p>
        </w:tc>
        <w:tc>
          <w:tcPr>
            <w:tcW w:w="904" w:type="pct"/>
            <w:shd w:val="clear" w:color="auto" w:fill="FFFFFF" w:themeFill="background1"/>
          </w:tcPr>
          <w:p w14:paraId="6A716555" w14:textId="77777777" w:rsidR="002942D9" w:rsidRPr="00AD34E4" w:rsidRDefault="002942D9" w:rsidP="003C4715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remove one set of the TX and RX 1024-QAM Support &lt;242-tone RU</w:t>
            </w:r>
          </w:p>
        </w:tc>
        <w:tc>
          <w:tcPr>
            <w:tcW w:w="1047" w:type="pct"/>
            <w:shd w:val="clear" w:color="auto" w:fill="FFFFFF" w:themeFill="background1"/>
          </w:tcPr>
          <w:p w14:paraId="1B495788" w14:textId="77777777" w:rsidR="002942D9" w:rsidRDefault="002942D9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67AFB43A" w14:textId="77777777" w:rsidR="002942D9" w:rsidRDefault="002942D9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Agreed in principle.</w:t>
            </w:r>
          </w:p>
          <w:p w14:paraId="5AA1FB45" w14:textId="77777777" w:rsidR="002942D9" w:rsidRDefault="002942D9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13317CFB" w14:textId="77777777" w:rsidR="002942D9" w:rsidRDefault="002942D9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This comment has been resolved in the resolution to CID 16744 in 11-18/1459r1.</w:t>
            </w:r>
          </w:p>
          <w:p w14:paraId="6C9466C6" w14:textId="77777777" w:rsidR="002942D9" w:rsidRDefault="002942D9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14379F9C" w14:textId="77777777" w:rsidR="002942D9" w:rsidRPr="00BF51BA" w:rsidRDefault="002942D9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lang w:eastAsia="ja-JP"/>
              </w:rPr>
              <w:t>The proposed change has already implemeted in D3.2.</w:t>
            </w:r>
          </w:p>
        </w:tc>
      </w:tr>
      <w:tr w:rsidR="002942D9" w14:paraId="06D5D631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66033E25" w14:textId="77777777" w:rsidR="002942D9" w:rsidRDefault="002942D9" w:rsidP="003C471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2573F061" w14:textId="77777777" w:rsidR="002942D9" w:rsidRDefault="002942D9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14:paraId="6BD97208" w14:textId="77777777" w:rsidR="002942D9" w:rsidRDefault="002942D9" w:rsidP="003C471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453" w:type="pct"/>
            <w:shd w:val="clear" w:color="auto" w:fill="FFFFFF" w:themeFill="background1"/>
          </w:tcPr>
          <w:p w14:paraId="0FF890F9" w14:textId="77777777" w:rsidR="002942D9" w:rsidRPr="00BF51BA" w:rsidRDefault="002942D9" w:rsidP="003C4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pct"/>
            <w:shd w:val="clear" w:color="auto" w:fill="FFFFFF" w:themeFill="background1"/>
          </w:tcPr>
          <w:p w14:paraId="4DDE61DE" w14:textId="77777777" w:rsidR="002942D9" w:rsidRPr="00BF51BA" w:rsidRDefault="002942D9" w:rsidP="003C4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14:paraId="675D7170" w14:textId="77777777" w:rsidR="002942D9" w:rsidRDefault="002942D9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5486DCFB" w14:textId="77777777" w:rsidR="002942D9" w:rsidRDefault="002942D9" w:rsidP="002942D9">
      <w:pPr>
        <w:pStyle w:val="BodyText"/>
        <w:rPr>
          <w:rFonts w:eastAsiaTheme="minorEastAsia"/>
          <w:lang w:eastAsia="ja-JP"/>
        </w:rPr>
      </w:pPr>
    </w:p>
    <w:p w14:paraId="54D87873" w14:textId="77777777" w:rsidR="002942D9" w:rsidRDefault="002942D9" w:rsidP="002942D9">
      <w:pPr>
        <w:rPr>
          <w:rFonts w:eastAsiaTheme="minorEastAsia"/>
          <w:sz w:val="20"/>
          <w:lang w:val="en-US" w:eastAsia="ja-JP"/>
        </w:rPr>
      </w:pPr>
      <w:r>
        <w:rPr>
          <w:rFonts w:eastAsiaTheme="minorEastAsia"/>
          <w:sz w:val="20"/>
          <w:lang w:val="en-US" w:eastAsia="ja-JP"/>
        </w:rPr>
        <w:br w:type="page"/>
      </w:r>
    </w:p>
    <w:p w14:paraId="0B8DCF72" w14:textId="0FE8EAA4" w:rsidR="0020656A" w:rsidRPr="0020656A" w:rsidRDefault="0020656A" w:rsidP="0020656A">
      <w:pPr>
        <w:pStyle w:val="1"/>
        <w:numPr>
          <w:ilvl w:val="0"/>
          <w:numId w:val="0"/>
        </w:numPr>
        <w:rPr>
          <w:rFonts w:eastAsiaTheme="minorEastAsia"/>
          <w:u w:val="single"/>
          <w:lang w:eastAsia="ja-JP"/>
        </w:rPr>
      </w:pPr>
      <w:r w:rsidRPr="003D0C59">
        <w:rPr>
          <w:u w:val="single"/>
        </w:rPr>
        <w:lastRenderedPageBreak/>
        <w:t>CID 1</w:t>
      </w:r>
      <w:r>
        <w:rPr>
          <w:rFonts w:eastAsiaTheme="minorEastAsia" w:hint="eastAsia"/>
          <w:u w:val="single"/>
          <w:lang w:eastAsia="ja-JP"/>
        </w:rPr>
        <w:t>5929, 16170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85"/>
        <w:gridCol w:w="1343"/>
        <w:gridCol w:w="829"/>
        <w:gridCol w:w="2783"/>
        <w:gridCol w:w="1731"/>
        <w:gridCol w:w="2005"/>
      </w:tblGrid>
      <w:tr w:rsidR="00BF51BA" w14:paraId="1E45F454" w14:textId="77777777" w:rsidTr="00F67837">
        <w:trPr>
          <w:trHeight w:val="386"/>
        </w:trPr>
        <w:tc>
          <w:tcPr>
            <w:tcW w:w="462" w:type="pct"/>
            <w:shd w:val="clear" w:color="auto" w:fill="FFFFFF" w:themeFill="background1"/>
            <w:hideMark/>
          </w:tcPr>
          <w:p w14:paraId="6A398FB1" w14:textId="77777777" w:rsidR="00BF51BA" w:rsidRDefault="00BF51BA" w:rsidP="00F678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01" w:type="pct"/>
            <w:shd w:val="clear" w:color="auto" w:fill="FFFFFF" w:themeFill="background1"/>
            <w:hideMark/>
          </w:tcPr>
          <w:p w14:paraId="3D4A7BE7" w14:textId="77777777" w:rsidR="00BF51BA" w:rsidRDefault="00BF51BA" w:rsidP="00F678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33" w:type="pct"/>
            <w:shd w:val="clear" w:color="auto" w:fill="FFFFFF" w:themeFill="background1"/>
            <w:hideMark/>
          </w:tcPr>
          <w:p w14:paraId="6D801765" w14:textId="77777777" w:rsidR="00BF51BA" w:rsidRDefault="00BF51BA" w:rsidP="00F678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453" w:type="pct"/>
            <w:shd w:val="clear" w:color="auto" w:fill="FFFFFF" w:themeFill="background1"/>
            <w:hideMark/>
          </w:tcPr>
          <w:p w14:paraId="660E6CA9" w14:textId="77777777" w:rsidR="00BF51BA" w:rsidRDefault="00BF51BA" w:rsidP="00F678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904" w:type="pct"/>
            <w:shd w:val="clear" w:color="auto" w:fill="FFFFFF" w:themeFill="background1"/>
            <w:hideMark/>
          </w:tcPr>
          <w:p w14:paraId="526B69AF" w14:textId="77777777" w:rsidR="00BF51BA" w:rsidRDefault="00BF51BA" w:rsidP="00F678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47" w:type="pct"/>
            <w:shd w:val="clear" w:color="auto" w:fill="FFFFFF" w:themeFill="background1"/>
            <w:hideMark/>
          </w:tcPr>
          <w:p w14:paraId="7DC233B0" w14:textId="77777777" w:rsidR="00BF51BA" w:rsidRDefault="00BF51BA" w:rsidP="00F678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BF51BA" w14:paraId="592B21D1" w14:textId="77777777" w:rsidTr="00F67837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7CBB0B0F" w14:textId="219307DB" w:rsidR="00BF51BA" w:rsidRDefault="00BF51BA" w:rsidP="00F6783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15929</w:t>
            </w:r>
          </w:p>
        </w:tc>
        <w:tc>
          <w:tcPr>
            <w:tcW w:w="701" w:type="pct"/>
            <w:shd w:val="clear" w:color="auto" w:fill="FFFFFF" w:themeFill="background1"/>
          </w:tcPr>
          <w:p w14:paraId="2EA448C5" w14:textId="4C0BAD1E" w:rsidR="00BF51BA" w:rsidRDefault="00BF51B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Mark Hamilton</w:t>
            </w:r>
          </w:p>
        </w:tc>
        <w:tc>
          <w:tcPr>
            <w:tcW w:w="433" w:type="pct"/>
            <w:shd w:val="clear" w:color="auto" w:fill="FFFFFF" w:themeFill="background1"/>
          </w:tcPr>
          <w:p w14:paraId="6F886D07" w14:textId="0903B5DE" w:rsidR="00BF51BA" w:rsidRDefault="00BF51BA" w:rsidP="00F6783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33.10</w:t>
            </w:r>
          </w:p>
        </w:tc>
        <w:tc>
          <w:tcPr>
            <w:tcW w:w="1453" w:type="pct"/>
            <w:shd w:val="clear" w:color="auto" w:fill="FFFFFF" w:themeFill="background1"/>
          </w:tcPr>
          <w:p w14:paraId="5FCB9FF9" w14:textId="0260B0FA" w:rsidR="00BF51BA" w:rsidRPr="00AD34E4" w:rsidRDefault="00BF51BA" w:rsidP="00F67837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The intention seems to be that A-MSDUs can now be fragmented.  There are assumptions in legacy MAC/PHY that will likely break (because the baseline text now assumes all A-MSDUs could be a fragment unless stated otherwise, so it needs to be clearly stated otherwise where things will break), and there are other places in the text that are inconsistent with this.</w:t>
            </w:r>
          </w:p>
        </w:tc>
        <w:tc>
          <w:tcPr>
            <w:tcW w:w="904" w:type="pct"/>
            <w:shd w:val="clear" w:color="auto" w:fill="FFFFFF" w:themeFill="background1"/>
          </w:tcPr>
          <w:p w14:paraId="21C50C2B" w14:textId="30D20A33" w:rsidR="00BF51BA" w:rsidRPr="00AD34E4" w:rsidRDefault="00BF51BA" w:rsidP="00F67837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Add to the definition of GCR frame, that it must be an unfragmented A-MSDU.  Correct the statement in the Note following the defintion of MMPDU that says, "An A-MSDU is trasmitted in one MPDU."  In the first sentence of 10.4, add that the MAC may fragment and reassemble A-MSDUs, also, (but only if it is HE and the peer is HE and both support A-MSDU Fragmentation).  Clarify the extent of the Editor's instruction at P109.6.  Does this apply to _every_ occurance of A-MSDU in the entire rest of the Standard?  (Surely, not.)  There are probably more examples.</w:t>
            </w:r>
          </w:p>
        </w:tc>
        <w:tc>
          <w:tcPr>
            <w:tcW w:w="1047" w:type="pct"/>
            <w:shd w:val="clear" w:color="auto" w:fill="FFFFFF" w:themeFill="background1"/>
          </w:tcPr>
          <w:p w14:paraId="6712386F" w14:textId="77777777" w:rsidR="00BF51BA" w:rsidRDefault="00BF51B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2FC41CB5" w14:textId="77777777" w:rsidR="00BF51BA" w:rsidRDefault="00BF51B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Agreed in principle.</w:t>
            </w:r>
          </w:p>
          <w:p w14:paraId="5B3B39AA" w14:textId="77777777" w:rsidR="00011893" w:rsidRDefault="00011893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07EE39C6" w14:textId="07A0D562" w:rsidR="00011893" w:rsidRDefault="00011893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3D0C59">
              <w:rPr>
                <w:rFonts w:asciiTheme="minorHAnsi" w:hAnsiTheme="minorHAnsi" w:cstheme="minorHAnsi"/>
                <w:sz w:val="20"/>
              </w:rPr>
              <w:t>Instruction to Editor:  Implement the proposed text changes in 11-18/1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Pr="003D0C59">
              <w:rPr>
                <w:rFonts w:asciiTheme="minorHAnsi" w:hAnsiTheme="minorHAnsi" w:cstheme="minorHAnsi"/>
                <w:sz w:val="20"/>
              </w:rPr>
              <w:t>r</w:t>
            </w:r>
            <w:r w:rsidRPr="003D0C5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0</w:t>
            </w:r>
            <w:r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5929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20656A" w14:paraId="3C5D2C0B" w14:textId="77777777" w:rsidTr="00F67837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511492D0" w14:textId="580C3E7F" w:rsidR="0020656A" w:rsidRDefault="0020656A" w:rsidP="00F6783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16170</w:t>
            </w:r>
          </w:p>
        </w:tc>
        <w:tc>
          <w:tcPr>
            <w:tcW w:w="701" w:type="pct"/>
            <w:shd w:val="clear" w:color="auto" w:fill="FFFFFF" w:themeFill="background1"/>
          </w:tcPr>
          <w:p w14:paraId="1D512548" w14:textId="51DD71C0" w:rsidR="0020656A" w:rsidRDefault="0020656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Mark RISON</w:t>
            </w:r>
          </w:p>
        </w:tc>
        <w:tc>
          <w:tcPr>
            <w:tcW w:w="433" w:type="pct"/>
            <w:shd w:val="clear" w:color="auto" w:fill="FFFFFF" w:themeFill="background1"/>
          </w:tcPr>
          <w:p w14:paraId="4D100E54" w14:textId="7DDC21A8" w:rsidR="0020656A" w:rsidRDefault="0020656A" w:rsidP="00F6783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33.10</w:t>
            </w:r>
          </w:p>
        </w:tc>
        <w:tc>
          <w:tcPr>
            <w:tcW w:w="1453" w:type="pct"/>
            <w:shd w:val="clear" w:color="auto" w:fill="FFFFFF" w:themeFill="background1"/>
          </w:tcPr>
          <w:p w14:paraId="7C0277D1" w14:textId="6AC4C945" w:rsidR="0020656A" w:rsidRPr="00BF51BA" w:rsidRDefault="0020656A" w:rsidP="00F67837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The baseline definition "aggregate medium access control (MAC) service data unit (A-MSDU): A structure that contains one or more  MSDUs  and  is  transported  within  a  single  (unfragmented)  data  medium  access  control  (MAC) protocol data unit (MPDU)." is no longer true with dynamic fragmentation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</w:tc>
        <w:tc>
          <w:tcPr>
            <w:tcW w:w="904" w:type="pct"/>
            <w:shd w:val="clear" w:color="auto" w:fill="FFFFFF" w:themeFill="background1"/>
          </w:tcPr>
          <w:p w14:paraId="1A6A5800" w14:textId="77777777" w:rsidR="0020656A" w:rsidRPr="00BF51BA" w:rsidRDefault="0020656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F51BA">
              <w:rPr>
                <w:rFonts w:ascii="Arial" w:hAnsi="Arial" w:cs="Arial"/>
                <w:sz w:val="20"/>
              </w:rPr>
              <w:t>Extend the definition to allow for dynamic fragmentation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  <w:p w14:paraId="7CBEBC1B" w14:textId="77777777" w:rsidR="0020656A" w:rsidRDefault="0020656A" w:rsidP="00F67837">
            <w:pPr>
              <w:rPr>
                <w:rFonts w:ascii="Arial" w:hAnsi="Arial" w:cs="Arial"/>
                <w:sz w:val="20"/>
              </w:rPr>
            </w:pPr>
          </w:p>
          <w:p w14:paraId="05BB7BD3" w14:textId="77777777" w:rsidR="0020656A" w:rsidRPr="00BF51BA" w:rsidRDefault="0020656A" w:rsidP="00F67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14:paraId="3C435C48" w14:textId="77777777" w:rsidR="0020656A" w:rsidRDefault="0020656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Reject.</w:t>
            </w:r>
          </w:p>
          <w:p w14:paraId="7F381563" w14:textId="77777777" w:rsidR="0020656A" w:rsidRDefault="0020656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0489FA8A" w14:textId="25997200" w:rsidR="0020656A" w:rsidRDefault="0020656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The suggested change has been already made in the D3.0.</w:t>
            </w:r>
          </w:p>
        </w:tc>
      </w:tr>
      <w:tr w:rsidR="00B13350" w14:paraId="77231358" w14:textId="77777777" w:rsidTr="00F67837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2C8AA243" w14:textId="77777777" w:rsidR="00B13350" w:rsidRDefault="00B13350" w:rsidP="00F6783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5D7FBFFA" w14:textId="77777777" w:rsidR="00B13350" w:rsidRDefault="00B13350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14:paraId="08F4B948" w14:textId="77777777" w:rsidR="00B13350" w:rsidRDefault="00B13350" w:rsidP="00F6783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453" w:type="pct"/>
            <w:shd w:val="clear" w:color="auto" w:fill="FFFFFF" w:themeFill="background1"/>
          </w:tcPr>
          <w:p w14:paraId="2F74C25E" w14:textId="77777777" w:rsidR="00B13350" w:rsidRPr="00BF51BA" w:rsidRDefault="00B13350" w:rsidP="00F67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pct"/>
            <w:shd w:val="clear" w:color="auto" w:fill="FFFFFF" w:themeFill="background1"/>
          </w:tcPr>
          <w:p w14:paraId="2D51675E" w14:textId="77777777" w:rsidR="00B13350" w:rsidRPr="00BF51BA" w:rsidRDefault="00B13350" w:rsidP="00F67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14:paraId="26F7451C" w14:textId="77777777" w:rsidR="00B13350" w:rsidRDefault="00B13350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0D67F220" w14:textId="410BDB22" w:rsidR="000519E5" w:rsidRDefault="000519E5" w:rsidP="00B75DB1">
      <w:pPr>
        <w:pStyle w:val="BodyText"/>
        <w:rPr>
          <w:rFonts w:eastAsiaTheme="minorEastAsia"/>
          <w:sz w:val="20"/>
          <w:lang w:eastAsia="ja-JP"/>
        </w:rPr>
      </w:pPr>
    </w:p>
    <w:p w14:paraId="0878E301" w14:textId="77777777" w:rsidR="00BF51BA" w:rsidRDefault="00BF51BA" w:rsidP="00BF51BA">
      <w:pPr>
        <w:pStyle w:val="5"/>
        <w:numPr>
          <w:ilvl w:val="0"/>
          <w:numId w:val="0"/>
        </w:numPr>
        <w:rPr>
          <w:u w:val="single"/>
          <w:lang w:eastAsia="ja-JP"/>
        </w:rPr>
      </w:pPr>
      <w:r w:rsidRPr="003D0C59">
        <w:rPr>
          <w:u w:val="single"/>
          <w:lang w:eastAsia="ja-JP"/>
        </w:rPr>
        <w:lastRenderedPageBreak/>
        <w:t>Discussion</w:t>
      </w:r>
    </w:p>
    <w:p w14:paraId="20A9405B" w14:textId="77777777" w:rsidR="00BF51BA" w:rsidRDefault="00BF51BA" w:rsidP="00BF51BA">
      <w:pPr>
        <w:pStyle w:val="BodyText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None</w:t>
      </w:r>
    </w:p>
    <w:p w14:paraId="1816B63B" w14:textId="77777777" w:rsidR="00BF51BA" w:rsidRDefault="00BF51BA" w:rsidP="00BF51BA">
      <w:pPr>
        <w:pStyle w:val="BodyText"/>
        <w:rPr>
          <w:rFonts w:eastAsiaTheme="minorEastAsia"/>
          <w:lang w:eastAsia="ja-JP"/>
        </w:rPr>
      </w:pPr>
    </w:p>
    <w:p w14:paraId="3A59C0BD" w14:textId="0EA87732" w:rsidR="00BF51BA" w:rsidRPr="003D0C59" w:rsidRDefault="00BF51BA" w:rsidP="00BF51BA">
      <w:pPr>
        <w:jc w:val="both"/>
        <w:rPr>
          <w:rFonts w:eastAsiaTheme="minorEastAsia"/>
          <w:b/>
          <w:sz w:val="28"/>
          <w:szCs w:val="22"/>
          <w:u w:val="single"/>
          <w:lang w:eastAsia="ja-JP"/>
        </w:rPr>
      </w:pPr>
      <w:r>
        <w:rPr>
          <w:b/>
          <w:sz w:val="28"/>
          <w:szCs w:val="22"/>
          <w:u w:val="single"/>
        </w:rPr>
        <w:t>Proposed Text Updates: CID 1</w:t>
      </w:r>
      <w:r>
        <w:rPr>
          <w:rFonts w:eastAsiaTheme="minorEastAsia" w:hint="eastAsia"/>
          <w:b/>
          <w:sz w:val="28"/>
          <w:szCs w:val="22"/>
          <w:u w:val="single"/>
          <w:lang w:eastAsia="ja-JP"/>
        </w:rPr>
        <w:t>5929</w:t>
      </w:r>
    </w:p>
    <w:p w14:paraId="1DE10862" w14:textId="77777777" w:rsidR="00BF51BA" w:rsidRDefault="00BF51BA" w:rsidP="00B75DB1">
      <w:pPr>
        <w:pStyle w:val="BodyText"/>
        <w:rPr>
          <w:rFonts w:eastAsiaTheme="minorEastAsia"/>
          <w:sz w:val="20"/>
          <w:lang w:eastAsia="ja-JP"/>
        </w:rPr>
      </w:pPr>
    </w:p>
    <w:p w14:paraId="46F32144" w14:textId="77777777" w:rsidR="00BF51BA" w:rsidRDefault="00BF51BA" w:rsidP="00BF51BA">
      <w:pPr>
        <w:pStyle w:val="H2"/>
        <w:numPr>
          <w:ilvl w:val="0"/>
          <w:numId w:val="7"/>
        </w:numPr>
        <w:rPr>
          <w:w w:val="100"/>
        </w:rPr>
      </w:pPr>
      <w:r>
        <w:rPr>
          <w:w w:val="100"/>
        </w:rPr>
        <w:t>Definitions specific to IEEE 802.11</w:t>
      </w:r>
    </w:p>
    <w:p w14:paraId="08CF0E61" w14:textId="77777777" w:rsidR="00BF51BA" w:rsidRDefault="00BF51BA" w:rsidP="00B75DB1">
      <w:pPr>
        <w:pStyle w:val="BodyText"/>
        <w:rPr>
          <w:rFonts w:eastAsiaTheme="minorEastAsia"/>
          <w:sz w:val="20"/>
          <w:lang w:eastAsia="ja-JP"/>
        </w:rPr>
      </w:pPr>
    </w:p>
    <w:p w14:paraId="7174F001" w14:textId="48106F39" w:rsidR="00BF51BA" w:rsidRPr="00BF51BA" w:rsidRDefault="00BF51BA" w:rsidP="00B75DB1">
      <w:pPr>
        <w:pStyle w:val="BodyText"/>
        <w:rPr>
          <w:rFonts w:eastAsiaTheme="minorEastAsia"/>
          <w:b/>
          <w:i/>
          <w:sz w:val="20"/>
          <w:lang w:eastAsia="ja-JP"/>
        </w:rPr>
      </w:pPr>
      <w:r w:rsidRPr="00BF51BA">
        <w:rPr>
          <w:rFonts w:eastAsiaTheme="minorEastAsia" w:hint="eastAsia"/>
          <w:b/>
          <w:i/>
          <w:sz w:val="20"/>
          <w:highlight w:val="yellow"/>
          <w:lang w:eastAsia="ja-JP"/>
        </w:rPr>
        <w:t>TGax Editor: Update the definition of concealed groupcast with retries (GCR) frame as follow:</w:t>
      </w:r>
    </w:p>
    <w:p w14:paraId="6FF18178" w14:textId="66C04808" w:rsidR="00BF51BA" w:rsidRDefault="00BF51BA" w:rsidP="00B75DB1">
      <w:pPr>
        <w:pStyle w:val="BodyText"/>
        <w:rPr>
          <w:rFonts w:eastAsiaTheme="minorEastAsia"/>
          <w:lang w:eastAsia="ja-JP"/>
        </w:rPr>
      </w:pPr>
      <w:r w:rsidRPr="00BF51BA">
        <w:rPr>
          <w:b/>
        </w:rPr>
        <w:t>concealed groupcast with retries (GCR) frame:</w:t>
      </w:r>
      <w:r>
        <w:t xml:space="preserve"> A group addressed frame that is transmitted using the aggregate medium access control (MAC) service data unit (A-MSDU) frame format </w:t>
      </w:r>
      <w:ins w:id="5" w:author="inoue" w:date="2018-10-19T12:13:00Z">
        <w:r>
          <w:rPr>
            <w:rFonts w:eastAsiaTheme="minorEastAsia" w:hint="eastAsia"/>
            <w:lang w:eastAsia="ja-JP"/>
          </w:rPr>
          <w:t xml:space="preserve">which is not fragmented (#15929) </w:t>
        </w:r>
      </w:ins>
      <w:r>
        <w:t>with the destination address (DA) field set to the GCR concealment address.</w:t>
      </w:r>
    </w:p>
    <w:p w14:paraId="6EC55552" w14:textId="77777777" w:rsidR="00BF51BA" w:rsidRDefault="00BF51BA" w:rsidP="00B75DB1">
      <w:pPr>
        <w:pStyle w:val="BodyText"/>
        <w:rPr>
          <w:rFonts w:eastAsiaTheme="minorEastAsia"/>
          <w:lang w:eastAsia="ja-JP"/>
        </w:rPr>
      </w:pPr>
    </w:p>
    <w:p w14:paraId="34FD4386" w14:textId="77777777" w:rsidR="00BF51BA" w:rsidRDefault="00BF51BA" w:rsidP="00B75DB1">
      <w:pPr>
        <w:pStyle w:val="BodyText"/>
        <w:rPr>
          <w:rFonts w:eastAsiaTheme="minorEastAsia"/>
          <w:lang w:eastAsia="ja-JP"/>
        </w:rPr>
      </w:pPr>
    </w:p>
    <w:p w14:paraId="2DA03835" w14:textId="77777777" w:rsidR="00BF51BA" w:rsidRDefault="00BF51BA" w:rsidP="00BF51BA">
      <w:pPr>
        <w:pStyle w:val="H2"/>
        <w:numPr>
          <w:ilvl w:val="0"/>
          <w:numId w:val="9"/>
        </w:numPr>
        <w:rPr>
          <w:w w:val="100"/>
        </w:rPr>
      </w:pPr>
      <w:bookmarkStart w:id="6" w:name="RTF33343833303a2048322c312e"/>
      <w:r>
        <w:rPr>
          <w:w w:val="100"/>
        </w:rPr>
        <w:t>MSDU and MMPDU fragmentation</w:t>
      </w:r>
      <w:bookmarkEnd w:id="6"/>
      <w:r>
        <w:rPr>
          <w:w w:val="100"/>
        </w:rPr>
        <w:t>(#1070)(11ai)</w:t>
      </w:r>
    </w:p>
    <w:p w14:paraId="397D417D" w14:textId="4A848FB7" w:rsidR="00BF51BA" w:rsidRPr="00BF51BA" w:rsidRDefault="00BF51BA" w:rsidP="00BF51BA">
      <w:pPr>
        <w:pStyle w:val="T"/>
        <w:rPr>
          <w:b/>
          <w:i/>
          <w:spacing w:val="-2"/>
          <w:w w:val="100"/>
          <w:lang w:eastAsia="ja-JP"/>
        </w:rPr>
      </w:pPr>
      <w:r w:rsidRPr="00BF51BA">
        <w:rPr>
          <w:rFonts w:hint="eastAsia"/>
          <w:b/>
          <w:i/>
          <w:spacing w:val="-2"/>
          <w:w w:val="100"/>
          <w:highlight w:val="yellow"/>
          <w:lang w:eastAsia="ja-JP"/>
        </w:rPr>
        <w:t>TGax E</w:t>
      </w:r>
      <w:r w:rsidR="0020656A">
        <w:rPr>
          <w:rFonts w:hint="eastAsia"/>
          <w:b/>
          <w:i/>
          <w:spacing w:val="-2"/>
          <w:w w:val="100"/>
          <w:highlight w:val="yellow"/>
          <w:lang w:eastAsia="ja-JP"/>
        </w:rPr>
        <w:t>ditor: Modify the first paragraph</w:t>
      </w:r>
      <w:r w:rsidRPr="00BF51BA">
        <w:rPr>
          <w:rFonts w:hint="eastAsia"/>
          <w:b/>
          <w:i/>
          <w:spacing w:val="-2"/>
          <w:w w:val="100"/>
          <w:highlight w:val="yellow"/>
          <w:lang w:eastAsia="ja-JP"/>
        </w:rPr>
        <w:t xml:space="preserve"> </w:t>
      </w:r>
      <w:r w:rsidR="0020656A">
        <w:rPr>
          <w:b/>
          <w:i/>
          <w:spacing w:val="-2"/>
          <w:w w:val="100"/>
          <w:highlight w:val="yellow"/>
          <w:lang w:eastAsia="ja-JP"/>
        </w:rPr>
        <w:t>of the</w:t>
      </w:r>
      <w:r w:rsidR="0020656A">
        <w:rPr>
          <w:rFonts w:hint="eastAsia"/>
          <w:b/>
          <w:i/>
          <w:spacing w:val="-2"/>
          <w:w w:val="100"/>
          <w:highlight w:val="yellow"/>
          <w:lang w:eastAsia="ja-JP"/>
        </w:rPr>
        <w:t xml:space="preserve"> </w:t>
      </w:r>
      <w:r w:rsidRPr="00BF51BA">
        <w:rPr>
          <w:rFonts w:hint="eastAsia"/>
          <w:b/>
          <w:i/>
          <w:spacing w:val="-2"/>
          <w:w w:val="100"/>
          <w:highlight w:val="yellow"/>
          <w:lang w:eastAsia="ja-JP"/>
        </w:rPr>
        <w:t>subclause 10.4 as follows:</w:t>
      </w:r>
    </w:p>
    <w:p w14:paraId="769925F0" w14:textId="4618FB9B" w:rsidR="00BF51BA" w:rsidRDefault="00BF51BA" w:rsidP="00BF51BA">
      <w:pPr>
        <w:pStyle w:val="T"/>
        <w:rPr>
          <w:spacing w:val="-2"/>
          <w:w w:val="100"/>
          <w:lang w:eastAsia="ja-JP"/>
        </w:rPr>
      </w:pPr>
      <w:r>
        <w:rPr>
          <w:spacing w:val="-2"/>
          <w:w w:val="100"/>
        </w:rPr>
        <w:t xml:space="preserve">The MAC may fragment and reassemble MSDUs or MMPDUs that are carried in individually addressed MPDUs. The fragmentation and defragmentation mechanisms allow for fragment retransmission. </w:t>
      </w:r>
      <w:r>
        <w:rPr>
          <w:rFonts w:hint="eastAsia"/>
          <w:spacing w:val="-2"/>
          <w:w w:val="100"/>
          <w:lang w:eastAsia="ja-JP"/>
        </w:rPr>
        <w:t xml:space="preserve"> </w:t>
      </w:r>
      <w:ins w:id="7" w:author="inoue" w:date="2018-10-19T12:56:00Z">
        <w:r>
          <w:rPr>
            <w:rFonts w:hint="eastAsia"/>
            <w:spacing w:val="-2"/>
            <w:w w:val="100"/>
            <w:lang w:eastAsia="ja-JP"/>
          </w:rPr>
          <w:t>T</w:t>
        </w:r>
        <w:r w:rsidRPr="00BF51BA">
          <w:rPr>
            <w:spacing w:val="-2"/>
            <w:w w:val="100"/>
            <w:lang w:eastAsia="ja-JP"/>
          </w:rPr>
          <w:t>he MAC may fragment and reassemble A-MSDUs</w:t>
        </w:r>
      </w:ins>
      <w:ins w:id="8" w:author="inoue" w:date="2018-10-19T12:57:00Z">
        <w:r>
          <w:rPr>
            <w:rFonts w:hint="eastAsia"/>
            <w:spacing w:val="-2"/>
            <w:w w:val="100"/>
            <w:lang w:eastAsia="ja-JP"/>
          </w:rPr>
          <w:t xml:space="preserve"> as well</w:t>
        </w:r>
      </w:ins>
      <w:ins w:id="9" w:author="inoue" w:date="2018-10-19T12:56:00Z">
        <w:r w:rsidRPr="00BF51BA">
          <w:rPr>
            <w:spacing w:val="-2"/>
            <w:w w:val="100"/>
            <w:lang w:eastAsia="ja-JP"/>
          </w:rPr>
          <w:t xml:space="preserve">, if </w:t>
        </w:r>
      </w:ins>
      <w:ins w:id="10" w:author="inoue" w:date="2018-10-19T12:58:00Z">
        <w:r>
          <w:rPr>
            <w:rFonts w:hint="eastAsia"/>
            <w:spacing w:val="-2"/>
            <w:w w:val="100"/>
            <w:lang w:eastAsia="ja-JP"/>
          </w:rPr>
          <w:t>both of the transmitting and receiving MAC entities</w:t>
        </w:r>
      </w:ins>
      <w:ins w:id="11" w:author="inoue" w:date="2018-10-19T12:56:00Z">
        <w:r>
          <w:rPr>
            <w:spacing w:val="-2"/>
            <w:w w:val="100"/>
            <w:lang w:eastAsia="ja-JP"/>
          </w:rPr>
          <w:t xml:space="preserve"> support A-MSDU Fragmentation</w:t>
        </w:r>
      </w:ins>
      <w:ins w:id="12" w:author="inoue" w:date="2018-10-19T13:36:00Z">
        <w:r w:rsidR="00B13350">
          <w:rPr>
            <w:rFonts w:hint="eastAsia"/>
            <w:spacing w:val="-2"/>
            <w:w w:val="100"/>
            <w:lang w:eastAsia="ja-JP"/>
          </w:rPr>
          <w:t xml:space="preserve"> (#15929)</w:t>
        </w:r>
      </w:ins>
      <w:ins w:id="13" w:author="inoue" w:date="2018-10-19T12:56:00Z">
        <w:r w:rsidRPr="00BF51BA">
          <w:rPr>
            <w:spacing w:val="-2"/>
            <w:w w:val="100"/>
            <w:lang w:eastAsia="ja-JP"/>
          </w:rPr>
          <w:t>.</w:t>
        </w:r>
      </w:ins>
    </w:p>
    <w:p w14:paraId="7A8D78F0" w14:textId="77777777" w:rsidR="00BF51BA" w:rsidRDefault="00BF51BA" w:rsidP="00B75DB1">
      <w:pPr>
        <w:pStyle w:val="BodyText"/>
        <w:rPr>
          <w:rFonts w:eastAsiaTheme="minorEastAsia"/>
          <w:lang w:eastAsia="ja-JP"/>
        </w:rPr>
      </w:pPr>
    </w:p>
    <w:p w14:paraId="5C35061E" w14:textId="1DAE5207" w:rsidR="00F15E1A" w:rsidRDefault="00F15E1A">
      <w:pPr>
        <w:rPr>
          <w:rFonts w:eastAsiaTheme="minorEastAsia"/>
          <w:sz w:val="20"/>
          <w:lang w:eastAsia="ja-JP"/>
        </w:rPr>
      </w:pPr>
      <w:r>
        <w:rPr>
          <w:rFonts w:eastAsiaTheme="minorEastAsia"/>
          <w:sz w:val="20"/>
          <w:lang w:eastAsia="ja-JP"/>
        </w:rPr>
        <w:br w:type="page"/>
      </w:r>
    </w:p>
    <w:p w14:paraId="1B71C163" w14:textId="77777777" w:rsidR="00F15E1A" w:rsidRPr="003D0C59" w:rsidRDefault="00F15E1A" w:rsidP="00F15E1A">
      <w:pPr>
        <w:pStyle w:val="1"/>
        <w:numPr>
          <w:ilvl w:val="0"/>
          <w:numId w:val="0"/>
        </w:numPr>
        <w:rPr>
          <w:rFonts w:eastAsiaTheme="minorEastAsia"/>
          <w:u w:val="single"/>
          <w:lang w:eastAsia="ja-JP"/>
        </w:rPr>
      </w:pPr>
      <w:r w:rsidRPr="003D0C59">
        <w:rPr>
          <w:u w:val="single"/>
        </w:rPr>
        <w:lastRenderedPageBreak/>
        <w:t>CID 1</w:t>
      </w:r>
      <w:r>
        <w:rPr>
          <w:rFonts w:eastAsiaTheme="minorEastAsia" w:hint="eastAsia"/>
          <w:u w:val="single"/>
          <w:lang w:eastAsia="ja-JP"/>
        </w:rPr>
        <w:t>5047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85"/>
        <w:gridCol w:w="1343"/>
        <w:gridCol w:w="829"/>
        <w:gridCol w:w="2783"/>
        <w:gridCol w:w="1731"/>
        <w:gridCol w:w="2005"/>
      </w:tblGrid>
      <w:tr w:rsidR="00F15E1A" w14:paraId="2C3796EB" w14:textId="77777777" w:rsidTr="003C4715">
        <w:trPr>
          <w:trHeight w:val="386"/>
        </w:trPr>
        <w:tc>
          <w:tcPr>
            <w:tcW w:w="462" w:type="pct"/>
            <w:shd w:val="clear" w:color="auto" w:fill="FFFFFF" w:themeFill="background1"/>
            <w:hideMark/>
          </w:tcPr>
          <w:p w14:paraId="7614BAAB" w14:textId="77777777" w:rsidR="00F15E1A" w:rsidRDefault="00F15E1A" w:rsidP="003C471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01" w:type="pct"/>
            <w:shd w:val="clear" w:color="auto" w:fill="FFFFFF" w:themeFill="background1"/>
            <w:hideMark/>
          </w:tcPr>
          <w:p w14:paraId="144A2BCF" w14:textId="77777777" w:rsidR="00F15E1A" w:rsidRDefault="00F15E1A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33" w:type="pct"/>
            <w:shd w:val="clear" w:color="auto" w:fill="FFFFFF" w:themeFill="background1"/>
            <w:hideMark/>
          </w:tcPr>
          <w:p w14:paraId="7C7F5712" w14:textId="77777777" w:rsidR="00F15E1A" w:rsidRDefault="00F15E1A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453" w:type="pct"/>
            <w:shd w:val="clear" w:color="auto" w:fill="FFFFFF" w:themeFill="background1"/>
            <w:hideMark/>
          </w:tcPr>
          <w:p w14:paraId="3C3C5A8E" w14:textId="77777777" w:rsidR="00F15E1A" w:rsidRDefault="00F15E1A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904" w:type="pct"/>
            <w:shd w:val="clear" w:color="auto" w:fill="FFFFFF" w:themeFill="background1"/>
            <w:hideMark/>
          </w:tcPr>
          <w:p w14:paraId="726ACDBA" w14:textId="77777777" w:rsidR="00F15E1A" w:rsidRDefault="00F15E1A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47" w:type="pct"/>
            <w:shd w:val="clear" w:color="auto" w:fill="FFFFFF" w:themeFill="background1"/>
            <w:hideMark/>
          </w:tcPr>
          <w:p w14:paraId="0663581A" w14:textId="77777777" w:rsidR="00F15E1A" w:rsidRDefault="00F15E1A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F15E1A" w:rsidRPr="00F15E1A" w14:paraId="777FA6EF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6BA5750F" w14:textId="77777777" w:rsidR="00F15E1A" w:rsidRDefault="00F15E1A" w:rsidP="003C471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15047</w:t>
            </w:r>
          </w:p>
        </w:tc>
        <w:tc>
          <w:tcPr>
            <w:tcW w:w="701" w:type="pct"/>
            <w:shd w:val="clear" w:color="auto" w:fill="FFFFFF" w:themeFill="background1"/>
          </w:tcPr>
          <w:p w14:paraId="4588A96C" w14:textId="77777777" w:rsidR="00F15E1A" w:rsidRDefault="00F15E1A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Abhishek Patil</w:t>
            </w:r>
          </w:p>
        </w:tc>
        <w:tc>
          <w:tcPr>
            <w:tcW w:w="433" w:type="pct"/>
            <w:shd w:val="clear" w:color="auto" w:fill="FFFFFF" w:themeFill="background1"/>
          </w:tcPr>
          <w:p w14:paraId="26D88082" w14:textId="77777777" w:rsidR="00F15E1A" w:rsidRDefault="00F15E1A" w:rsidP="003C471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189.14</w:t>
            </w:r>
          </w:p>
        </w:tc>
        <w:tc>
          <w:tcPr>
            <w:tcW w:w="1453" w:type="pct"/>
            <w:shd w:val="clear" w:color="auto" w:fill="FFFFFF" w:themeFill="background1"/>
          </w:tcPr>
          <w:p w14:paraId="5AC6C0C2" w14:textId="77777777" w:rsidR="00F15E1A" w:rsidRPr="00AD34E4" w:rsidRDefault="00F15E1A" w:rsidP="003C4715">
            <w:pPr>
              <w:rPr>
                <w:rFonts w:ascii="Arial" w:hAnsi="Arial" w:cs="Arial"/>
                <w:sz w:val="20"/>
              </w:rPr>
            </w:pPr>
            <w:r w:rsidRPr="000519E5">
              <w:rPr>
                <w:rFonts w:ascii="Arial" w:hAnsi="Arial" w:cs="Arial"/>
                <w:sz w:val="20"/>
              </w:rPr>
              <w:t>OPS frame doesn't carry Vendor Specific element</w:t>
            </w:r>
          </w:p>
        </w:tc>
        <w:tc>
          <w:tcPr>
            <w:tcW w:w="904" w:type="pct"/>
            <w:shd w:val="clear" w:color="auto" w:fill="FFFFFF" w:themeFill="background1"/>
          </w:tcPr>
          <w:p w14:paraId="15DDC1E6" w14:textId="77777777" w:rsidR="00F15E1A" w:rsidRPr="00AD34E4" w:rsidRDefault="00F15E1A" w:rsidP="003C4715">
            <w:pPr>
              <w:rPr>
                <w:rFonts w:ascii="Arial" w:hAnsi="Arial" w:cs="Arial"/>
                <w:sz w:val="20"/>
              </w:rPr>
            </w:pPr>
            <w:r w:rsidRPr="000519E5">
              <w:rPr>
                <w:rFonts w:ascii="Arial" w:hAnsi="Arial" w:cs="Arial"/>
                <w:sz w:val="20"/>
              </w:rPr>
              <w:t>Add a sentence at the end of the section that says "No Vendor Specific element is present in the OPS frame"</w:t>
            </w:r>
          </w:p>
        </w:tc>
        <w:tc>
          <w:tcPr>
            <w:tcW w:w="1047" w:type="pct"/>
            <w:shd w:val="clear" w:color="auto" w:fill="FFFFFF" w:themeFill="background1"/>
          </w:tcPr>
          <w:p w14:paraId="77644BD9" w14:textId="77777777" w:rsidR="00F15E1A" w:rsidRDefault="00F15E1A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5DBEC5FB" w14:textId="77777777" w:rsidR="00F15E1A" w:rsidRDefault="00F15E1A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Agreed in principle.</w:t>
            </w:r>
          </w:p>
          <w:p w14:paraId="7ABE1BA7" w14:textId="77777777" w:rsidR="00F15E1A" w:rsidRDefault="00F15E1A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6A37BDF7" w14:textId="77777777" w:rsidR="00F15E1A" w:rsidRDefault="00F15E1A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3D0C59">
              <w:rPr>
                <w:rFonts w:asciiTheme="majorHAnsi" w:hAnsiTheme="majorHAnsi" w:cstheme="majorHAnsi"/>
                <w:sz w:val="20"/>
              </w:rPr>
              <w:t>Instruction to Editor:  Implement the proposed text changes in 11-18/1</w:t>
            </w:r>
            <w:r>
              <w:rPr>
                <w:rFonts w:asciiTheme="majorHAnsi" w:eastAsiaTheme="minorEastAsia" w:hAnsiTheme="majorHAnsi" w:cstheme="majorHAnsi"/>
                <w:sz w:val="20"/>
                <w:lang w:eastAsia="ja-JP"/>
              </w:rPr>
              <w:t>807</w:t>
            </w:r>
            <w:r w:rsidRPr="003D0C59">
              <w:rPr>
                <w:rFonts w:asciiTheme="majorHAnsi" w:hAnsiTheme="majorHAnsi" w:cstheme="majorHAnsi"/>
                <w:sz w:val="20"/>
              </w:rPr>
              <w:t>r</w:t>
            </w:r>
            <w:r w:rsidRPr="003D0C59">
              <w:rPr>
                <w:rFonts w:asciiTheme="majorHAnsi" w:eastAsiaTheme="minorEastAsia" w:hAnsiTheme="majorHAnsi" w:cstheme="majorHAnsi"/>
                <w:sz w:val="20"/>
                <w:lang w:eastAsia="ja-JP"/>
              </w:rPr>
              <w:t>0</w:t>
            </w:r>
            <w:r w:rsidRPr="003D0C59">
              <w:rPr>
                <w:rFonts w:asciiTheme="majorHAnsi" w:hAnsiTheme="majorHAnsi" w:cstheme="majorHAnsi"/>
                <w:sz w:val="20"/>
              </w:rPr>
              <w:t xml:space="preserve"> for CID 1</w:t>
            </w:r>
            <w:r w:rsidRPr="003D0C59">
              <w:rPr>
                <w:rFonts w:asciiTheme="majorHAnsi" w:eastAsiaTheme="minorEastAsia" w:hAnsiTheme="majorHAnsi" w:cstheme="majorHAnsi"/>
                <w:sz w:val="20"/>
                <w:lang w:eastAsia="ja-JP"/>
              </w:rPr>
              <w:t>50</w:t>
            </w:r>
            <w:r>
              <w:rPr>
                <w:rFonts w:asciiTheme="majorHAnsi" w:eastAsiaTheme="minorEastAsia" w:hAnsiTheme="majorHAnsi" w:cstheme="majorHAnsi" w:hint="eastAsia"/>
                <w:sz w:val="20"/>
                <w:lang w:eastAsia="ja-JP"/>
              </w:rPr>
              <w:t>47</w:t>
            </w:r>
            <w:r w:rsidRPr="003D0C59">
              <w:rPr>
                <w:rFonts w:asciiTheme="majorHAnsi" w:hAnsiTheme="majorHAnsi" w:cstheme="majorHAnsi"/>
                <w:sz w:val="20"/>
              </w:rPr>
              <w:t>.</w:t>
            </w:r>
          </w:p>
        </w:tc>
      </w:tr>
      <w:tr w:rsidR="00011893" w:rsidRPr="00F15E1A" w14:paraId="5F08DA85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481D2616" w14:textId="77777777" w:rsidR="00011893" w:rsidRDefault="00011893" w:rsidP="003C4715">
            <w:pPr>
              <w:jc w:val="right"/>
              <w:rPr>
                <w:rFonts w:ascii="Arial" w:eastAsiaTheme="minorEastAsia" w:hAnsi="Arial" w:cs="Arial" w:hint="eastAsia"/>
                <w:sz w:val="20"/>
                <w:lang w:val="en-US" w:eastAsia="ja-JP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214AED2A" w14:textId="77777777" w:rsidR="00011893" w:rsidRDefault="00011893" w:rsidP="003C4715">
            <w:pPr>
              <w:rPr>
                <w:rFonts w:ascii="Arial" w:eastAsiaTheme="minorEastAsia" w:hAnsi="Arial" w:cs="Arial" w:hint="eastAsia"/>
                <w:sz w:val="20"/>
                <w:lang w:eastAsia="ja-JP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14:paraId="52792F8F" w14:textId="77777777" w:rsidR="00011893" w:rsidRDefault="00011893" w:rsidP="003C4715">
            <w:pPr>
              <w:jc w:val="right"/>
              <w:rPr>
                <w:rFonts w:ascii="Arial" w:eastAsiaTheme="minorEastAsia" w:hAnsi="Arial" w:cs="Arial" w:hint="eastAsia"/>
                <w:sz w:val="20"/>
                <w:lang w:eastAsia="ja-JP"/>
              </w:rPr>
            </w:pPr>
          </w:p>
        </w:tc>
        <w:tc>
          <w:tcPr>
            <w:tcW w:w="1453" w:type="pct"/>
            <w:shd w:val="clear" w:color="auto" w:fill="FFFFFF" w:themeFill="background1"/>
          </w:tcPr>
          <w:p w14:paraId="0E226FD9" w14:textId="77777777" w:rsidR="00011893" w:rsidRPr="000519E5" w:rsidRDefault="00011893" w:rsidP="003C4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pct"/>
            <w:shd w:val="clear" w:color="auto" w:fill="FFFFFF" w:themeFill="background1"/>
          </w:tcPr>
          <w:p w14:paraId="5A2984B6" w14:textId="77777777" w:rsidR="00011893" w:rsidRPr="000519E5" w:rsidRDefault="00011893" w:rsidP="003C4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14:paraId="05D532C1" w14:textId="77777777" w:rsidR="00011893" w:rsidRDefault="00011893" w:rsidP="003C4715">
            <w:pPr>
              <w:rPr>
                <w:rFonts w:ascii="Arial" w:eastAsiaTheme="minorEastAsia" w:hAnsi="Arial" w:cs="Arial" w:hint="eastAsia"/>
                <w:sz w:val="20"/>
                <w:lang w:eastAsia="ja-JP"/>
              </w:rPr>
            </w:pPr>
          </w:p>
        </w:tc>
      </w:tr>
    </w:tbl>
    <w:p w14:paraId="773428D7" w14:textId="77777777" w:rsidR="00F15E1A" w:rsidRDefault="00F15E1A" w:rsidP="00F15E1A">
      <w:pPr>
        <w:pStyle w:val="BodyText"/>
        <w:rPr>
          <w:rFonts w:eastAsiaTheme="minorEastAsia"/>
          <w:sz w:val="20"/>
          <w:lang w:eastAsia="ja-JP"/>
        </w:rPr>
      </w:pPr>
    </w:p>
    <w:p w14:paraId="270FB06D" w14:textId="77777777" w:rsidR="00F15E1A" w:rsidRDefault="00F15E1A" w:rsidP="00F15E1A">
      <w:pPr>
        <w:pStyle w:val="5"/>
        <w:numPr>
          <w:ilvl w:val="0"/>
          <w:numId w:val="0"/>
        </w:numPr>
        <w:rPr>
          <w:u w:val="single"/>
          <w:lang w:eastAsia="ja-JP"/>
        </w:rPr>
      </w:pPr>
      <w:r w:rsidRPr="003D0C59">
        <w:rPr>
          <w:u w:val="single"/>
          <w:lang w:eastAsia="ja-JP"/>
        </w:rPr>
        <w:t>Discussion</w:t>
      </w:r>
    </w:p>
    <w:p w14:paraId="1FF003DE" w14:textId="77777777" w:rsidR="00F15E1A" w:rsidRDefault="00F15E1A" w:rsidP="00F15E1A">
      <w:pPr>
        <w:pStyle w:val="BodyText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None</w:t>
      </w:r>
      <w:bookmarkStart w:id="14" w:name="_GoBack"/>
      <w:bookmarkEnd w:id="14"/>
    </w:p>
    <w:p w14:paraId="55D10CF3" w14:textId="77777777" w:rsidR="00F15E1A" w:rsidRDefault="00F15E1A" w:rsidP="00F15E1A">
      <w:pPr>
        <w:pStyle w:val="BodyText"/>
        <w:rPr>
          <w:rFonts w:eastAsiaTheme="minorEastAsia"/>
          <w:lang w:eastAsia="ja-JP"/>
        </w:rPr>
      </w:pPr>
    </w:p>
    <w:p w14:paraId="4FEAB40C" w14:textId="77777777" w:rsidR="00F15E1A" w:rsidRPr="003D0C59" w:rsidRDefault="00F15E1A" w:rsidP="00F15E1A">
      <w:pPr>
        <w:jc w:val="both"/>
        <w:rPr>
          <w:rFonts w:eastAsiaTheme="minorEastAsia"/>
          <w:b/>
          <w:sz w:val="28"/>
          <w:szCs w:val="22"/>
          <w:u w:val="single"/>
          <w:lang w:eastAsia="ja-JP"/>
        </w:rPr>
      </w:pPr>
      <w:r>
        <w:rPr>
          <w:b/>
          <w:sz w:val="28"/>
          <w:szCs w:val="22"/>
          <w:u w:val="single"/>
        </w:rPr>
        <w:t>Proposed Text Updates: CID 1</w:t>
      </w:r>
      <w:r>
        <w:rPr>
          <w:rFonts w:eastAsiaTheme="minorEastAsia" w:hint="eastAsia"/>
          <w:b/>
          <w:sz w:val="28"/>
          <w:szCs w:val="22"/>
          <w:u w:val="single"/>
          <w:lang w:eastAsia="ja-JP"/>
        </w:rPr>
        <w:t>5047</w:t>
      </w:r>
    </w:p>
    <w:p w14:paraId="7A0A0E2B" w14:textId="77777777" w:rsidR="00F15E1A" w:rsidRDefault="00F15E1A" w:rsidP="00F15E1A">
      <w:pPr>
        <w:pStyle w:val="H4"/>
        <w:numPr>
          <w:ilvl w:val="0"/>
          <w:numId w:val="6"/>
        </w:numPr>
        <w:rPr>
          <w:w w:val="100"/>
        </w:rPr>
      </w:pPr>
      <w:r>
        <w:rPr>
          <w:w w:val="100"/>
        </w:rPr>
        <w:t>OPS frame format</w:t>
      </w:r>
    </w:p>
    <w:p w14:paraId="6ECE7158" w14:textId="77777777" w:rsidR="00F15E1A" w:rsidRPr="007C1F6A" w:rsidRDefault="00F15E1A" w:rsidP="00F15E1A">
      <w:pPr>
        <w:pStyle w:val="BodyText"/>
        <w:rPr>
          <w:rFonts w:eastAsiaTheme="minorEastAsia"/>
          <w:b/>
          <w:i/>
          <w:sz w:val="20"/>
          <w:lang w:val="en-US" w:eastAsia="ja-JP"/>
        </w:rPr>
      </w:pPr>
      <w:r w:rsidRPr="003D0C59">
        <w:rPr>
          <w:rFonts w:eastAsiaTheme="minorEastAsia" w:hint="eastAsia"/>
          <w:b/>
          <w:i/>
          <w:sz w:val="20"/>
          <w:highlight w:val="yellow"/>
          <w:lang w:val="en-US" w:eastAsia="ja-JP"/>
        </w:rPr>
        <w:t>TGax Editor; Insert the following sentence at the end of subclause 9.6.31.4.</w:t>
      </w:r>
    </w:p>
    <w:p w14:paraId="00DF2233" w14:textId="77777777" w:rsidR="00F15E1A" w:rsidRDefault="00F15E1A" w:rsidP="00F15E1A">
      <w:pPr>
        <w:pStyle w:val="BodyText"/>
        <w:rPr>
          <w:rFonts w:eastAsiaTheme="minorEastAsia"/>
          <w:sz w:val="20"/>
          <w:lang w:val="en-US" w:eastAsia="ja-JP"/>
        </w:rPr>
      </w:pPr>
      <w:ins w:id="15" w:author="inoue" w:date="2018-10-17T16:41:00Z">
        <w:r w:rsidRPr="000519E5">
          <w:rPr>
            <w:rFonts w:eastAsiaTheme="minorEastAsia"/>
            <w:sz w:val="20"/>
            <w:lang w:val="en-US" w:eastAsia="ja-JP"/>
          </w:rPr>
          <w:t>No Vendor Specific element is present in the OPS frame</w:t>
        </w:r>
      </w:ins>
      <w:ins w:id="16" w:author="inoue" w:date="2018-10-17T16:50:00Z">
        <w:r>
          <w:rPr>
            <w:rFonts w:eastAsiaTheme="minorEastAsia" w:hint="eastAsia"/>
            <w:sz w:val="20"/>
            <w:lang w:val="en-US" w:eastAsia="ja-JP"/>
          </w:rPr>
          <w:t xml:space="preserve"> (#15047)</w:t>
        </w:r>
      </w:ins>
      <w:ins w:id="17" w:author="inoue" w:date="2018-10-17T16:41:00Z">
        <w:r>
          <w:rPr>
            <w:rFonts w:eastAsiaTheme="minorEastAsia" w:hint="eastAsia"/>
            <w:sz w:val="20"/>
            <w:lang w:val="en-US" w:eastAsia="ja-JP"/>
          </w:rPr>
          <w:t>.</w:t>
        </w:r>
      </w:ins>
    </w:p>
    <w:p w14:paraId="0B2FC14B" w14:textId="77777777" w:rsidR="00F15E1A" w:rsidRDefault="00F15E1A" w:rsidP="00F15E1A">
      <w:pPr>
        <w:pStyle w:val="BodyText"/>
        <w:rPr>
          <w:rFonts w:eastAsiaTheme="minorEastAsia"/>
          <w:sz w:val="20"/>
          <w:lang w:val="en-US" w:eastAsia="ja-JP"/>
        </w:rPr>
      </w:pPr>
    </w:p>
    <w:p w14:paraId="438D9076" w14:textId="77777777" w:rsidR="00BF51BA" w:rsidRPr="00F15E1A" w:rsidRDefault="00BF51BA" w:rsidP="00B75DB1">
      <w:pPr>
        <w:pStyle w:val="BodyText"/>
        <w:rPr>
          <w:rFonts w:eastAsiaTheme="minorEastAsia"/>
          <w:sz w:val="20"/>
          <w:lang w:val="en-US" w:eastAsia="ja-JP"/>
        </w:rPr>
      </w:pPr>
    </w:p>
    <w:sectPr w:rsidR="00BF51BA" w:rsidRPr="00F15E1A" w:rsidSect="00FE008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6A43D" w14:textId="77777777" w:rsidR="00BC6477" w:rsidRDefault="00BC6477">
      <w:r>
        <w:separator/>
      </w:r>
    </w:p>
  </w:endnote>
  <w:endnote w:type="continuationSeparator" w:id="0">
    <w:p w14:paraId="39F9477F" w14:textId="77777777" w:rsidR="00BC6477" w:rsidRDefault="00BC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PSMT">
    <w:altName w:val="ＭＳ 明朝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263C043F" w:rsidR="00F61C24" w:rsidRDefault="00F61C24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11893">
      <w:rPr>
        <w:noProof/>
      </w:rPr>
      <w:t>1</w:t>
    </w:r>
    <w:r>
      <w:fldChar w:fldCharType="end"/>
    </w:r>
    <w:r>
      <w:tab/>
    </w:r>
    <w:r w:rsidR="002942D9">
      <w:rPr>
        <w:rFonts w:eastAsiaTheme="minorEastAsia" w:hint="eastAsia"/>
        <w:lang w:eastAsia="ja-JP"/>
      </w:rPr>
      <w:t>Yasuhiko Inoue</w:t>
    </w:r>
    <w:r>
      <w:t xml:space="preserve">, </w:t>
    </w:r>
    <w:r w:rsidR="002942D9">
      <w:t>NTT</w:t>
    </w:r>
    <w:r>
      <w:t xml:space="preserve"> </w:t>
    </w:r>
  </w:p>
  <w:p w14:paraId="0C819658" w14:textId="77777777" w:rsidR="00F61C24" w:rsidRDefault="00F61C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37D0A" w14:textId="77777777" w:rsidR="00BC6477" w:rsidRDefault="00BC6477">
      <w:r>
        <w:separator/>
      </w:r>
    </w:p>
  </w:footnote>
  <w:footnote w:type="continuationSeparator" w:id="0">
    <w:p w14:paraId="4F5E9A10" w14:textId="77777777" w:rsidR="00BC6477" w:rsidRDefault="00BC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6A5927CC" w:rsidR="00F61C24" w:rsidRDefault="003E22D7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 w:hint="eastAsia"/>
        <w:lang w:eastAsia="ja-JP"/>
      </w:rPr>
      <w:t>Novem</w:t>
    </w:r>
    <w:r w:rsidR="00972D83">
      <w:rPr>
        <w:rFonts w:eastAsiaTheme="minorEastAsia"/>
        <w:lang w:eastAsia="ja-JP"/>
      </w:rPr>
      <w:t>ber</w:t>
    </w:r>
    <w:r w:rsidR="00F61C24">
      <w:rPr>
        <w:rFonts w:eastAsiaTheme="minorEastAsia" w:hint="eastAsia"/>
        <w:lang w:eastAsia="ja-JP"/>
      </w:rPr>
      <w:t xml:space="preserve"> 201</w:t>
    </w:r>
    <w:r w:rsidR="00231656">
      <w:rPr>
        <w:rFonts w:eastAsiaTheme="minorEastAsia" w:hint="eastAsia"/>
        <w:lang w:eastAsia="ja-JP"/>
      </w:rPr>
      <w:t>8</w:t>
    </w:r>
    <w:r w:rsidR="00F61C24">
      <w:tab/>
    </w:r>
    <w:r w:rsidR="00F61C24">
      <w:tab/>
    </w:r>
    <w:fldSimple w:instr=" TITLE  \* MERGEFORMAT ">
      <w:r w:rsidR="002942D9">
        <w:t>doc.: IEEE 802.11-18/1807r0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0842D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Table 9-3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4.2.24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9.6.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9">
    <w:abstractNumId w:val="0"/>
    <w:lvlOverride w:ilvl="0">
      <w:lvl w:ilvl="0">
        <w:start w:val="1"/>
        <w:numFmt w:val="bullet"/>
        <w:lvlText w:val="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3.1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3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7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27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7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7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0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asuhiko Inoue">
    <w15:presenceInfo w15:providerId="None" w15:userId="Yasuhiko Ino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0508"/>
    <w:rsid w:val="00003ACB"/>
    <w:rsid w:val="00011009"/>
    <w:rsid w:val="00011893"/>
    <w:rsid w:val="00012150"/>
    <w:rsid w:val="00013ABD"/>
    <w:rsid w:val="00013C43"/>
    <w:rsid w:val="00015F03"/>
    <w:rsid w:val="00017517"/>
    <w:rsid w:val="00017B78"/>
    <w:rsid w:val="00021FBC"/>
    <w:rsid w:val="0002639C"/>
    <w:rsid w:val="00027709"/>
    <w:rsid w:val="0003211C"/>
    <w:rsid w:val="00032E02"/>
    <w:rsid w:val="0003442E"/>
    <w:rsid w:val="000359C1"/>
    <w:rsid w:val="0003628E"/>
    <w:rsid w:val="0003647B"/>
    <w:rsid w:val="00037177"/>
    <w:rsid w:val="00040FBA"/>
    <w:rsid w:val="00041CE2"/>
    <w:rsid w:val="00042283"/>
    <w:rsid w:val="00043A2B"/>
    <w:rsid w:val="00044F0F"/>
    <w:rsid w:val="00046FEF"/>
    <w:rsid w:val="00047DDD"/>
    <w:rsid w:val="00047FBA"/>
    <w:rsid w:val="00050BE8"/>
    <w:rsid w:val="00050DF7"/>
    <w:rsid w:val="000513BD"/>
    <w:rsid w:val="00051571"/>
    <w:rsid w:val="000519E5"/>
    <w:rsid w:val="00053715"/>
    <w:rsid w:val="00055361"/>
    <w:rsid w:val="0005676F"/>
    <w:rsid w:val="00057012"/>
    <w:rsid w:val="00057544"/>
    <w:rsid w:val="00057981"/>
    <w:rsid w:val="00074099"/>
    <w:rsid w:val="00075EDC"/>
    <w:rsid w:val="00081DB2"/>
    <w:rsid w:val="00082AE9"/>
    <w:rsid w:val="000840D0"/>
    <w:rsid w:val="0008418B"/>
    <w:rsid w:val="00084AD1"/>
    <w:rsid w:val="00085C91"/>
    <w:rsid w:val="000863DA"/>
    <w:rsid w:val="00086463"/>
    <w:rsid w:val="000936B9"/>
    <w:rsid w:val="00093E53"/>
    <w:rsid w:val="000958CD"/>
    <w:rsid w:val="000971EA"/>
    <w:rsid w:val="000977BD"/>
    <w:rsid w:val="000A04E6"/>
    <w:rsid w:val="000A0B24"/>
    <w:rsid w:val="000A2FF1"/>
    <w:rsid w:val="000A365F"/>
    <w:rsid w:val="000A6729"/>
    <w:rsid w:val="000A764C"/>
    <w:rsid w:val="000B0761"/>
    <w:rsid w:val="000B088E"/>
    <w:rsid w:val="000B0B24"/>
    <w:rsid w:val="000B32D5"/>
    <w:rsid w:val="000B4A3A"/>
    <w:rsid w:val="000B7F08"/>
    <w:rsid w:val="000C0266"/>
    <w:rsid w:val="000C1E51"/>
    <w:rsid w:val="000C285F"/>
    <w:rsid w:val="000C3C7B"/>
    <w:rsid w:val="000C5A1D"/>
    <w:rsid w:val="000D11B6"/>
    <w:rsid w:val="000D180D"/>
    <w:rsid w:val="000D3B65"/>
    <w:rsid w:val="000D43F8"/>
    <w:rsid w:val="000D4C9E"/>
    <w:rsid w:val="000D598A"/>
    <w:rsid w:val="000D6C77"/>
    <w:rsid w:val="000E1440"/>
    <w:rsid w:val="000E151D"/>
    <w:rsid w:val="000E68F8"/>
    <w:rsid w:val="000F04FF"/>
    <w:rsid w:val="000F1E06"/>
    <w:rsid w:val="000F5794"/>
    <w:rsid w:val="000F5A3C"/>
    <w:rsid w:val="000F5F7B"/>
    <w:rsid w:val="000F61F4"/>
    <w:rsid w:val="000F7452"/>
    <w:rsid w:val="001004D3"/>
    <w:rsid w:val="00104337"/>
    <w:rsid w:val="001046F3"/>
    <w:rsid w:val="00107B4D"/>
    <w:rsid w:val="00107B60"/>
    <w:rsid w:val="00112E2A"/>
    <w:rsid w:val="00113B7E"/>
    <w:rsid w:val="00120580"/>
    <w:rsid w:val="00123361"/>
    <w:rsid w:val="001247DC"/>
    <w:rsid w:val="00126F7A"/>
    <w:rsid w:val="0013004F"/>
    <w:rsid w:val="00130199"/>
    <w:rsid w:val="00130286"/>
    <w:rsid w:val="001324C2"/>
    <w:rsid w:val="00133C09"/>
    <w:rsid w:val="00135192"/>
    <w:rsid w:val="00135B34"/>
    <w:rsid w:val="001459D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560"/>
    <w:rsid w:val="00160619"/>
    <w:rsid w:val="00163F16"/>
    <w:rsid w:val="00172460"/>
    <w:rsid w:val="001738A3"/>
    <w:rsid w:val="00174970"/>
    <w:rsid w:val="00175B26"/>
    <w:rsid w:val="00177568"/>
    <w:rsid w:val="00181978"/>
    <w:rsid w:val="0018245B"/>
    <w:rsid w:val="00183394"/>
    <w:rsid w:val="001850ED"/>
    <w:rsid w:val="00190036"/>
    <w:rsid w:val="00193996"/>
    <w:rsid w:val="001955F3"/>
    <w:rsid w:val="0019712F"/>
    <w:rsid w:val="001A0132"/>
    <w:rsid w:val="001A2B00"/>
    <w:rsid w:val="001A5226"/>
    <w:rsid w:val="001B02FA"/>
    <w:rsid w:val="001B217E"/>
    <w:rsid w:val="001B2BCE"/>
    <w:rsid w:val="001B4648"/>
    <w:rsid w:val="001C32CC"/>
    <w:rsid w:val="001D224D"/>
    <w:rsid w:val="001D25A0"/>
    <w:rsid w:val="001D3204"/>
    <w:rsid w:val="001D4CD9"/>
    <w:rsid w:val="001D6175"/>
    <w:rsid w:val="001D723B"/>
    <w:rsid w:val="001E3BE4"/>
    <w:rsid w:val="001E47B8"/>
    <w:rsid w:val="001E4B4D"/>
    <w:rsid w:val="001F376F"/>
    <w:rsid w:val="001F5A28"/>
    <w:rsid w:val="0020389D"/>
    <w:rsid w:val="0020656A"/>
    <w:rsid w:val="002126A1"/>
    <w:rsid w:val="00212EC4"/>
    <w:rsid w:val="00214C65"/>
    <w:rsid w:val="002173D7"/>
    <w:rsid w:val="00220B93"/>
    <w:rsid w:val="00221DF8"/>
    <w:rsid w:val="002248B1"/>
    <w:rsid w:val="00224FAA"/>
    <w:rsid w:val="0022565E"/>
    <w:rsid w:val="00227DFB"/>
    <w:rsid w:val="00230E7B"/>
    <w:rsid w:val="00231656"/>
    <w:rsid w:val="00233F21"/>
    <w:rsid w:val="00234E34"/>
    <w:rsid w:val="002360E0"/>
    <w:rsid w:val="002404FA"/>
    <w:rsid w:val="00241D8A"/>
    <w:rsid w:val="00243DCE"/>
    <w:rsid w:val="00244FE5"/>
    <w:rsid w:val="00250C8A"/>
    <w:rsid w:val="0025369B"/>
    <w:rsid w:val="002545C3"/>
    <w:rsid w:val="002551CA"/>
    <w:rsid w:val="00257A08"/>
    <w:rsid w:val="002600EB"/>
    <w:rsid w:val="00260F6A"/>
    <w:rsid w:val="0026301F"/>
    <w:rsid w:val="00264AD0"/>
    <w:rsid w:val="00264D47"/>
    <w:rsid w:val="00266F65"/>
    <w:rsid w:val="00267489"/>
    <w:rsid w:val="002705D4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7A7"/>
    <w:rsid w:val="002942D9"/>
    <w:rsid w:val="002974BC"/>
    <w:rsid w:val="002A05A5"/>
    <w:rsid w:val="002A3801"/>
    <w:rsid w:val="002A4AB0"/>
    <w:rsid w:val="002A5543"/>
    <w:rsid w:val="002A6F8C"/>
    <w:rsid w:val="002A6FE1"/>
    <w:rsid w:val="002B1ACA"/>
    <w:rsid w:val="002B3A59"/>
    <w:rsid w:val="002B58CB"/>
    <w:rsid w:val="002B69F9"/>
    <w:rsid w:val="002C1AFC"/>
    <w:rsid w:val="002C446A"/>
    <w:rsid w:val="002D2D96"/>
    <w:rsid w:val="002D441A"/>
    <w:rsid w:val="002D44BE"/>
    <w:rsid w:val="002D4CBF"/>
    <w:rsid w:val="002E1E56"/>
    <w:rsid w:val="002E27A4"/>
    <w:rsid w:val="002E2DC2"/>
    <w:rsid w:val="002E5287"/>
    <w:rsid w:val="002E58AC"/>
    <w:rsid w:val="002E6AC9"/>
    <w:rsid w:val="002E71FC"/>
    <w:rsid w:val="002E7A28"/>
    <w:rsid w:val="002F15F4"/>
    <w:rsid w:val="002F272A"/>
    <w:rsid w:val="002F2D4F"/>
    <w:rsid w:val="002F4DAA"/>
    <w:rsid w:val="002F5C7B"/>
    <w:rsid w:val="00303414"/>
    <w:rsid w:val="003039DE"/>
    <w:rsid w:val="003044AC"/>
    <w:rsid w:val="00305B68"/>
    <w:rsid w:val="0030778C"/>
    <w:rsid w:val="00307D38"/>
    <w:rsid w:val="00312897"/>
    <w:rsid w:val="003165B1"/>
    <w:rsid w:val="00317E81"/>
    <w:rsid w:val="00321BC8"/>
    <w:rsid w:val="0032502A"/>
    <w:rsid w:val="00326D9A"/>
    <w:rsid w:val="00327E24"/>
    <w:rsid w:val="0033024A"/>
    <w:rsid w:val="00332FD7"/>
    <w:rsid w:val="003361D2"/>
    <w:rsid w:val="0034620C"/>
    <w:rsid w:val="003467AC"/>
    <w:rsid w:val="003478AD"/>
    <w:rsid w:val="003518E4"/>
    <w:rsid w:val="00352F5C"/>
    <w:rsid w:val="00360C64"/>
    <w:rsid w:val="00361221"/>
    <w:rsid w:val="0036165C"/>
    <w:rsid w:val="00361A7D"/>
    <w:rsid w:val="003646CF"/>
    <w:rsid w:val="0036600E"/>
    <w:rsid w:val="0036619B"/>
    <w:rsid w:val="003701C1"/>
    <w:rsid w:val="00370D13"/>
    <w:rsid w:val="00373CC1"/>
    <w:rsid w:val="00374602"/>
    <w:rsid w:val="00375604"/>
    <w:rsid w:val="00375F40"/>
    <w:rsid w:val="0037683B"/>
    <w:rsid w:val="00377BA5"/>
    <w:rsid w:val="003817BE"/>
    <w:rsid w:val="003839B8"/>
    <w:rsid w:val="0038640A"/>
    <w:rsid w:val="00392A99"/>
    <w:rsid w:val="00395338"/>
    <w:rsid w:val="0039564A"/>
    <w:rsid w:val="003A2858"/>
    <w:rsid w:val="003A3E8F"/>
    <w:rsid w:val="003A42E0"/>
    <w:rsid w:val="003A4753"/>
    <w:rsid w:val="003A74B1"/>
    <w:rsid w:val="003B3090"/>
    <w:rsid w:val="003B4F7E"/>
    <w:rsid w:val="003B7FE9"/>
    <w:rsid w:val="003C1BDC"/>
    <w:rsid w:val="003C292F"/>
    <w:rsid w:val="003C2B72"/>
    <w:rsid w:val="003C5A06"/>
    <w:rsid w:val="003D0C59"/>
    <w:rsid w:val="003D2021"/>
    <w:rsid w:val="003D66D1"/>
    <w:rsid w:val="003D6E7F"/>
    <w:rsid w:val="003E22D7"/>
    <w:rsid w:val="003E4185"/>
    <w:rsid w:val="003E49B0"/>
    <w:rsid w:val="003E612A"/>
    <w:rsid w:val="003F3E21"/>
    <w:rsid w:val="003F55E0"/>
    <w:rsid w:val="003F5749"/>
    <w:rsid w:val="00402260"/>
    <w:rsid w:val="0040247A"/>
    <w:rsid w:val="00403B31"/>
    <w:rsid w:val="00403E81"/>
    <w:rsid w:val="00405591"/>
    <w:rsid w:val="004061C7"/>
    <w:rsid w:val="004066FA"/>
    <w:rsid w:val="0041078D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6089"/>
    <w:rsid w:val="004270BA"/>
    <w:rsid w:val="00431DA6"/>
    <w:rsid w:val="0043535E"/>
    <w:rsid w:val="00441E7C"/>
    <w:rsid w:val="00441EEC"/>
    <w:rsid w:val="00442037"/>
    <w:rsid w:val="004427B8"/>
    <w:rsid w:val="00442A1F"/>
    <w:rsid w:val="00442AB9"/>
    <w:rsid w:val="0044421C"/>
    <w:rsid w:val="00445AE2"/>
    <w:rsid w:val="004465F3"/>
    <w:rsid w:val="00446628"/>
    <w:rsid w:val="00451148"/>
    <w:rsid w:val="00454C37"/>
    <w:rsid w:val="00455675"/>
    <w:rsid w:val="00456C11"/>
    <w:rsid w:val="00461C29"/>
    <w:rsid w:val="004632BE"/>
    <w:rsid w:val="00465CFD"/>
    <w:rsid w:val="004675B6"/>
    <w:rsid w:val="0047110F"/>
    <w:rsid w:val="0047111F"/>
    <w:rsid w:val="0047140F"/>
    <w:rsid w:val="00472CF7"/>
    <w:rsid w:val="00472D54"/>
    <w:rsid w:val="00473069"/>
    <w:rsid w:val="0047370F"/>
    <w:rsid w:val="00473842"/>
    <w:rsid w:val="00475257"/>
    <w:rsid w:val="00476DE7"/>
    <w:rsid w:val="00477B34"/>
    <w:rsid w:val="00477E13"/>
    <w:rsid w:val="00480AC9"/>
    <w:rsid w:val="00481E33"/>
    <w:rsid w:val="00482864"/>
    <w:rsid w:val="004829C0"/>
    <w:rsid w:val="00485C92"/>
    <w:rsid w:val="00490F85"/>
    <w:rsid w:val="0049197F"/>
    <w:rsid w:val="00496EA5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3388"/>
    <w:rsid w:val="004C3D5C"/>
    <w:rsid w:val="004C4208"/>
    <w:rsid w:val="004C69B5"/>
    <w:rsid w:val="004C7392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E1A38"/>
    <w:rsid w:val="004E1A97"/>
    <w:rsid w:val="004E71B9"/>
    <w:rsid w:val="004F038D"/>
    <w:rsid w:val="004F0D8B"/>
    <w:rsid w:val="004F23DC"/>
    <w:rsid w:val="004F3124"/>
    <w:rsid w:val="004F3DCC"/>
    <w:rsid w:val="004F42A4"/>
    <w:rsid w:val="004F6AFF"/>
    <w:rsid w:val="004F7ACE"/>
    <w:rsid w:val="00500D25"/>
    <w:rsid w:val="00506864"/>
    <w:rsid w:val="005108BF"/>
    <w:rsid w:val="00510FF3"/>
    <w:rsid w:val="00511421"/>
    <w:rsid w:val="0051324F"/>
    <w:rsid w:val="0051368F"/>
    <w:rsid w:val="005164D7"/>
    <w:rsid w:val="00516A55"/>
    <w:rsid w:val="005209E9"/>
    <w:rsid w:val="005234B0"/>
    <w:rsid w:val="005244F3"/>
    <w:rsid w:val="005267E4"/>
    <w:rsid w:val="00526D33"/>
    <w:rsid w:val="00527100"/>
    <w:rsid w:val="005313BD"/>
    <w:rsid w:val="00531BCF"/>
    <w:rsid w:val="0053271D"/>
    <w:rsid w:val="0053288C"/>
    <w:rsid w:val="00532D74"/>
    <w:rsid w:val="00533027"/>
    <w:rsid w:val="00537BD7"/>
    <w:rsid w:val="00540E07"/>
    <w:rsid w:val="00541F1E"/>
    <w:rsid w:val="005423A3"/>
    <w:rsid w:val="00542A71"/>
    <w:rsid w:val="00542EB6"/>
    <w:rsid w:val="0054457B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605D9"/>
    <w:rsid w:val="00560867"/>
    <w:rsid w:val="00561024"/>
    <w:rsid w:val="00562F05"/>
    <w:rsid w:val="005666D9"/>
    <w:rsid w:val="00566705"/>
    <w:rsid w:val="00566D11"/>
    <w:rsid w:val="0056750B"/>
    <w:rsid w:val="005735BF"/>
    <w:rsid w:val="0057495D"/>
    <w:rsid w:val="00577F01"/>
    <w:rsid w:val="005856E6"/>
    <w:rsid w:val="00585E89"/>
    <w:rsid w:val="00586443"/>
    <w:rsid w:val="00590896"/>
    <w:rsid w:val="005915A7"/>
    <w:rsid w:val="0059503B"/>
    <w:rsid w:val="00596F7C"/>
    <w:rsid w:val="005A0ED7"/>
    <w:rsid w:val="005A0FA8"/>
    <w:rsid w:val="005A232A"/>
    <w:rsid w:val="005A25F3"/>
    <w:rsid w:val="005A3964"/>
    <w:rsid w:val="005A5BB0"/>
    <w:rsid w:val="005A7091"/>
    <w:rsid w:val="005A7DC3"/>
    <w:rsid w:val="005B0264"/>
    <w:rsid w:val="005B1E3F"/>
    <w:rsid w:val="005B392B"/>
    <w:rsid w:val="005B3B31"/>
    <w:rsid w:val="005B40F9"/>
    <w:rsid w:val="005B607D"/>
    <w:rsid w:val="005C004F"/>
    <w:rsid w:val="005C0130"/>
    <w:rsid w:val="005C03FC"/>
    <w:rsid w:val="005C047C"/>
    <w:rsid w:val="005C1214"/>
    <w:rsid w:val="005D16E9"/>
    <w:rsid w:val="005D3FAF"/>
    <w:rsid w:val="005D7724"/>
    <w:rsid w:val="005D7E4F"/>
    <w:rsid w:val="005E1807"/>
    <w:rsid w:val="005E3477"/>
    <w:rsid w:val="005E3A8F"/>
    <w:rsid w:val="005E4924"/>
    <w:rsid w:val="005E547A"/>
    <w:rsid w:val="005E5C7E"/>
    <w:rsid w:val="005E7FCE"/>
    <w:rsid w:val="005F0C48"/>
    <w:rsid w:val="005F1B39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4F49"/>
    <w:rsid w:val="006070A0"/>
    <w:rsid w:val="00610F5D"/>
    <w:rsid w:val="00611285"/>
    <w:rsid w:val="00613398"/>
    <w:rsid w:val="00616714"/>
    <w:rsid w:val="006171D0"/>
    <w:rsid w:val="006176F4"/>
    <w:rsid w:val="0062440B"/>
    <w:rsid w:val="0062640B"/>
    <w:rsid w:val="00631502"/>
    <w:rsid w:val="00632143"/>
    <w:rsid w:val="00634189"/>
    <w:rsid w:val="00634FA1"/>
    <w:rsid w:val="00640FBB"/>
    <w:rsid w:val="0064556E"/>
    <w:rsid w:val="0064706A"/>
    <w:rsid w:val="00647844"/>
    <w:rsid w:val="00647CA7"/>
    <w:rsid w:val="0065185D"/>
    <w:rsid w:val="00651A32"/>
    <w:rsid w:val="00652F7B"/>
    <w:rsid w:val="0065374E"/>
    <w:rsid w:val="006539BB"/>
    <w:rsid w:val="00654EE0"/>
    <w:rsid w:val="00656181"/>
    <w:rsid w:val="006565EE"/>
    <w:rsid w:val="00656E90"/>
    <w:rsid w:val="00660961"/>
    <w:rsid w:val="00663373"/>
    <w:rsid w:val="006644A7"/>
    <w:rsid w:val="00664B2C"/>
    <w:rsid w:val="006670DF"/>
    <w:rsid w:val="00677059"/>
    <w:rsid w:val="006770F2"/>
    <w:rsid w:val="00680C4F"/>
    <w:rsid w:val="00681FAF"/>
    <w:rsid w:val="0068272D"/>
    <w:rsid w:val="00682C6D"/>
    <w:rsid w:val="0068432C"/>
    <w:rsid w:val="00684440"/>
    <w:rsid w:val="006867D6"/>
    <w:rsid w:val="0069276C"/>
    <w:rsid w:val="00692F9B"/>
    <w:rsid w:val="00694CC1"/>
    <w:rsid w:val="00694F80"/>
    <w:rsid w:val="006960A7"/>
    <w:rsid w:val="006A1568"/>
    <w:rsid w:val="006A1600"/>
    <w:rsid w:val="006A220F"/>
    <w:rsid w:val="006A23E8"/>
    <w:rsid w:val="006B1595"/>
    <w:rsid w:val="006B16CD"/>
    <w:rsid w:val="006B1B2A"/>
    <w:rsid w:val="006B204F"/>
    <w:rsid w:val="006B366B"/>
    <w:rsid w:val="006B6F13"/>
    <w:rsid w:val="006B6F80"/>
    <w:rsid w:val="006C0727"/>
    <w:rsid w:val="006C2BA6"/>
    <w:rsid w:val="006C4D75"/>
    <w:rsid w:val="006D25FA"/>
    <w:rsid w:val="006D3866"/>
    <w:rsid w:val="006D43A9"/>
    <w:rsid w:val="006D61F5"/>
    <w:rsid w:val="006E145F"/>
    <w:rsid w:val="006E1FF0"/>
    <w:rsid w:val="006F2890"/>
    <w:rsid w:val="006F4200"/>
    <w:rsid w:val="006F7D0B"/>
    <w:rsid w:val="00700B6A"/>
    <w:rsid w:val="007019A0"/>
    <w:rsid w:val="00704203"/>
    <w:rsid w:val="00704746"/>
    <w:rsid w:val="00705461"/>
    <w:rsid w:val="00707C99"/>
    <w:rsid w:val="00710500"/>
    <w:rsid w:val="00713A05"/>
    <w:rsid w:val="0071551D"/>
    <w:rsid w:val="00717FF4"/>
    <w:rsid w:val="007207AE"/>
    <w:rsid w:val="00720D79"/>
    <w:rsid w:val="0072189A"/>
    <w:rsid w:val="00721E00"/>
    <w:rsid w:val="007238EF"/>
    <w:rsid w:val="00723DB7"/>
    <w:rsid w:val="00727489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2BC2"/>
    <w:rsid w:val="007535E1"/>
    <w:rsid w:val="00754D98"/>
    <w:rsid w:val="00757566"/>
    <w:rsid w:val="00757E7D"/>
    <w:rsid w:val="00760889"/>
    <w:rsid w:val="007614B6"/>
    <w:rsid w:val="00762874"/>
    <w:rsid w:val="00762A7D"/>
    <w:rsid w:val="00762FF7"/>
    <w:rsid w:val="00767319"/>
    <w:rsid w:val="00770572"/>
    <w:rsid w:val="0077498C"/>
    <w:rsid w:val="007770F1"/>
    <w:rsid w:val="00777608"/>
    <w:rsid w:val="00777E25"/>
    <w:rsid w:val="00780487"/>
    <w:rsid w:val="00780CFD"/>
    <w:rsid w:val="00781288"/>
    <w:rsid w:val="00781A65"/>
    <w:rsid w:val="00781A78"/>
    <w:rsid w:val="00785E9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C0124"/>
    <w:rsid w:val="007C0448"/>
    <w:rsid w:val="007C1F6A"/>
    <w:rsid w:val="007C67E6"/>
    <w:rsid w:val="007D1702"/>
    <w:rsid w:val="007D3A91"/>
    <w:rsid w:val="007D3F71"/>
    <w:rsid w:val="007D49FE"/>
    <w:rsid w:val="007F2EC1"/>
    <w:rsid w:val="008023E1"/>
    <w:rsid w:val="008026FC"/>
    <w:rsid w:val="008050EC"/>
    <w:rsid w:val="00807234"/>
    <w:rsid w:val="00814D2B"/>
    <w:rsid w:val="00814D7A"/>
    <w:rsid w:val="008151DF"/>
    <w:rsid w:val="00816568"/>
    <w:rsid w:val="008168DF"/>
    <w:rsid w:val="00820498"/>
    <w:rsid w:val="00820CA9"/>
    <w:rsid w:val="008243BD"/>
    <w:rsid w:val="00827530"/>
    <w:rsid w:val="00827A6D"/>
    <w:rsid w:val="0083499A"/>
    <w:rsid w:val="00840049"/>
    <w:rsid w:val="008400CF"/>
    <w:rsid w:val="00842430"/>
    <w:rsid w:val="00842FAD"/>
    <w:rsid w:val="00843139"/>
    <w:rsid w:val="0084679F"/>
    <w:rsid w:val="00847056"/>
    <w:rsid w:val="0084798C"/>
    <w:rsid w:val="00847CED"/>
    <w:rsid w:val="008501D3"/>
    <w:rsid w:val="00850F29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2FBB"/>
    <w:rsid w:val="008634DC"/>
    <w:rsid w:val="00866A54"/>
    <w:rsid w:val="00867F0A"/>
    <w:rsid w:val="00877031"/>
    <w:rsid w:val="008776A6"/>
    <w:rsid w:val="00880691"/>
    <w:rsid w:val="008850C6"/>
    <w:rsid w:val="00885AE0"/>
    <w:rsid w:val="0088742C"/>
    <w:rsid w:val="0089289E"/>
    <w:rsid w:val="00893069"/>
    <w:rsid w:val="0089552F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3C63"/>
    <w:rsid w:val="008B64AA"/>
    <w:rsid w:val="008C00F1"/>
    <w:rsid w:val="008C042B"/>
    <w:rsid w:val="008C07A1"/>
    <w:rsid w:val="008C15B5"/>
    <w:rsid w:val="008C317E"/>
    <w:rsid w:val="008C3766"/>
    <w:rsid w:val="008C3EBD"/>
    <w:rsid w:val="008C422F"/>
    <w:rsid w:val="008C557D"/>
    <w:rsid w:val="008C6206"/>
    <w:rsid w:val="008C63DE"/>
    <w:rsid w:val="008C6B1F"/>
    <w:rsid w:val="008E5FE1"/>
    <w:rsid w:val="008F1369"/>
    <w:rsid w:val="008F52D4"/>
    <w:rsid w:val="00900B66"/>
    <w:rsid w:val="00900F17"/>
    <w:rsid w:val="00901DF7"/>
    <w:rsid w:val="009026B5"/>
    <w:rsid w:val="00902837"/>
    <w:rsid w:val="009055B7"/>
    <w:rsid w:val="0090638E"/>
    <w:rsid w:val="00906EB4"/>
    <w:rsid w:val="00907325"/>
    <w:rsid w:val="0092056C"/>
    <w:rsid w:val="009226DA"/>
    <w:rsid w:val="00923439"/>
    <w:rsid w:val="009236FF"/>
    <w:rsid w:val="009239B8"/>
    <w:rsid w:val="0092467A"/>
    <w:rsid w:val="009247B1"/>
    <w:rsid w:val="00924879"/>
    <w:rsid w:val="00924E78"/>
    <w:rsid w:val="00925BC7"/>
    <w:rsid w:val="009277B0"/>
    <w:rsid w:val="009315C2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14B4"/>
    <w:rsid w:val="00964FE7"/>
    <w:rsid w:val="00966F0E"/>
    <w:rsid w:val="00966F8B"/>
    <w:rsid w:val="009705A8"/>
    <w:rsid w:val="00970EA6"/>
    <w:rsid w:val="00972267"/>
    <w:rsid w:val="00972D83"/>
    <w:rsid w:val="0097304E"/>
    <w:rsid w:val="00973F5C"/>
    <w:rsid w:val="009746F6"/>
    <w:rsid w:val="00976795"/>
    <w:rsid w:val="009813F0"/>
    <w:rsid w:val="009818F5"/>
    <w:rsid w:val="00981B9D"/>
    <w:rsid w:val="00981CBC"/>
    <w:rsid w:val="00983114"/>
    <w:rsid w:val="00986216"/>
    <w:rsid w:val="009900AE"/>
    <w:rsid w:val="00991DBD"/>
    <w:rsid w:val="00994FFD"/>
    <w:rsid w:val="0099506E"/>
    <w:rsid w:val="00995250"/>
    <w:rsid w:val="00997B97"/>
    <w:rsid w:val="009A1CA7"/>
    <w:rsid w:val="009A235C"/>
    <w:rsid w:val="009A7F20"/>
    <w:rsid w:val="009B0CBB"/>
    <w:rsid w:val="009B1966"/>
    <w:rsid w:val="009B1E3A"/>
    <w:rsid w:val="009B237F"/>
    <w:rsid w:val="009B2D05"/>
    <w:rsid w:val="009B5811"/>
    <w:rsid w:val="009B712C"/>
    <w:rsid w:val="009B7B8C"/>
    <w:rsid w:val="009C1272"/>
    <w:rsid w:val="009C20E2"/>
    <w:rsid w:val="009C42B5"/>
    <w:rsid w:val="009C5C19"/>
    <w:rsid w:val="009C6B7D"/>
    <w:rsid w:val="009C6F39"/>
    <w:rsid w:val="009C7A5B"/>
    <w:rsid w:val="009D280D"/>
    <w:rsid w:val="009D30B7"/>
    <w:rsid w:val="009D5A16"/>
    <w:rsid w:val="009D75C1"/>
    <w:rsid w:val="009E3337"/>
    <w:rsid w:val="009E4067"/>
    <w:rsid w:val="009E4398"/>
    <w:rsid w:val="009E4B28"/>
    <w:rsid w:val="009F37A9"/>
    <w:rsid w:val="009F470D"/>
    <w:rsid w:val="009F572D"/>
    <w:rsid w:val="009F6E7A"/>
    <w:rsid w:val="009F73E5"/>
    <w:rsid w:val="00A00A6F"/>
    <w:rsid w:val="00A00F1D"/>
    <w:rsid w:val="00A01B3C"/>
    <w:rsid w:val="00A01CB9"/>
    <w:rsid w:val="00A04497"/>
    <w:rsid w:val="00A07C53"/>
    <w:rsid w:val="00A10AB7"/>
    <w:rsid w:val="00A1120E"/>
    <w:rsid w:val="00A11FA8"/>
    <w:rsid w:val="00A1408E"/>
    <w:rsid w:val="00A148DF"/>
    <w:rsid w:val="00A14FA0"/>
    <w:rsid w:val="00A16AA3"/>
    <w:rsid w:val="00A16FA1"/>
    <w:rsid w:val="00A17721"/>
    <w:rsid w:val="00A20A75"/>
    <w:rsid w:val="00A20B6C"/>
    <w:rsid w:val="00A21CCE"/>
    <w:rsid w:val="00A260D3"/>
    <w:rsid w:val="00A303C6"/>
    <w:rsid w:val="00A32E94"/>
    <w:rsid w:val="00A32ED6"/>
    <w:rsid w:val="00A33D6A"/>
    <w:rsid w:val="00A343F8"/>
    <w:rsid w:val="00A34732"/>
    <w:rsid w:val="00A34823"/>
    <w:rsid w:val="00A40733"/>
    <w:rsid w:val="00A40F72"/>
    <w:rsid w:val="00A41CD0"/>
    <w:rsid w:val="00A422E3"/>
    <w:rsid w:val="00A453D5"/>
    <w:rsid w:val="00A540C0"/>
    <w:rsid w:val="00A5427E"/>
    <w:rsid w:val="00A565EF"/>
    <w:rsid w:val="00A57A64"/>
    <w:rsid w:val="00A640BF"/>
    <w:rsid w:val="00A64D7D"/>
    <w:rsid w:val="00A6582C"/>
    <w:rsid w:val="00A65B24"/>
    <w:rsid w:val="00A67032"/>
    <w:rsid w:val="00A67ADD"/>
    <w:rsid w:val="00A71E9E"/>
    <w:rsid w:val="00A7244F"/>
    <w:rsid w:val="00A74585"/>
    <w:rsid w:val="00A74E29"/>
    <w:rsid w:val="00A761F0"/>
    <w:rsid w:val="00A83036"/>
    <w:rsid w:val="00A8394A"/>
    <w:rsid w:val="00A83AA0"/>
    <w:rsid w:val="00A84A7A"/>
    <w:rsid w:val="00A859BF"/>
    <w:rsid w:val="00A87A04"/>
    <w:rsid w:val="00A917D6"/>
    <w:rsid w:val="00A91C7D"/>
    <w:rsid w:val="00A94B4E"/>
    <w:rsid w:val="00A95EB6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7D1B"/>
    <w:rsid w:val="00AC0BF3"/>
    <w:rsid w:val="00AC32D5"/>
    <w:rsid w:val="00AC3EDC"/>
    <w:rsid w:val="00AD00B5"/>
    <w:rsid w:val="00AD34E4"/>
    <w:rsid w:val="00AD38C4"/>
    <w:rsid w:val="00AE3516"/>
    <w:rsid w:val="00AE56C0"/>
    <w:rsid w:val="00AF2C8F"/>
    <w:rsid w:val="00AF7F59"/>
    <w:rsid w:val="00B03E1F"/>
    <w:rsid w:val="00B04997"/>
    <w:rsid w:val="00B05022"/>
    <w:rsid w:val="00B110E4"/>
    <w:rsid w:val="00B12457"/>
    <w:rsid w:val="00B13350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220F"/>
    <w:rsid w:val="00B332CF"/>
    <w:rsid w:val="00B339C9"/>
    <w:rsid w:val="00B34500"/>
    <w:rsid w:val="00B34F50"/>
    <w:rsid w:val="00B35A23"/>
    <w:rsid w:val="00B375CB"/>
    <w:rsid w:val="00B40412"/>
    <w:rsid w:val="00B40773"/>
    <w:rsid w:val="00B4224D"/>
    <w:rsid w:val="00B44120"/>
    <w:rsid w:val="00B459BC"/>
    <w:rsid w:val="00B47932"/>
    <w:rsid w:val="00B51BA4"/>
    <w:rsid w:val="00B52F21"/>
    <w:rsid w:val="00B544FD"/>
    <w:rsid w:val="00B554B1"/>
    <w:rsid w:val="00B56EDA"/>
    <w:rsid w:val="00B620D6"/>
    <w:rsid w:val="00B627E9"/>
    <w:rsid w:val="00B63C2F"/>
    <w:rsid w:val="00B65C57"/>
    <w:rsid w:val="00B70EC8"/>
    <w:rsid w:val="00B71204"/>
    <w:rsid w:val="00B726FD"/>
    <w:rsid w:val="00B74263"/>
    <w:rsid w:val="00B742C4"/>
    <w:rsid w:val="00B75DB1"/>
    <w:rsid w:val="00B76BFB"/>
    <w:rsid w:val="00B7781F"/>
    <w:rsid w:val="00B80455"/>
    <w:rsid w:val="00B8214A"/>
    <w:rsid w:val="00B82C30"/>
    <w:rsid w:val="00B82D36"/>
    <w:rsid w:val="00B835E9"/>
    <w:rsid w:val="00B84EF2"/>
    <w:rsid w:val="00B900B9"/>
    <w:rsid w:val="00B93937"/>
    <w:rsid w:val="00B947B7"/>
    <w:rsid w:val="00B948BC"/>
    <w:rsid w:val="00B949F0"/>
    <w:rsid w:val="00B95E90"/>
    <w:rsid w:val="00B960E8"/>
    <w:rsid w:val="00B96246"/>
    <w:rsid w:val="00BA4274"/>
    <w:rsid w:val="00BA4F8A"/>
    <w:rsid w:val="00BA5962"/>
    <w:rsid w:val="00BA7B9E"/>
    <w:rsid w:val="00BB3B17"/>
    <w:rsid w:val="00BB633A"/>
    <w:rsid w:val="00BB6AA8"/>
    <w:rsid w:val="00BC1EEE"/>
    <w:rsid w:val="00BC5D8B"/>
    <w:rsid w:val="00BC6477"/>
    <w:rsid w:val="00BC6567"/>
    <w:rsid w:val="00BC7044"/>
    <w:rsid w:val="00BD231A"/>
    <w:rsid w:val="00BD42B2"/>
    <w:rsid w:val="00BD56E1"/>
    <w:rsid w:val="00BD6FB0"/>
    <w:rsid w:val="00BE163C"/>
    <w:rsid w:val="00BE68C2"/>
    <w:rsid w:val="00BE6AA9"/>
    <w:rsid w:val="00BF04CD"/>
    <w:rsid w:val="00BF140C"/>
    <w:rsid w:val="00BF1CE4"/>
    <w:rsid w:val="00BF36F9"/>
    <w:rsid w:val="00BF3731"/>
    <w:rsid w:val="00BF3ECA"/>
    <w:rsid w:val="00BF51BA"/>
    <w:rsid w:val="00BF6447"/>
    <w:rsid w:val="00BF6992"/>
    <w:rsid w:val="00BF72C4"/>
    <w:rsid w:val="00C03AA0"/>
    <w:rsid w:val="00C04D06"/>
    <w:rsid w:val="00C0540A"/>
    <w:rsid w:val="00C06F9E"/>
    <w:rsid w:val="00C07427"/>
    <w:rsid w:val="00C100DE"/>
    <w:rsid w:val="00C10AC5"/>
    <w:rsid w:val="00C13C1B"/>
    <w:rsid w:val="00C140D0"/>
    <w:rsid w:val="00C154C3"/>
    <w:rsid w:val="00C155F1"/>
    <w:rsid w:val="00C25127"/>
    <w:rsid w:val="00C25750"/>
    <w:rsid w:val="00C27076"/>
    <w:rsid w:val="00C27962"/>
    <w:rsid w:val="00C27B1D"/>
    <w:rsid w:val="00C3480B"/>
    <w:rsid w:val="00C35E9D"/>
    <w:rsid w:val="00C42AA6"/>
    <w:rsid w:val="00C44231"/>
    <w:rsid w:val="00C4479A"/>
    <w:rsid w:val="00C45246"/>
    <w:rsid w:val="00C52A0B"/>
    <w:rsid w:val="00C541EC"/>
    <w:rsid w:val="00C6158E"/>
    <w:rsid w:val="00C61EF5"/>
    <w:rsid w:val="00C62682"/>
    <w:rsid w:val="00C62E92"/>
    <w:rsid w:val="00C63513"/>
    <w:rsid w:val="00C72099"/>
    <w:rsid w:val="00C72A8B"/>
    <w:rsid w:val="00C739CF"/>
    <w:rsid w:val="00C808DA"/>
    <w:rsid w:val="00C818D7"/>
    <w:rsid w:val="00C822FB"/>
    <w:rsid w:val="00C823FA"/>
    <w:rsid w:val="00C82470"/>
    <w:rsid w:val="00C82D24"/>
    <w:rsid w:val="00C864BA"/>
    <w:rsid w:val="00C86AA8"/>
    <w:rsid w:val="00C872B4"/>
    <w:rsid w:val="00C9648A"/>
    <w:rsid w:val="00CA09B2"/>
    <w:rsid w:val="00CA1819"/>
    <w:rsid w:val="00CA2847"/>
    <w:rsid w:val="00CB0D21"/>
    <w:rsid w:val="00CB218B"/>
    <w:rsid w:val="00CB2E9D"/>
    <w:rsid w:val="00CB37F7"/>
    <w:rsid w:val="00CB47C7"/>
    <w:rsid w:val="00CB623E"/>
    <w:rsid w:val="00CB6723"/>
    <w:rsid w:val="00CB756D"/>
    <w:rsid w:val="00CB7DA8"/>
    <w:rsid w:val="00CC0677"/>
    <w:rsid w:val="00CC2073"/>
    <w:rsid w:val="00CC3486"/>
    <w:rsid w:val="00CC4AA1"/>
    <w:rsid w:val="00CC5CB8"/>
    <w:rsid w:val="00CD2E73"/>
    <w:rsid w:val="00CD2ED8"/>
    <w:rsid w:val="00CD55AA"/>
    <w:rsid w:val="00CE046E"/>
    <w:rsid w:val="00CE3CFC"/>
    <w:rsid w:val="00CE3D20"/>
    <w:rsid w:val="00CE5F8F"/>
    <w:rsid w:val="00CE713E"/>
    <w:rsid w:val="00CF08B1"/>
    <w:rsid w:val="00CF5327"/>
    <w:rsid w:val="00D02143"/>
    <w:rsid w:val="00D029E5"/>
    <w:rsid w:val="00D044C3"/>
    <w:rsid w:val="00D07186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25D47"/>
    <w:rsid w:val="00D378D7"/>
    <w:rsid w:val="00D37FCA"/>
    <w:rsid w:val="00D4188C"/>
    <w:rsid w:val="00D47223"/>
    <w:rsid w:val="00D50EE6"/>
    <w:rsid w:val="00D53C8A"/>
    <w:rsid w:val="00D53E89"/>
    <w:rsid w:val="00D571BE"/>
    <w:rsid w:val="00D61980"/>
    <w:rsid w:val="00D62906"/>
    <w:rsid w:val="00D629B9"/>
    <w:rsid w:val="00D631DB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71DE"/>
    <w:rsid w:val="00DA0F05"/>
    <w:rsid w:val="00DA1B53"/>
    <w:rsid w:val="00DA1D1B"/>
    <w:rsid w:val="00DA2C24"/>
    <w:rsid w:val="00DA34CF"/>
    <w:rsid w:val="00DA3B95"/>
    <w:rsid w:val="00DA6AA3"/>
    <w:rsid w:val="00DA7075"/>
    <w:rsid w:val="00DA7757"/>
    <w:rsid w:val="00DB1512"/>
    <w:rsid w:val="00DB1E0B"/>
    <w:rsid w:val="00DB1EDE"/>
    <w:rsid w:val="00DB47E4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954"/>
    <w:rsid w:val="00DD0727"/>
    <w:rsid w:val="00DD0991"/>
    <w:rsid w:val="00DD321A"/>
    <w:rsid w:val="00DD42D4"/>
    <w:rsid w:val="00DD6F04"/>
    <w:rsid w:val="00DD7017"/>
    <w:rsid w:val="00DE10FA"/>
    <w:rsid w:val="00DE5A0B"/>
    <w:rsid w:val="00DE70F5"/>
    <w:rsid w:val="00DF0AD4"/>
    <w:rsid w:val="00E01B84"/>
    <w:rsid w:val="00E01E2C"/>
    <w:rsid w:val="00E0564D"/>
    <w:rsid w:val="00E05C55"/>
    <w:rsid w:val="00E05E1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4EC6"/>
    <w:rsid w:val="00E25FE0"/>
    <w:rsid w:val="00E30CF5"/>
    <w:rsid w:val="00E3225D"/>
    <w:rsid w:val="00E32BB8"/>
    <w:rsid w:val="00E34670"/>
    <w:rsid w:val="00E40B07"/>
    <w:rsid w:val="00E5206F"/>
    <w:rsid w:val="00E52C2D"/>
    <w:rsid w:val="00E534DE"/>
    <w:rsid w:val="00E54234"/>
    <w:rsid w:val="00E5465F"/>
    <w:rsid w:val="00E55C95"/>
    <w:rsid w:val="00E56A6F"/>
    <w:rsid w:val="00E5726C"/>
    <w:rsid w:val="00E60532"/>
    <w:rsid w:val="00E613DC"/>
    <w:rsid w:val="00E67274"/>
    <w:rsid w:val="00E6739E"/>
    <w:rsid w:val="00E71165"/>
    <w:rsid w:val="00E71DE0"/>
    <w:rsid w:val="00E7565D"/>
    <w:rsid w:val="00E76AEF"/>
    <w:rsid w:val="00E77053"/>
    <w:rsid w:val="00E77BC1"/>
    <w:rsid w:val="00E80C8D"/>
    <w:rsid w:val="00E83D79"/>
    <w:rsid w:val="00E845EF"/>
    <w:rsid w:val="00E847B4"/>
    <w:rsid w:val="00E85024"/>
    <w:rsid w:val="00E9192D"/>
    <w:rsid w:val="00E9217F"/>
    <w:rsid w:val="00E92CE6"/>
    <w:rsid w:val="00E92CFC"/>
    <w:rsid w:val="00E92D85"/>
    <w:rsid w:val="00EA1146"/>
    <w:rsid w:val="00EA1B76"/>
    <w:rsid w:val="00EA23D6"/>
    <w:rsid w:val="00EA3B25"/>
    <w:rsid w:val="00EA58BF"/>
    <w:rsid w:val="00EA6B47"/>
    <w:rsid w:val="00EB2CD0"/>
    <w:rsid w:val="00EB30F6"/>
    <w:rsid w:val="00EB5B6C"/>
    <w:rsid w:val="00EB6A4F"/>
    <w:rsid w:val="00EB6EFD"/>
    <w:rsid w:val="00EB757D"/>
    <w:rsid w:val="00EB7D49"/>
    <w:rsid w:val="00EC1DCD"/>
    <w:rsid w:val="00EC1E9D"/>
    <w:rsid w:val="00EC625F"/>
    <w:rsid w:val="00EC6845"/>
    <w:rsid w:val="00EC7CC4"/>
    <w:rsid w:val="00ED100E"/>
    <w:rsid w:val="00ED116D"/>
    <w:rsid w:val="00ED1FC2"/>
    <w:rsid w:val="00ED6C66"/>
    <w:rsid w:val="00ED74B6"/>
    <w:rsid w:val="00EE1993"/>
    <w:rsid w:val="00EE2871"/>
    <w:rsid w:val="00EE4494"/>
    <w:rsid w:val="00EE5027"/>
    <w:rsid w:val="00EE5892"/>
    <w:rsid w:val="00EE5BFA"/>
    <w:rsid w:val="00EF0657"/>
    <w:rsid w:val="00EF13FE"/>
    <w:rsid w:val="00EF1E58"/>
    <w:rsid w:val="00EF236E"/>
    <w:rsid w:val="00EF32B0"/>
    <w:rsid w:val="00EF3412"/>
    <w:rsid w:val="00EF4AB4"/>
    <w:rsid w:val="00EF4E78"/>
    <w:rsid w:val="00EF5467"/>
    <w:rsid w:val="00F04210"/>
    <w:rsid w:val="00F05298"/>
    <w:rsid w:val="00F106FA"/>
    <w:rsid w:val="00F12574"/>
    <w:rsid w:val="00F1313B"/>
    <w:rsid w:val="00F1357E"/>
    <w:rsid w:val="00F155EB"/>
    <w:rsid w:val="00F15E1A"/>
    <w:rsid w:val="00F2343F"/>
    <w:rsid w:val="00F24613"/>
    <w:rsid w:val="00F248D7"/>
    <w:rsid w:val="00F26BAF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574E0"/>
    <w:rsid w:val="00F61C24"/>
    <w:rsid w:val="00F61EB1"/>
    <w:rsid w:val="00F639BA"/>
    <w:rsid w:val="00F67703"/>
    <w:rsid w:val="00F67D85"/>
    <w:rsid w:val="00F70066"/>
    <w:rsid w:val="00F70910"/>
    <w:rsid w:val="00F7439A"/>
    <w:rsid w:val="00F745D5"/>
    <w:rsid w:val="00F75356"/>
    <w:rsid w:val="00F7710F"/>
    <w:rsid w:val="00F775C9"/>
    <w:rsid w:val="00F815CA"/>
    <w:rsid w:val="00F82A01"/>
    <w:rsid w:val="00F841E9"/>
    <w:rsid w:val="00F85A88"/>
    <w:rsid w:val="00F864FE"/>
    <w:rsid w:val="00F919AA"/>
    <w:rsid w:val="00F93D29"/>
    <w:rsid w:val="00F9626C"/>
    <w:rsid w:val="00FA1123"/>
    <w:rsid w:val="00FA18F5"/>
    <w:rsid w:val="00FA1DA8"/>
    <w:rsid w:val="00FA2ACE"/>
    <w:rsid w:val="00FB1D8C"/>
    <w:rsid w:val="00FB7E34"/>
    <w:rsid w:val="00FC2464"/>
    <w:rsid w:val="00FC65B0"/>
    <w:rsid w:val="00FD24D7"/>
    <w:rsid w:val="00FD2CE9"/>
    <w:rsid w:val="00FE0085"/>
    <w:rsid w:val="00FE08ED"/>
    <w:rsid w:val="00FE0F3F"/>
    <w:rsid w:val="00FE1F2E"/>
    <w:rsid w:val="00FE32EB"/>
    <w:rsid w:val="00FE64FD"/>
    <w:rsid w:val="00FF24EE"/>
    <w:rsid w:val="00FF41E1"/>
    <w:rsid w:val="00FF47D2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6BCA99AA-6326-429C-9E96-B18D54DC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7E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H5">
    <w:name w:val="H5"/>
    <w:aliases w:val="1.1.1.1.11"/>
    <w:next w:val="T"/>
    <w:uiPriority w:val="99"/>
    <w:rsid w:val="005244F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0519E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2">
    <w:name w:val="H2"/>
    <w:aliases w:val="1.1"/>
    <w:next w:val="T"/>
    <w:uiPriority w:val="99"/>
    <w:rsid w:val="007C1F6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ja-JP"/>
    </w:rPr>
  </w:style>
  <w:style w:type="paragraph" w:customStyle="1" w:styleId="A1FigTitle">
    <w:name w:val="A1FigTitle"/>
    <w:next w:val="T"/>
    <w:rsid w:val="002942D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3">
    <w:name w:val="H3"/>
    <w:aliases w:val="1.1.1"/>
    <w:next w:val="T"/>
    <w:uiPriority w:val="99"/>
    <w:rsid w:val="008C317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DL">
    <w:name w:val="DL"/>
    <w:aliases w:val="DashedList3"/>
    <w:uiPriority w:val="99"/>
    <w:rsid w:val="008C317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D">
    <w:name w:val="D"/>
    <w:aliases w:val="DashedList"/>
    <w:uiPriority w:val="99"/>
    <w:rsid w:val="008C317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1">
    <w:name w:val="H1"/>
    <w:aliases w:val="1stLevelHead"/>
    <w:next w:val="T"/>
    <w:uiPriority w:val="99"/>
    <w:rsid w:val="00EE199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812</TotalTime>
  <Pages>9</Pages>
  <Words>1277</Words>
  <Characters>7283</Characters>
  <Application>Microsoft Office Word</Application>
  <DocSecurity>0</DocSecurity>
  <Lines>60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802.11-18/1807r0</vt:lpstr>
      <vt:lpstr>doc.: IEEE 802.11-16/xxxxr0</vt:lpstr>
    </vt:vector>
  </TitlesOfParts>
  <Company>Intel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802.11-18/1807r0</dc:title>
  <dc:subject>Resolution to CID 17150</dc:subject>
  <dc:creator>Yasuhiko Inoue</dc:creator>
  <cp:lastModifiedBy>Yasuhiko Inoue</cp:lastModifiedBy>
  <cp:revision>18</cp:revision>
  <cp:lastPrinted>2016-06-06T01:38:00Z</cp:lastPrinted>
  <dcterms:created xsi:type="dcterms:W3CDTF">2018-10-17T06:57:00Z</dcterms:created>
  <dcterms:modified xsi:type="dcterms:W3CDTF">2018-10-29T09:29:00Z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_AdHocReviewCycleID">
    <vt:i4>1233624211</vt:i4>
  </property>
  <property fmtid="{D5CDD505-2E9C-101B-9397-08002B2CF9AE}" pid="11" name="_EmailSubject">
    <vt:lpwstr>resolutions for comments to 9.3.1.9 BA Frame Format</vt:lpwstr>
  </property>
  <property fmtid="{D5CDD505-2E9C-101B-9397-08002B2CF9AE}" pid="12" name="_AuthorEmail">
    <vt:lpwstr>gcherian@qti.qualcomm.com</vt:lpwstr>
  </property>
  <property fmtid="{D5CDD505-2E9C-101B-9397-08002B2CF9AE}" pid="13" name="_AuthorEmailDisplayName">
    <vt:lpwstr>Cherian, George</vt:lpwstr>
  </property>
  <property fmtid="{D5CDD505-2E9C-101B-9397-08002B2CF9AE}" pid="14" name="_ReviewingToolsShownOnce">
    <vt:lpwstr/>
  </property>
</Properties>
</file>