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3D07"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6F64DA21" w:rsidR="00CA09B2" w:rsidRDefault="00CA09B2" w:rsidP="009452D2">
            <w:pPr>
              <w:pStyle w:val="T2"/>
              <w:ind w:left="0"/>
              <w:rPr>
                <w:sz w:val="20"/>
              </w:rPr>
            </w:pPr>
            <w:r>
              <w:rPr>
                <w:sz w:val="20"/>
              </w:rPr>
              <w:t>Date:</w:t>
            </w:r>
            <w:r>
              <w:rPr>
                <w:b w:val="0"/>
                <w:sz w:val="20"/>
              </w:rPr>
              <w:t xml:space="preserve">  </w:t>
            </w:r>
            <w:r w:rsidR="009452D2">
              <w:rPr>
                <w:b w:val="0"/>
                <w:sz w:val="20"/>
              </w:rPr>
              <w:t>2018-</w:t>
            </w:r>
            <w:r w:rsidR="002A26CA">
              <w:rPr>
                <w:b w:val="0"/>
                <w:sz w:val="20"/>
              </w:rPr>
              <w:t>11</w:t>
            </w:r>
            <w:r w:rsidR="009452D2">
              <w:rPr>
                <w:b w:val="0"/>
                <w:sz w:val="20"/>
              </w:rPr>
              <w:t>-</w:t>
            </w:r>
            <w:r w:rsidR="002A26CA">
              <w:rPr>
                <w:b w:val="0"/>
                <w:sz w:val="20"/>
              </w:rPr>
              <w:t>13</w:t>
            </w:r>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1719EFF3" w:rsidR="00334721" w:rsidRDefault="00334721">
                            <w:pPr>
                              <w:jc w:val="both"/>
                            </w:pPr>
                            <w:r>
                              <w:t xml:space="preserve">Rev 1: </w:t>
                            </w:r>
                            <w:r w:rsidR="002A26CA">
                              <w:t xml:space="preserve">track change </w:t>
                            </w:r>
                            <w:proofErr w:type="spellStart"/>
                            <w:r w:rsidR="002A26CA">
                              <w:t>cleanup</w:t>
                            </w:r>
                            <w:proofErr w:type="spellEnd"/>
                            <w:r w:rsidR="002A26CA">
                              <w:t xml:space="preserve"> – no changes to content</w:t>
                            </w:r>
                          </w:p>
                          <w:p w14:paraId="6C07127D" w14:textId="77777777" w:rsidR="00334721" w:rsidRDefault="0033472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1719EFF3" w:rsidR="00334721" w:rsidRDefault="00334721">
                      <w:pPr>
                        <w:jc w:val="both"/>
                      </w:pPr>
                      <w:r>
                        <w:t xml:space="preserve">Rev 1: </w:t>
                      </w:r>
                      <w:r w:rsidR="002A26CA">
                        <w:t xml:space="preserve">track change </w:t>
                      </w:r>
                      <w:proofErr w:type="spellStart"/>
                      <w:r w:rsidR="002A26CA">
                        <w:t>cleanup</w:t>
                      </w:r>
                      <w:proofErr w:type="spellEnd"/>
                      <w:r w:rsidR="002A26CA">
                        <w:t xml:space="preserve"> – no changes to content</w:t>
                      </w:r>
                    </w:p>
                    <w:p w14:paraId="6C07127D" w14:textId="77777777" w:rsidR="00334721" w:rsidRDefault="00334721">
                      <w:pPr>
                        <w:jc w:val="both"/>
                      </w:pPr>
                      <w:r>
                        <w:t>]</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 xml:space="preserve">Do we need to add </w:t>
            </w:r>
            <w:proofErr w:type="spellStart"/>
            <w:r w:rsidRPr="00795164">
              <w:t>behavior</w:t>
            </w:r>
            <w:proofErr w:type="spellEnd"/>
            <w:r w:rsidRPr="00795164">
              <w:t xml:space="preserve"> for the "Location Negotiation" </w:t>
            </w:r>
            <w:proofErr w:type="spellStart"/>
            <w:r w:rsidRPr="00795164">
              <w:t>subtye</w:t>
            </w:r>
            <w:proofErr w:type="spellEnd"/>
            <w:r w:rsidRPr="00795164">
              <w:t xml:space="preserve"> if not, let's delete </w:t>
            </w:r>
            <w:proofErr w:type="gramStart"/>
            <w:r w:rsidRPr="00795164">
              <w:t>it.</w:t>
            </w:r>
            <w:proofErr w:type="gramEnd"/>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w:t>
            </w:r>
            <w:proofErr w:type="spellStart"/>
            <w:r w:rsidR="00433E44">
              <w:t>behavior</w:t>
            </w:r>
            <w:proofErr w:type="spellEnd"/>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 xml:space="preserve">It might make sense to remove the text "except that the AID12 subfield carries an AID12 for an associated locating STA or an RID12 for an </w:t>
            </w:r>
            <w:proofErr w:type="spellStart"/>
            <w:r w:rsidRPr="00633804">
              <w:t>unassociated</w:t>
            </w:r>
            <w:proofErr w:type="spellEnd"/>
            <w:r w:rsidRPr="00633804">
              <w:t xml:space="preserve">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2A26CA">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B11253E" w:rsidR="00540507" w:rsidRPr="0056427E" w:rsidRDefault="00982DEB" w:rsidP="00CC7417">
            <w:r w:rsidRPr="0056427E">
              <w:t xml:space="preserve">Revised. Agreed in principle. </w:t>
            </w:r>
            <w:r w:rsidR="00A377A7">
              <w:t>We</w:t>
            </w:r>
            <w:r w:rsidR="00A377A7" w:rsidRPr="0056427E">
              <w:t xml:space="preserve"> </w:t>
            </w:r>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 -- the baseline defines the format for all Trigger frames in Figure 9-</w:t>
            </w:r>
            <w:proofErr w:type="gramStart"/>
            <w:r w:rsidRPr="004B7890">
              <w:t>52g</w:t>
            </w:r>
            <w:proofErr w:type="gramEnd"/>
            <w:r w:rsidRPr="004B7890">
              <w:t xml:space="preserve">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w:t>
            </w:r>
            <w:proofErr w:type="spellStart"/>
            <w:r w:rsidR="00334721">
              <w:t>repititions</w:t>
            </w:r>
            <w:proofErr w:type="spellEnd"/>
            <w:r w:rsidR="00334721">
              <w:t xml:space="preserve"> in the </w:t>
            </w:r>
            <w:r w:rsidR="00334721" w:rsidRPr="00334721">
              <w:t>HE Ranging NDP PPDU or HE TB Ranging NDP PPDU</w:t>
            </w:r>
            <w:r w:rsidR="00334721">
              <w:t xml:space="preserve"> sent as response to the TF. Hence, </w:t>
            </w:r>
            <w:proofErr w:type="gramStart"/>
            <w:r w:rsidR="00334721">
              <w:t xml:space="preserve">we </w:t>
            </w:r>
            <w:r w:rsidR="009E6421">
              <w:t xml:space="preserve"> </w:t>
            </w:r>
            <w:r w:rsidR="00FA2E05">
              <w:t>have</w:t>
            </w:r>
            <w:proofErr w:type="gramEnd"/>
            <w:r w:rsidR="00FA2E05">
              <w:t xml:space="preser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Is it a subvariant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r w:rsidR="008714D6">
              <w:t>s</w:t>
            </w:r>
            <w:r w:rsidR="00C411B6">
              <w:t>ub</w:t>
            </w:r>
            <w:r w:rsidR="006139E3">
              <w:t>variant”</w:t>
            </w:r>
          </w:p>
        </w:tc>
      </w:tr>
    </w:tbl>
    <w:p w14:paraId="5D18513B" w14:textId="77777777" w:rsidR="00795164" w:rsidRDefault="00795164"/>
    <w:p w14:paraId="08F1338E" w14:textId="77777777" w:rsidR="00795164" w:rsidRDefault="00795164"/>
    <w:p w14:paraId="28539060" w14:textId="77777777" w:rsidR="00795164" w:rsidRPr="002A26CA" w:rsidRDefault="00795164">
      <w:pPr>
        <w:rPr>
          <w:b/>
          <w:color w:val="FF0000"/>
        </w:rPr>
      </w:pPr>
    </w:p>
    <w:p w14:paraId="28D678C9" w14:textId="087A8ADA" w:rsidR="00795164" w:rsidRPr="002A26CA" w:rsidRDefault="008738D7">
      <w:pPr>
        <w:rPr>
          <w:b/>
          <w:i/>
          <w:color w:val="FF0000"/>
          <w:szCs w:val="22"/>
        </w:rPr>
      </w:pPr>
      <w:proofErr w:type="spellStart"/>
      <w:ins w:id="1" w:author="Das, Dibakar" w:date="2018-11-06T13:34:00Z">
        <w:r w:rsidRPr="002A26CA">
          <w:rPr>
            <w:b/>
            <w:i/>
            <w:color w:val="FF0000"/>
            <w:szCs w:val="22"/>
          </w:rPr>
          <w:t>TGaz</w:t>
        </w:r>
        <w:proofErr w:type="spellEnd"/>
        <w:r w:rsidRPr="002A26CA">
          <w:rPr>
            <w:b/>
            <w:i/>
            <w:color w:val="FF0000"/>
            <w:szCs w:val="22"/>
          </w:rPr>
          <w:t xml:space="preserve"> Editor: </w:t>
        </w:r>
      </w:ins>
      <w:ins w:id="2" w:author="Das, Dibakar" w:date="2018-11-06T13:35:00Z">
        <w:r w:rsidRPr="002A26CA">
          <w:rPr>
            <w:b/>
            <w:i/>
            <w:color w:val="FF0000"/>
            <w:szCs w:val="22"/>
          </w:rPr>
          <w:t xml:space="preserve">revise </w:t>
        </w:r>
      </w:ins>
      <w:ins w:id="3" w:author="Das, Dibakar" w:date="2018-11-06T13:34:00Z">
        <w:r w:rsidRPr="002A26CA">
          <w:rPr>
            <w:b/>
            <w:i/>
            <w:color w:val="FF0000"/>
            <w:szCs w:val="22"/>
          </w:rPr>
          <w:t xml:space="preserve">Section </w:t>
        </w:r>
      </w:ins>
      <w:ins w:id="4" w:author="Das, Dibakar" w:date="2018-11-06T13:35:00Z">
        <w:r w:rsidRPr="002A26CA">
          <w:rPr>
            <w:b/>
            <w:i/>
            <w:color w:val="FF0000"/>
            <w:szCs w:val="22"/>
          </w:rPr>
          <w:t>9.3.1.23 as follows:</w:t>
        </w:r>
      </w:ins>
    </w:p>
    <w:p w14:paraId="46E47C8E" w14:textId="77777777" w:rsidR="00EA14EF" w:rsidRDefault="00EA14EF" w:rsidP="00EA14EF">
      <w:pPr>
        <w:pStyle w:val="IEEEStdsLevel4Header"/>
        <w:numPr>
          <w:ilvl w:val="0"/>
          <w:numId w:val="0"/>
        </w:numPr>
      </w:pPr>
      <w:r>
        <w:t>9.3.1.23 Trigger frame format</w:t>
      </w:r>
    </w:p>
    <w:p w14:paraId="468B1CA4" w14:textId="3B4DB57E" w:rsidR="00EA14EF" w:rsidRPr="0047286B" w:rsidRDefault="00EA14EF" w:rsidP="00EA14EF">
      <w:pPr>
        <w:rPr>
          <w:i/>
        </w:rPr>
      </w:pPr>
      <w:r w:rsidRPr="006F0D35">
        <w:rPr>
          <w:b/>
          <w:i/>
          <w:color w:val="FF0000"/>
        </w:rPr>
        <w:t>Insert the following new rows into Table 9-</w:t>
      </w:r>
      <w:r w:rsidR="006F0D35" w:rsidRPr="006F0D35">
        <w:rPr>
          <w:b/>
          <w:i/>
          <w:color w:val="FF0000"/>
        </w:rPr>
        <w:t>25b</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77777777" w:rsidR="00EA14EF" w:rsidRPr="006F5CA8" w:rsidRDefault="00EA14EF" w:rsidP="00334721">
            <w:pPr>
              <w:pStyle w:val="IEEEStdsTableData-Left"/>
              <w:rPr>
                <w:sz w:val="20"/>
                <w:u w:val="single"/>
              </w:rPr>
            </w:pPr>
            <w:r w:rsidRPr="006F5CA8">
              <w:rPr>
                <w:sz w:val="20"/>
                <w:u w:val="single"/>
              </w:rPr>
              <w:t>Location</w:t>
            </w:r>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lastRenderedPageBreak/>
        <w:t>—</w:t>
      </w:r>
      <w:r w:rsidRPr="00860650">
        <w:rPr>
          <w:bCs/>
        </w:rPr>
        <w:t>Table 9-25b—Trigger Type subfield encoding</w:t>
      </w:r>
    </w:p>
    <w:p w14:paraId="663E8B0F" w14:textId="0EAB913B" w:rsidR="00A564A9" w:rsidRPr="00A564A9" w:rsidRDefault="00A564A9" w:rsidP="00EA14EF">
      <w:pPr>
        <w:pStyle w:val="IEEEStdsLevel5Header"/>
        <w:numPr>
          <w:ilvl w:val="0"/>
          <w:numId w:val="0"/>
        </w:numPr>
        <w:rPr>
          <w:ins w:id="5" w:author="Venkatesan, Ganesh" w:date="2018-11-14T15:30:00Z"/>
          <w:i/>
          <w:color w:val="FF0000"/>
        </w:rPr>
      </w:pPr>
      <w:proofErr w:type="spellStart"/>
      <w:r w:rsidRPr="00A564A9">
        <w:rPr>
          <w:i/>
          <w:color w:val="FF0000"/>
        </w:rPr>
        <w:t>TGaz</w:t>
      </w:r>
      <w:proofErr w:type="spellEnd"/>
      <w:r w:rsidRPr="00A564A9">
        <w:rPr>
          <w:i/>
          <w:color w:val="FF0000"/>
        </w:rPr>
        <w:t xml:space="preserve"> Editor: Update the following clauses as shown below:</w:t>
      </w:r>
    </w:p>
    <w:p w14:paraId="0900CA02" w14:textId="24979512" w:rsidR="00EA14EF" w:rsidRPr="00031748" w:rsidRDefault="00EA14EF" w:rsidP="00EA14EF">
      <w:pPr>
        <w:pStyle w:val="IEEEStdsLevel5Header"/>
        <w:numPr>
          <w:ilvl w:val="0"/>
          <w:numId w:val="0"/>
        </w:numPr>
      </w:pPr>
      <w:r w:rsidRPr="00031748">
        <w:t xml:space="preserve">9.3.1.23.9 Location </w:t>
      </w:r>
      <w:ins w:id="6" w:author="Das, Dibakar" w:date="2018-10-28T13:08:00Z">
        <w:r w:rsidR="00E072D0">
          <w:t xml:space="preserve">Trigger </w:t>
        </w:r>
      </w:ins>
      <w:r w:rsidRPr="00031748">
        <w:t>variant</w:t>
      </w:r>
    </w:p>
    <w:p w14:paraId="7E526353" w14:textId="4389387C"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Location Trigger </w:t>
      </w:r>
      <w:ins w:id="7" w:author="Das, Dibakar" w:date="2018-10-28T13:08:00Z">
        <w:r w:rsidR="00FF3CE2">
          <w:rPr>
            <w:rFonts w:ascii="Times-Roman" w:hAnsi="Times-Roman" w:cs="Times-Roman"/>
            <w:szCs w:val="22"/>
            <w:lang w:eastAsia="ko-KR"/>
          </w:rPr>
          <w:t>f</w:t>
        </w:r>
      </w:ins>
      <w:del w:id="8"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9"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10" w:author="Das, Dibakar" w:date="2018-10-28T13:53:00Z">
        <w:r w:rsidR="00DE7A12">
          <w:rPr>
            <w:rFonts w:ascii="Times-Roman" w:hAnsi="Times-Roman" w:cs="Times-Roman"/>
            <w:szCs w:val="22"/>
            <w:lang w:eastAsia="ko-KR"/>
          </w:rPr>
          <w:t xml:space="preserve">of the Location Trigger frame </w:t>
        </w:r>
      </w:ins>
      <w:r w:rsidRPr="00255C26">
        <w:rPr>
          <w:rFonts w:ascii="Times-Roman" w:hAnsi="Times-Roman" w:cs="Times-Roman"/>
          <w:szCs w:val="22"/>
          <w:lang w:eastAsia="ko-KR"/>
        </w:rPr>
        <w:t>(</w:t>
      </w:r>
      <w:del w:id="11" w:author="Venkatesan, Ganesh" w:date="2018-11-14T15:32:00Z">
        <w:r w:rsidRPr="00255C26" w:rsidDel="00A564A9">
          <w:rPr>
            <w:rFonts w:ascii="Times-Roman" w:hAnsi="Times-Roman" w:cs="Times-Roman"/>
            <w:szCs w:val="22"/>
            <w:lang w:eastAsia="ko-KR"/>
          </w:rPr>
          <w:delText xml:space="preserve">refer to </w:delText>
        </w:r>
      </w:del>
      <w:r w:rsidRPr="00255C26">
        <w:rPr>
          <w:rFonts w:ascii="Times-Roman" w:hAnsi="Times-Roman" w:cs="Times-Roman"/>
          <w:szCs w:val="22"/>
          <w:lang w:eastAsia="ko-KR"/>
        </w:rPr>
        <w:t>Table XXXX</w:t>
      </w:r>
      <w:ins w:id="12" w:author="Venkatesan, Ganesh" w:date="2018-11-14T15:32:00Z">
        <w:r w:rsidR="00A564A9">
          <w:rPr>
            <w:rFonts w:ascii="Times-Roman" w:hAnsi="Times-Roman" w:cs="Times-Roman"/>
            <w:szCs w:val="22"/>
            <w:lang w:eastAsia="ko-KR"/>
          </w:rPr>
          <w:t xml:space="preserve"> Location Trigger subtype </w:t>
        </w:r>
      </w:ins>
      <w:ins w:id="13" w:author="Venkatesan, Ganesh" w:date="2018-11-14T15:33:00Z">
        <w:r w:rsidR="00A564A9">
          <w:rPr>
            <w:rFonts w:ascii="Times-Roman" w:hAnsi="Times-Roman" w:cs="Times-Roman"/>
            <w:szCs w:val="22"/>
            <w:lang w:eastAsia="ko-KR"/>
          </w:rPr>
          <w:t>field</w:t>
        </w:r>
        <w:r w:rsidR="001112D6">
          <w:rPr>
            <w:rFonts w:ascii="Times-Roman" w:hAnsi="Times-Roman" w:cs="Times-Roman"/>
            <w:szCs w:val="22"/>
            <w:lang w:eastAsia="ko-KR"/>
          </w:rPr>
          <w:t xml:space="preserve"> encoding</w:t>
        </w:r>
      </w:ins>
      <w:r w:rsidRPr="00255C26">
        <w:rPr>
          <w:rFonts w:ascii="Times-Roman" w:hAnsi="Times-Roman" w:cs="Times-Roman"/>
          <w:szCs w:val="22"/>
          <w:lang w:eastAsia="ko-KR"/>
        </w:rPr>
        <w:t>).</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7777777" w:rsidR="00EA14EF" w:rsidRPr="00031748" w:rsidRDefault="00EA14EF" w:rsidP="00334721">
            <w:pPr>
              <w:pStyle w:val="IEEEStdsTableData-Left"/>
            </w:pPr>
            <w:r w:rsidRPr="00031748">
              <w:t xml:space="preserve">Location </w:t>
            </w:r>
            <w:ins w:id="14" w:author="Das, Dibakar" w:date="2018-10-28T13:10:00Z">
              <w:r w:rsidR="001C4D5F">
                <w:t>T</w:t>
              </w:r>
            </w:ins>
            <w:del w:id="15" w:author="Das, Dibakar" w:date="2018-10-28T13:10:00Z">
              <w:r w:rsidRPr="00031748" w:rsidDel="001C4D5F">
                <w:delText>t</w:delText>
              </w:r>
            </w:del>
            <w:r w:rsidRPr="00031748">
              <w:t xml:space="preserve">rigger </w:t>
            </w:r>
            <w:ins w:id="16" w:author="Das, Dibakar" w:date="2018-10-28T13:10:00Z">
              <w:r w:rsidR="001C4D5F">
                <w:t>S</w:t>
              </w:r>
            </w:ins>
            <w:del w:id="17" w:author="Das, Dibakar" w:date="2018-10-28T13:10:00Z">
              <w:r w:rsidRPr="00031748" w:rsidDel="001C4D5F">
                <w:delText>s</w:delText>
              </w:r>
            </w:del>
            <w:r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0BB40562" w:rsidR="00EA14EF" w:rsidRPr="009E6F85" w:rsidRDefault="00EA14EF" w:rsidP="00EA14EF">
      <w:pPr>
        <w:pStyle w:val="IEEEStdsRegularFigureCaption"/>
        <w:numPr>
          <w:ilvl w:val="0"/>
          <w:numId w:val="2"/>
        </w:numPr>
        <w:tabs>
          <w:tab w:val="clear" w:pos="1008"/>
        </w:tabs>
        <w:ind w:firstLine="0"/>
      </w:pPr>
      <w:r>
        <w:t>—</w:t>
      </w:r>
      <w:r w:rsidRPr="009E6F85">
        <w:rPr>
          <w:bCs/>
        </w:rPr>
        <w:t xml:space="preserve">Figure 9-52?? - Trigger Dependent Common Info subfield for the Location Trigger </w:t>
      </w:r>
      <w:del w:id="18" w:author="Das, Dibakar" w:date="2018-10-28T13:14:00Z">
        <w:r w:rsidRPr="009E6F85" w:rsidDel="00FB06A1">
          <w:rPr>
            <w:bCs/>
          </w:rPr>
          <w:delText>Frame</w:delText>
        </w:r>
      </w:del>
      <w:ins w:id="19"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77777777" w:rsidR="00EA14EF" w:rsidRPr="00A56D24" w:rsidRDefault="00916A4A" w:rsidP="00EA14EF">
      <w:pPr>
        <w:pStyle w:val="T"/>
        <w:spacing w:before="0"/>
        <w:rPr>
          <w:color w:val="auto"/>
          <w:sz w:val="22"/>
        </w:rPr>
      </w:pPr>
      <w:ins w:id="20" w:author="Das, Dibakar" w:date="2018-10-28T13:09:00Z">
        <w:r>
          <w:rPr>
            <w:color w:val="auto"/>
            <w:sz w:val="22"/>
          </w:rPr>
          <w:t>The v</w:t>
        </w:r>
      </w:ins>
      <w:del w:id="21" w:author="Das, Dibakar" w:date="2018-10-28T13:09:00Z">
        <w:r w:rsidR="00EA14EF" w:rsidRPr="00A56D24" w:rsidDel="00916A4A">
          <w:rPr>
            <w:color w:val="auto"/>
            <w:sz w:val="22"/>
          </w:rPr>
          <w:delText>V</w:delText>
        </w:r>
      </w:del>
      <w:r w:rsidR="00EA14EF" w:rsidRPr="00A56D24">
        <w:rPr>
          <w:color w:val="auto"/>
          <w:sz w:val="22"/>
        </w:rPr>
        <w:t xml:space="preserve">alue of the </w:t>
      </w:r>
      <w:ins w:id="22" w:author="Das, Dibakar" w:date="2018-10-28T13:10:00Z">
        <w:r w:rsidR="00DD1881">
          <w:rPr>
            <w:color w:val="auto"/>
            <w:sz w:val="22"/>
          </w:rPr>
          <w:t xml:space="preserve">Location </w:t>
        </w:r>
      </w:ins>
      <w:r w:rsidR="00EA14EF" w:rsidRPr="00A56D24">
        <w:rPr>
          <w:color w:val="auto"/>
          <w:sz w:val="22"/>
        </w:rPr>
        <w:t xml:space="preserve">Trigger Subtype for the Location Trigger </w:t>
      </w:r>
      <w:ins w:id="23" w:author="Das, Dibakar" w:date="2018-10-28T13:10:00Z">
        <w:r w:rsidR="00DD1881">
          <w:rPr>
            <w:color w:val="auto"/>
            <w:sz w:val="22"/>
          </w:rPr>
          <w:t>f</w:t>
        </w:r>
      </w:ins>
      <w:del w:id="24" w:author="Das, Dibakar" w:date="2018-10-28T13:10:00Z">
        <w:r w:rsidR="00EA14EF" w:rsidRPr="00A56D24" w:rsidDel="00DD1881">
          <w:rPr>
            <w:color w:val="auto"/>
            <w:sz w:val="22"/>
          </w:rPr>
          <w:delText>F</w:delText>
        </w:r>
      </w:del>
      <w:r w:rsidR="00EA14EF" w:rsidRPr="00A56D24">
        <w:rPr>
          <w:color w:val="auto"/>
          <w:sz w:val="22"/>
        </w:rPr>
        <w:t xml:space="preserve">rame </w:t>
      </w:r>
      <w:del w:id="25"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77777777" w:rsidR="00EA14EF" w:rsidRPr="00A56D24" w:rsidRDefault="00EA14EF" w:rsidP="00EA14EF">
      <w:pPr>
        <w:pStyle w:val="IEEEStdsRegularTableCaption"/>
        <w:numPr>
          <w:ilvl w:val="0"/>
          <w:numId w:val="3"/>
        </w:numPr>
        <w:tabs>
          <w:tab w:val="clear" w:pos="1080"/>
        </w:tabs>
      </w:pPr>
      <w:r>
        <w:t>—</w:t>
      </w:r>
      <w:r w:rsidRPr="00A56D24">
        <w:rPr>
          <w:bCs/>
        </w:rPr>
        <w:t xml:space="preserve">Table </w:t>
      </w:r>
      <w:proofErr w:type="spellStart"/>
      <w:r w:rsidRPr="00A56D24">
        <w:rPr>
          <w:bCs/>
        </w:rPr>
        <w:t>xxxx</w:t>
      </w:r>
      <w:proofErr w:type="spellEnd"/>
      <w:r w:rsidRPr="00A56D24">
        <w:rPr>
          <w:bCs/>
        </w:rPr>
        <w:t xml:space="preserve"> — Location Trigger </w:t>
      </w:r>
      <w:ins w:id="26" w:author="Das, Dibakar" w:date="2018-10-28T13:12:00Z">
        <w:r w:rsidR="00AD42DF">
          <w:rPr>
            <w:bCs/>
          </w:rPr>
          <w:t>S</w:t>
        </w:r>
      </w:ins>
      <w:del w:id="27" w:author="Das, Dibakar" w:date="2018-10-28T13:12:00Z">
        <w:r w:rsidRPr="00A56D24" w:rsidDel="00AD42DF">
          <w:rPr>
            <w:bCs/>
          </w:rPr>
          <w:delText>s</w:delText>
        </w:r>
      </w:del>
      <w:r w:rsidRPr="00A56D24">
        <w:rPr>
          <w:bCs/>
        </w:rPr>
        <w:t xml:space="preserve">ubtype </w:t>
      </w:r>
      <w:del w:id="28" w:author="Das, Dibakar" w:date="2018-10-28T13:12:00Z">
        <w:r w:rsidRPr="00A56D24" w:rsidDel="00542F97">
          <w:rPr>
            <w:bCs/>
          </w:rPr>
          <w:delText>of the Location Trigger Dependent Common Info Field</w:delText>
        </w:r>
      </w:del>
      <w:ins w:id="29" w:author="Das, Dibakar" w:date="2018-10-28T13:12:00Z">
        <w:r w:rsidR="00542F97">
          <w:rPr>
            <w:bCs/>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30"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F547EE" w:rsidRDefault="00EA14EF" w:rsidP="00334721">
            <w:pPr>
              <w:pStyle w:val="IEEEStdsTableColumnHead"/>
            </w:pPr>
            <w:del w:id="31" w:author="Das, Dibakar" w:date="2018-10-28T13:54:00Z">
              <w:r w:rsidRPr="00F547EE" w:rsidDel="00975A3B">
                <w:delText>Description</w:delText>
              </w:r>
            </w:del>
            <w:ins w:id="32" w:author="Das, Dibakar" w:date="2018-10-28T13:54:00Z">
              <w:r w:rsidR="00975A3B">
                <w:t>Location Trigger frame subvariant</w:t>
              </w:r>
            </w:ins>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081C047C" w:rsidR="00EA14EF" w:rsidRPr="00F547EE" w:rsidRDefault="005F52D7" w:rsidP="00334721">
            <w:pPr>
              <w:pStyle w:val="IEEEStdsTableData-Center"/>
            </w:pPr>
            <w:ins w:id="33" w:author="Das, Dibakar" w:date="2018-10-30T11:52:00Z">
              <w:r>
                <w:t xml:space="preserve">TB Ranging </w:t>
              </w:r>
            </w:ins>
            <w:del w:id="34" w:author="Das, Dibakar" w:date="2018-10-30T11:52:00Z">
              <w:r w:rsidR="00EA14EF" w:rsidRPr="00F547EE" w:rsidDel="005F52D7">
                <w:delText xml:space="preserve">HEz </w:delText>
              </w:r>
            </w:del>
            <w:r w:rsidR="00EA14EF" w:rsidRPr="00F547EE">
              <w:t>Poll</w:t>
            </w:r>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32A52405" w:rsidR="00EA14EF" w:rsidRPr="00F547EE" w:rsidRDefault="00EA14EF" w:rsidP="00334721">
            <w:pPr>
              <w:pStyle w:val="IEEEStdsTableData-Center"/>
            </w:pPr>
            <w:del w:id="35" w:author="Das, Dibakar" w:date="2018-10-30T11:06:00Z">
              <w:r w:rsidRPr="00F547EE" w:rsidDel="00A80F53">
                <w:delText>HEz Uplink</w:delText>
              </w:r>
            </w:del>
            <w:ins w:id="36" w:author="Das, Dibakar" w:date="2018-10-30T11:06:00Z">
              <w:r w:rsidR="00A80F53">
                <w:t>TB Ranging</w:t>
              </w:r>
            </w:ins>
            <w:r w:rsidRPr="00F547EE">
              <w:t xml:space="preserve"> Sounding</w:t>
            </w:r>
          </w:p>
        </w:tc>
      </w:tr>
      <w:tr w:rsidR="00C51E29" w:rsidRPr="00F547EE" w14:paraId="5C0DCD9D" w14:textId="77777777" w:rsidTr="00334721">
        <w:trPr>
          <w:ins w:id="37"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38" w:author="Das, Dibakar" w:date="2018-11-06T12:16:00Z"/>
              </w:rPr>
            </w:pPr>
            <w:ins w:id="39" w:author="Das, Dibakar" w:date="2018-11-06T12:16:00Z">
              <w:r>
                <w:rPr>
                  <w:sz w:val="22"/>
                  <w:szCs w:val="22"/>
                </w:rPr>
                <w:t>2</w:t>
              </w:r>
            </w:ins>
          </w:p>
        </w:tc>
        <w:tc>
          <w:tcPr>
            <w:tcW w:w="3465" w:type="dxa"/>
            <w:shd w:val="clear" w:color="auto" w:fill="auto"/>
          </w:tcPr>
          <w:p w14:paraId="2C308291" w14:textId="62A73F2F" w:rsidR="00C51E29" w:rsidRPr="00F547EE" w:rsidDel="00A80F53" w:rsidRDefault="00623A43" w:rsidP="00C51E29">
            <w:pPr>
              <w:pStyle w:val="IEEEStdsTableData-Center"/>
              <w:rPr>
                <w:ins w:id="40" w:author="Das, Dibakar" w:date="2018-11-06T12:16:00Z"/>
              </w:rPr>
            </w:pPr>
            <w:ins w:id="41" w:author="Das, Dibakar" w:date="2018-11-06T12:16:00Z">
              <w:r>
                <w:t xml:space="preserve">Secured </w:t>
              </w:r>
              <w:r w:rsidR="00C51E29">
                <w:t>TB Ranging</w:t>
              </w:r>
              <w:r w:rsidR="00C51E29" w:rsidRPr="00F547EE">
                <w:t xml:space="preserve"> 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42" w:author="Das, Dibakar" w:date="2018-10-30T13:17:00Z">
              <w:r>
                <w:t>3</w:t>
              </w:r>
            </w:ins>
            <w:del w:id="43" w:author="Das, Dibakar" w:date="2018-10-30T13:17:00Z">
              <w:r w:rsidRPr="00F547EE" w:rsidDel="00901FE2">
                <w:delText>2</w:delText>
              </w:r>
            </w:del>
          </w:p>
        </w:tc>
        <w:tc>
          <w:tcPr>
            <w:tcW w:w="3465" w:type="dxa"/>
            <w:shd w:val="clear" w:color="auto" w:fill="auto"/>
          </w:tcPr>
          <w:p w14:paraId="09A4141F" w14:textId="7968D493" w:rsidR="00C51E29" w:rsidRPr="00F547EE" w:rsidRDefault="00C51E29" w:rsidP="00C51E29">
            <w:pPr>
              <w:pStyle w:val="IEEEStdsTableData-Center"/>
            </w:pPr>
            <w:del w:id="44" w:author="Das, Dibakar" w:date="2018-10-30T11:52:00Z">
              <w:r w:rsidRPr="00F547EE" w:rsidDel="005F52D7">
                <w:delText>HEz</w:delText>
              </w:r>
            </w:del>
            <w:r w:rsidRPr="00F547EE">
              <w:t xml:space="preserve"> </w:t>
            </w:r>
            <w:ins w:id="45" w:author="Das, Dibakar" w:date="2018-10-30T11:53:00Z">
              <w:r>
                <w:t xml:space="preserve">TB Ranging </w:t>
              </w:r>
            </w:ins>
            <w:r w:rsidRPr="00F547EE">
              <w:t>LMR</w:t>
            </w:r>
          </w:p>
        </w:tc>
      </w:tr>
      <w:tr w:rsidR="00C51E29" w:rsidRPr="00F547EE" w:rsidDel="002641A8" w14:paraId="43BCE28E" w14:textId="77777777" w:rsidTr="00334721">
        <w:trPr>
          <w:del w:id="46"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47" w:author="Das, Dibakar" w:date="2018-10-28T13:11:00Z"/>
              </w:rPr>
            </w:pPr>
            <w:del w:id="48" w:author="Das, Dibakar" w:date="2018-10-28T13:11:00Z">
              <w:r w:rsidRPr="00F547EE" w:rsidDel="002641A8">
                <w:delText>3</w:delText>
              </w:r>
            </w:del>
          </w:p>
        </w:tc>
        <w:tc>
          <w:tcPr>
            <w:tcW w:w="3465" w:type="dxa"/>
            <w:shd w:val="clear" w:color="auto" w:fill="auto"/>
          </w:tcPr>
          <w:p w14:paraId="5BFAE8AB" w14:textId="77777777" w:rsidR="00C51E29" w:rsidRPr="00F547EE" w:rsidDel="002641A8" w:rsidRDefault="00C51E29" w:rsidP="00C51E29">
            <w:pPr>
              <w:pStyle w:val="IEEEStdsTableData-Center"/>
              <w:rPr>
                <w:del w:id="49" w:author="Das, Dibakar" w:date="2018-10-28T13:11:00Z"/>
              </w:rPr>
            </w:pPr>
            <w:del w:id="50" w:author="Das, Dibakar" w:date="2018-10-28T13:11:00Z">
              <w:r w:rsidRPr="00F547EE" w:rsidDel="002641A8">
                <w:delText>Location Negotiation</w:delText>
              </w:r>
            </w:del>
          </w:p>
        </w:tc>
      </w:tr>
      <w:tr w:rsidR="00C51E29" w:rsidRPr="00F547EE" w14:paraId="20D37D9C" w14:textId="77777777" w:rsidTr="00334721">
        <w:tc>
          <w:tcPr>
            <w:tcW w:w="1212" w:type="dxa"/>
            <w:shd w:val="clear" w:color="auto" w:fill="auto"/>
          </w:tcPr>
          <w:p w14:paraId="404C33C8" w14:textId="717BF97E" w:rsidR="00C51E29" w:rsidRPr="0012253F" w:rsidRDefault="00C51E29" w:rsidP="00C51E29">
            <w:pPr>
              <w:pStyle w:val="IEEEStdsTableData-Center"/>
            </w:pPr>
            <w:r w:rsidRPr="0012253F">
              <w:rPr>
                <w:sz w:val="22"/>
                <w:szCs w:val="22"/>
              </w:rPr>
              <w:t>4</w:t>
            </w:r>
          </w:p>
        </w:tc>
        <w:tc>
          <w:tcPr>
            <w:tcW w:w="3465" w:type="dxa"/>
            <w:shd w:val="clear" w:color="auto" w:fill="auto"/>
          </w:tcPr>
          <w:p w14:paraId="466B6376" w14:textId="559468D5" w:rsidR="00C51E29" w:rsidRPr="003A750A" w:rsidRDefault="00C51E29" w:rsidP="00C51E29">
            <w:pPr>
              <w:pStyle w:val="IEEEStdsTableData-Center"/>
              <w:rPr>
                <w:szCs w:val="18"/>
              </w:rPr>
            </w:pPr>
            <w:del w:id="51" w:author="Das, Dibakar" w:date="2018-10-30T11:52:00Z">
              <w:r w:rsidRPr="00951C18" w:rsidDel="005F52D7">
                <w:rPr>
                  <w:sz w:val="22"/>
                  <w:szCs w:val="22"/>
                </w:rPr>
                <w:delText>HEz</w:delText>
              </w:r>
            </w:del>
            <w:r w:rsidRPr="00951C18">
              <w:rPr>
                <w:sz w:val="22"/>
                <w:szCs w:val="22"/>
              </w:rPr>
              <w:t xml:space="preserve"> </w:t>
            </w:r>
            <w:r w:rsidRPr="002A26CA">
              <w:rPr>
                <w:szCs w:val="18"/>
              </w:rPr>
              <w:t xml:space="preserve">Passive </w:t>
            </w:r>
            <w:ins w:id="52" w:author="Das, Dibakar" w:date="2018-10-30T11:53:00Z">
              <w:r w:rsidRPr="002A26CA">
                <w:rPr>
                  <w:szCs w:val="18"/>
                </w:rPr>
                <w:t xml:space="preserve">Location </w:t>
              </w:r>
            </w:ins>
            <w:del w:id="53" w:author="Das, Dibakar" w:date="2018-10-30T11:53:00Z">
              <w:r w:rsidRPr="002A26CA" w:rsidDel="005F52D7">
                <w:rPr>
                  <w:szCs w:val="18"/>
                </w:rPr>
                <w:delText>Uplink</w:delText>
              </w:r>
            </w:del>
            <w:del w:id="54" w:author="Das, Dibakar" w:date="2018-10-30T13:46:00Z">
              <w:r w:rsidRPr="002A26CA" w:rsidDel="00CE6668">
                <w:rPr>
                  <w:szCs w:val="18"/>
                </w:rPr>
                <w:delText xml:space="preserve"> </w:delText>
              </w:r>
            </w:del>
            <w:r w:rsidRPr="002A26CA">
              <w:rPr>
                <w:szCs w:val="18"/>
              </w:rPr>
              <w:t>Soun</w:t>
            </w:r>
            <w:ins w:id="55" w:author="Das, Dibakar" w:date="2018-10-30T10:02:00Z">
              <w:r w:rsidRPr="002A26CA">
                <w:rPr>
                  <w:szCs w:val="18"/>
                </w:rPr>
                <w:t>d</w:t>
              </w:r>
            </w:ins>
            <w:r w:rsidRPr="002A26CA">
              <w:rPr>
                <w:szCs w:val="18"/>
              </w:rPr>
              <w:t>ing</w:t>
            </w:r>
          </w:p>
        </w:tc>
      </w:tr>
      <w:tr w:rsidR="00C51E29" w:rsidRPr="00F547EE" w14:paraId="17EA5C89" w14:textId="77777777" w:rsidTr="00334721">
        <w:tc>
          <w:tcPr>
            <w:tcW w:w="1212" w:type="dxa"/>
            <w:shd w:val="clear" w:color="auto" w:fill="auto"/>
          </w:tcPr>
          <w:p w14:paraId="6C86980B" w14:textId="623DAF2E" w:rsidR="00C51E29" w:rsidRPr="00F547EE" w:rsidRDefault="00C51E29" w:rsidP="00C51E29">
            <w:pPr>
              <w:pStyle w:val="IEEEStdsTableData-Center"/>
            </w:pPr>
            <w:ins w:id="56" w:author="Das, Dibakar" w:date="2018-10-30T13:17:00Z">
              <w:r>
                <w:t>5</w:t>
              </w:r>
            </w:ins>
            <w:del w:id="57" w:author="Das, Dibakar" w:date="2018-10-30T11:04:00Z">
              <w:r w:rsidDel="00A80F53">
                <w:delText>5</w:delText>
              </w:r>
            </w:del>
            <w:r w:rsidRPr="00F547EE">
              <w:t>-15</w:t>
            </w:r>
          </w:p>
        </w:tc>
        <w:tc>
          <w:tcPr>
            <w:tcW w:w="3465" w:type="dxa"/>
            <w:shd w:val="clear" w:color="auto" w:fill="auto"/>
          </w:tcPr>
          <w:p w14:paraId="0283DE0D" w14:textId="77777777" w:rsidR="00C51E29" w:rsidRPr="00F547EE" w:rsidRDefault="00C51E29" w:rsidP="00C51E29">
            <w:pPr>
              <w:pStyle w:val="IEEEStdsTableData-Center"/>
            </w:pPr>
            <w:r w:rsidRPr="00F547EE">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51639E10" w:rsidR="00EA14EF" w:rsidRDefault="00EA14EF" w:rsidP="00EA14EF">
      <w:pPr>
        <w:pStyle w:val="T"/>
        <w:spacing w:before="0"/>
        <w:rPr>
          <w:color w:val="auto"/>
          <w:sz w:val="22"/>
        </w:rPr>
      </w:pPr>
      <w:r w:rsidRPr="005B28C8">
        <w:rPr>
          <w:color w:val="auto"/>
          <w:sz w:val="22"/>
        </w:rPr>
        <w:t>The Location T</w:t>
      </w:r>
      <w:ins w:id="58" w:author="Das, Dibakar" w:date="2018-10-28T13:55:00Z">
        <w:r w:rsidR="00932B71">
          <w:rPr>
            <w:color w:val="auto"/>
            <w:sz w:val="22"/>
          </w:rPr>
          <w:t>rigger frame</w:t>
        </w:r>
      </w:ins>
      <w:ins w:id="59" w:author="Das, Dibakar" w:date="2018-11-06T12:18:00Z">
        <w:r w:rsidR="00811477">
          <w:rPr>
            <w:color w:val="auto"/>
            <w:sz w:val="22"/>
          </w:rPr>
          <w:t>s</w:t>
        </w:r>
      </w:ins>
      <w:del w:id="60" w:author="Das, Dibakar" w:date="2018-10-28T13:55:00Z">
        <w:r w:rsidRPr="005B28C8" w:rsidDel="00932B71">
          <w:rPr>
            <w:color w:val="auto"/>
            <w:sz w:val="22"/>
          </w:rPr>
          <w:delText>F</w:delText>
        </w:r>
      </w:del>
      <w:r w:rsidRPr="005B28C8">
        <w:rPr>
          <w:color w:val="auto"/>
          <w:sz w:val="22"/>
        </w:rPr>
        <w:t xml:space="preserve"> </w:t>
      </w:r>
      <w:del w:id="61"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68A14752" w:rsidR="00EA14EF" w:rsidRPr="005B28C8" w:rsidRDefault="00EA14EF" w:rsidP="00EA14EF">
      <w:pPr>
        <w:pStyle w:val="T"/>
        <w:spacing w:before="0"/>
        <w:rPr>
          <w:color w:val="auto"/>
          <w:sz w:val="22"/>
        </w:rPr>
      </w:pPr>
      <w:r w:rsidRPr="005B28C8">
        <w:rPr>
          <w:color w:val="auto"/>
          <w:sz w:val="22"/>
        </w:rPr>
        <w:t>The format of the Trigger Dependent User Info field for the Location Trigger</w:t>
      </w:r>
      <w:ins w:id="62" w:author="Das, Dibakar" w:date="2018-10-28T13:55:00Z">
        <w:r w:rsidR="00932B71">
          <w:rPr>
            <w:color w:val="auto"/>
            <w:sz w:val="22"/>
          </w:rPr>
          <w:t xml:space="preserve"> f</w:t>
        </w:r>
      </w:ins>
      <w:del w:id="63" w:author="Das, Dibakar" w:date="2018-10-28T13:55:00Z">
        <w:r w:rsidRPr="005B28C8" w:rsidDel="00932B71">
          <w:rPr>
            <w:color w:val="auto"/>
            <w:sz w:val="22"/>
          </w:rPr>
          <w:delText xml:space="preserve"> F</w:delText>
        </w:r>
      </w:del>
      <w:r w:rsidRPr="005B28C8">
        <w:rPr>
          <w:color w:val="auto"/>
          <w:sz w:val="22"/>
        </w:rPr>
        <w:t xml:space="preserve">rame is dependent on the </w:t>
      </w:r>
      <w:ins w:id="64" w:author="Das, Dibakar" w:date="2018-10-28T13:55:00Z">
        <w:r w:rsidR="00932B71">
          <w:rPr>
            <w:color w:val="auto"/>
            <w:sz w:val="22"/>
          </w:rPr>
          <w:t xml:space="preserve">Location </w:t>
        </w:r>
      </w:ins>
      <w:r w:rsidRPr="005B28C8">
        <w:rPr>
          <w:color w:val="auto"/>
          <w:sz w:val="22"/>
        </w:rPr>
        <w:t xml:space="preserve">Trigger Subtype field value in </w:t>
      </w:r>
      <w:ins w:id="65" w:author="Das, Dibakar" w:date="2018-10-28T13:56:00Z">
        <w:r w:rsidR="00932B71">
          <w:rPr>
            <w:color w:val="auto"/>
            <w:sz w:val="22"/>
          </w:rPr>
          <w:t xml:space="preserve">its </w:t>
        </w:r>
      </w:ins>
      <w:del w:id="66" w:author="Das, Dibakar" w:date="2018-10-28T13:56:00Z">
        <w:r w:rsidRPr="005B28C8" w:rsidDel="00932B71">
          <w:rPr>
            <w:color w:val="auto"/>
            <w:sz w:val="22"/>
          </w:rPr>
          <w:delText>the</w:delText>
        </w:r>
      </w:del>
      <w:r w:rsidRPr="005B28C8">
        <w:rPr>
          <w:color w:val="auto"/>
          <w:sz w:val="22"/>
        </w:rPr>
        <w:t xml:space="preserve"> </w:t>
      </w:r>
      <w:del w:id="67" w:author="Das, Dibakar" w:date="2018-10-28T13:56:00Z">
        <w:r w:rsidRPr="005B28C8" w:rsidDel="00932B71">
          <w:rPr>
            <w:color w:val="auto"/>
            <w:sz w:val="22"/>
          </w:rPr>
          <w:delText xml:space="preserve">Location </w:delText>
        </w:r>
      </w:del>
      <w:r w:rsidRPr="005B28C8">
        <w:rPr>
          <w:color w:val="auto"/>
          <w:sz w:val="22"/>
        </w:rPr>
        <w:t>Trigger Dependent Common Info field (</w:t>
      </w:r>
      <w:del w:id="68" w:author="Venkatesan, Ganesh" w:date="2018-11-14T15:34:00Z">
        <w:r w:rsidRPr="005B28C8" w:rsidDel="001112D6">
          <w:rPr>
            <w:color w:val="auto"/>
            <w:sz w:val="22"/>
          </w:rPr>
          <w:delText xml:space="preserve">refer to </w:delText>
        </w:r>
      </w:del>
      <w:r w:rsidRPr="005B28C8">
        <w:rPr>
          <w:color w:val="auto"/>
          <w:sz w:val="22"/>
        </w:rPr>
        <w:t>Table XXXX</w:t>
      </w:r>
      <w:ins w:id="69" w:author="Venkatesan, Ganesh" w:date="2018-11-14T15:35:00Z">
        <w:r w:rsidR="001112D6">
          <w:rPr>
            <w:color w:val="auto"/>
            <w:sz w:val="22"/>
          </w:rPr>
          <w:t xml:space="preserve"> </w:t>
        </w:r>
        <w:r w:rsidR="001112D6">
          <w:rPr>
            <w:rFonts w:ascii="Times-Roman" w:hAnsi="Times-Roman" w:cs="Times-Roman"/>
            <w:szCs w:val="22"/>
            <w:lang w:eastAsia="ko-KR"/>
          </w:rPr>
          <w:t>Location Trigger subtype field encoding</w:t>
        </w:r>
      </w:ins>
      <w:r w:rsidRPr="005B28C8">
        <w:rPr>
          <w:color w:val="auto"/>
          <w:sz w:val="22"/>
        </w:rPr>
        <w:t xml:space="preserve">). </w:t>
      </w:r>
    </w:p>
    <w:p w14:paraId="5CAAD12E" w14:textId="77777777" w:rsidR="00EA14EF" w:rsidRPr="00031748" w:rsidRDefault="00EA14EF" w:rsidP="00EA14EF">
      <w:pPr>
        <w:pStyle w:val="T"/>
        <w:spacing w:before="0"/>
        <w:rPr>
          <w:color w:val="auto"/>
        </w:rPr>
      </w:pPr>
    </w:p>
    <w:p w14:paraId="2027A81B" w14:textId="15690E4D" w:rsidR="003C5011" w:rsidRDefault="003C5011" w:rsidP="003C5011">
      <w:pPr>
        <w:pStyle w:val="T"/>
        <w:spacing w:before="0"/>
        <w:rPr>
          <w:ins w:id="70" w:author="Das, Dibakar" w:date="2018-10-28T13:57:00Z"/>
          <w:color w:val="auto"/>
          <w:sz w:val="22"/>
          <w:szCs w:val="22"/>
        </w:rPr>
      </w:pPr>
      <w:ins w:id="71"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Location Trigger </w:t>
        </w:r>
        <w:r>
          <w:rPr>
            <w:bCs/>
            <w:color w:val="auto"/>
            <w:sz w:val="22"/>
            <w:szCs w:val="22"/>
          </w:rPr>
          <w:t>frame</w:t>
        </w:r>
        <w:r w:rsidRPr="004723E7">
          <w:rPr>
            <w:bCs/>
            <w:color w:val="auto"/>
            <w:sz w:val="22"/>
            <w:szCs w:val="22"/>
          </w:rPr>
          <w:t xml:space="preserve"> </w:t>
        </w:r>
        <w:r w:rsidRPr="00AA576D">
          <w:rPr>
            <w:color w:val="auto"/>
            <w:sz w:val="22"/>
            <w:szCs w:val="22"/>
          </w:rPr>
          <w:t xml:space="preserve">is identical to the format of the </w:t>
        </w:r>
        <w:r w:rsidRPr="00977C70">
          <w:rPr>
            <w:color w:val="auto"/>
            <w:sz w:val="22"/>
            <w:szCs w:val="22"/>
          </w:rPr>
          <w:t xml:space="preserve">User Info </w:t>
        </w:r>
        <w:r w:rsidRPr="00540507">
          <w:rPr>
            <w:color w:val="auto"/>
            <w:sz w:val="22"/>
            <w:szCs w:val="22"/>
          </w:rPr>
          <w:t xml:space="preserve">field in the Basic Trigger </w:t>
        </w:r>
        <w:r>
          <w:rPr>
            <w:color w:val="auto"/>
            <w:sz w:val="22"/>
            <w:szCs w:val="22"/>
          </w:rPr>
          <w:t>frame</w:t>
        </w:r>
        <w:r w:rsidRPr="007E1301">
          <w:rPr>
            <w:color w:val="auto"/>
            <w:sz w:val="22"/>
            <w:szCs w:val="22"/>
          </w:rPr>
          <w:t xml:space="preserve"> (see Section 9.3.1.23.1), except that the AID12 subfield carries </w:t>
        </w:r>
      </w:ins>
      <w:ins w:id="72" w:author="Das, Dibakar" w:date="2018-11-06T12:31:00Z">
        <w:r w:rsidR="006A1007">
          <w:rPr>
            <w:color w:val="auto"/>
            <w:sz w:val="22"/>
            <w:szCs w:val="22"/>
          </w:rPr>
          <w:t>either</w:t>
        </w:r>
      </w:ins>
      <w:ins w:id="73" w:author="Das, Dibakar" w:date="2018-10-28T13:57:00Z">
        <w:r w:rsidRPr="007E1301">
          <w:rPr>
            <w:color w:val="auto"/>
            <w:sz w:val="22"/>
            <w:szCs w:val="22"/>
          </w:rPr>
          <w:t xml:space="preserve"> </w:t>
        </w:r>
      </w:ins>
      <w:ins w:id="74" w:author="Das, Dibakar" w:date="2018-11-06T12:31:00Z">
        <w:r w:rsidR="006A1007">
          <w:rPr>
            <w:color w:val="auto"/>
            <w:sz w:val="22"/>
            <w:szCs w:val="22"/>
          </w:rPr>
          <w:t xml:space="preserve">the 12 LSBs of the </w:t>
        </w:r>
      </w:ins>
      <w:ins w:id="75" w:author="Das, Dibakar" w:date="2018-10-28T13:57:00Z">
        <w:r w:rsidR="006A1007">
          <w:rPr>
            <w:color w:val="auto"/>
            <w:sz w:val="22"/>
            <w:szCs w:val="22"/>
          </w:rPr>
          <w:t>AID</w:t>
        </w:r>
      </w:ins>
      <w:ins w:id="76" w:author="Das, Dibakar" w:date="2018-11-06T12:31:00Z">
        <w:r w:rsidR="006A1007">
          <w:rPr>
            <w:color w:val="auto"/>
            <w:sz w:val="22"/>
            <w:szCs w:val="22"/>
          </w:rPr>
          <w:t xml:space="preserve"> </w:t>
        </w:r>
      </w:ins>
      <w:ins w:id="77" w:author="Das, Dibakar" w:date="2018-10-28T13:57:00Z">
        <w:r w:rsidRPr="007E1301">
          <w:rPr>
            <w:color w:val="auto"/>
            <w:sz w:val="22"/>
            <w:szCs w:val="22"/>
          </w:rPr>
          <w:t>for an associated I</w:t>
        </w:r>
        <w:r w:rsidRPr="003C5DBD">
          <w:rPr>
            <w:color w:val="auto"/>
            <w:sz w:val="22"/>
            <w:szCs w:val="22"/>
          </w:rPr>
          <w:t xml:space="preserve">STA or </w:t>
        </w:r>
      </w:ins>
      <w:ins w:id="78" w:author="Das, Dibakar" w:date="2018-11-06T12:32:00Z">
        <w:r w:rsidR="006A1007">
          <w:rPr>
            <w:color w:val="auto"/>
            <w:sz w:val="22"/>
            <w:szCs w:val="22"/>
          </w:rPr>
          <w:t xml:space="preserve">the 12 LSBs of the RID </w:t>
        </w:r>
      </w:ins>
      <w:ins w:id="79"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80" w:author="Das, Dibakar" w:date="2018-10-28T13:57:00Z"/>
          <w:b/>
          <w:bCs/>
          <w:color w:val="auto"/>
        </w:rPr>
      </w:pPr>
    </w:p>
    <w:p w14:paraId="4D2D509C" w14:textId="7872F0A7" w:rsidR="003C5011" w:rsidRDefault="003C5011" w:rsidP="003C5011">
      <w:pPr>
        <w:pStyle w:val="T"/>
        <w:spacing w:before="0"/>
        <w:rPr>
          <w:ins w:id="81" w:author="Das, Dibakar" w:date="2018-10-28T13:57:00Z"/>
          <w:color w:val="auto"/>
          <w:sz w:val="22"/>
          <w:szCs w:val="22"/>
        </w:rPr>
      </w:pPr>
      <w:ins w:id="82" w:author="Das, Dibakar" w:date="2018-10-28T13:57:00Z">
        <w:r>
          <w:rPr>
            <w:color w:val="auto"/>
            <w:sz w:val="22"/>
            <w:szCs w:val="22"/>
          </w:rPr>
          <w:t xml:space="preserve">The RA field and the CS Required, UL BW subfields in the Common Info field of the Location Trigger frame are set as that of the Basic Trigger frame </w:t>
        </w:r>
      </w:ins>
      <w:ins w:id="83" w:author="Venkatesan, Ganesh" w:date="2018-11-14T15:47:00Z">
        <w:r w:rsidR="00FB7045">
          <w:rPr>
            <w:color w:val="auto"/>
            <w:sz w:val="22"/>
            <w:szCs w:val="22"/>
          </w:rPr>
          <w:t xml:space="preserve">described </w:t>
        </w:r>
      </w:ins>
      <w:ins w:id="84" w:author="Das, Dibakar" w:date="2018-10-28T13:57:00Z">
        <w:r>
          <w:rPr>
            <w:color w:val="auto"/>
            <w:sz w:val="22"/>
            <w:szCs w:val="22"/>
          </w:rPr>
          <w:t xml:space="preserve">in </w:t>
        </w:r>
        <w:r w:rsidRPr="00BF3D01">
          <w:rPr>
            <w:sz w:val="22"/>
          </w:rPr>
          <w:t xml:space="preserve">27.5.3.5 </w:t>
        </w:r>
        <w:r w:rsidR="00E3658D">
          <w:rPr>
            <w:color w:val="auto"/>
            <w:sz w:val="22"/>
            <w:szCs w:val="22"/>
          </w:rPr>
          <w:t>and 9.3.1.23 ex</w:t>
        </w:r>
      </w:ins>
      <w:ins w:id="85" w:author="Das, Dibakar" w:date="2018-11-06T12:32:00Z">
        <w:r w:rsidR="00E3658D">
          <w:rPr>
            <w:color w:val="auto"/>
            <w:sz w:val="22"/>
            <w:szCs w:val="22"/>
          </w:rPr>
          <w:t xml:space="preserve">cept that </w:t>
        </w:r>
      </w:ins>
      <w:ins w:id="86" w:author="Das, Dibakar" w:date="2018-11-06T12:33:00Z">
        <w:r w:rsidR="00E3658D">
          <w:rPr>
            <w:color w:val="auto"/>
            <w:sz w:val="22"/>
            <w:szCs w:val="22"/>
          </w:rPr>
          <w:t xml:space="preserve">the RA field in Location Trigger frames with only one User Info field can </w:t>
        </w:r>
      </w:ins>
      <w:ins w:id="87" w:author="Venkatesan, Ganesh" w:date="2018-11-14T15:49:00Z">
        <w:r w:rsidR="00FB7045">
          <w:rPr>
            <w:color w:val="auto"/>
            <w:sz w:val="22"/>
            <w:szCs w:val="22"/>
          </w:rPr>
          <w:t xml:space="preserve">either </w:t>
        </w:r>
      </w:ins>
      <w:ins w:id="88" w:author="Das, Dibakar" w:date="2018-11-06T12:33:00Z">
        <w:r w:rsidR="00E3658D">
          <w:rPr>
            <w:color w:val="auto"/>
            <w:sz w:val="22"/>
            <w:szCs w:val="22"/>
          </w:rPr>
          <w:t xml:space="preserve">be unicast or broadcast. </w:t>
        </w:r>
      </w:ins>
      <w:ins w:id="89" w:author="Das, Dibakar" w:date="2018-10-28T13:57:00Z">
        <w:r>
          <w:rPr>
            <w:color w:val="auto"/>
            <w:sz w:val="22"/>
            <w:szCs w:val="22"/>
          </w:rPr>
          <w:t xml:space="preserve"> </w:t>
        </w:r>
      </w:ins>
    </w:p>
    <w:p w14:paraId="5E7A5406" w14:textId="77777777" w:rsidR="003C5011" w:rsidRDefault="003C5011" w:rsidP="00EA14EF">
      <w:pPr>
        <w:pStyle w:val="T"/>
        <w:spacing w:before="0"/>
        <w:rPr>
          <w:ins w:id="90" w:author="Das, Dibakar" w:date="2018-10-28T13:57:00Z"/>
          <w:b/>
          <w:bCs/>
          <w:color w:val="auto"/>
        </w:rPr>
      </w:pPr>
    </w:p>
    <w:p w14:paraId="7BD9FDDA" w14:textId="3FB2017D" w:rsidR="00C471DE" w:rsidRDefault="003C5011" w:rsidP="00C471DE">
      <w:pPr>
        <w:pStyle w:val="T"/>
        <w:spacing w:before="0"/>
        <w:rPr>
          <w:ins w:id="91" w:author="Das, Dibakar" w:date="2018-10-30T12:06:00Z"/>
          <w:color w:val="auto"/>
          <w:sz w:val="22"/>
          <w:szCs w:val="22"/>
        </w:rPr>
      </w:pPr>
      <w:ins w:id="92" w:author="Das, Dibakar" w:date="2018-10-28T13:57:00Z">
        <w:r w:rsidRPr="005F0901">
          <w:rPr>
            <w:color w:val="auto"/>
            <w:sz w:val="22"/>
            <w:szCs w:val="22"/>
          </w:rPr>
          <w:lastRenderedPageBreak/>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93" w:author="Das, Dibakar" w:date="2018-10-28T14:25:00Z">
        <w:r w:rsidR="00726A3D">
          <w:rPr>
            <w:color w:val="auto"/>
            <w:sz w:val="22"/>
            <w:szCs w:val="22"/>
          </w:rPr>
          <w:t xml:space="preserve">and the RA </w:t>
        </w:r>
      </w:ins>
      <w:ins w:id="94" w:author="Das, Dibakar" w:date="2018-10-28T14:27:00Z">
        <w:r w:rsidR="00726A3D">
          <w:rPr>
            <w:color w:val="auto"/>
            <w:sz w:val="22"/>
            <w:szCs w:val="22"/>
          </w:rPr>
          <w:t xml:space="preserve">field is set </w:t>
        </w:r>
      </w:ins>
      <w:ins w:id="95" w:author="Das, Dibakar" w:date="2018-10-28T13:57:00Z">
        <w:r w:rsidRPr="005F0901">
          <w:rPr>
            <w:color w:val="auto"/>
            <w:sz w:val="22"/>
            <w:szCs w:val="22"/>
          </w:rPr>
          <w:t xml:space="preserve">to </w:t>
        </w:r>
      </w:ins>
      <w:ins w:id="96" w:author="Das, Dibakar" w:date="2018-10-28T14:27:00Z">
        <w:r w:rsidR="00726A3D">
          <w:rPr>
            <w:color w:val="auto"/>
            <w:sz w:val="22"/>
            <w:szCs w:val="22"/>
          </w:rPr>
          <w:t xml:space="preserve">the broadcast address to </w:t>
        </w:r>
      </w:ins>
      <w:ins w:id="97"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98" w:author="Das, Dibakar" w:date="2018-11-06T12:34:00Z">
        <w:r w:rsidR="0080450A">
          <w:rPr>
            <w:color w:val="auto"/>
            <w:sz w:val="22"/>
          </w:rPr>
          <w:t>TB Ranging Poll</w:t>
        </w:r>
      </w:ins>
      <w:ins w:id="99" w:author="Das, Dibakar" w:date="2018-10-28T13:57:00Z">
        <w:r>
          <w:rPr>
            <w:color w:val="auto"/>
            <w:sz w:val="22"/>
          </w:rPr>
          <w:t xml:space="preserve"> subvariant</w:t>
        </w:r>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100"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is set </w:t>
        </w:r>
        <w:r w:rsidR="00C471DE" w:rsidRPr="005F0901">
          <w:rPr>
            <w:color w:val="auto"/>
            <w:sz w:val="22"/>
            <w:szCs w:val="22"/>
          </w:rPr>
          <w:t xml:space="preserve">to </w:t>
        </w:r>
        <w:r w:rsidR="00C471DE">
          <w:rPr>
            <w:color w:val="auto"/>
            <w:sz w:val="22"/>
            <w:szCs w:val="22"/>
          </w:rPr>
          <w:t>the broadcast address to indicate that n</w:t>
        </w:r>
      </w:ins>
      <w:ins w:id="101" w:author="Das, Dibakar" w:date="2018-10-30T12:07:00Z">
        <w:r w:rsidR="00C471DE">
          <w:rPr>
            <w:color w:val="auto"/>
            <w:sz w:val="22"/>
            <w:szCs w:val="22"/>
          </w:rPr>
          <w:t>o</w:t>
        </w:r>
      </w:ins>
      <w:ins w:id="102"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103" w:author="Das, Dibakar" w:date="2018-11-06T12:35:00Z">
        <w:r w:rsidR="003A1331">
          <w:rPr>
            <w:color w:val="auto"/>
            <w:sz w:val="22"/>
          </w:rPr>
          <w:t xml:space="preserve">TB Ranging Poll </w:t>
        </w:r>
      </w:ins>
      <w:ins w:id="104" w:author="Das, Dibakar" w:date="2018-10-30T12:06:00Z">
        <w:r w:rsidR="00C471DE">
          <w:rPr>
            <w:color w:val="auto"/>
            <w:sz w:val="22"/>
          </w:rPr>
          <w:t>subvariant</w:t>
        </w:r>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105" w:author="Das, Dibakar" w:date="2018-10-28T13:57:00Z"/>
          <w:color w:val="auto"/>
          <w:sz w:val="22"/>
          <w:szCs w:val="22"/>
        </w:rPr>
      </w:pPr>
    </w:p>
    <w:p w14:paraId="699BD1E8" w14:textId="77777777" w:rsidR="003C5011" w:rsidRPr="005F0901" w:rsidRDefault="003C5011" w:rsidP="003C5011">
      <w:pPr>
        <w:pStyle w:val="T"/>
        <w:spacing w:before="0"/>
        <w:rPr>
          <w:ins w:id="106" w:author="Das, Dibakar" w:date="2018-10-28T13:58:00Z"/>
          <w:color w:val="auto"/>
          <w:sz w:val="22"/>
          <w:szCs w:val="22"/>
        </w:rPr>
      </w:pPr>
      <w:ins w:id="107"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w:t>
        </w:r>
        <w:commentRangeStart w:id="108"/>
        <w:r>
          <w:rPr>
            <w:color w:val="auto"/>
            <w:sz w:val="22"/>
            <w:szCs w:val="22"/>
          </w:rPr>
          <w:t>TBD</w:t>
        </w:r>
      </w:ins>
      <w:commentRangeEnd w:id="108"/>
      <w:r w:rsidR="00FB7045">
        <w:rPr>
          <w:rStyle w:val="CommentReference"/>
          <w:color w:val="auto"/>
          <w:w w:val="100"/>
          <w:lang w:val="en-GB" w:eastAsia="en-US"/>
        </w:rPr>
        <w:commentReference w:id="108"/>
      </w:r>
      <w:ins w:id="109" w:author="Das, Dibakar" w:date="2018-10-28T13:58:00Z">
        <w:r>
          <w:rPr>
            <w:color w:val="auto"/>
            <w:sz w:val="22"/>
            <w:szCs w:val="22"/>
          </w:rPr>
          <w:t>.</w:t>
        </w:r>
      </w:ins>
    </w:p>
    <w:p w14:paraId="19D0B083" w14:textId="77777777" w:rsidR="003C5011" w:rsidRPr="00031748" w:rsidRDefault="003C5011" w:rsidP="00EA14EF">
      <w:pPr>
        <w:pStyle w:val="T"/>
        <w:spacing w:before="0"/>
        <w:rPr>
          <w:b/>
          <w:bCs/>
          <w:color w:val="auto"/>
        </w:rPr>
      </w:pPr>
    </w:p>
    <w:p w14:paraId="76105566" w14:textId="73910C41" w:rsidR="00EA14EF" w:rsidRDefault="00EA14EF" w:rsidP="00EA14EF">
      <w:pPr>
        <w:pStyle w:val="IEEEStdsLevel6Header"/>
        <w:numPr>
          <w:ilvl w:val="0"/>
          <w:numId w:val="0"/>
        </w:numPr>
        <w:rPr>
          <w:ins w:id="110" w:author="Das, Dibakar" w:date="2018-10-28T13:59:00Z"/>
        </w:rPr>
      </w:pPr>
      <w:r w:rsidRPr="00031748">
        <w:t xml:space="preserve">9.3.1.23.9.1 </w:t>
      </w:r>
      <w:del w:id="111" w:author="Das, Dibakar" w:date="2018-11-06T12:36:00Z">
        <w:r w:rsidRPr="00031748" w:rsidDel="00C869E1">
          <w:delText>HEz Poll</w:delText>
        </w:r>
      </w:del>
      <w:ins w:id="112" w:author="Das, Dibakar" w:date="2018-11-06T12:36:00Z">
        <w:r w:rsidR="00C869E1">
          <w:t>TB Ranging Poll</w:t>
        </w:r>
      </w:ins>
      <w:r w:rsidRPr="00031748">
        <w:t xml:space="preserve"> </w:t>
      </w:r>
      <w:del w:id="113" w:author="Das, Dibakar" w:date="2018-10-28T13:59:00Z">
        <w:r w:rsidRPr="00031748" w:rsidDel="005D7610">
          <w:delText xml:space="preserve">Trigger </w:delText>
        </w:r>
      </w:del>
      <w:ins w:id="114" w:author="Das, Dibakar" w:date="2018-10-28T13:59:00Z">
        <w:r w:rsidR="005D7610">
          <w:t>s</w:t>
        </w:r>
      </w:ins>
      <w:del w:id="115" w:author="Das, Dibakar" w:date="2018-10-28T13:59:00Z">
        <w:r w:rsidRPr="00031748" w:rsidDel="005D7610">
          <w:delText>S</w:delText>
        </w:r>
      </w:del>
      <w:r w:rsidRPr="00031748">
        <w:t>ub</w:t>
      </w:r>
      <w:del w:id="116" w:author="Das, Dibakar" w:date="2018-10-28T13:59:00Z">
        <w:r w:rsidRPr="00031748" w:rsidDel="005D7610">
          <w:delText>-</w:delText>
        </w:r>
      </w:del>
      <w:r w:rsidRPr="00031748">
        <w:t>variant</w:t>
      </w:r>
    </w:p>
    <w:p w14:paraId="7869A51F" w14:textId="3202BB6D" w:rsidR="005D7610" w:rsidRDefault="005D7610" w:rsidP="005D7610">
      <w:pPr>
        <w:pStyle w:val="T"/>
        <w:spacing w:before="0"/>
        <w:rPr>
          <w:ins w:id="117" w:author="Das, Dibakar" w:date="2018-10-28T13:59:00Z"/>
          <w:color w:val="auto"/>
          <w:sz w:val="22"/>
        </w:rPr>
      </w:pPr>
      <w:ins w:id="118"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119" w:author="Das, Dibakar" w:date="2018-11-06T12:36:00Z">
        <w:r w:rsidR="00C869E1">
          <w:rPr>
            <w:color w:val="auto"/>
            <w:sz w:val="22"/>
          </w:rPr>
          <w:t>TB Ranging Poll</w:t>
        </w:r>
      </w:ins>
      <w:ins w:id="120" w:author="Das, Dibakar" w:date="2018-10-28T13:59:00Z">
        <w:r>
          <w:rPr>
            <w:color w:val="auto"/>
            <w:sz w:val="22"/>
          </w:rPr>
          <w:t xml:space="preserve"> subvariant</w:t>
        </w:r>
        <w:r w:rsidRPr="005B28C8">
          <w:rPr>
            <w:color w:val="auto"/>
            <w:sz w:val="22"/>
          </w:rPr>
          <w:t xml:space="preserve">. </w:t>
        </w:r>
      </w:ins>
    </w:p>
    <w:p w14:paraId="30E265D7" w14:textId="77777777" w:rsidR="005D7610" w:rsidRPr="005D7610" w:rsidRDefault="005D7610" w:rsidP="002A26CA">
      <w:pPr>
        <w:pStyle w:val="IEEEStdsParagraph"/>
      </w:pPr>
    </w:p>
    <w:p w14:paraId="6BA912A7" w14:textId="4049A94C" w:rsidR="00EA14EF" w:rsidDel="005D7610" w:rsidRDefault="00EA14EF" w:rsidP="00EA14EF">
      <w:pPr>
        <w:pStyle w:val="T"/>
        <w:spacing w:before="0"/>
        <w:rPr>
          <w:del w:id="121" w:author="Das, Dibakar" w:date="2018-10-28T13:59:00Z"/>
          <w:color w:val="auto"/>
          <w:sz w:val="22"/>
          <w:szCs w:val="22"/>
        </w:rPr>
      </w:pPr>
      <w:del w:id="122"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123" w:author="Das, Dibakar" w:date="2018-10-28T13:59:00Z"/>
          <w:color w:val="auto"/>
          <w:sz w:val="22"/>
        </w:rPr>
      </w:pPr>
      <w:del w:id="124"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125" w:author="Das, Dibakar" w:date="2018-10-28T13:59:00Z"/>
          <w:color w:val="auto"/>
          <w:sz w:val="22"/>
          <w:szCs w:val="22"/>
        </w:rPr>
      </w:pPr>
      <w:del w:id="126"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127" w:author="Das, Dibakar" w:date="2018-10-28T13:59:00Z"/>
          <w:color w:val="auto"/>
          <w:rtl/>
          <w:lang w:bidi="he-IL"/>
        </w:rPr>
      </w:pPr>
    </w:p>
    <w:p w14:paraId="750DC53C" w14:textId="523C4219" w:rsidR="00EA14EF" w:rsidDel="005D7610" w:rsidRDefault="00EA14EF" w:rsidP="00EA14EF">
      <w:pPr>
        <w:pStyle w:val="T"/>
        <w:spacing w:before="0"/>
        <w:rPr>
          <w:del w:id="128" w:author="Das, Dibakar" w:date="2018-10-28T13:58:00Z"/>
          <w:color w:val="auto"/>
          <w:sz w:val="22"/>
          <w:szCs w:val="22"/>
        </w:rPr>
      </w:pPr>
      <w:del w:id="129"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130" w:author="Das, Dibakar" w:date="2018-10-28T13:58:00Z"/>
          <w:color w:val="auto"/>
          <w:sz w:val="22"/>
          <w:szCs w:val="22"/>
        </w:rPr>
      </w:pPr>
    </w:p>
    <w:p w14:paraId="42130F5A" w14:textId="61F98B5B" w:rsidR="00EA14EF" w:rsidRPr="005F0901" w:rsidDel="005D7610" w:rsidRDefault="00EA14EF" w:rsidP="00EA14EF">
      <w:pPr>
        <w:pStyle w:val="T"/>
        <w:spacing w:before="0"/>
        <w:rPr>
          <w:del w:id="131" w:author="Das, Dibakar" w:date="2018-10-28T13:58:00Z"/>
          <w:color w:val="auto"/>
          <w:sz w:val="22"/>
          <w:szCs w:val="22"/>
        </w:rPr>
      </w:pPr>
      <w:del w:id="132"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011BEA89" w:rsidR="00EA14EF" w:rsidRDefault="00EA14EF" w:rsidP="00EA14EF">
      <w:pPr>
        <w:pStyle w:val="IEEEStdsLevel6Header"/>
        <w:numPr>
          <w:ilvl w:val="0"/>
          <w:numId w:val="0"/>
        </w:numPr>
        <w:rPr>
          <w:ins w:id="133" w:author="Das, Dibakar" w:date="2018-11-06T12:38:00Z"/>
        </w:rPr>
      </w:pPr>
      <w:r w:rsidRPr="00031748">
        <w:t xml:space="preserve">9.3.1.23.9.2 </w:t>
      </w:r>
      <w:del w:id="134" w:author="Das, Dibakar" w:date="2018-11-06T12:37:00Z">
        <w:r w:rsidRPr="00031748" w:rsidDel="00F03196">
          <w:delText>HEz Uplink Sounding</w:delText>
        </w:r>
      </w:del>
      <w:ins w:id="135" w:author="Das, Dibakar" w:date="2018-11-06T12:37:00Z">
        <w:r w:rsidR="00F03196">
          <w:t>TB Ranging Sounding</w:t>
        </w:r>
      </w:ins>
      <w:r w:rsidRPr="00031748">
        <w:t xml:space="preserve"> </w:t>
      </w:r>
      <w:ins w:id="136" w:author="Das, Dibakar" w:date="2018-10-28T13:59:00Z">
        <w:r w:rsidR="00E24D2D">
          <w:t>s</w:t>
        </w:r>
      </w:ins>
      <w:del w:id="137" w:author="Das, Dibakar" w:date="2018-10-28T13:59:00Z">
        <w:r w:rsidRPr="00031748" w:rsidDel="00E24D2D">
          <w:delText>S</w:delText>
        </w:r>
      </w:del>
      <w:r w:rsidRPr="00031748">
        <w:t>ub</w:t>
      </w:r>
      <w:del w:id="138" w:author="Das, Dibakar" w:date="2018-10-28T13:59:00Z">
        <w:r w:rsidRPr="00031748" w:rsidDel="00E24D2D">
          <w:delText>-</w:delText>
        </w:r>
      </w:del>
      <w:r w:rsidRPr="00031748">
        <w:t>variant</w:t>
      </w:r>
    </w:p>
    <w:p w14:paraId="4D021E1E" w14:textId="321A260D" w:rsidR="0051012B" w:rsidRDefault="0051012B" w:rsidP="0051012B">
      <w:pPr>
        <w:pStyle w:val="T"/>
        <w:spacing w:before="0"/>
        <w:rPr>
          <w:ins w:id="139" w:author="Das, Dibakar" w:date="2018-11-06T13:14:00Z"/>
          <w:color w:val="auto"/>
          <w:sz w:val="22"/>
          <w:szCs w:val="22"/>
        </w:rPr>
      </w:pPr>
      <w:ins w:id="140"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r>
          <w:rPr>
            <w:color w:val="auto"/>
            <w:sz w:val="22"/>
          </w:rPr>
          <w:t xml:space="preserve">Location </w:t>
        </w:r>
        <w:r w:rsidRPr="005B28C8">
          <w:rPr>
            <w:color w:val="auto"/>
            <w:sz w:val="22"/>
          </w:rPr>
          <w:t xml:space="preserve">Trigger </w:t>
        </w:r>
        <w:r>
          <w:rPr>
            <w:color w:val="auto"/>
            <w:sz w:val="22"/>
          </w:rPr>
          <w:t xml:space="preserve">frame </w:t>
        </w:r>
      </w:ins>
      <w:ins w:id="141" w:author="Das, Dibakar" w:date="2018-11-06T13:15:00Z">
        <w:r w:rsidR="00DE7BCD">
          <w:rPr>
            <w:color w:val="auto"/>
            <w:sz w:val="22"/>
          </w:rPr>
          <w:t xml:space="preserve">of </w:t>
        </w:r>
      </w:ins>
      <w:ins w:id="142" w:author="Das, Dibakar" w:date="2018-11-06T13:14:00Z">
        <w:r w:rsidR="00DE7BCD" w:rsidRPr="00DE7BCD">
          <w:rPr>
            <w:color w:val="auto"/>
            <w:sz w:val="22"/>
            <w:lang w:val="en-GB"/>
          </w:rPr>
          <w:t>TB Ranging Sounding</w:t>
        </w:r>
        <w:r>
          <w:rPr>
            <w:color w:val="auto"/>
            <w:sz w:val="22"/>
          </w:rPr>
          <w:t xml:space="preserve"> subvariant</w:t>
        </w:r>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143" w:author="Das, Dibakar" w:date="2018-11-06T13:14:00Z"/>
          <w:color w:val="auto"/>
          <w:sz w:val="22"/>
          <w:szCs w:val="22"/>
        </w:rPr>
      </w:pPr>
    </w:p>
    <w:p w14:paraId="6B83D3C5" w14:textId="7EAD7CE3" w:rsidR="0051012B" w:rsidRPr="005B28C8" w:rsidRDefault="0051012B" w:rsidP="0051012B">
      <w:pPr>
        <w:pStyle w:val="T"/>
        <w:spacing w:before="0"/>
        <w:rPr>
          <w:ins w:id="144" w:author="Das, Dibakar" w:date="2018-11-06T13:14:00Z"/>
          <w:color w:val="auto"/>
          <w:sz w:val="22"/>
        </w:rPr>
      </w:pPr>
      <w:ins w:id="145" w:author="Das, Dibakar" w:date="2018-11-06T13:14:00Z">
        <w:r w:rsidRPr="005B28C8">
          <w:rPr>
            <w:color w:val="auto"/>
            <w:sz w:val="22"/>
          </w:rPr>
          <w:t xml:space="preserve"> The User Info field for the </w:t>
        </w:r>
        <w:r>
          <w:rPr>
            <w:color w:val="auto"/>
            <w:sz w:val="22"/>
          </w:rPr>
          <w:t xml:space="preserve">Location Trigger frame of </w:t>
        </w:r>
      </w:ins>
      <w:ins w:id="146" w:author="Das, Dibakar" w:date="2018-11-06T13:15:00Z">
        <w:r w:rsidR="00DE7BCD" w:rsidRPr="00DE7BCD">
          <w:rPr>
            <w:color w:val="auto"/>
            <w:sz w:val="22"/>
            <w:lang w:val="en-GB"/>
          </w:rPr>
          <w:t>TB Ranging Sounding</w:t>
        </w:r>
        <w:r w:rsidR="00DE7BCD">
          <w:rPr>
            <w:color w:val="auto"/>
            <w:sz w:val="22"/>
          </w:rPr>
          <w:t xml:space="preserve"> </w:t>
        </w:r>
      </w:ins>
      <w:ins w:id="147" w:author="Das, Dibakar" w:date="2018-11-06T13:14:00Z">
        <w:r w:rsidR="0092606D">
          <w:rPr>
            <w:color w:val="auto"/>
            <w:sz w:val="22"/>
          </w:rPr>
          <w:t>sub</w:t>
        </w:r>
        <w:r w:rsidRPr="005B28C8">
          <w:rPr>
            <w:color w:val="auto"/>
            <w:sz w:val="22"/>
          </w:rPr>
          <w:t>variant is defined in Figure 9-</w:t>
        </w:r>
        <w:proofErr w:type="gramStart"/>
        <w:r w:rsidRPr="005B28C8">
          <w:rPr>
            <w:color w:val="auto"/>
            <w:sz w:val="22"/>
          </w:rPr>
          <w:t>52??.</w:t>
        </w:r>
        <w:proofErr w:type="gramEnd"/>
      </w:ins>
    </w:p>
    <w:p w14:paraId="3B602640" w14:textId="77777777" w:rsidR="0051012B" w:rsidRPr="00031748" w:rsidRDefault="0051012B" w:rsidP="0051012B">
      <w:pPr>
        <w:pStyle w:val="T"/>
        <w:spacing w:before="0"/>
        <w:rPr>
          <w:ins w:id="148"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FB7045" w:rsidRPr="00031748" w14:paraId="2B0AEA08" w14:textId="77777777" w:rsidTr="00AA7EB2">
        <w:trPr>
          <w:trHeight w:val="480"/>
          <w:ins w:id="149" w:author="Venkatesan, Ganesh" w:date="2018-11-14T15:52:00Z"/>
        </w:trPr>
        <w:tc>
          <w:tcPr>
            <w:tcW w:w="686" w:type="dxa"/>
            <w:tcBorders>
              <w:top w:val="nil"/>
              <w:left w:val="nil"/>
              <w:bottom w:val="nil"/>
              <w:right w:val="nil"/>
            </w:tcBorders>
            <w:shd w:val="clear" w:color="auto" w:fill="auto"/>
          </w:tcPr>
          <w:p w14:paraId="49AC7796" w14:textId="77777777" w:rsidR="00FB7045" w:rsidRPr="00031748" w:rsidRDefault="00FB7045">
            <w:pPr>
              <w:pStyle w:val="T"/>
              <w:spacing w:before="0"/>
              <w:rPr>
                <w:ins w:id="150" w:author="Venkatesan, Ganesh" w:date="2018-11-14T15:52:00Z"/>
              </w:rPr>
            </w:pPr>
          </w:p>
        </w:tc>
        <w:tc>
          <w:tcPr>
            <w:tcW w:w="1382" w:type="dxa"/>
            <w:tcBorders>
              <w:top w:val="nil"/>
              <w:left w:val="nil"/>
              <w:bottom w:val="single" w:sz="12" w:space="0" w:color="auto"/>
              <w:right w:val="nil"/>
            </w:tcBorders>
            <w:shd w:val="clear" w:color="auto" w:fill="auto"/>
          </w:tcPr>
          <w:p w14:paraId="7874A0F0" w14:textId="0019DFF8" w:rsidR="00FB7045" w:rsidRPr="00031748" w:rsidRDefault="00FB7045">
            <w:pPr>
              <w:pStyle w:val="T"/>
              <w:spacing w:before="0"/>
              <w:rPr>
                <w:ins w:id="151" w:author="Venkatesan, Ganesh" w:date="2018-11-14T15:52:00Z"/>
              </w:rPr>
            </w:pPr>
            <w:ins w:id="152" w:author="Venkatesan, Ganesh" w:date="2018-11-14T15:53:00Z">
              <w:r>
                <w:t>B0-B11</w:t>
              </w:r>
            </w:ins>
          </w:p>
        </w:tc>
        <w:tc>
          <w:tcPr>
            <w:tcW w:w="1061" w:type="dxa"/>
            <w:tcBorders>
              <w:top w:val="nil"/>
              <w:left w:val="nil"/>
              <w:bottom w:val="single" w:sz="12" w:space="0" w:color="auto"/>
              <w:right w:val="nil"/>
            </w:tcBorders>
          </w:tcPr>
          <w:p w14:paraId="2D4F0329" w14:textId="589A047C" w:rsidR="00FB7045" w:rsidRPr="008437FF" w:rsidRDefault="00FB7045">
            <w:pPr>
              <w:pStyle w:val="T"/>
              <w:spacing w:before="0"/>
              <w:rPr>
                <w:ins w:id="153" w:author="Venkatesan, Ganesh" w:date="2018-11-14T15:52:00Z"/>
              </w:rPr>
            </w:pPr>
            <w:ins w:id="154" w:author="Venkatesan, Ganesh" w:date="2018-11-14T15:54:00Z">
              <w:r>
                <w:t>B12-B20</w:t>
              </w:r>
            </w:ins>
          </w:p>
        </w:tc>
        <w:tc>
          <w:tcPr>
            <w:tcW w:w="866" w:type="dxa"/>
            <w:tcBorders>
              <w:top w:val="nil"/>
              <w:left w:val="nil"/>
              <w:bottom w:val="single" w:sz="12" w:space="0" w:color="auto"/>
              <w:right w:val="nil"/>
            </w:tcBorders>
          </w:tcPr>
          <w:p w14:paraId="4B390BFE" w14:textId="3CDD5401" w:rsidR="00FB7045" w:rsidRDefault="00FB7045">
            <w:pPr>
              <w:pStyle w:val="T"/>
              <w:spacing w:before="0"/>
              <w:rPr>
                <w:ins w:id="155" w:author="Venkatesan, Ganesh" w:date="2018-11-14T15:52:00Z"/>
              </w:rPr>
            </w:pPr>
            <w:ins w:id="156" w:author="Venkatesan, Ganesh" w:date="2018-11-14T15:54:00Z">
              <w:r>
                <w:t>B21-B22</w:t>
              </w:r>
            </w:ins>
          </w:p>
        </w:tc>
        <w:tc>
          <w:tcPr>
            <w:tcW w:w="961" w:type="dxa"/>
            <w:tcBorders>
              <w:top w:val="nil"/>
              <w:left w:val="nil"/>
              <w:bottom w:val="single" w:sz="12" w:space="0" w:color="auto"/>
              <w:right w:val="nil"/>
            </w:tcBorders>
          </w:tcPr>
          <w:p w14:paraId="668DEFC7" w14:textId="225C7106" w:rsidR="00FB7045" w:rsidRPr="00BF3FA2" w:rsidRDefault="00FB7045">
            <w:pPr>
              <w:pStyle w:val="T"/>
              <w:spacing w:before="0"/>
              <w:rPr>
                <w:ins w:id="157" w:author="Venkatesan, Ganesh" w:date="2018-11-14T15:52:00Z"/>
              </w:rPr>
            </w:pPr>
            <w:ins w:id="158" w:author="Venkatesan, Ganesh" w:date="2018-11-14T15:54:00Z">
              <w:r>
                <w:t>B24-B25</w:t>
              </w:r>
            </w:ins>
          </w:p>
        </w:tc>
        <w:tc>
          <w:tcPr>
            <w:tcW w:w="1144" w:type="dxa"/>
            <w:tcBorders>
              <w:top w:val="nil"/>
              <w:left w:val="nil"/>
              <w:bottom w:val="single" w:sz="12" w:space="0" w:color="auto"/>
              <w:right w:val="nil"/>
            </w:tcBorders>
            <w:shd w:val="clear" w:color="auto" w:fill="auto"/>
          </w:tcPr>
          <w:p w14:paraId="6E34A3B2" w14:textId="193322FA" w:rsidR="00FB7045" w:rsidRPr="00031748" w:rsidRDefault="00FB7045">
            <w:pPr>
              <w:pStyle w:val="T"/>
              <w:spacing w:before="0"/>
              <w:rPr>
                <w:ins w:id="159" w:author="Venkatesan, Ganesh" w:date="2018-11-14T15:52:00Z"/>
              </w:rPr>
            </w:pPr>
            <w:ins w:id="160" w:author="Venkatesan, Ganesh" w:date="2018-11-14T15:54:00Z">
              <w:r>
                <w:t>B26-B31</w:t>
              </w:r>
            </w:ins>
          </w:p>
        </w:tc>
        <w:tc>
          <w:tcPr>
            <w:tcW w:w="959" w:type="dxa"/>
            <w:tcBorders>
              <w:top w:val="nil"/>
              <w:left w:val="nil"/>
              <w:bottom w:val="single" w:sz="12" w:space="0" w:color="auto"/>
              <w:right w:val="nil"/>
            </w:tcBorders>
            <w:shd w:val="clear" w:color="auto" w:fill="auto"/>
          </w:tcPr>
          <w:p w14:paraId="7478CDE9" w14:textId="0D1E763B" w:rsidR="00FB7045" w:rsidRPr="00031748" w:rsidRDefault="00FB7045">
            <w:pPr>
              <w:pStyle w:val="T"/>
              <w:spacing w:before="0"/>
              <w:rPr>
                <w:ins w:id="161" w:author="Venkatesan, Ganesh" w:date="2018-11-14T15:52:00Z"/>
              </w:rPr>
            </w:pPr>
            <w:ins w:id="162" w:author="Venkatesan, Ganesh" w:date="2018-11-14T15:54:00Z">
              <w:r>
                <w:t>B32-B38</w:t>
              </w:r>
            </w:ins>
          </w:p>
        </w:tc>
        <w:tc>
          <w:tcPr>
            <w:tcW w:w="1249" w:type="dxa"/>
            <w:tcBorders>
              <w:top w:val="nil"/>
              <w:left w:val="nil"/>
              <w:bottom w:val="single" w:sz="12" w:space="0" w:color="auto"/>
              <w:right w:val="nil"/>
            </w:tcBorders>
            <w:shd w:val="clear" w:color="auto" w:fill="auto"/>
          </w:tcPr>
          <w:p w14:paraId="5980535D" w14:textId="38E07A1A" w:rsidR="00FB7045" w:rsidRPr="00031748" w:rsidRDefault="00FB7045">
            <w:pPr>
              <w:pStyle w:val="T"/>
              <w:spacing w:before="0"/>
              <w:rPr>
                <w:ins w:id="163" w:author="Venkatesan, Ganesh" w:date="2018-11-14T15:52:00Z"/>
              </w:rPr>
            </w:pPr>
            <w:ins w:id="164" w:author="Venkatesan, Ganesh" w:date="2018-11-14T15:54:00Z">
              <w:r>
                <w:t>B39</w:t>
              </w:r>
            </w:ins>
          </w:p>
        </w:tc>
      </w:tr>
      <w:tr w:rsidR="003F7ECD" w:rsidRPr="00031748" w14:paraId="2ED5262E" w14:textId="77777777" w:rsidTr="00AA7EB2">
        <w:trPr>
          <w:trHeight w:val="480"/>
          <w:ins w:id="165" w:author="Das, Dibakar" w:date="2018-11-06T13:14:00Z"/>
        </w:trPr>
        <w:tc>
          <w:tcPr>
            <w:tcW w:w="686" w:type="dxa"/>
            <w:tcBorders>
              <w:top w:val="nil"/>
              <w:left w:val="nil"/>
              <w:bottom w:val="nil"/>
              <w:right w:val="single" w:sz="12" w:space="0" w:color="auto"/>
            </w:tcBorders>
            <w:shd w:val="clear" w:color="auto" w:fill="auto"/>
          </w:tcPr>
          <w:p w14:paraId="3DB546CC" w14:textId="77777777" w:rsidR="003F7ECD" w:rsidRPr="00031748" w:rsidRDefault="003F7ECD">
            <w:pPr>
              <w:pStyle w:val="T"/>
              <w:spacing w:before="0"/>
              <w:rPr>
                <w:ins w:id="166"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6E69E51C" w14:textId="313C060C" w:rsidR="003F7ECD" w:rsidRDefault="003F7ECD">
            <w:pPr>
              <w:pStyle w:val="T"/>
              <w:spacing w:before="0"/>
              <w:rPr>
                <w:ins w:id="167" w:author="Das, Dibakar" w:date="2018-11-06T13:15:00Z"/>
              </w:rPr>
            </w:pPr>
            <w:ins w:id="168" w:author="Das, Dibakar" w:date="2018-11-06T13:14:00Z">
              <w:r w:rsidRPr="00031748">
                <w:t>AID12/RID12</w:t>
              </w:r>
            </w:ins>
          </w:p>
          <w:p w14:paraId="66C0C8CF" w14:textId="77777777" w:rsidR="003F7ECD" w:rsidRPr="008B1B91" w:rsidRDefault="003F7ECD" w:rsidP="002A26CA">
            <w:pPr>
              <w:rPr>
                <w:ins w:id="169" w:author="Das, Dibakar" w:date="2018-11-06T13:14:00Z"/>
              </w:rPr>
            </w:pPr>
          </w:p>
        </w:tc>
        <w:tc>
          <w:tcPr>
            <w:tcW w:w="1061" w:type="dxa"/>
            <w:tcBorders>
              <w:top w:val="single" w:sz="12" w:space="0" w:color="auto"/>
              <w:left w:val="single" w:sz="12" w:space="0" w:color="auto"/>
              <w:bottom w:val="single" w:sz="12" w:space="0" w:color="auto"/>
              <w:right w:val="single" w:sz="12" w:space="0" w:color="auto"/>
            </w:tcBorders>
          </w:tcPr>
          <w:p w14:paraId="3721B574" w14:textId="77777777" w:rsidR="003F7ECD" w:rsidRPr="008437FF" w:rsidRDefault="003F7ECD">
            <w:pPr>
              <w:pStyle w:val="T"/>
              <w:spacing w:before="0"/>
              <w:rPr>
                <w:ins w:id="170" w:author="Das, Dibakar" w:date="2018-11-06T13:14:00Z"/>
              </w:rPr>
            </w:pPr>
            <w:ins w:id="171"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
          <w:p w14:paraId="2536A6D4" w14:textId="77777777" w:rsidR="003F7ECD" w:rsidRPr="00BE2B97" w:rsidRDefault="003F7ECD">
            <w:pPr>
              <w:pStyle w:val="T"/>
              <w:spacing w:before="0"/>
              <w:rPr>
                <w:ins w:id="172" w:author="Das, Dibakar" w:date="2018-11-06T13:14:00Z"/>
              </w:rPr>
            </w:pPr>
            <w:ins w:id="173"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
          <w:p w14:paraId="017EBF91" w14:textId="77777777" w:rsidR="003F7ECD" w:rsidRPr="00BF3FA2" w:rsidRDefault="003F7ECD">
            <w:pPr>
              <w:pStyle w:val="T"/>
              <w:spacing w:before="0"/>
              <w:rPr>
                <w:ins w:id="174" w:author="Das, Dibakar" w:date="2018-11-06T13:14:00Z"/>
              </w:rPr>
            </w:pPr>
            <w:ins w:id="175"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
          <w:p w14:paraId="7687CB27" w14:textId="77777777" w:rsidR="003F7ECD" w:rsidRPr="00031748" w:rsidRDefault="003F7ECD">
            <w:pPr>
              <w:pStyle w:val="T"/>
              <w:spacing w:before="0"/>
              <w:rPr>
                <w:ins w:id="176" w:author="Das, Dibakar" w:date="2018-11-06T13:14:00Z"/>
              </w:rPr>
            </w:pPr>
            <w:ins w:id="177"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5289A130" w14:textId="77777777" w:rsidR="003F7ECD" w:rsidRPr="00031748" w:rsidRDefault="003F7ECD">
            <w:pPr>
              <w:pStyle w:val="T"/>
              <w:spacing w:before="0"/>
              <w:rPr>
                <w:ins w:id="178" w:author="Das, Dibakar" w:date="2018-11-06T13:14:00Z"/>
              </w:rPr>
            </w:pPr>
            <w:ins w:id="179"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04F983C9" w14:textId="77777777" w:rsidR="003F7ECD" w:rsidRPr="00031748" w:rsidRDefault="003F7ECD">
            <w:pPr>
              <w:pStyle w:val="T"/>
              <w:spacing w:before="0"/>
              <w:rPr>
                <w:ins w:id="180" w:author="Das, Dibakar" w:date="2018-11-06T13:14:00Z"/>
              </w:rPr>
            </w:pPr>
            <w:ins w:id="181" w:author="Das, Dibakar" w:date="2018-11-06T13:14:00Z">
              <w:r w:rsidRPr="00031748">
                <w:t xml:space="preserve">Reserved </w:t>
              </w:r>
            </w:ins>
          </w:p>
        </w:tc>
      </w:tr>
      <w:tr w:rsidR="00FB7045" w:rsidRPr="00031748" w14:paraId="7A1690F5" w14:textId="77777777" w:rsidTr="00AA7EB2">
        <w:trPr>
          <w:trHeight w:val="480"/>
          <w:ins w:id="182" w:author="Venkatesan, Ganesh" w:date="2018-11-14T15:52:00Z"/>
        </w:trPr>
        <w:tc>
          <w:tcPr>
            <w:tcW w:w="686" w:type="dxa"/>
            <w:tcBorders>
              <w:top w:val="nil"/>
              <w:left w:val="nil"/>
              <w:bottom w:val="nil"/>
              <w:right w:val="nil"/>
            </w:tcBorders>
            <w:shd w:val="clear" w:color="auto" w:fill="auto"/>
          </w:tcPr>
          <w:p w14:paraId="534A4034" w14:textId="273BE459" w:rsidR="00FB7045" w:rsidRPr="00031748" w:rsidRDefault="00FB7045">
            <w:pPr>
              <w:pStyle w:val="T"/>
              <w:spacing w:before="0"/>
              <w:rPr>
                <w:ins w:id="183" w:author="Venkatesan, Ganesh" w:date="2018-11-14T15:52:00Z"/>
              </w:rPr>
            </w:pPr>
            <w:ins w:id="184" w:author="Venkatesan, Ganesh" w:date="2018-11-14T15:53:00Z">
              <w:r>
                <w:t>Bits</w:t>
              </w:r>
            </w:ins>
          </w:p>
        </w:tc>
        <w:tc>
          <w:tcPr>
            <w:tcW w:w="1382" w:type="dxa"/>
            <w:tcBorders>
              <w:top w:val="single" w:sz="12" w:space="0" w:color="auto"/>
              <w:left w:val="nil"/>
              <w:bottom w:val="nil"/>
              <w:right w:val="nil"/>
            </w:tcBorders>
            <w:shd w:val="clear" w:color="auto" w:fill="auto"/>
          </w:tcPr>
          <w:p w14:paraId="628DF0B7" w14:textId="51806C23" w:rsidR="00FB7045" w:rsidRPr="00031748" w:rsidRDefault="00FB7045">
            <w:pPr>
              <w:pStyle w:val="T"/>
              <w:spacing w:before="0"/>
              <w:rPr>
                <w:ins w:id="185" w:author="Venkatesan, Ganesh" w:date="2018-11-14T15:52:00Z"/>
              </w:rPr>
            </w:pPr>
            <w:ins w:id="186" w:author="Venkatesan, Ganesh" w:date="2018-11-14T15:52:00Z">
              <w:r>
                <w:t>12</w:t>
              </w:r>
            </w:ins>
          </w:p>
        </w:tc>
        <w:tc>
          <w:tcPr>
            <w:tcW w:w="1061" w:type="dxa"/>
            <w:tcBorders>
              <w:top w:val="single" w:sz="12" w:space="0" w:color="auto"/>
              <w:left w:val="nil"/>
              <w:bottom w:val="nil"/>
              <w:right w:val="nil"/>
            </w:tcBorders>
          </w:tcPr>
          <w:p w14:paraId="7A5896E9" w14:textId="46C14A97" w:rsidR="00FB7045" w:rsidRPr="008437FF" w:rsidRDefault="00FB7045">
            <w:pPr>
              <w:pStyle w:val="T"/>
              <w:spacing w:before="0"/>
              <w:rPr>
                <w:ins w:id="187" w:author="Venkatesan, Ganesh" w:date="2018-11-14T15:52:00Z"/>
              </w:rPr>
            </w:pPr>
            <w:ins w:id="188" w:author="Venkatesan, Ganesh" w:date="2018-11-14T15:52:00Z">
              <w:r>
                <w:t>9</w:t>
              </w:r>
            </w:ins>
          </w:p>
        </w:tc>
        <w:tc>
          <w:tcPr>
            <w:tcW w:w="866" w:type="dxa"/>
            <w:tcBorders>
              <w:top w:val="single" w:sz="12" w:space="0" w:color="auto"/>
              <w:left w:val="nil"/>
              <w:bottom w:val="nil"/>
              <w:right w:val="nil"/>
            </w:tcBorders>
          </w:tcPr>
          <w:p w14:paraId="33A26135" w14:textId="00574E76" w:rsidR="00FB7045" w:rsidRDefault="00FB7045">
            <w:pPr>
              <w:pStyle w:val="T"/>
              <w:spacing w:before="0"/>
              <w:rPr>
                <w:ins w:id="189" w:author="Venkatesan, Ganesh" w:date="2018-11-14T15:52:00Z"/>
              </w:rPr>
            </w:pPr>
            <w:ins w:id="190" w:author="Venkatesan, Ganesh" w:date="2018-11-14T15:52:00Z">
              <w:r>
                <w:t>3</w:t>
              </w:r>
            </w:ins>
          </w:p>
        </w:tc>
        <w:tc>
          <w:tcPr>
            <w:tcW w:w="961" w:type="dxa"/>
            <w:tcBorders>
              <w:top w:val="single" w:sz="12" w:space="0" w:color="auto"/>
              <w:left w:val="nil"/>
              <w:bottom w:val="nil"/>
              <w:right w:val="nil"/>
            </w:tcBorders>
          </w:tcPr>
          <w:p w14:paraId="7777EBC4" w14:textId="3069C2E9" w:rsidR="00FB7045" w:rsidRPr="00BF3FA2" w:rsidRDefault="00FB7045">
            <w:pPr>
              <w:pStyle w:val="T"/>
              <w:spacing w:before="0"/>
              <w:rPr>
                <w:ins w:id="191" w:author="Venkatesan, Ganesh" w:date="2018-11-14T15:52:00Z"/>
              </w:rPr>
            </w:pPr>
            <w:ins w:id="192" w:author="Venkatesan, Ganesh" w:date="2018-11-14T15:52:00Z">
              <w:r>
                <w:t>2</w:t>
              </w:r>
            </w:ins>
          </w:p>
        </w:tc>
        <w:tc>
          <w:tcPr>
            <w:tcW w:w="1144" w:type="dxa"/>
            <w:tcBorders>
              <w:top w:val="single" w:sz="12" w:space="0" w:color="auto"/>
              <w:left w:val="nil"/>
              <w:bottom w:val="nil"/>
              <w:right w:val="nil"/>
            </w:tcBorders>
            <w:shd w:val="clear" w:color="auto" w:fill="auto"/>
          </w:tcPr>
          <w:p w14:paraId="4E9CC346" w14:textId="64672768" w:rsidR="00FB7045" w:rsidRPr="00031748" w:rsidRDefault="00FB7045">
            <w:pPr>
              <w:pStyle w:val="T"/>
              <w:spacing w:before="0"/>
              <w:rPr>
                <w:ins w:id="193" w:author="Venkatesan, Ganesh" w:date="2018-11-14T15:52:00Z"/>
              </w:rPr>
            </w:pPr>
            <w:ins w:id="194" w:author="Venkatesan, Ganesh" w:date="2018-11-14T15:52:00Z">
              <w:r>
                <w:t>6</w:t>
              </w:r>
            </w:ins>
          </w:p>
        </w:tc>
        <w:tc>
          <w:tcPr>
            <w:tcW w:w="959" w:type="dxa"/>
            <w:tcBorders>
              <w:top w:val="single" w:sz="12" w:space="0" w:color="auto"/>
              <w:left w:val="nil"/>
              <w:bottom w:val="nil"/>
              <w:right w:val="nil"/>
            </w:tcBorders>
            <w:shd w:val="clear" w:color="auto" w:fill="auto"/>
          </w:tcPr>
          <w:p w14:paraId="6EFC450B" w14:textId="645FA2EF" w:rsidR="00FB7045" w:rsidRPr="00031748" w:rsidRDefault="00FB7045">
            <w:pPr>
              <w:pStyle w:val="T"/>
              <w:spacing w:before="0"/>
              <w:rPr>
                <w:ins w:id="195" w:author="Venkatesan, Ganesh" w:date="2018-11-14T15:52:00Z"/>
              </w:rPr>
            </w:pPr>
            <w:ins w:id="196" w:author="Venkatesan, Ganesh" w:date="2018-11-14T15:52:00Z">
              <w:r>
                <w:t>7</w:t>
              </w:r>
            </w:ins>
          </w:p>
        </w:tc>
        <w:tc>
          <w:tcPr>
            <w:tcW w:w="1249" w:type="dxa"/>
            <w:tcBorders>
              <w:top w:val="single" w:sz="12" w:space="0" w:color="auto"/>
              <w:left w:val="nil"/>
              <w:bottom w:val="nil"/>
              <w:right w:val="nil"/>
            </w:tcBorders>
            <w:shd w:val="clear" w:color="auto" w:fill="auto"/>
          </w:tcPr>
          <w:p w14:paraId="5EF1B76C" w14:textId="43FAA914" w:rsidR="00FB7045" w:rsidRPr="00031748" w:rsidRDefault="00FB7045" w:rsidP="00AA7EB2">
            <w:pPr>
              <w:pStyle w:val="T"/>
              <w:keepNext/>
              <w:spacing w:before="0"/>
              <w:rPr>
                <w:ins w:id="197" w:author="Venkatesan, Ganesh" w:date="2018-11-14T15:52:00Z"/>
              </w:rPr>
            </w:pPr>
            <w:ins w:id="198" w:author="Venkatesan, Ganesh" w:date="2018-11-14T15:52:00Z">
              <w:r>
                <w:t>1</w:t>
              </w:r>
            </w:ins>
          </w:p>
        </w:tc>
      </w:tr>
    </w:tbl>
    <w:p w14:paraId="286F0A37" w14:textId="00313ACD" w:rsidR="00FB7045" w:rsidRDefault="00FB7045" w:rsidP="00AA7EB2">
      <w:pPr>
        <w:pStyle w:val="Caption"/>
        <w:framePr w:hSpace="180" w:wrap="around" w:vAnchor="text" w:hAnchor="text" w:x="675" w:y="1"/>
        <w:numPr>
          <w:ilvl w:val="0"/>
          <w:numId w:val="0"/>
        </w:numPr>
        <w:suppressOverlap/>
        <w:jc w:val="left"/>
        <w:rPr>
          <w:ins w:id="199" w:author="Venkatesan, Ganesh" w:date="2018-11-14T15:56:00Z"/>
        </w:rPr>
      </w:pPr>
      <w:ins w:id="200" w:author="Venkatesan, Ganesh" w:date="2018-11-14T15:56:00Z">
        <w:r w:rsidRPr="00066572">
          <w:t>Figure 9-52??—User Info field for TB Ranging Sounding subvariant</w:t>
        </w:r>
      </w:ins>
    </w:p>
    <w:p w14:paraId="7EA2F4AB" w14:textId="181E9A06" w:rsidR="0051012B" w:rsidRPr="003A750A" w:rsidRDefault="00DE7BCD" w:rsidP="0051012B">
      <w:pPr>
        <w:pStyle w:val="T"/>
        <w:spacing w:before="0"/>
        <w:rPr>
          <w:ins w:id="201" w:author="Das, Dibakar" w:date="2018-11-06T13:14:00Z"/>
        </w:rPr>
      </w:pPr>
      <w:ins w:id="202" w:author="Das, Dibakar" w:date="2018-11-06T13:15:00Z">
        <w:r>
          <w:br w:type="textWrapping" w:clear="all"/>
        </w:r>
      </w:ins>
    </w:p>
    <w:p w14:paraId="4C914B11" w14:textId="77777777" w:rsidR="0051012B" w:rsidRPr="00031748" w:rsidRDefault="0051012B" w:rsidP="0051012B">
      <w:pPr>
        <w:pStyle w:val="T"/>
        <w:spacing w:before="0"/>
        <w:rPr>
          <w:ins w:id="203" w:author="Das, Dibakar" w:date="2018-11-06T13:14:00Z"/>
          <w:color w:val="auto"/>
        </w:rPr>
      </w:pPr>
    </w:p>
    <w:p w14:paraId="239D331B" w14:textId="0C86D227" w:rsidR="000A1D71" w:rsidRDefault="0051012B" w:rsidP="002A26CA">
      <w:pPr>
        <w:pStyle w:val="IEEEStdsParagraph"/>
        <w:rPr>
          <w:ins w:id="204" w:author="Das, Dibakar" w:date="2018-11-06T12:38:00Z"/>
        </w:rPr>
      </w:pPr>
      <w:ins w:id="205" w:author="Das, Dibakar" w:date="2018-11-06T13:14:00Z">
        <w:r>
          <w:rPr>
            <w:sz w:val="22"/>
            <w:szCs w:val="22"/>
          </w:rPr>
          <w:t xml:space="preserve">The UL Rep subfield signals the number of </w:t>
        </w:r>
        <w:proofErr w:type="spellStart"/>
        <w:r>
          <w:rPr>
            <w:sz w:val="22"/>
            <w:szCs w:val="22"/>
          </w:rPr>
          <w:t>repititions</w:t>
        </w:r>
        <w:proofErr w:type="spellEnd"/>
        <w:r>
          <w:rPr>
            <w:sz w:val="22"/>
            <w:szCs w:val="22"/>
          </w:rPr>
          <w:t xml:space="preserve"> of the HE LTF symbols in the corresponding </w:t>
        </w:r>
        <w:r w:rsidRPr="005303E7">
          <w:rPr>
            <w:sz w:val="22"/>
            <w:szCs w:val="22"/>
          </w:rPr>
          <w:t xml:space="preserve">HE TB Ranging NDP PPDU </w:t>
        </w:r>
        <w:r>
          <w:rPr>
            <w:sz w:val="22"/>
            <w:szCs w:val="22"/>
          </w:rPr>
          <w:t>or</w:t>
        </w:r>
        <w:r w:rsidRPr="005303E7">
          <w:rPr>
            <w:sz w:val="22"/>
            <w:szCs w:val="22"/>
          </w:rPr>
          <w:t xml:space="preserve"> HE </w:t>
        </w:r>
        <w:proofErr w:type="gramStart"/>
        <w:r w:rsidRPr="005303E7">
          <w:rPr>
            <w:sz w:val="22"/>
            <w:szCs w:val="22"/>
          </w:rPr>
          <w:t>Ranging</w:t>
        </w:r>
        <w:proofErr w:type="gramEnd"/>
        <w:r w:rsidRPr="005303E7">
          <w:rPr>
            <w:sz w:val="22"/>
            <w:szCs w:val="22"/>
          </w:rPr>
          <w:t xml:space="preserve"> NDP PPDU</w:t>
        </w:r>
        <w:r>
          <w:rPr>
            <w:sz w:val="22"/>
            <w:szCs w:val="22"/>
          </w:rPr>
          <w:t xml:space="preserve"> from the STA indicated in the AID12/RID12 subfield.</w:t>
        </w:r>
      </w:ins>
      <w:ins w:id="206" w:author="Das, Dibakar" w:date="2018-11-06T13:18:00Z">
        <w:r w:rsidR="00B009DF">
          <w:rPr>
            <w:sz w:val="22"/>
            <w:szCs w:val="22"/>
          </w:rPr>
          <w:t xml:space="preserve"> </w:t>
        </w:r>
      </w:ins>
      <w:ins w:id="207" w:author="Das, Dibakar" w:date="2018-11-06T13:09:00Z">
        <w:r w:rsidR="005303E7">
          <w:rPr>
            <w:sz w:val="22"/>
            <w:szCs w:val="22"/>
          </w:rPr>
          <w:t xml:space="preserve">The </w:t>
        </w:r>
      </w:ins>
      <w:ins w:id="208" w:author="Das, Dibakar" w:date="2018-11-06T13:18:00Z">
        <w:r w:rsidR="00B009DF">
          <w:rPr>
            <w:sz w:val="22"/>
            <w:szCs w:val="22"/>
          </w:rPr>
          <w:t xml:space="preserve">value of the </w:t>
        </w:r>
      </w:ins>
      <w:ins w:id="209" w:author="Das, Dibakar" w:date="2018-11-06T13:09:00Z">
        <w:r w:rsidR="005303E7">
          <w:rPr>
            <w:sz w:val="22"/>
            <w:szCs w:val="22"/>
          </w:rPr>
          <w:t xml:space="preserve">UL Rep </w:t>
        </w:r>
      </w:ins>
      <w:ins w:id="210" w:author="Das, Dibakar" w:date="2018-11-06T13:18:00Z">
        <w:r w:rsidR="00B009DF">
          <w:rPr>
            <w:sz w:val="22"/>
            <w:szCs w:val="22"/>
          </w:rPr>
          <w:t>sub</w:t>
        </w:r>
      </w:ins>
      <w:ins w:id="211" w:author="Das, Dibakar" w:date="2018-11-06T13:09:00Z">
        <w:r w:rsidR="005303E7">
          <w:rPr>
            <w:sz w:val="22"/>
            <w:szCs w:val="22"/>
          </w:rPr>
          <w:t xml:space="preserve">field is </w:t>
        </w:r>
      </w:ins>
      <w:ins w:id="212" w:author="Das, Dibakar" w:date="2018-11-06T13:18:00Z">
        <w:r w:rsidR="00B009DF">
          <w:rPr>
            <w:sz w:val="22"/>
            <w:szCs w:val="22"/>
          </w:rPr>
          <w:t xml:space="preserve">the </w:t>
        </w:r>
      </w:ins>
      <w:ins w:id="213" w:author="Das, Dibakar" w:date="2018-11-06T13:09:00Z">
        <w:r w:rsidR="005303E7">
          <w:rPr>
            <w:sz w:val="22"/>
            <w:szCs w:val="22"/>
          </w:rPr>
          <w:t xml:space="preserve">same </w:t>
        </w:r>
      </w:ins>
      <w:ins w:id="214" w:author="Das, Dibakar" w:date="2018-11-06T13:18:00Z">
        <w:r w:rsidR="00B009DF">
          <w:rPr>
            <w:sz w:val="22"/>
            <w:szCs w:val="22"/>
          </w:rPr>
          <w:t xml:space="preserve">in all User Info fields in </w:t>
        </w:r>
      </w:ins>
      <w:ins w:id="215" w:author="Das, Dibakar" w:date="2018-11-06T13:19:00Z">
        <w:r w:rsidR="00B009DF">
          <w:rPr>
            <w:sz w:val="22"/>
            <w:szCs w:val="22"/>
          </w:rPr>
          <w:t>the Trigger frame</w:t>
        </w:r>
      </w:ins>
      <w:ins w:id="216" w:author="Das, Dibakar" w:date="2018-11-06T13:09:00Z">
        <w:r w:rsidR="005303E7">
          <w:rPr>
            <w:sz w:val="22"/>
            <w:szCs w:val="22"/>
          </w:rPr>
          <w:t>.</w:t>
        </w:r>
      </w:ins>
    </w:p>
    <w:p w14:paraId="7F3C28F2" w14:textId="30226504" w:rsidR="000A1D71" w:rsidRPr="00031748" w:rsidRDefault="000A1D71" w:rsidP="000A1D71">
      <w:pPr>
        <w:pStyle w:val="IEEEStdsLevel6Header"/>
        <w:numPr>
          <w:ilvl w:val="0"/>
          <w:numId w:val="0"/>
        </w:numPr>
        <w:rPr>
          <w:ins w:id="217" w:author="Das, Dibakar" w:date="2018-11-06T12:38:00Z"/>
        </w:rPr>
      </w:pPr>
      <w:ins w:id="218" w:author="Das, Dibakar" w:date="2018-11-06T12:38:00Z">
        <w:r w:rsidRPr="00031748">
          <w:t>9.3.1.23.9.</w:t>
        </w:r>
      </w:ins>
      <w:ins w:id="219" w:author="Das, Dibakar" w:date="2018-11-06T13:57:00Z">
        <w:r w:rsidR="001541ED">
          <w:t>3</w:t>
        </w:r>
      </w:ins>
      <w:ins w:id="220" w:author="Das, Dibakar" w:date="2018-11-06T12:38:00Z">
        <w:r w:rsidRPr="00031748">
          <w:t xml:space="preserve"> </w:t>
        </w:r>
        <w:r>
          <w:t>Secured TB Ranging</w:t>
        </w:r>
        <w:r w:rsidRPr="00F547EE">
          <w:t xml:space="preserve"> Sounding</w:t>
        </w:r>
        <w:r>
          <w:t xml:space="preserve"> s</w:t>
        </w:r>
        <w:r w:rsidRPr="00031748">
          <w:t>ubvariant</w:t>
        </w:r>
      </w:ins>
    </w:p>
    <w:p w14:paraId="60BE4A7B" w14:textId="77777777" w:rsidR="000A1D71" w:rsidRPr="00EE4B3A" w:rsidDel="00081A1D" w:rsidRDefault="000A1D71" w:rsidP="002A26CA">
      <w:pPr>
        <w:pStyle w:val="IEEEStdsParagraph"/>
        <w:rPr>
          <w:del w:id="221" w:author="Das, Dibakar" w:date="2018-11-06T13:22:00Z"/>
        </w:rPr>
      </w:pPr>
    </w:p>
    <w:p w14:paraId="1BCAA2AE" w14:textId="01793AAD" w:rsidR="002A667D" w:rsidRDefault="00EA14EF" w:rsidP="002A667D">
      <w:pPr>
        <w:pStyle w:val="T"/>
        <w:spacing w:before="0"/>
        <w:rPr>
          <w:ins w:id="222" w:author="Das, Dibakar" w:date="2018-11-06T13:09:00Z"/>
          <w:color w:val="auto"/>
          <w:sz w:val="22"/>
          <w:szCs w:val="22"/>
        </w:rPr>
      </w:pPr>
      <w:r w:rsidRPr="005B28C8">
        <w:rPr>
          <w:color w:val="auto"/>
          <w:sz w:val="22"/>
        </w:rPr>
        <w:lastRenderedPageBreak/>
        <w:t xml:space="preserve">The Trigger Dependent User Info subfield is present </w:t>
      </w:r>
      <w:del w:id="223" w:author="Das, Dibakar" w:date="2018-10-28T14:00:00Z">
        <w:r w:rsidRPr="005B28C8" w:rsidDel="00784EF8">
          <w:rPr>
            <w:color w:val="auto"/>
            <w:sz w:val="22"/>
          </w:rPr>
          <w:delText xml:space="preserve">when </w:delText>
        </w:r>
      </w:del>
      <w:ins w:id="224"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225" w:author="Das, Dibakar" w:date="2018-10-28T14:00:00Z">
        <w:r w:rsidR="00E321BF">
          <w:rPr>
            <w:color w:val="auto"/>
            <w:sz w:val="22"/>
          </w:rPr>
          <w:t xml:space="preserve">Location </w:t>
        </w:r>
      </w:ins>
      <w:r w:rsidRPr="005B28C8">
        <w:rPr>
          <w:color w:val="auto"/>
          <w:sz w:val="22"/>
        </w:rPr>
        <w:t xml:space="preserve">Trigger </w:t>
      </w:r>
      <w:ins w:id="226" w:author="Das, Dibakar" w:date="2018-10-28T14:00:00Z">
        <w:r w:rsidR="00E321BF">
          <w:rPr>
            <w:color w:val="auto"/>
            <w:sz w:val="22"/>
          </w:rPr>
          <w:t xml:space="preserve">frame of </w:t>
        </w:r>
      </w:ins>
      <w:del w:id="227" w:author="Das, Dibakar" w:date="2018-10-28T14:00:00Z">
        <w:r w:rsidRPr="005B28C8" w:rsidDel="00E321BF">
          <w:rPr>
            <w:color w:val="auto"/>
            <w:sz w:val="22"/>
          </w:rPr>
          <w:delText>Subtype is</w:delText>
        </w:r>
      </w:del>
      <w:r w:rsidRPr="005B28C8">
        <w:rPr>
          <w:color w:val="auto"/>
          <w:sz w:val="22"/>
        </w:rPr>
        <w:t xml:space="preserve"> </w:t>
      </w:r>
      <w:del w:id="228" w:author="Das, Dibakar" w:date="2018-11-06T12:37:00Z">
        <w:r w:rsidRPr="005B28C8" w:rsidDel="00F03196">
          <w:rPr>
            <w:color w:val="auto"/>
            <w:sz w:val="22"/>
          </w:rPr>
          <w:delText>HEz Uplink Sounding</w:delText>
        </w:r>
      </w:del>
      <w:ins w:id="229" w:author="Das, Dibakar" w:date="2018-11-06T12:39:00Z">
        <w:r w:rsidR="00063A75" w:rsidRPr="00063A75">
          <w:rPr>
            <w:color w:val="auto"/>
            <w:sz w:val="22"/>
            <w:lang w:val="en-GB"/>
          </w:rPr>
          <w:t>Secured TB Ranging Sounding</w:t>
        </w:r>
      </w:ins>
      <w:ins w:id="230" w:author="Das, Dibakar" w:date="2018-10-28T14:00:00Z">
        <w:r w:rsidR="00E321BF">
          <w:rPr>
            <w:color w:val="auto"/>
            <w:sz w:val="22"/>
          </w:rPr>
          <w:t xml:space="preserve"> subvariant</w:t>
        </w:r>
      </w:ins>
      <w:r w:rsidRPr="005B28C8">
        <w:rPr>
          <w:color w:val="auto"/>
          <w:sz w:val="22"/>
        </w:rPr>
        <w:t>.</w:t>
      </w:r>
      <w:ins w:id="231"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232" w:author="Das, Dibakar" w:date="2018-10-28T14:12:00Z">
        <w:r w:rsidR="00E637D1" w:rsidRPr="002A26CA">
          <w:rPr>
            <w:sz w:val="22"/>
            <w:szCs w:val="22"/>
            <w:lang w:bidi="he-IL"/>
          </w:rPr>
          <w:t xml:space="preserve">11.22.6.4.5 </w:t>
        </w:r>
        <w:r w:rsidR="00E637D1">
          <w:rPr>
            <w:color w:val="auto"/>
            <w:sz w:val="22"/>
            <w:szCs w:val="22"/>
          </w:rPr>
          <w:t>T</w:t>
        </w:r>
      </w:ins>
      <w:ins w:id="233" w:author="Das, Dibakar" w:date="2018-10-28T14:13:00Z">
        <w:r w:rsidR="00E637D1">
          <w:rPr>
            <w:color w:val="auto"/>
            <w:sz w:val="22"/>
            <w:szCs w:val="22"/>
          </w:rPr>
          <w:t>ransmission of a ranging NDP</w:t>
        </w:r>
      </w:ins>
      <w:ins w:id="234"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235" w:author="Das, Dibakar" w:date="2018-10-28T14:09:00Z"/>
          <w:color w:val="auto"/>
          <w:sz w:val="22"/>
          <w:szCs w:val="22"/>
        </w:rPr>
      </w:pPr>
    </w:p>
    <w:p w14:paraId="088AA0EC" w14:textId="2F5FFC90" w:rsidR="00EA14EF" w:rsidRPr="005B28C8" w:rsidRDefault="00EA14EF" w:rsidP="008910DD">
      <w:pPr>
        <w:pStyle w:val="T"/>
        <w:spacing w:before="0"/>
        <w:rPr>
          <w:color w:val="auto"/>
          <w:sz w:val="22"/>
        </w:rPr>
      </w:pPr>
      <w:r w:rsidRPr="005B28C8">
        <w:rPr>
          <w:color w:val="auto"/>
          <w:sz w:val="22"/>
        </w:rPr>
        <w:t xml:space="preserve"> The User Info field for the </w:t>
      </w:r>
      <w:ins w:id="236" w:author="Das, Dibakar" w:date="2018-11-06T13:08:00Z">
        <w:r w:rsidR="00127E8E">
          <w:rPr>
            <w:color w:val="auto"/>
            <w:sz w:val="22"/>
          </w:rPr>
          <w:t xml:space="preserve">Location Trigger frame of </w:t>
        </w:r>
      </w:ins>
      <w:ins w:id="237" w:author="Das, Dibakar" w:date="2018-11-06T12:40:00Z">
        <w:r w:rsidR="00F35BEC">
          <w:rPr>
            <w:color w:val="auto"/>
            <w:sz w:val="22"/>
          </w:rPr>
          <w:t xml:space="preserve">Secured </w:t>
        </w:r>
      </w:ins>
      <w:del w:id="238" w:author="Das, Dibakar" w:date="2018-11-06T12:37:00Z">
        <w:r w:rsidRPr="005B28C8" w:rsidDel="00F03196">
          <w:rPr>
            <w:color w:val="auto"/>
            <w:sz w:val="22"/>
          </w:rPr>
          <w:delText>HEz Uplink Sounding</w:delText>
        </w:r>
      </w:del>
      <w:ins w:id="239" w:author="Das, Dibakar" w:date="2018-11-06T12:37:00Z">
        <w:r w:rsidR="00F03196">
          <w:rPr>
            <w:color w:val="auto"/>
            <w:sz w:val="22"/>
          </w:rPr>
          <w:t>TB Ranging Sounding</w:t>
        </w:r>
      </w:ins>
      <w:r w:rsidRPr="005B28C8">
        <w:rPr>
          <w:color w:val="auto"/>
          <w:sz w:val="22"/>
        </w:rPr>
        <w:t xml:space="preserve"> sub</w:t>
      </w:r>
      <w:del w:id="240" w:author="Das, Dibakar" w:date="2018-11-06T13:17:00Z">
        <w:r w:rsidRPr="005B28C8" w:rsidDel="00C70ED8">
          <w:rPr>
            <w:color w:val="auto"/>
            <w:sz w:val="22"/>
          </w:rPr>
          <w:delText>-</w:delText>
        </w:r>
      </w:del>
      <w:r w:rsidRPr="005B28C8">
        <w:rPr>
          <w:color w:val="auto"/>
          <w:sz w:val="22"/>
        </w:rPr>
        <w:t>variant is defined in Figure 9-5</w:t>
      </w:r>
      <w:ins w:id="241" w:author="Das, Dibakar" w:date="2018-11-06T13:16:00Z">
        <w:r w:rsidR="00054510">
          <w:rPr>
            <w:color w:val="auto"/>
            <w:sz w:val="22"/>
          </w:rPr>
          <w:t>3</w:t>
        </w:r>
      </w:ins>
      <w:del w:id="242" w:author="Das, Dibakar" w:date="2018-11-06T13:16:00Z">
        <w:r w:rsidRPr="005B28C8" w:rsidDel="00054510">
          <w:rPr>
            <w:color w:val="auto"/>
            <w:sz w:val="22"/>
          </w:rPr>
          <w:delText>2</w:delText>
        </w:r>
      </w:del>
      <w:r w:rsidRPr="005B28C8">
        <w:rPr>
          <w:color w:val="auto"/>
          <w:sz w:val="22"/>
        </w:rPr>
        <w:t>??.</w:t>
      </w:r>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rsidP="002A26CA">
            <w:pPr>
              <w:pStyle w:val="T"/>
              <w:spacing w:before="0"/>
              <w:rPr>
                <w:b/>
                <w:bCs/>
                <w:color w:val="auto"/>
              </w:rPr>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rsidP="002A26CA">
            <w:pPr>
              <w:pStyle w:val="T"/>
              <w:spacing w:before="0"/>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rsidP="002A26CA">
            <w:pPr>
              <w:pStyle w:val="T"/>
              <w:spacing w:before="0"/>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rsidP="002A26CA">
            <w:pPr>
              <w:pStyle w:val="T"/>
              <w:spacing w:before="0"/>
            </w:pPr>
            <w:r w:rsidRPr="00031748">
              <w:t>B21 B2</w:t>
            </w:r>
            <w:ins w:id="243" w:author="Das, Dibakar" w:date="2018-10-30T13:50:00Z">
              <w:r w:rsidR="008836AD">
                <w:t>3</w:t>
              </w:r>
            </w:ins>
            <w:del w:id="244"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rsidP="002A26CA">
            <w:pPr>
              <w:pStyle w:val="T"/>
              <w:spacing w:before="0"/>
            </w:pPr>
            <w:ins w:id="245"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rsidP="002A26CA">
            <w:pPr>
              <w:pStyle w:val="T"/>
              <w:spacing w:before="0"/>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rsidP="002A26CA">
            <w:pPr>
              <w:pStyle w:val="T"/>
              <w:spacing w:before="0"/>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rsidP="002A26CA">
            <w:pPr>
              <w:pStyle w:val="T"/>
              <w:spacing w:before="0"/>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rsidP="002A26CA">
            <w:pPr>
              <w:pStyle w:val="T"/>
              <w:spacing w:before="0"/>
            </w:pPr>
            <w:ins w:id="246"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rsidP="002A26CA">
            <w:pPr>
              <w:pStyle w:val="T"/>
              <w:spacing w:before="0"/>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rsidP="002A26CA">
            <w:pPr>
              <w:pStyle w:val="T"/>
              <w:spacing w:before="0"/>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rsidP="002A26CA">
            <w:pPr>
              <w:pStyle w:val="T"/>
              <w:spacing w:before="0"/>
              <w:rPr>
                <w:del w:id="247" w:author="Das, Dibakar" w:date="2018-11-06T14:01:00Z"/>
                <w:strike/>
              </w:rPr>
            </w:pPr>
            <w:del w:id="248" w:author="Das, Dibakar" w:date="2018-11-06T14:01:00Z">
              <w:r w:rsidRPr="00BF3FA2" w:rsidDel="009E6421">
                <w:rPr>
                  <w:strike/>
                </w:rPr>
                <w:delText>RU Allocation</w:delText>
              </w:r>
            </w:del>
          </w:p>
          <w:p w14:paraId="17E344E9" w14:textId="68D555A1" w:rsidR="00EA14EF" w:rsidRPr="008437FF" w:rsidRDefault="00EA14EF" w:rsidP="002A26CA">
            <w:pPr>
              <w:pStyle w:val="T"/>
              <w:spacing w:before="0"/>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rsidP="002A26CA">
            <w:pPr>
              <w:pStyle w:val="T"/>
              <w:spacing w:before="0"/>
              <w:rPr>
                <w:del w:id="249" w:author="Das, Dibakar" w:date="2018-11-06T14:01:00Z"/>
                <w:strike/>
              </w:rPr>
            </w:pPr>
            <w:del w:id="250" w:author="Das, Dibakar" w:date="2018-11-06T14:01:00Z">
              <w:r w:rsidRPr="00BF3FA2" w:rsidDel="009E6421">
                <w:rPr>
                  <w:strike/>
                </w:rPr>
                <w:delText>MCS</w:delText>
              </w:r>
            </w:del>
          </w:p>
          <w:p w14:paraId="55816965" w14:textId="07E4731D" w:rsidR="00EA14EF" w:rsidRPr="00BE2B97" w:rsidRDefault="00EA14EF" w:rsidP="002A26CA">
            <w:pPr>
              <w:pStyle w:val="T"/>
              <w:spacing w:before="0"/>
            </w:pPr>
            <w:del w:id="251" w:author="Das, Dibakar" w:date="2018-10-30T13:48:00Z">
              <w:r w:rsidRPr="008437FF" w:rsidDel="00E04943">
                <w:delText>Reserved</w:delText>
              </w:r>
            </w:del>
            <w:ins w:id="252"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rsidP="002A26CA">
            <w:pPr>
              <w:pStyle w:val="T"/>
              <w:spacing w:before="0"/>
              <w:rPr>
                <w:del w:id="253" w:author="Das, Dibakar" w:date="2018-11-06T14:01:00Z"/>
                <w:strike/>
              </w:rPr>
            </w:pPr>
            <w:del w:id="254" w:author="Das, Dibakar" w:date="2018-11-06T14:01:00Z">
              <w:r w:rsidRPr="00BF3FA2" w:rsidDel="009E6421">
                <w:rPr>
                  <w:strike/>
                </w:rPr>
                <w:delText>DCM</w:delText>
              </w:r>
            </w:del>
          </w:p>
          <w:p w14:paraId="2258131C" w14:textId="6C3EB141" w:rsidR="00EA14EF" w:rsidRPr="00BF3FA2" w:rsidRDefault="00EA14EF" w:rsidP="002A26CA">
            <w:pPr>
              <w:pStyle w:val="T"/>
              <w:spacing w:before="0"/>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rsidP="002A26CA">
            <w:pPr>
              <w:pStyle w:val="T"/>
              <w:spacing w:before="0"/>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rsidP="002A26CA">
            <w:pPr>
              <w:pStyle w:val="T"/>
              <w:spacing w:before="0"/>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rsidP="002A26CA">
            <w:pPr>
              <w:pStyle w:val="T"/>
              <w:spacing w:before="0"/>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rsidP="002A26CA">
            <w:pPr>
              <w:pStyle w:val="T"/>
              <w:spacing w:before="0"/>
            </w:pPr>
            <w:r w:rsidRPr="00031748">
              <w:t>Trigger Dependent User Info</w:t>
            </w:r>
            <w:ins w:id="255"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rsidP="002A26CA">
            <w:pPr>
              <w:pStyle w:val="T"/>
              <w:spacing w:before="0"/>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rsidP="002A26CA">
            <w:pPr>
              <w:pStyle w:val="T"/>
              <w:spacing w:before="0"/>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rsidP="002A26CA">
            <w:pPr>
              <w:pStyle w:val="T"/>
              <w:spacing w:before="0"/>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rsidP="002A26CA">
            <w:pPr>
              <w:pStyle w:val="T"/>
              <w:spacing w:before="0"/>
            </w:pPr>
            <w:ins w:id="256" w:author="Das, Dibakar" w:date="2018-10-30T13:49:00Z">
              <w:r>
                <w:t>3</w:t>
              </w:r>
            </w:ins>
            <w:del w:id="257"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rsidP="002A26CA">
            <w:pPr>
              <w:pStyle w:val="T"/>
              <w:spacing w:before="0"/>
            </w:pPr>
            <w:ins w:id="258" w:author="Das, Dibakar" w:date="2018-10-30T13:49:00Z">
              <w:r>
                <w:t>2</w:t>
              </w:r>
            </w:ins>
            <w:del w:id="259"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rsidP="002A26CA">
            <w:pPr>
              <w:pStyle w:val="T"/>
              <w:spacing w:before="0"/>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rsidP="002A26CA">
            <w:pPr>
              <w:pStyle w:val="T"/>
              <w:spacing w:before="0"/>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rsidP="002A26CA">
            <w:pPr>
              <w:pStyle w:val="T"/>
              <w:spacing w:before="0"/>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rsidP="00AA7EB2">
            <w:pPr>
              <w:pStyle w:val="T"/>
              <w:keepNext/>
              <w:spacing w:before="0"/>
            </w:pPr>
            <w:del w:id="260" w:author="Das, Dibakar" w:date="2018-11-06T13:06:00Z">
              <w:r w:rsidRPr="00031748" w:rsidDel="0033139C">
                <w:delText>variable</w:delText>
              </w:r>
            </w:del>
            <w:ins w:id="261" w:author="Das, Dibakar" w:date="2018-11-06T13:06:00Z">
              <w:r w:rsidR="0033139C">
                <w:t>16</w:t>
              </w:r>
            </w:ins>
          </w:p>
        </w:tc>
      </w:tr>
    </w:tbl>
    <w:p w14:paraId="1DCCA11E" w14:textId="0FD5A946" w:rsidR="00AA7EB2" w:rsidRDefault="00AA7EB2" w:rsidP="00AA7EB2">
      <w:pPr>
        <w:pStyle w:val="Caption"/>
        <w:numPr>
          <w:ilvl w:val="0"/>
          <w:numId w:val="0"/>
        </w:numPr>
        <w:rPr>
          <w:ins w:id="262" w:author="Venkatesan, Ganesh" w:date="2018-11-14T16:03:00Z"/>
        </w:rPr>
      </w:pPr>
      <w:ins w:id="263" w:author="Venkatesan, Ganesh" w:date="2018-11-14T16:03:00Z">
        <w:r w:rsidRPr="006B4EA5">
          <w:t xml:space="preserve">Figure 9-532??—User Info field for Secured </w:t>
        </w:r>
        <w:proofErr w:type="spellStart"/>
        <w:r w:rsidRPr="006B4EA5">
          <w:t>HEz</w:t>
        </w:r>
        <w:proofErr w:type="spellEnd"/>
        <w:r w:rsidRPr="006B4EA5">
          <w:t xml:space="preserve"> </w:t>
        </w:r>
        <w:proofErr w:type="spellStart"/>
        <w:r w:rsidRPr="006B4EA5">
          <w:t>UplinkTB</w:t>
        </w:r>
        <w:proofErr w:type="spellEnd"/>
        <w:r w:rsidRPr="006B4EA5">
          <w:t xml:space="preserve"> </w:t>
        </w:r>
        <w:proofErr w:type="gramStart"/>
        <w:r w:rsidRPr="006B4EA5">
          <w:t>Ranging  Sounding</w:t>
        </w:r>
        <w:proofErr w:type="gramEnd"/>
        <w:r w:rsidRPr="006B4EA5">
          <w:t xml:space="preserve"> sub-variant</w:t>
        </w:r>
      </w:ins>
    </w:p>
    <w:p w14:paraId="31BD47C7" w14:textId="77777777" w:rsidR="008910DD" w:rsidRDefault="008910DD" w:rsidP="00EA14EF">
      <w:pPr>
        <w:pStyle w:val="T"/>
        <w:spacing w:before="0"/>
        <w:rPr>
          <w:ins w:id="264" w:author="Das, Dibakar" w:date="2018-10-28T14:01:00Z"/>
          <w:color w:val="auto"/>
          <w:sz w:val="22"/>
        </w:rPr>
      </w:pPr>
    </w:p>
    <w:p w14:paraId="2CEE8FDC" w14:textId="0C7A6420" w:rsidR="00EA14EF" w:rsidRPr="00726A3D" w:rsidDel="002A667D" w:rsidRDefault="0033139C" w:rsidP="00656E13">
      <w:pPr>
        <w:pStyle w:val="T"/>
        <w:spacing w:before="0"/>
        <w:rPr>
          <w:del w:id="265" w:author="Das, Dibakar" w:date="2018-10-28T14:09:00Z"/>
          <w:color w:val="auto"/>
          <w:sz w:val="22"/>
          <w:szCs w:val="22"/>
        </w:rPr>
      </w:pPr>
      <w:ins w:id="266" w:author="Das, Dibakar" w:date="2018-11-06T13:06:00Z">
        <w:r>
          <w:rPr>
            <w:color w:val="auto"/>
            <w:sz w:val="22"/>
            <w:szCs w:val="22"/>
          </w:rPr>
          <w:t xml:space="preserve">The </w:t>
        </w:r>
      </w:ins>
      <w:ins w:id="267" w:author="Das, Dibakar" w:date="2018-10-30T14:11:00Z">
        <w:r w:rsidR="00692965">
          <w:rPr>
            <w:color w:val="auto"/>
            <w:sz w:val="22"/>
            <w:szCs w:val="22"/>
          </w:rPr>
          <w:t xml:space="preserve">UL Rep </w:t>
        </w:r>
      </w:ins>
      <w:ins w:id="268" w:author="Das, Dibakar" w:date="2018-11-06T13:12:00Z">
        <w:r w:rsidR="00295F18">
          <w:rPr>
            <w:color w:val="auto"/>
            <w:sz w:val="22"/>
            <w:szCs w:val="22"/>
          </w:rPr>
          <w:t>sub</w:t>
        </w:r>
      </w:ins>
      <w:ins w:id="269" w:author="Das, Dibakar" w:date="2018-10-30T14:11:00Z">
        <w:r w:rsidR="00692965">
          <w:rPr>
            <w:color w:val="auto"/>
            <w:sz w:val="22"/>
            <w:szCs w:val="22"/>
          </w:rPr>
          <w:t xml:space="preserve">field </w:t>
        </w:r>
      </w:ins>
      <w:ins w:id="270" w:author="Das, Dibakar" w:date="2018-11-06T13:09:00Z">
        <w:r w:rsidR="005303E7">
          <w:rPr>
            <w:color w:val="auto"/>
            <w:sz w:val="22"/>
            <w:szCs w:val="22"/>
          </w:rPr>
          <w:t xml:space="preserve">signals the number of </w:t>
        </w:r>
        <w:proofErr w:type="spellStart"/>
        <w:r w:rsidR="005303E7">
          <w:rPr>
            <w:color w:val="auto"/>
            <w:sz w:val="22"/>
            <w:szCs w:val="22"/>
          </w:rPr>
          <w:t>repititions</w:t>
        </w:r>
        <w:proofErr w:type="spellEnd"/>
        <w:r w:rsidR="005303E7">
          <w:rPr>
            <w:color w:val="auto"/>
            <w:sz w:val="22"/>
            <w:szCs w:val="22"/>
          </w:rPr>
          <w:t xml:space="preserve"> of the </w:t>
        </w:r>
      </w:ins>
      <w:ins w:id="271"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272" w:author="Das, Dibakar" w:date="2018-11-06T13:11:00Z">
        <w:r w:rsidR="006208F9">
          <w:rPr>
            <w:color w:val="auto"/>
            <w:sz w:val="22"/>
            <w:szCs w:val="22"/>
          </w:rPr>
          <w:t>or</w:t>
        </w:r>
      </w:ins>
      <w:ins w:id="273"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274" w:author="Das, Dibakar" w:date="2018-11-06T13:11:00Z">
        <w:r w:rsidR="005303E7">
          <w:rPr>
            <w:color w:val="auto"/>
            <w:sz w:val="22"/>
            <w:szCs w:val="22"/>
          </w:rPr>
          <w:t>STA</w:t>
        </w:r>
        <w:r w:rsidR="00863AAF">
          <w:rPr>
            <w:color w:val="auto"/>
            <w:sz w:val="22"/>
            <w:szCs w:val="22"/>
          </w:rPr>
          <w:t xml:space="preserve"> indicated in the AID12/RID12 subfield</w:t>
        </w:r>
      </w:ins>
      <w:ins w:id="275" w:author="Das, Dibakar" w:date="2018-10-30T14:12:00Z">
        <w:r w:rsidR="00692965">
          <w:rPr>
            <w:color w:val="auto"/>
            <w:sz w:val="22"/>
            <w:szCs w:val="22"/>
          </w:rPr>
          <w:t>.</w:t>
        </w:r>
      </w:ins>
      <w:del w:id="276"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277" w:author="Das, Dibakar" w:date="2018-10-28T14:02:00Z">
        <w:r w:rsidR="00EA14EF" w:rsidRPr="00726A3D" w:rsidDel="002C2827">
          <w:rPr>
            <w:color w:val="auto"/>
            <w:sz w:val="22"/>
            <w:szCs w:val="22"/>
          </w:rPr>
          <w:delText>TBD</w:delText>
        </w:r>
      </w:del>
      <w:del w:id="278"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1BF155A9" w:rsidR="00EA14EF" w:rsidRPr="00031748" w:rsidRDefault="00EA14EF" w:rsidP="00EA14EF">
      <w:pPr>
        <w:pStyle w:val="IEEEStdsLevel6Header"/>
        <w:numPr>
          <w:ilvl w:val="0"/>
          <w:numId w:val="0"/>
        </w:numPr>
      </w:pPr>
      <w:r w:rsidRPr="00031748">
        <w:t>9.3.1.23.9.</w:t>
      </w:r>
      <w:del w:id="279" w:author="Das, Dibakar" w:date="2018-11-06T13:57:00Z">
        <w:r w:rsidRPr="00031748" w:rsidDel="001541ED">
          <w:delText xml:space="preserve">3 </w:delText>
        </w:r>
      </w:del>
      <w:ins w:id="280" w:author="Das, Dibakar" w:date="2018-11-06T13:57:00Z">
        <w:r w:rsidR="001541ED">
          <w:t>4</w:t>
        </w:r>
        <w:r w:rsidR="001541ED" w:rsidRPr="00031748">
          <w:t xml:space="preserve"> </w:t>
        </w:r>
      </w:ins>
      <w:ins w:id="281" w:author="Das, Dibakar" w:date="2018-11-06T13:19:00Z">
        <w:r w:rsidR="00C241EE">
          <w:t xml:space="preserve">TB Ranging </w:t>
        </w:r>
        <w:r w:rsidR="00C241EE" w:rsidRPr="00F547EE">
          <w:t>LMR</w:t>
        </w:r>
        <w:r w:rsidR="00C241EE" w:rsidRPr="00031748" w:rsidDel="00C241EE">
          <w:t xml:space="preserve"> </w:t>
        </w:r>
      </w:ins>
      <w:del w:id="282" w:author="Das, Dibakar" w:date="2018-11-06T13:19:00Z">
        <w:r w:rsidRPr="00031748" w:rsidDel="00C241EE">
          <w:delText xml:space="preserve">HEz LMR </w:delText>
        </w:r>
      </w:del>
      <w:ins w:id="283" w:author="Das, Dibakar" w:date="2018-10-28T14:15:00Z">
        <w:r w:rsidR="003B3489">
          <w:t>s</w:t>
        </w:r>
      </w:ins>
      <w:del w:id="284" w:author="Das, Dibakar" w:date="2018-10-28T14:15:00Z">
        <w:r w:rsidRPr="00031748" w:rsidDel="003B3489">
          <w:delText>S</w:delText>
        </w:r>
      </w:del>
      <w:r w:rsidRPr="00031748">
        <w:t>ub</w:t>
      </w:r>
      <w:del w:id="285" w:author="Das, Dibakar" w:date="2018-10-28T14:15:00Z">
        <w:r w:rsidRPr="00031748" w:rsidDel="003B3489">
          <w:delText>-</w:delText>
        </w:r>
      </w:del>
      <w:r w:rsidRPr="00031748">
        <w:t>variant</w:t>
      </w:r>
    </w:p>
    <w:p w14:paraId="40936071" w14:textId="78F0C13F" w:rsidR="00EA14EF" w:rsidDel="00FA70B9" w:rsidRDefault="00FA70B9" w:rsidP="00EA14EF">
      <w:pPr>
        <w:pStyle w:val="T"/>
        <w:spacing w:before="0"/>
        <w:rPr>
          <w:del w:id="286" w:author="Das, Dibakar" w:date="2018-10-28T14:15:00Z"/>
          <w:color w:val="auto"/>
          <w:sz w:val="22"/>
        </w:rPr>
      </w:pPr>
      <w:ins w:id="287"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288" w:author="Das, Dibakar" w:date="2018-11-06T13:20:00Z">
        <w:r w:rsidR="00CC76DC" w:rsidRPr="00CC76DC">
          <w:rPr>
            <w:color w:val="auto"/>
            <w:sz w:val="22"/>
            <w:lang w:val="en-GB"/>
          </w:rPr>
          <w:t xml:space="preserve">TB Ranging LMR </w:t>
        </w:r>
      </w:ins>
      <w:ins w:id="289" w:author="Das, Dibakar" w:date="2018-10-28T14:15:00Z">
        <w:r w:rsidRPr="00A85958">
          <w:rPr>
            <w:color w:val="auto"/>
            <w:sz w:val="22"/>
            <w:lang w:val="en-GB"/>
          </w:rPr>
          <w:t>subvariant</w:t>
        </w:r>
        <w:r>
          <w:rPr>
            <w:color w:val="auto"/>
            <w:sz w:val="22"/>
            <w:lang w:val="en-GB"/>
          </w:rPr>
          <w:t>.</w:t>
        </w:r>
        <w:r w:rsidRPr="00A85958" w:rsidDel="00977C70">
          <w:rPr>
            <w:color w:val="auto"/>
            <w:sz w:val="22"/>
            <w:lang w:val="en-GB"/>
          </w:rPr>
          <w:t xml:space="preserve"> </w:t>
        </w:r>
      </w:ins>
      <w:del w:id="290"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del w:id="291" w:author="Das, Dibakar" w:date="2018-11-06T13:57:00Z">
        <w:r w:rsidRPr="00A72262" w:rsidDel="001541ED">
          <w:delText xml:space="preserve">4 </w:delText>
        </w:r>
      </w:del>
      <w:ins w:id="292" w:author="Das, Dibakar" w:date="2018-11-06T13:57:00Z">
        <w:r w:rsidR="001541ED">
          <w:t>5</w:t>
        </w:r>
        <w:r w:rsidR="001541ED" w:rsidRPr="00A72262">
          <w:t xml:space="preserve"> </w:t>
        </w:r>
      </w:ins>
      <w:ins w:id="293" w:author="Das, Dibakar" w:date="2018-11-06T13:20:00Z">
        <w:r w:rsidR="00A92C89" w:rsidRPr="00A92C89">
          <w:rPr>
            <w:lang w:val="en-GB"/>
          </w:rPr>
          <w:t>Passive Location Sounding</w:t>
        </w:r>
        <w:r w:rsidR="00A92C89" w:rsidRPr="00A92C89" w:rsidDel="00A92C89">
          <w:rPr>
            <w:lang w:val="en-GB"/>
          </w:rPr>
          <w:t xml:space="preserve"> </w:t>
        </w:r>
      </w:ins>
      <w:del w:id="294" w:author="Das, Dibakar" w:date="2018-11-06T13:20:00Z">
        <w:r w:rsidDel="00A92C89">
          <w:delText xml:space="preserve">HEz </w:delText>
        </w:r>
        <w:r w:rsidRPr="00A72262" w:rsidDel="00A92C89">
          <w:delText xml:space="preserve">Passive Uplink Sounding (PUS) </w:delText>
        </w:r>
      </w:del>
      <w:ins w:id="295" w:author="Das, Dibakar" w:date="2018-10-28T14:15:00Z">
        <w:r w:rsidR="007542FA">
          <w:t>s</w:t>
        </w:r>
      </w:ins>
      <w:del w:id="296" w:author="Das, Dibakar" w:date="2018-10-28T14:15:00Z">
        <w:r w:rsidRPr="00A72262" w:rsidDel="007542FA">
          <w:delText>S</w:delText>
        </w:r>
      </w:del>
      <w:r w:rsidRPr="00A72262">
        <w:t>ub</w:t>
      </w:r>
      <w:del w:id="297" w:author="Das, Dibakar" w:date="2018-10-28T14:15:00Z">
        <w:r w:rsidRPr="00A72262" w:rsidDel="007542FA">
          <w:delText>-</w:delText>
        </w:r>
      </w:del>
      <w:r w:rsidRPr="00A72262">
        <w:t>variant</w:t>
      </w:r>
    </w:p>
    <w:p w14:paraId="6DBDCC42" w14:textId="77777777" w:rsidR="00EA14EF" w:rsidRPr="00A72262" w:rsidDel="00B248BE" w:rsidRDefault="00EA14EF" w:rsidP="00EA14EF">
      <w:pPr>
        <w:rPr>
          <w:del w:id="298" w:author="Das, Dibakar" w:date="2018-11-06T14:14:00Z"/>
          <w:szCs w:val="22"/>
        </w:rPr>
      </w:pPr>
    </w:p>
    <w:p w14:paraId="2551F3AC" w14:textId="2DB1CF07" w:rsidR="00EA14EF" w:rsidRPr="00BF3D01" w:rsidDel="0088339E" w:rsidRDefault="00EA14EF" w:rsidP="00EA14EF">
      <w:pPr>
        <w:pStyle w:val="IEEEStdsParagraph"/>
        <w:rPr>
          <w:del w:id="299" w:author="Das, Dibakar" w:date="2018-11-06T14:37:00Z"/>
          <w:w w:val="0"/>
          <w:sz w:val="22"/>
          <w:lang w:eastAsia="en-GB"/>
        </w:rPr>
      </w:pPr>
      <w:r w:rsidRPr="00BF3D01">
        <w:rPr>
          <w:sz w:val="22"/>
        </w:rPr>
        <w:t xml:space="preserve">The </w:t>
      </w:r>
      <w:del w:id="300" w:author="Das, Dibakar" w:date="2018-11-06T14:36:00Z">
        <w:r w:rsidRPr="00BF3D01" w:rsidDel="00596539">
          <w:rPr>
            <w:sz w:val="22"/>
          </w:rPr>
          <w:delText xml:space="preserve">Trigger Dependent User Info subfield is not present </w:delText>
        </w:r>
      </w:del>
      <w:del w:id="301" w:author="Das, Dibakar" w:date="2018-10-28T14:16:00Z">
        <w:r w:rsidRPr="00BF3D01" w:rsidDel="00C768C5">
          <w:rPr>
            <w:sz w:val="22"/>
          </w:rPr>
          <w:delText>for</w:delText>
        </w:r>
      </w:del>
      <w:del w:id="302" w:author="Das, Dibakar" w:date="2018-11-06T14:36:00Z">
        <w:r w:rsidRPr="00BF3D01" w:rsidDel="00596539">
          <w:rPr>
            <w:sz w:val="22"/>
          </w:rPr>
          <w:delText xml:space="preserve"> the </w:delText>
        </w:r>
      </w:del>
      <w:del w:id="303" w:author="Das, Dibakar" w:date="2018-10-28T14:16:00Z">
        <w:r w:rsidRPr="00BF3D01" w:rsidDel="00C768C5">
          <w:rPr>
            <w:sz w:val="22"/>
          </w:rPr>
          <w:delText xml:space="preserve">HEz PUS sub-variant </w:delText>
        </w:r>
      </w:del>
      <w:r w:rsidRPr="00BF3D01">
        <w:rPr>
          <w:sz w:val="22"/>
        </w:rPr>
        <w:t>Location Trigger frame</w:t>
      </w:r>
      <w:ins w:id="304" w:author="Das, Dibakar" w:date="2018-10-28T14:16:00Z">
        <w:r w:rsidR="00C768C5">
          <w:rPr>
            <w:sz w:val="22"/>
          </w:rPr>
          <w:t xml:space="preserve"> of </w:t>
        </w:r>
      </w:ins>
      <w:ins w:id="305" w:author="Das, Dibakar" w:date="2018-11-06T13:24:00Z">
        <w:r w:rsidR="00483A1B" w:rsidRPr="00483A1B">
          <w:rPr>
            <w:sz w:val="22"/>
          </w:rPr>
          <w:t>Passive Location Sounding subvariant</w:t>
        </w:r>
      </w:ins>
      <w:ins w:id="306" w:author="Das, Dibakar" w:date="2018-11-06T14:36:00Z">
        <w:r w:rsidR="00596539">
          <w:rPr>
            <w:sz w:val="22"/>
          </w:rPr>
          <w:t xml:space="preserve"> follows the definition of the </w:t>
        </w:r>
        <w:r w:rsidR="00596539" w:rsidRPr="00BF3D01">
          <w:rPr>
            <w:sz w:val="22"/>
          </w:rPr>
          <w:t>Location Trigger frame</w:t>
        </w:r>
        <w:r w:rsidR="00596539">
          <w:rPr>
            <w:sz w:val="22"/>
          </w:rPr>
          <w:t xml:space="preserve"> of </w:t>
        </w:r>
      </w:ins>
      <w:ins w:id="307" w:author="Das, Dibakar" w:date="2018-11-06T14:37:00Z">
        <w:r w:rsidR="00596539">
          <w:rPr>
            <w:sz w:val="22"/>
          </w:rPr>
          <w:t>TB Ranging</w:t>
        </w:r>
      </w:ins>
      <w:ins w:id="308" w:author="Das, Dibakar" w:date="2018-11-06T14:36:00Z">
        <w:r w:rsidR="00596539" w:rsidRPr="00483A1B">
          <w:rPr>
            <w:sz w:val="22"/>
          </w:rPr>
          <w:t xml:space="preserve"> Sounding subvariant</w:t>
        </w:r>
      </w:ins>
      <w:ins w:id="309" w:author="Das, Dibakar" w:date="2018-11-06T14:37:00Z">
        <w:r w:rsidR="0088339E">
          <w:rPr>
            <w:sz w:val="22"/>
          </w:rPr>
          <w:t xml:space="preserve"> except that </w:t>
        </w:r>
      </w:ins>
      <w:del w:id="310"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ins w:id="311" w:author="Das, Dibakar" w:date="2018-11-06T14:37:00Z">
        <w:r>
          <w:rPr>
            <w:sz w:val="22"/>
          </w:rPr>
          <w:t>t</w:t>
        </w:r>
      </w:ins>
      <w:del w:id="312" w:author="Das, Dibakar" w:date="2018-11-06T14:37:00Z">
        <w:r w:rsidR="00EA14EF" w:rsidRPr="00BF3D01" w:rsidDel="0088339E">
          <w:rPr>
            <w:sz w:val="22"/>
          </w:rPr>
          <w:delText>T</w:delText>
        </w:r>
      </w:del>
      <w:r w:rsidR="00EA14EF" w:rsidRPr="00BF3D01">
        <w:rPr>
          <w:sz w:val="22"/>
        </w:rPr>
        <w:t xml:space="preserve">he RA field </w:t>
      </w:r>
      <w:del w:id="313" w:author="Das, Dibakar" w:date="2018-11-06T13:24:00Z">
        <w:r w:rsidR="00EA14EF" w:rsidRPr="00BF3D01" w:rsidDel="00483A1B">
          <w:rPr>
            <w:sz w:val="22"/>
          </w:rPr>
          <w:delText xml:space="preserve">of the </w:delText>
        </w:r>
      </w:del>
      <w:del w:id="314" w:author="Das, Dibakar" w:date="2018-11-06T13:21:00Z">
        <w:r w:rsidR="00EA14EF" w:rsidRPr="00BF3D01" w:rsidDel="00645F61">
          <w:rPr>
            <w:sz w:val="22"/>
          </w:rPr>
          <w:delText>HEz PUS sub-variant</w:delText>
        </w:r>
      </w:del>
      <w:del w:id="315" w:author="Das, Dibakar" w:date="2018-11-06T13:24:00Z">
        <w:r w:rsidR="00EA14EF" w:rsidRPr="00BF3D01" w:rsidDel="00483A1B">
          <w:rPr>
            <w:sz w:val="22"/>
          </w:rPr>
          <w:delText xml:space="preserve"> </w:delText>
        </w:r>
      </w:del>
      <w:del w:id="316"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317" w:author="Das, Dibakar" w:date="2018-10-30T11:11:00Z">
        <w:r w:rsidR="00EA14EF" w:rsidRPr="00BF3D01" w:rsidDel="00AB123F">
          <w:rPr>
            <w:sz w:val="22"/>
          </w:rPr>
          <w:delText xml:space="preserve">MAC </w:delText>
        </w:r>
      </w:del>
      <w:ins w:id="318" w:author="Das, Dibakar" w:date="2018-10-30T11:11:00Z">
        <w:r w:rsidR="00AB123F">
          <w:rPr>
            <w:sz w:val="22"/>
          </w:rPr>
          <w:t>broadcast</w:t>
        </w:r>
        <w:r w:rsidR="00AB123F" w:rsidRPr="00BF3D01">
          <w:rPr>
            <w:sz w:val="22"/>
          </w:rPr>
          <w:t xml:space="preserve"> </w:t>
        </w:r>
      </w:ins>
      <w:r w:rsidR="00EA14EF" w:rsidRPr="00BF3D01">
        <w:rPr>
          <w:sz w:val="22"/>
        </w:rPr>
        <w:t>address</w:t>
      </w:r>
      <w:del w:id="319"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320" w:author="Das, Dibakar" w:date="2018-10-28T14:16:00Z"/>
          <w:sz w:val="22"/>
        </w:rPr>
      </w:pPr>
      <w:del w:id="321"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322" w:author="Das, Dibakar" w:date="2018-10-28T14:16:00Z"/>
          <w:sz w:val="22"/>
        </w:rPr>
      </w:pPr>
      <w:del w:id="323"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324" w:author="Das, Dibakar" w:date="2018-11-06T14:35:00Z"/>
          <w:sz w:val="22"/>
        </w:rPr>
      </w:pPr>
      <w:del w:id="325"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326" w:author="Das, Dibakar" w:date="2018-11-06T14:35:00Z"/>
          <w:sz w:val="22"/>
        </w:rPr>
      </w:pPr>
      <w:del w:id="327"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328" w:author="Das, Dibakar" w:date="2018-10-28T14:17:00Z"/>
          <w:sz w:val="22"/>
        </w:rPr>
      </w:pPr>
      <w:del w:id="329" w:author="Das, Dibakar" w:date="2018-10-28T14:17:00Z">
        <w:r w:rsidRPr="00BF3D01" w:rsidDel="00726A3D">
          <w:rPr>
            <w:sz w:val="22"/>
          </w:rPr>
          <w:lastRenderedPageBreak/>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330" w:author="Das, Dibakar" w:date="2018-11-06T14:35:00Z"/>
          <w:sz w:val="22"/>
        </w:rPr>
      </w:pPr>
      <w:del w:id="331"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332" w:author="Das, Dibakar" w:date="2018-11-06T14:35:00Z"/>
          <w:color w:val="auto"/>
          <w:sz w:val="24"/>
        </w:rPr>
      </w:pPr>
      <w:del w:id="333" w:author="Das, Dibakar" w:date="2018-11-06T14:35:00Z">
        <w:r w:rsidRPr="00BF3D01" w:rsidDel="00596539">
          <w:rPr>
            <w:sz w:val="22"/>
          </w:rPr>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proofErr w:type="spellStart"/>
      <w:ins w:id="334" w:author="Das, Dibakar" w:date="2018-11-06T13:39:00Z">
        <w:r w:rsidRPr="00C44CEC">
          <w:rPr>
            <w:b/>
            <w:i/>
            <w:color w:val="FF0000"/>
            <w:szCs w:val="22"/>
          </w:rPr>
          <w:t>TGaz</w:t>
        </w:r>
        <w:proofErr w:type="spellEnd"/>
        <w:r w:rsidRPr="00C44CEC">
          <w:rPr>
            <w:b/>
            <w:i/>
            <w:color w:val="FF0000"/>
            <w:szCs w:val="22"/>
          </w:rPr>
          <w:t xml:space="preserve"> Editor: </w:t>
        </w:r>
      </w:ins>
      <w:ins w:id="335" w:author="Das, Dibakar" w:date="2018-11-06T13:40:00Z">
        <w:r w:rsidRPr="00C44CEC">
          <w:rPr>
            <w:b/>
            <w:i/>
            <w:color w:val="FF0000"/>
            <w:szCs w:val="22"/>
          </w:rPr>
          <w:t>Change Table 9-25</w:t>
        </w:r>
        <w:proofErr w:type="gramStart"/>
        <w:r w:rsidRPr="00C44CEC">
          <w:rPr>
            <w:b/>
            <w:i/>
            <w:color w:val="FF0000"/>
            <w:szCs w:val="22"/>
          </w:rPr>
          <w:t>i  (</w:t>
        </w:r>
        <w:proofErr w:type="gramEnd"/>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dBm to </w:t>
            </w:r>
            <w:r w:rsidRPr="00C44CEC">
              <w:rPr>
                <w:color w:val="000000"/>
                <w:sz w:val="18"/>
                <w:szCs w:val="18"/>
                <w:lang w:val="en-US"/>
              </w:rPr>
              <w:sym w:font="Symbol" w:char="F02D"/>
            </w:r>
            <w:r w:rsidRPr="00C44CEC">
              <w:rPr>
                <w:color w:val="000000"/>
                <w:sz w:val="18"/>
                <w:szCs w:val="18"/>
                <w:lang w:val="en-US"/>
              </w:rPr>
              <w:t>20 dBm</w:t>
            </w:r>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46898239" w:rsidR="003A750A" w:rsidRPr="00C44CEC" w:rsidRDefault="001739A5" w:rsidP="003A750A">
            <w:pPr>
              <w:rPr>
                <w:sz w:val="18"/>
                <w:szCs w:val="18"/>
                <w:lang w:val="en-US"/>
              </w:rPr>
            </w:pPr>
            <w:ins w:id="336" w:author="Das, Dibakar" w:date="2018-11-06T13:50:00Z">
              <w:r w:rsidRPr="00C44CEC">
                <w:rPr>
                  <w:color w:val="000000"/>
                  <w:sz w:val="18"/>
                  <w:szCs w:val="18"/>
                  <w:lang w:val="en-US"/>
                </w:rPr>
                <w:t xml:space="preserve">Indicates to the STA to transmit </w:t>
              </w:r>
              <w:proofErr w:type="spellStart"/>
              <w:r w:rsidRPr="00C44CEC">
                <w:rPr>
                  <w:color w:val="000000"/>
                  <w:sz w:val="18"/>
                  <w:szCs w:val="18"/>
                  <w:lang w:val="en-US"/>
                </w:rPr>
                <w:t>an</w:t>
              </w:r>
              <w:proofErr w:type="spellEnd"/>
              <w:r w:rsidRPr="00C44CEC">
                <w:rPr>
                  <w:color w:val="000000"/>
                  <w:sz w:val="18"/>
                  <w:szCs w:val="18"/>
                  <w:lang w:val="en-US"/>
                </w:rPr>
                <w:t xml:space="preserve">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337" w:author="Das, Dibakar" w:date="2018-11-06T13:51:00Z">
              <w:r w:rsidR="009428AE" w:rsidRPr="00C44CEC">
                <w:rPr>
                  <w:color w:val="000000"/>
                  <w:sz w:val="18"/>
                  <w:szCs w:val="18"/>
                  <w:lang w:val="en-US"/>
                </w:rPr>
                <w:t xml:space="preserve">a transmit power corresponding to </w:t>
              </w:r>
            </w:ins>
            <w:ins w:id="338"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339" w:author="Das, Dibakar" w:date="2018-11-06T13:51:00Z">
              <w:r w:rsidR="009428AE" w:rsidRPr="00C44CEC">
                <w:rPr>
                  <w:color w:val="000000"/>
                  <w:sz w:val="18"/>
                  <w:szCs w:val="18"/>
                  <w:lang w:val="en-US"/>
                </w:rPr>
                <w:t xml:space="preserve"> 0</w:t>
              </w:r>
            </w:ins>
            <w:ins w:id="340" w:author="Das, Dibakar" w:date="2018-11-06T13:52:00Z">
              <w:r w:rsidR="00D54022" w:rsidRPr="00C44CEC">
                <w:rPr>
                  <w:color w:val="000000"/>
                  <w:sz w:val="18"/>
                  <w:szCs w:val="18"/>
                  <w:lang w:val="en-US"/>
                </w:rPr>
                <w:t xml:space="preserve"> if </w:t>
              </w:r>
            </w:ins>
            <w:ins w:id="341" w:author="Das, Dibakar" w:date="2018-11-06T13:56:00Z">
              <w:r w:rsidR="008347C9">
                <w:rPr>
                  <w:color w:val="000000"/>
                  <w:sz w:val="18"/>
                  <w:szCs w:val="18"/>
                  <w:lang w:val="en-US"/>
                </w:rPr>
                <w:t xml:space="preserve">the </w:t>
              </w:r>
            </w:ins>
            <w:ins w:id="342" w:author="Das, Dibakar" w:date="2018-11-06T13:52:00Z">
              <w:r w:rsidR="00D54022" w:rsidRPr="00C44CEC">
                <w:rPr>
                  <w:color w:val="000000"/>
                  <w:sz w:val="18"/>
                  <w:szCs w:val="18"/>
                  <w:lang w:val="en-US"/>
                </w:rPr>
                <w:t xml:space="preserve">Trigger frame is of Location variant and </w:t>
              </w:r>
            </w:ins>
            <w:ins w:id="343" w:author="Das, Dibakar" w:date="2018-11-06T13:53:00Z">
              <w:r w:rsidR="00D54022" w:rsidRPr="00C44CEC">
                <w:rPr>
                  <w:sz w:val="18"/>
                  <w:szCs w:val="18"/>
                </w:rPr>
                <w:t>TB Ranging Sounding or Secured TB Ranging Sounding or Passive Location Sounding subvariant</w:t>
              </w:r>
            </w:ins>
            <w:ins w:id="344" w:author="Das, Dibakar" w:date="2018-11-06T13:50:00Z">
              <w:r w:rsidRPr="00C44CEC">
                <w:rPr>
                  <w:color w:val="000000"/>
                  <w:sz w:val="18"/>
                  <w:szCs w:val="18"/>
                  <w:lang w:val="en-US"/>
                </w:rPr>
                <w:t>; otherwise, i</w:t>
              </w:r>
            </w:ins>
            <w:del w:id="345"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 xml:space="preserve">ndicates to the STA to transmit </w:t>
            </w:r>
            <w:proofErr w:type="spellStart"/>
            <w:r w:rsidR="003A750A" w:rsidRPr="00C44CEC">
              <w:rPr>
                <w:color w:val="000000"/>
                <w:sz w:val="18"/>
                <w:szCs w:val="18"/>
                <w:lang w:val="en-US"/>
              </w:rPr>
              <w:t>an</w:t>
            </w:r>
            <w:proofErr w:type="spellEnd"/>
            <w:r w:rsidR="003A750A" w:rsidRPr="00C44CEC">
              <w:rPr>
                <w:color w:val="000000"/>
                <w:sz w:val="18"/>
                <w:szCs w:val="18"/>
                <w:lang w:val="en-US"/>
              </w:rPr>
              <w:t xml:space="preserve"> HE TB </w:t>
            </w:r>
            <w:proofErr w:type="spellStart"/>
            <w:r w:rsidR="003A750A" w:rsidRPr="00C44CEC">
              <w:rPr>
                <w:color w:val="000000"/>
                <w:sz w:val="18"/>
                <w:szCs w:val="18"/>
                <w:lang w:val="en-US"/>
              </w:rPr>
              <w:t>PPDU</w:t>
            </w:r>
            <w:del w:id="346"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w:t>
            </w:r>
            <w:proofErr w:type="spellEnd"/>
            <w:r w:rsidR="003A750A" w:rsidRPr="00C44CEC">
              <w:rPr>
                <w:color w:val="000000"/>
                <w:sz w:val="18"/>
                <w:szCs w:val="18"/>
                <w:lang w:val="en-US"/>
              </w:rPr>
              <w:t xml:space="preserv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Venkatesan, Ganesh" w:date="2018-11-14T15:50:00Z" w:initials="VG">
    <w:p w14:paraId="1BD4E961" w14:textId="57157525" w:rsidR="00FB7045" w:rsidRDefault="00FB7045">
      <w:pPr>
        <w:pStyle w:val="CommentText"/>
      </w:pPr>
      <w:r>
        <w:rPr>
          <w:rStyle w:val="CommentReference"/>
        </w:rPr>
        <w:annotationRef/>
      </w:r>
      <w:r>
        <w:t>Why is this TBD. Shouldn’t this be the MAC address of the RSTA?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4E9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4E961" w16cid:durableId="1F96C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5F8F" w14:textId="77777777" w:rsidR="0009149C" w:rsidRDefault="0009149C">
      <w:r>
        <w:separator/>
      </w:r>
    </w:p>
  </w:endnote>
  <w:endnote w:type="continuationSeparator" w:id="0">
    <w:p w14:paraId="1CF85E28" w14:textId="77777777" w:rsidR="0009149C" w:rsidRDefault="0009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FC43" w14:textId="4A33C6B8" w:rsidR="00334721" w:rsidRDefault="0009149C">
    <w:pPr>
      <w:pStyle w:val="Footer"/>
      <w:tabs>
        <w:tab w:val="clear" w:pos="6480"/>
        <w:tab w:val="center" w:pos="4680"/>
        <w:tab w:val="right" w:pos="9360"/>
      </w:tabs>
    </w:pPr>
    <w:r>
      <w:fldChar w:fldCharType="begin"/>
    </w:r>
    <w:r>
      <w:instrText xml:space="preserve"> SUBJECT  \* MERGEFORMAT </w:instrText>
    </w:r>
    <w:r>
      <w:fldChar w:fldCharType="separate"/>
    </w:r>
    <w:r w:rsidR="00334721">
      <w:t>Submission</w:t>
    </w:r>
    <w:r>
      <w:fldChar w:fldCharType="end"/>
    </w:r>
    <w:r w:rsidR="00334721">
      <w:tab/>
      <w:t xml:space="preserve">page </w:t>
    </w:r>
    <w:r w:rsidR="00334721">
      <w:fldChar w:fldCharType="begin"/>
    </w:r>
    <w:r w:rsidR="00334721">
      <w:instrText xml:space="preserve">page </w:instrText>
    </w:r>
    <w:r w:rsidR="00334721">
      <w:fldChar w:fldCharType="separate"/>
    </w:r>
    <w:r w:rsidR="00FE358D">
      <w:rPr>
        <w:noProof/>
      </w:rPr>
      <w:t>5</w:t>
    </w:r>
    <w:r w:rsidR="00334721">
      <w:fldChar w:fldCharType="end"/>
    </w:r>
    <w:r w:rsidR="00334721">
      <w:tab/>
    </w:r>
    <w:r w:rsidR="00E40264">
      <w:fldChar w:fldCharType="begin"/>
    </w:r>
    <w:r w:rsidR="00E40264">
      <w:instrText xml:space="preserve"> COMMENTS  \* MERGEFORMAT </w:instrText>
    </w:r>
    <w:r w:rsidR="00E40264">
      <w:fldChar w:fldCharType="separate"/>
    </w:r>
    <w:r w:rsidR="00334721">
      <w:t xml:space="preserve">Dibakar Das </w:t>
    </w:r>
    <w:proofErr w:type="spellStart"/>
    <w:r w:rsidR="00334721">
      <w:t>etal</w:t>
    </w:r>
    <w:proofErr w:type="spellEnd"/>
    <w:r w:rsidR="00334721">
      <w:t>, Intel</w:t>
    </w:r>
    <w:r w:rsidR="00E40264">
      <w:fldChar w:fldCharType="end"/>
    </w:r>
  </w:p>
  <w:p w14:paraId="2CBD66E4" w14:textId="77777777" w:rsidR="00334721" w:rsidRDefault="00334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E1EE" w14:textId="77777777" w:rsidR="0009149C" w:rsidRDefault="0009149C">
      <w:r>
        <w:separator/>
      </w:r>
    </w:p>
  </w:footnote>
  <w:footnote w:type="continuationSeparator" w:id="0">
    <w:p w14:paraId="2D2B7F5F" w14:textId="77777777" w:rsidR="0009149C" w:rsidRDefault="0009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0B1C" w14:textId="5392334C" w:rsidR="00334721" w:rsidRDefault="006F0D35">
    <w:pPr>
      <w:pStyle w:val="Header"/>
      <w:tabs>
        <w:tab w:val="clear" w:pos="6480"/>
        <w:tab w:val="center" w:pos="4680"/>
        <w:tab w:val="right" w:pos="9360"/>
      </w:tabs>
    </w:pPr>
    <w:r>
      <w:t>Novemb</w:t>
    </w:r>
    <w:r>
      <w:t xml:space="preserve">er </w:t>
    </w:r>
    <w:r w:rsidR="00334721">
      <w:t>2018</w:t>
    </w:r>
    <w:r w:rsidR="00334721">
      <w:tab/>
    </w:r>
    <w:r w:rsidR="00334721">
      <w:tab/>
    </w:r>
    <w:r>
      <w:fldChar w:fldCharType="begin"/>
    </w:r>
    <w:r>
      <w:instrText xml:space="preserve"> TITLE  \* MERGEFORMAT </w:instrText>
    </w:r>
    <w:r>
      <w:fldChar w:fldCharType="separate"/>
    </w:r>
    <w:r>
      <w:t>doc.: IEEE 802.11-18/1805r</w:t>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9149C"/>
    <w:rsid w:val="000A1D71"/>
    <w:rsid w:val="000A7DB9"/>
    <w:rsid w:val="000D3D2D"/>
    <w:rsid w:val="000E25E0"/>
    <w:rsid w:val="000E5D37"/>
    <w:rsid w:val="000F492D"/>
    <w:rsid w:val="001112D6"/>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6A14"/>
    <w:rsid w:val="002176B9"/>
    <w:rsid w:val="00220B54"/>
    <w:rsid w:val="00224A61"/>
    <w:rsid w:val="00255F4C"/>
    <w:rsid w:val="00261D5D"/>
    <w:rsid w:val="002626DB"/>
    <w:rsid w:val="002641A8"/>
    <w:rsid w:val="0028558A"/>
    <w:rsid w:val="0029020B"/>
    <w:rsid w:val="00295F18"/>
    <w:rsid w:val="0029761E"/>
    <w:rsid w:val="00297788"/>
    <w:rsid w:val="002A26CA"/>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7890"/>
    <w:rsid w:val="004C326A"/>
    <w:rsid w:val="004C38A7"/>
    <w:rsid w:val="004D17BF"/>
    <w:rsid w:val="004E422D"/>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33804"/>
    <w:rsid w:val="00637A02"/>
    <w:rsid w:val="00644A05"/>
    <w:rsid w:val="00645F61"/>
    <w:rsid w:val="00651644"/>
    <w:rsid w:val="00656E13"/>
    <w:rsid w:val="006748CE"/>
    <w:rsid w:val="00686463"/>
    <w:rsid w:val="00692965"/>
    <w:rsid w:val="006A1007"/>
    <w:rsid w:val="006B6F6E"/>
    <w:rsid w:val="006C0727"/>
    <w:rsid w:val="006C4DBB"/>
    <w:rsid w:val="006D29CF"/>
    <w:rsid w:val="006D2A2C"/>
    <w:rsid w:val="006D6CE1"/>
    <w:rsid w:val="006E145F"/>
    <w:rsid w:val="006E411F"/>
    <w:rsid w:val="006F0D35"/>
    <w:rsid w:val="006F18F3"/>
    <w:rsid w:val="006F5F88"/>
    <w:rsid w:val="00702C9A"/>
    <w:rsid w:val="00705AD8"/>
    <w:rsid w:val="00721AFE"/>
    <w:rsid w:val="00726A3D"/>
    <w:rsid w:val="0074326D"/>
    <w:rsid w:val="007438A8"/>
    <w:rsid w:val="00746696"/>
    <w:rsid w:val="007542FA"/>
    <w:rsid w:val="0076792F"/>
    <w:rsid w:val="00770572"/>
    <w:rsid w:val="00784EF8"/>
    <w:rsid w:val="00785DE4"/>
    <w:rsid w:val="00790B9B"/>
    <w:rsid w:val="00795164"/>
    <w:rsid w:val="007C6690"/>
    <w:rsid w:val="007E1301"/>
    <w:rsid w:val="007E6E90"/>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68FE"/>
    <w:rsid w:val="009C1C6B"/>
    <w:rsid w:val="009D1465"/>
    <w:rsid w:val="009E6421"/>
    <w:rsid w:val="009F2FBC"/>
    <w:rsid w:val="009F5FF1"/>
    <w:rsid w:val="00A02855"/>
    <w:rsid w:val="00A377A7"/>
    <w:rsid w:val="00A42143"/>
    <w:rsid w:val="00A564A9"/>
    <w:rsid w:val="00A80F53"/>
    <w:rsid w:val="00A85958"/>
    <w:rsid w:val="00A92C89"/>
    <w:rsid w:val="00AA427C"/>
    <w:rsid w:val="00AA576D"/>
    <w:rsid w:val="00AA7EB2"/>
    <w:rsid w:val="00AB123F"/>
    <w:rsid w:val="00AD42DF"/>
    <w:rsid w:val="00AE211B"/>
    <w:rsid w:val="00AF5694"/>
    <w:rsid w:val="00AF76FA"/>
    <w:rsid w:val="00B009DF"/>
    <w:rsid w:val="00B10A6A"/>
    <w:rsid w:val="00B248BE"/>
    <w:rsid w:val="00B57508"/>
    <w:rsid w:val="00B5775E"/>
    <w:rsid w:val="00B933F2"/>
    <w:rsid w:val="00BE29F5"/>
    <w:rsid w:val="00BE2B97"/>
    <w:rsid w:val="00BE5522"/>
    <w:rsid w:val="00BE68C2"/>
    <w:rsid w:val="00C06137"/>
    <w:rsid w:val="00C1064F"/>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5665"/>
    <w:rsid w:val="00D52BB9"/>
    <w:rsid w:val="00D53811"/>
    <w:rsid w:val="00D54022"/>
    <w:rsid w:val="00D55E25"/>
    <w:rsid w:val="00DB1B43"/>
    <w:rsid w:val="00DC5A7B"/>
    <w:rsid w:val="00DD1881"/>
    <w:rsid w:val="00DE7A12"/>
    <w:rsid w:val="00DE7BCD"/>
    <w:rsid w:val="00DF3029"/>
    <w:rsid w:val="00E04943"/>
    <w:rsid w:val="00E072D0"/>
    <w:rsid w:val="00E21AC5"/>
    <w:rsid w:val="00E24D2D"/>
    <w:rsid w:val="00E321BF"/>
    <w:rsid w:val="00E3658D"/>
    <w:rsid w:val="00E40264"/>
    <w:rsid w:val="00E4286C"/>
    <w:rsid w:val="00E6269F"/>
    <w:rsid w:val="00E62F7C"/>
    <w:rsid w:val="00E637D1"/>
    <w:rsid w:val="00E7132A"/>
    <w:rsid w:val="00E94D09"/>
    <w:rsid w:val="00EA14EF"/>
    <w:rsid w:val="00EE4B3A"/>
    <w:rsid w:val="00F021F6"/>
    <w:rsid w:val="00F022BC"/>
    <w:rsid w:val="00F03196"/>
    <w:rsid w:val="00F127E9"/>
    <w:rsid w:val="00F35BEC"/>
    <w:rsid w:val="00F519BE"/>
    <w:rsid w:val="00F54D27"/>
    <w:rsid w:val="00F63D5F"/>
    <w:rsid w:val="00F644ED"/>
    <w:rsid w:val="00F67015"/>
    <w:rsid w:val="00F7308D"/>
    <w:rsid w:val="00F766EB"/>
    <w:rsid w:val="00F8171C"/>
    <w:rsid w:val="00FA210D"/>
    <w:rsid w:val="00FA2E05"/>
    <w:rsid w:val="00FA70B9"/>
    <w:rsid w:val="00FB06A1"/>
    <w:rsid w:val="00FB7045"/>
    <w:rsid w:val="00FB7249"/>
    <w:rsid w:val="00FC08D5"/>
    <w:rsid w:val="00FC4CA2"/>
    <w:rsid w:val="00FE358D"/>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6003-5AC1-4D45-80C5-DD270D62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40</TotalTime>
  <Pages>7</Pages>
  <Words>1770</Words>
  <Characters>8957</Characters>
  <Application>Microsoft Office Word</Application>
  <DocSecurity>0</DocSecurity>
  <Lines>597</Lines>
  <Paragraphs>297</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Venkatesan, Ganesh</cp:lastModifiedBy>
  <cp:revision>5</cp:revision>
  <cp:lastPrinted>2018-10-24T20:14:00Z</cp:lastPrinted>
  <dcterms:created xsi:type="dcterms:W3CDTF">2018-11-14T08:27:00Z</dcterms:created>
  <dcterms:modified xsi:type="dcterms:W3CDTF">2018-11-14T09:06:00Z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2018-11-14 09:06:21Z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