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C749934" w:rsidR="008717CE" w:rsidRPr="00183F4C" w:rsidRDefault="00DE584F" w:rsidP="008717CE">
            <w:pPr>
              <w:pStyle w:val="T2"/>
              <w:rPr>
                <w:lang w:eastAsia="ko-KR"/>
              </w:rPr>
            </w:pPr>
            <w:r>
              <w:rPr>
                <w:lang w:eastAsia="ko-KR"/>
              </w:rPr>
              <w:t>Comment resolutions for</w:t>
            </w:r>
            <w:r w:rsidR="000A3567">
              <w:rPr>
                <w:lang w:eastAsia="ko-KR"/>
              </w:rPr>
              <w:t xml:space="preserve"> </w:t>
            </w:r>
            <w:r w:rsidR="00FE3CB5">
              <w:rPr>
                <w:lang w:eastAsia="ko-KR"/>
              </w:rPr>
              <w:t>miscellaneous - Part 3</w:t>
            </w:r>
          </w:p>
        </w:tc>
      </w:tr>
      <w:tr w:rsidR="00DE584F" w:rsidRPr="00183F4C" w14:paraId="2321CEA9" w14:textId="77777777" w:rsidTr="00E37786">
        <w:trPr>
          <w:trHeight w:val="359"/>
          <w:jc w:val="center"/>
        </w:trPr>
        <w:tc>
          <w:tcPr>
            <w:tcW w:w="9576" w:type="dxa"/>
            <w:gridSpan w:val="5"/>
            <w:vAlign w:val="center"/>
          </w:tcPr>
          <w:p w14:paraId="380E9974" w14:textId="6D278CF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792C44">
              <w:rPr>
                <w:b w:val="0"/>
                <w:sz w:val="20"/>
                <w:lang w:eastAsia="ko-KR"/>
              </w:rPr>
              <w:t>9</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FC73193"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1369E2">
        <w:rPr>
          <w:lang w:eastAsia="ko-KR"/>
        </w:rPr>
        <w:t>1</w:t>
      </w:r>
      <w:r w:rsidR="00B008CE">
        <w:rPr>
          <w:lang w:eastAsia="ko-KR"/>
        </w:rPr>
        <w:t>3</w:t>
      </w:r>
      <w:bookmarkStart w:id="0" w:name="_GoBack"/>
      <w:bookmarkEnd w:id="0"/>
      <w:r w:rsidR="00941A27">
        <w:rPr>
          <w:lang w:eastAsia="ko-KR"/>
        </w:rPr>
        <w:t xml:space="preserve"> CIDs)</w:t>
      </w:r>
      <w:r w:rsidR="00E920E1">
        <w:rPr>
          <w:lang w:eastAsia="ko-KR"/>
        </w:rPr>
        <w:t>:</w:t>
      </w:r>
    </w:p>
    <w:p w14:paraId="1547A210" w14:textId="77777777" w:rsidR="00694C7C" w:rsidRDefault="001369E2" w:rsidP="00BD7C84">
      <w:pPr>
        <w:pStyle w:val="ListParagraph"/>
        <w:numPr>
          <w:ilvl w:val="0"/>
          <w:numId w:val="30"/>
        </w:numPr>
        <w:ind w:leftChars="0"/>
        <w:jc w:val="both"/>
        <w:rPr>
          <w:lang w:eastAsia="ko-KR"/>
        </w:rPr>
      </w:pPr>
      <w:r w:rsidRPr="001369E2">
        <w:rPr>
          <w:lang w:eastAsia="ko-KR"/>
        </w:rPr>
        <w:t>16367, 15805, 15806, 16078, 16001, 16000, 16443,</w:t>
      </w:r>
      <w:r w:rsidR="00AE3456">
        <w:rPr>
          <w:lang w:eastAsia="ko-KR"/>
        </w:rPr>
        <w:t xml:space="preserve"> </w:t>
      </w:r>
      <w:r w:rsidRPr="004D4C88">
        <w:rPr>
          <w:lang w:eastAsia="ko-KR"/>
        </w:rPr>
        <w:t>15743,</w:t>
      </w:r>
      <w:r w:rsidR="000A3E82">
        <w:rPr>
          <w:lang w:eastAsia="ko-KR"/>
        </w:rPr>
        <w:t xml:space="preserve"> </w:t>
      </w:r>
      <w:r w:rsidRPr="004D4C88">
        <w:rPr>
          <w:lang w:eastAsia="ko-KR"/>
        </w:rPr>
        <w:t>15839,</w:t>
      </w:r>
      <w:r w:rsidR="00694C7C">
        <w:rPr>
          <w:lang w:eastAsia="ko-KR"/>
        </w:rPr>
        <w:t xml:space="preserve"> </w:t>
      </w:r>
      <w:r w:rsidRPr="004D4C88">
        <w:rPr>
          <w:lang w:eastAsia="ko-KR"/>
        </w:rPr>
        <w:t xml:space="preserve">16327, </w:t>
      </w:r>
    </w:p>
    <w:p w14:paraId="1A20E2DE" w14:textId="75FF3CA1" w:rsidR="00535EBE" w:rsidRPr="004D4C88" w:rsidRDefault="001369E2" w:rsidP="00BD7C84">
      <w:pPr>
        <w:pStyle w:val="ListParagraph"/>
        <w:numPr>
          <w:ilvl w:val="0"/>
          <w:numId w:val="30"/>
        </w:numPr>
        <w:ind w:leftChars="0"/>
        <w:jc w:val="both"/>
        <w:rPr>
          <w:lang w:eastAsia="ko-KR"/>
        </w:rPr>
      </w:pPr>
      <w:r w:rsidRPr="004D4C88">
        <w:rPr>
          <w:lang w:eastAsia="ko-KR"/>
        </w:rPr>
        <w:t>16326</w:t>
      </w:r>
      <w:r w:rsidR="0027146E">
        <w:rPr>
          <w:lang w:eastAsia="ko-KR"/>
        </w:rPr>
        <w:t>, 15884</w:t>
      </w:r>
      <w:r w:rsidR="00BA0B47">
        <w:rPr>
          <w:lang w:eastAsia="ko-KR"/>
        </w:rPr>
        <w:t>, 15886</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2FD63E94" w:rsidR="003E4403" w:rsidRPr="00FE05E8" w:rsidRDefault="00BA6C7C" w:rsidP="00FE05E8">
      <w:pPr>
        <w:pStyle w:val="ListParagraph"/>
        <w:numPr>
          <w:ilvl w:val="0"/>
          <w:numId w:val="9"/>
        </w:numPr>
        <w:ind w:leftChars="0"/>
        <w:jc w:val="both"/>
      </w:pPr>
      <w:r>
        <w:t xml:space="preserve">Rev 0: </w:t>
      </w:r>
      <w:r w:rsidR="002B283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540"/>
        <w:gridCol w:w="2880"/>
        <w:gridCol w:w="2790"/>
        <w:gridCol w:w="3510"/>
      </w:tblGrid>
      <w:tr w:rsidR="00AD7FBD" w:rsidRPr="001F620B" w14:paraId="2ADECA54" w14:textId="77777777" w:rsidTr="00A055F2">
        <w:trPr>
          <w:trHeight w:val="220"/>
        </w:trPr>
        <w:tc>
          <w:tcPr>
            <w:tcW w:w="51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8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9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5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6E590B" w:rsidRPr="00A055F2" w14:paraId="070E35F5" w14:textId="77777777" w:rsidTr="00A055F2">
        <w:trPr>
          <w:trHeight w:val="220"/>
        </w:trPr>
        <w:tc>
          <w:tcPr>
            <w:tcW w:w="517" w:type="dxa"/>
            <w:shd w:val="clear" w:color="auto" w:fill="auto"/>
            <w:noWrap/>
          </w:tcPr>
          <w:p w14:paraId="6516BEC0" w14:textId="6A966F38"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16367</w:t>
            </w:r>
          </w:p>
        </w:tc>
        <w:tc>
          <w:tcPr>
            <w:tcW w:w="1080" w:type="dxa"/>
            <w:shd w:val="clear" w:color="auto" w:fill="auto"/>
            <w:noWrap/>
          </w:tcPr>
          <w:p w14:paraId="34A0CA4E" w14:textId="2835B380"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Mark RISON</w:t>
            </w:r>
          </w:p>
        </w:tc>
        <w:tc>
          <w:tcPr>
            <w:tcW w:w="540" w:type="dxa"/>
            <w:shd w:val="clear" w:color="auto" w:fill="auto"/>
            <w:noWrap/>
          </w:tcPr>
          <w:p w14:paraId="177DE429" w14:textId="4EC82CEA" w:rsidR="006E590B" w:rsidRPr="002130DC" w:rsidRDefault="006E590B" w:rsidP="006E590B">
            <w:pPr>
              <w:jc w:val="both"/>
              <w:rPr>
                <w:rFonts w:eastAsia="Times New Roman"/>
                <w:bCs/>
                <w:color w:val="000000"/>
                <w:sz w:val="16"/>
                <w:szCs w:val="16"/>
                <w:lang w:val="en-US"/>
              </w:rPr>
            </w:pPr>
          </w:p>
        </w:tc>
        <w:tc>
          <w:tcPr>
            <w:tcW w:w="2880" w:type="dxa"/>
            <w:shd w:val="clear" w:color="auto" w:fill="auto"/>
            <w:noWrap/>
          </w:tcPr>
          <w:p w14:paraId="53A6B9DB" w14:textId="05347ECC"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It is not clear whether an HE STA in the 2.4 GHz band uses the HT or VHT capabilities related to MPDU size</w:t>
            </w:r>
          </w:p>
        </w:tc>
        <w:tc>
          <w:tcPr>
            <w:tcW w:w="2790" w:type="dxa"/>
            <w:shd w:val="clear" w:color="auto" w:fill="auto"/>
            <w:noWrap/>
          </w:tcPr>
          <w:p w14:paraId="3E34F2E8" w14:textId="49F11C72"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As it says in the comment</w:t>
            </w:r>
          </w:p>
        </w:tc>
        <w:tc>
          <w:tcPr>
            <w:tcW w:w="3510" w:type="dxa"/>
            <w:shd w:val="clear" w:color="auto" w:fill="auto"/>
            <w:vAlign w:val="center"/>
          </w:tcPr>
          <w:p w14:paraId="3D8B6D2E" w14:textId="497D42EE" w:rsidR="006E590B" w:rsidRDefault="007A0A06" w:rsidP="006E590B">
            <w:pPr>
              <w:jc w:val="both"/>
              <w:rPr>
                <w:rFonts w:eastAsia="Times New Roman"/>
                <w:bCs/>
                <w:color w:val="000000"/>
                <w:sz w:val="16"/>
                <w:szCs w:val="16"/>
                <w:lang w:val="en-US"/>
              </w:rPr>
            </w:pPr>
            <w:r>
              <w:rPr>
                <w:rFonts w:eastAsia="Times New Roman"/>
                <w:bCs/>
                <w:color w:val="000000"/>
                <w:sz w:val="16"/>
                <w:szCs w:val="16"/>
                <w:lang w:val="en-US"/>
              </w:rPr>
              <w:t>Re</w:t>
            </w:r>
            <w:r w:rsidR="000267FF">
              <w:rPr>
                <w:rFonts w:eastAsia="Times New Roman"/>
                <w:bCs/>
                <w:color w:val="000000"/>
                <w:sz w:val="16"/>
                <w:szCs w:val="16"/>
                <w:lang w:val="en-US"/>
              </w:rPr>
              <w:t>vised</w:t>
            </w:r>
            <w:r>
              <w:rPr>
                <w:rFonts w:eastAsia="Times New Roman"/>
                <w:bCs/>
                <w:color w:val="000000"/>
                <w:sz w:val="16"/>
                <w:szCs w:val="16"/>
                <w:lang w:val="en-US"/>
              </w:rPr>
              <w:t xml:space="preserve"> –</w:t>
            </w:r>
          </w:p>
          <w:p w14:paraId="633A9964" w14:textId="77777777" w:rsidR="007A0A06" w:rsidRDefault="007A0A06" w:rsidP="006E590B">
            <w:pPr>
              <w:jc w:val="both"/>
              <w:rPr>
                <w:rFonts w:eastAsia="Times New Roman"/>
                <w:bCs/>
                <w:color w:val="000000"/>
                <w:sz w:val="16"/>
                <w:szCs w:val="16"/>
                <w:lang w:val="en-US"/>
              </w:rPr>
            </w:pPr>
          </w:p>
          <w:p w14:paraId="74511465" w14:textId="6322BAF4" w:rsidR="007A0A06" w:rsidRDefault="007A0A06" w:rsidP="006E590B">
            <w:pPr>
              <w:jc w:val="both"/>
              <w:rPr>
                <w:rFonts w:eastAsia="Times New Roman"/>
                <w:bCs/>
                <w:color w:val="000000"/>
                <w:sz w:val="16"/>
                <w:szCs w:val="16"/>
                <w:lang w:val="en-US"/>
              </w:rPr>
            </w:pPr>
            <w:r>
              <w:rPr>
                <w:rFonts w:eastAsia="Times New Roman"/>
                <w:bCs/>
                <w:color w:val="000000"/>
                <w:sz w:val="16"/>
                <w:szCs w:val="16"/>
                <w:lang w:val="en-US"/>
              </w:rPr>
              <w:t xml:space="preserve">The rules for MPDU size support for an HE STA are specified in </w:t>
            </w:r>
            <w:r w:rsidR="00A57439">
              <w:rPr>
                <w:rFonts w:eastAsia="Times New Roman"/>
                <w:bCs/>
                <w:color w:val="000000"/>
                <w:sz w:val="16"/>
                <w:szCs w:val="16"/>
                <w:lang w:val="en-US"/>
              </w:rPr>
              <w:t xml:space="preserve">27.16.1 (Basic HE BSS functionality). Quoting: </w:t>
            </w:r>
          </w:p>
          <w:p w14:paraId="59FD2422" w14:textId="77777777" w:rsidR="00A57439" w:rsidRPr="00A57439" w:rsidRDefault="00A57439" w:rsidP="00A57439">
            <w:pPr>
              <w:jc w:val="both"/>
              <w:rPr>
                <w:rFonts w:eastAsia="Times New Roman"/>
                <w:bCs/>
                <w:i/>
                <w:color w:val="000000"/>
                <w:sz w:val="16"/>
                <w:szCs w:val="16"/>
                <w:lang w:val="en-US"/>
              </w:rPr>
            </w:pPr>
            <w:r w:rsidRPr="00A57439">
              <w:rPr>
                <w:rFonts w:eastAsia="Times New Roman"/>
                <w:bCs/>
                <w:i/>
                <w:color w:val="000000"/>
                <w:sz w:val="16"/>
                <w:szCs w:val="16"/>
                <w:lang w:val="en-US"/>
              </w:rPr>
              <w:t>An HE STA shall not transmit an MPDU in an HE PPDU to a STA that exceeds the maximum MPDU</w:t>
            </w:r>
          </w:p>
          <w:p w14:paraId="49E39A96" w14:textId="77777777" w:rsidR="00A57439" w:rsidRDefault="00A57439" w:rsidP="00A57439">
            <w:pPr>
              <w:jc w:val="both"/>
              <w:rPr>
                <w:rFonts w:eastAsia="Times New Roman"/>
                <w:bCs/>
                <w:color w:val="000000"/>
                <w:sz w:val="16"/>
                <w:szCs w:val="16"/>
                <w:lang w:val="en-US"/>
              </w:rPr>
            </w:pPr>
            <w:r w:rsidRPr="00A57439">
              <w:rPr>
                <w:rFonts w:eastAsia="Times New Roman"/>
                <w:bCs/>
                <w:i/>
                <w:color w:val="000000"/>
                <w:sz w:val="16"/>
                <w:szCs w:val="16"/>
                <w:lang w:val="en-US"/>
              </w:rPr>
              <w:t xml:space="preserve">length capability indicated in the VHT Capabilities element received from the recipient STA or that exceeds the Maximum A-MSDU Length in the HT Capabilities element received from the recipient STASTA unless the MPDU is an HE Compressed Beamforming/CQI frame (see 27.6.3 (Rules for HE </w:t>
            </w:r>
            <w:proofErr w:type="gramStart"/>
            <w:r w:rsidRPr="00A57439">
              <w:rPr>
                <w:rFonts w:eastAsia="Times New Roman"/>
                <w:bCs/>
                <w:i/>
                <w:color w:val="000000"/>
                <w:sz w:val="16"/>
                <w:szCs w:val="16"/>
                <w:lang w:val="en-US"/>
              </w:rPr>
              <w:t>sounding</w:t>
            </w:r>
            <w:proofErr w:type="gramEnd"/>
            <w:r w:rsidRPr="00A57439">
              <w:rPr>
                <w:rFonts w:eastAsia="Times New Roman"/>
                <w:bCs/>
                <w:i/>
                <w:color w:val="000000"/>
                <w:sz w:val="16"/>
                <w:szCs w:val="16"/>
                <w:lang w:val="en-US"/>
              </w:rPr>
              <w:t xml:space="preserve"> protocol sequences))</w:t>
            </w:r>
            <w:r>
              <w:rPr>
                <w:rFonts w:eastAsia="Times New Roman"/>
                <w:bCs/>
                <w:color w:val="000000"/>
                <w:sz w:val="16"/>
                <w:szCs w:val="16"/>
                <w:lang w:val="en-US"/>
              </w:rPr>
              <w:t>”</w:t>
            </w:r>
            <w:r w:rsidRPr="00A57439">
              <w:rPr>
                <w:rFonts w:eastAsia="Times New Roman"/>
                <w:bCs/>
                <w:color w:val="000000"/>
                <w:sz w:val="16"/>
                <w:szCs w:val="16"/>
                <w:lang w:val="en-US"/>
              </w:rPr>
              <w:t>.</w:t>
            </w:r>
          </w:p>
          <w:p w14:paraId="28CCD10B" w14:textId="77777777" w:rsidR="00A57439" w:rsidRDefault="00A57439" w:rsidP="00A57439">
            <w:pPr>
              <w:jc w:val="both"/>
              <w:rPr>
                <w:rFonts w:eastAsia="Times New Roman"/>
                <w:bCs/>
                <w:color w:val="000000"/>
                <w:sz w:val="16"/>
                <w:szCs w:val="16"/>
                <w:lang w:val="en-US"/>
              </w:rPr>
            </w:pPr>
          </w:p>
          <w:p w14:paraId="25471C71" w14:textId="77777777" w:rsidR="00A57439" w:rsidRDefault="000267FF" w:rsidP="00A57439">
            <w:pPr>
              <w:jc w:val="both"/>
              <w:rPr>
                <w:rFonts w:eastAsia="Times New Roman"/>
                <w:bCs/>
                <w:color w:val="000000"/>
                <w:sz w:val="16"/>
                <w:szCs w:val="16"/>
                <w:lang w:val="en-US"/>
              </w:rPr>
            </w:pPr>
            <w:r>
              <w:rPr>
                <w:rFonts w:eastAsia="Times New Roman"/>
                <w:bCs/>
                <w:color w:val="000000"/>
                <w:sz w:val="16"/>
                <w:szCs w:val="16"/>
                <w:lang w:val="en-US"/>
              </w:rPr>
              <w:t>Proposed resolution is to clarify that the A-MSDU Length dependency is valid when no VHT Capabilities element is received from the recipient STA.</w:t>
            </w:r>
          </w:p>
          <w:p w14:paraId="067FBF8B" w14:textId="77777777" w:rsidR="005D61B3" w:rsidRDefault="005D61B3" w:rsidP="00A57439">
            <w:pPr>
              <w:jc w:val="both"/>
              <w:rPr>
                <w:rFonts w:eastAsia="Times New Roman"/>
                <w:bCs/>
                <w:color w:val="000000"/>
                <w:sz w:val="16"/>
                <w:szCs w:val="16"/>
                <w:lang w:val="en-US"/>
              </w:rPr>
            </w:pPr>
          </w:p>
          <w:p w14:paraId="10577AC9" w14:textId="48F86B8F" w:rsidR="005D61B3" w:rsidRPr="00002955" w:rsidRDefault="005D61B3" w:rsidP="00A57439">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1775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6367</w:t>
            </w:r>
            <w:r w:rsidRPr="004C4A47">
              <w:rPr>
                <w:rFonts w:eastAsia="Times New Roman"/>
                <w:bCs/>
                <w:color w:val="000000"/>
                <w:sz w:val="16"/>
                <w:szCs w:val="16"/>
                <w:lang w:val="en-US"/>
              </w:rPr>
              <w:t>.</w:t>
            </w:r>
          </w:p>
        </w:tc>
      </w:tr>
      <w:tr w:rsidR="006E590B" w:rsidRPr="00A055F2" w14:paraId="4E4E7B55" w14:textId="77777777" w:rsidTr="00A055F2">
        <w:trPr>
          <w:trHeight w:val="220"/>
        </w:trPr>
        <w:tc>
          <w:tcPr>
            <w:tcW w:w="517" w:type="dxa"/>
            <w:shd w:val="clear" w:color="auto" w:fill="auto"/>
            <w:noWrap/>
          </w:tcPr>
          <w:p w14:paraId="197132BB" w14:textId="77C87C09"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15805</w:t>
            </w:r>
          </w:p>
        </w:tc>
        <w:tc>
          <w:tcPr>
            <w:tcW w:w="1080" w:type="dxa"/>
            <w:shd w:val="clear" w:color="auto" w:fill="auto"/>
            <w:noWrap/>
          </w:tcPr>
          <w:p w14:paraId="26B3F9BD" w14:textId="614B54A6"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Joseph Levy</w:t>
            </w:r>
          </w:p>
        </w:tc>
        <w:tc>
          <w:tcPr>
            <w:tcW w:w="540" w:type="dxa"/>
            <w:shd w:val="clear" w:color="auto" w:fill="auto"/>
            <w:noWrap/>
          </w:tcPr>
          <w:p w14:paraId="61809E47" w14:textId="5CEB109B" w:rsidR="006E590B" w:rsidRPr="00A055F2"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65.36</w:t>
            </w:r>
          </w:p>
        </w:tc>
        <w:tc>
          <w:tcPr>
            <w:tcW w:w="2880" w:type="dxa"/>
            <w:shd w:val="clear" w:color="auto" w:fill="auto"/>
            <w:noWrap/>
          </w:tcPr>
          <w:p w14:paraId="1E44E2BC" w14:textId="6C2092A6"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 xml:space="preserve">Why is it necessary to restrict the optional AP behavior of setting the More Data subfield to 1 in Ack frames to a non-HE STA.  If an HE STA receives and Ack frame with the More Data subfield set to 1 is there a problem?  I hope not as if there is then there is a significant backward compatibility issue as HE AP should be able to support non-HE STAs.  </w:t>
            </w:r>
            <w:proofErr w:type="gramStart"/>
            <w:r w:rsidRPr="00A055F2">
              <w:rPr>
                <w:rFonts w:eastAsia="Times New Roman"/>
                <w:bCs/>
                <w:color w:val="000000"/>
                <w:sz w:val="16"/>
                <w:szCs w:val="16"/>
                <w:lang w:val="en-US"/>
              </w:rPr>
              <w:t>Therefore</w:t>
            </w:r>
            <w:proofErr w:type="gramEnd"/>
            <w:r w:rsidRPr="00A055F2">
              <w:rPr>
                <w:rFonts w:eastAsia="Times New Roman"/>
                <w:bCs/>
                <w:color w:val="000000"/>
                <w:sz w:val="16"/>
                <w:szCs w:val="16"/>
                <w:lang w:val="en-US"/>
              </w:rPr>
              <w:t xml:space="preserve"> remove the restriction on an AP not setting the More Data subfield to an Non-HE STA.</w:t>
            </w:r>
          </w:p>
        </w:tc>
        <w:tc>
          <w:tcPr>
            <w:tcW w:w="2790" w:type="dxa"/>
            <w:shd w:val="clear" w:color="auto" w:fill="auto"/>
            <w:noWrap/>
          </w:tcPr>
          <w:p w14:paraId="53BB1113" w14:textId="38A6E51D"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 xml:space="preserve">Revert this paragraph back to as it was in 802.11-2016 and modified by 802.11ah.  If additional restriction </w:t>
            </w:r>
            <w:proofErr w:type="gramStart"/>
            <w:r w:rsidRPr="00A055F2">
              <w:rPr>
                <w:rFonts w:eastAsia="Times New Roman"/>
                <w:bCs/>
                <w:color w:val="000000"/>
                <w:sz w:val="16"/>
                <w:szCs w:val="16"/>
                <w:lang w:val="en-US"/>
              </w:rPr>
              <w:t>are</w:t>
            </w:r>
            <w:proofErr w:type="gramEnd"/>
            <w:r w:rsidRPr="00A055F2">
              <w:rPr>
                <w:rFonts w:eastAsia="Times New Roman"/>
                <w:bCs/>
                <w:color w:val="000000"/>
                <w:sz w:val="16"/>
                <w:szCs w:val="16"/>
                <w:lang w:val="en-US"/>
              </w:rPr>
              <w:t xml:space="preserve"> necessary for an HE STA add them in a separate paragraph.</w:t>
            </w:r>
          </w:p>
        </w:tc>
        <w:tc>
          <w:tcPr>
            <w:tcW w:w="3510" w:type="dxa"/>
            <w:shd w:val="clear" w:color="auto" w:fill="auto"/>
            <w:vAlign w:val="center"/>
          </w:tcPr>
          <w:p w14:paraId="550374F5" w14:textId="33862A80" w:rsidR="006E590B" w:rsidRDefault="00A57439" w:rsidP="006E590B">
            <w:pPr>
              <w:jc w:val="both"/>
              <w:rPr>
                <w:rFonts w:eastAsia="Times New Roman"/>
                <w:bCs/>
                <w:color w:val="000000"/>
                <w:sz w:val="16"/>
                <w:szCs w:val="16"/>
                <w:lang w:val="en-US"/>
              </w:rPr>
            </w:pPr>
            <w:r>
              <w:rPr>
                <w:rFonts w:eastAsia="Times New Roman"/>
                <w:bCs/>
                <w:color w:val="000000"/>
                <w:sz w:val="16"/>
                <w:szCs w:val="16"/>
                <w:lang w:val="en-US"/>
              </w:rPr>
              <w:t>Rejected –</w:t>
            </w:r>
          </w:p>
          <w:p w14:paraId="0AD0709D" w14:textId="77777777" w:rsidR="00A57439" w:rsidRDefault="00A57439" w:rsidP="006E590B">
            <w:pPr>
              <w:jc w:val="both"/>
              <w:rPr>
                <w:rFonts w:eastAsia="Times New Roman"/>
                <w:bCs/>
                <w:color w:val="000000"/>
                <w:sz w:val="16"/>
                <w:szCs w:val="16"/>
                <w:lang w:val="en-US"/>
              </w:rPr>
            </w:pPr>
          </w:p>
          <w:p w14:paraId="0F1EF856" w14:textId="77777777" w:rsidR="00A57439" w:rsidRDefault="00A57439" w:rsidP="006E590B">
            <w:pPr>
              <w:jc w:val="both"/>
              <w:rPr>
                <w:rFonts w:eastAsia="Times New Roman"/>
                <w:bCs/>
                <w:color w:val="000000"/>
                <w:sz w:val="16"/>
                <w:szCs w:val="16"/>
                <w:lang w:val="en-US"/>
              </w:rPr>
            </w:pPr>
            <w:r>
              <w:rPr>
                <w:rFonts w:eastAsia="Times New Roman"/>
                <w:bCs/>
                <w:color w:val="000000"/>
                <w:sz w:val="16"/>
                <w:szCs w:val="16"/>
                <w:lang w:val="en-US"/>
              </w:rPr>
              <w:t xml:space="preserve">The comment is asking several questions. </w:t>
            </w:r>
          </w:p>
          <w:p w14:paraId="04995516" w14:textId="77777777" w:rsidR="00A57439" w:rsidRDefault="00A57439" w:rsidP="006E590B">
            <w:pPr>
              <w:jc w:val="both"/>
              <w:rPr>
                <w:rFonts w:eastAsia="Times New Roman"/>
                <w:bCs/>
                <w:color w:val="000000"/>
                <w:sz w:val="16"/>
                <w:szCs w:val="16"/>
                <w:lang w:val="en-US"/>
              </w:rPr>
            </w:pPr>
          </w:p>
          <w:p w14:paraId="0DAA8DB7" w14:textId="77777777" w:rsidR="00A57439" w:rsidRDefault="00A57439" w:rsidP="006E590B">
            <w:pPr>
              <w:jc w:val="both"/>
              <w:rPr>
                <w:rFonts w:eastAsia="Times New Roman"/>
                <w:bCs/>
                <w:color w:val="000000"/>
                <w:sz w:val="16"/>
                <w:szCs w:val="16"/>
                <w:lang w:val="en-US"/>
              </w:rPr>
            </w:pPr>
            <w:r>
              <w:rPr>
                <w:rFonts w:eastAsia="Times New Roman"/>
                <w:bCs/>
                <w:color w:val="000000"/>
                <w:sz w:val="16"/>
                <w:szCs w:val="16"/>
                <w:lang w:val="en-US"/>
              </w:rPr>
              <w:t xml:space="preserve">The optional behavior of the AP setting the MD bit to 1 in Ack frames sent to non-HE STAs is from baseline. As such it is out of scope for this amendment, however the reason would be that an MD bit equal to 0 would cause the non-HE STA to go to doze state, while the AP would want the STA to be there (requiring it to set the MD bit to 1) which is not backwards compatible. </w:t>
            </w:r>
          </w:p>
          <w:p w14:paraId="4A8AEA62" w14:textId="2F8BBCD4" w:rsidR="00A57439" w:rsidRPr="00002955" w:rsidRDefault="00A57439" w:rsidP="0011532D">
            <w:pPr>
              <w:jc w:val="both"/>
              <w:rPr>
                <w:rFonts w:eastAsia="Times New Roman"/>
                <w:bCs/>
                <w:color w:val="000000"/>
                <w:sz w:val="16"/>
                <w:szCs w:val="16"/>
                <w:lang w:val="en-US"/>
              </w:rPr>
            </w:pPr>
            <w:r>
              <w:rPr>
                <w:rFonts w:eastAsia="Times New Roman"/>
                <w:bCs/>
                <w:color w:val="000000"/>
                <w:sz w:val="16"/>
                <w:szCs w:val="16"/>
                <w:lang w:val="en-US"/>
              </w:rPr>
              <w:t>There is no problem for an HE STA to receive a frame with MD bit set to 1 provided that the AP supports setting the MD bit to 1</w:t>
            </w:r>
            <w:r w:rsidR="00022E73">
              <w:rPr>
                <w:rFonts w:eastAsia="Times New Roman"/>
                <w:bCs/>
                <w:color w:val="000000"/>
                <w:sz w:val="16"/>
                <w:szCs w:val="16"/>
                <w:lang w:val="en-US"/>
              </w:rPr>
              <w:t xml:space="preserve"> and the STA also support its reception</w:t>
            </w:r>
            <w:r>
              <w:rPr>
                <w:rFonts w:eastAsia="Times New Roman"/>
                <w:bCs/>
                <w:color w:val="000000"/>
                <w:sz w:val="16"/>
                <w:szCs w:val="16"/>
                <w:lang w:val="en-US"/>
              </w:rPr>
              <w:t>, in which case the HE STA cannot early terminate the TWT SP. As mentioned above the issue would be when the AP does not support setting the MD to 1, and in turn the STA receiving an MD of 0 would go to doze state but the AP would have not wanted it to.</w:t>
            </w:r>
          </w:p>
        </w:tc>
      </w:tr>
      <w:tr w:rsidR="006E590B" w:rsidRPr="00A055F2" w14:paraId="676D2805" w14:textId="77777777" w:rsidTr="00A055F2">
        <w:trPr>
          <w:trHeight w:val="220"/>
        </w:trPr>
        <w:tc>
          <w:tcPr>
            <w:tcW w:w="517" w:type="dxa"/>
            <w:shd w:val="clear" w:color="auto" w:fill="auto"/>
            <w:noWrap/>
          </w:tcPr>
          <w:p w14:paraId="4E0B9269" w14:textId="10ED4367"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15806</w:t>
            </w:r>
          </w:p>
        </w:tc>
        <w:tc>
          <w:tcPr>
            <w:tcW w:w="1080" w:type="dxa"/>
            <w:shd w:val="clear" w:color="auto" w:fill="auto"/>
            <w:noWrap/>
          </w:tcPr>
          <w:p w14:paraId="2CFCA754" w14:textId="793F76AB"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Joseph Levy</w:t>
            </w:r>
          </w:p>
        </w:tc>
        <w:tc>
          <w:tcPr>
            <w:tcW w:w="540" w:type="dxa"/>
            <w:shd w:val="clear" w:color="auto" w:fill="auto"/>
            <w:noWrap/>
          </w:tcPr>
          <w:p w14:paraId="25E5E279" w14:textId="77777777" w:rsidR="006E590B" w:rsidRPr="00A055F2"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65.38</w:t>
            </w:r>
          </w:p>
          <w:p w14:paraId="73AC0B8B" w14:textId="03D8FD58" w:rsidR="006E590B" w:rsidRPr="002130DC" w:rsidRDefault="006E590B" w:rsidP="006E590B">
            <w:pPr>
              <w:jc w:val="both"/>
              <w:rPr>
                <w:rFonts w:eastAsia="Times New Roman"/>
                <w:bCs/>
                <w:color w:val="000000"/>
                <w:sz w:val="16"/>
                <w:szCs w:val="16"/>
                <w:lang w:val="en-US"/>
              </w:rPr>
            </w:pPr>
          </w:p>
        </w:tc>
        <w:tc>
          <w:tcPr>
            <w:tcW w:w="2880" w:type="dxa"/>
            <w:shd w:val="clear" w:color="auto" w:fill="auto"/>
            <w:noWrap/>
          </w:tcPr>
          <w:p w14:paraId="2A43BF05" w14:textId="79C205E4"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 xml:space="preserve">There is no need to specify the behavior of an HE AP regarding the use of </w:t>
            </w:r>
            <w:proofErr w:type="gramStart"/>
            <w:r w:rsidRPr="00A055F2">
              <w:rPr>
                <w:rFonts w:eastAsia="Times New Roman"/>
                <w:bCs/>
                <w:color w:val="000000"/>
                <w:sz w:val="16"/>
                <w:szCs w:val="16"/>
                <w:lang w:val="en-US"/>
              </w:rPr>
              <w:t>the  more</w:t>
            </w:r>
            <w:proofErr w:type="gramEnd"/>
            <w:r w:rsidRPr="00A055F2">
              <w:rPr>
                <w:rFonts w:eastAsia="Times New Roman"/>
                <w:bCs/>
                <w:color w:val="000000"/>
                <w:sz w:val="16"/>
                <w:szCs w:val="16"/>
                <w:lang w:val="en-US"/>
              </w:rPr>
              <w:t xml:space="preserve"> data subfield in the frame format section on the More Data subfield.  How </w:t>
            </w:r>
            <w:proofErr w:type="spellStart"/>
            <w:r w:rsidRPr="00A055F2">
              <w:rPr>
                <w:rFonts w:eastAsia="Times New Roman"/>
                <w:bCs/>
                <w:color w:val="000000"/>
                <w:sz w:val="16"/>
                <w:szCs w:val="16"/>
                <w:lang w:val="en-US"/>
              </w:rPr>
              <w:t>an</w:t>
            </w:r>
            <w:proofErr w:type="spellEnd"/>
            <w:r w:rsidRPr="00A055F2">
              <w:rPr>
                <w:rFonts w:eastAsia="Times New Roman"/>
                <w:bCs/>
                <w:color w:val="000000"/>
                <w:sz w:val="16"/>
                <w:szCs w:val="16"/>
                <w:lang w:val="en-US"/>
              </w:rPr>
              <w:t xml:space="preserve"> HE AP indicates its support or nonsupport of the More Data subfield should be described elsewhere.</w:t>
            </w:r>
          </w:p>
        </w:tc>
        <w:tc>
          <w:tcPr>
            <w:tcW w:w="2790" w:type="dxa"/>
            <w:shd w:val="clear" w:color="auto" w:fill="auto"/>
            <w:noWrap/>
          </w:tcPr>
          <w:p w14:paraId="0403EF79" w14:textId="23690373"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Remove/relocate the text: "An HE AP indicates that it supports setting the More Data subfield to 1 in these control response frames by setting he More Data Ack subfield to 1 in the QoS Info field of elements it includes in frames transmitted to the STA. The QoS Info field is present in the QoS Capability, EDCA Parameter Set, and MU EDCA Parameter Set elements transmitted by an HE AP."</w:t>
            </w:r>
          </w:p>
        </w:tc>
        <w:tc>
          <w:tcPr>
            <w:tcW w:w="3510" w:type="dxa"/>
            <w:shd w:val="clear" w:color="auto" w:fill="auto"/>
            <w:vAlign w:val="center"/>
          </w:tcPr>
          <w:p w14:paraId="36EF0EC8" w14:textId="66E7B60A" w:rsidR="006E590B" w:rsidRDefault="00022E73" w:rsidP="006E590B">
            <w:pPr>
              <w:jc w:val="both"/>
              <w:rPr>
                <w:rFonts w:eastAsia="Times New Roman"/>
                <w:bCs/>
                <w:color w:val="000000"/>
                <w:sz w:val="16"/>
                <w:szCs w:val="16"/>
                <w:lang w:val="en-US"/>
              </w:rPr>
            </w:pPr>
            <w:r>
              <w:rPr>
                <w:rFonts w:eastAsia="Times New Roman"/>
                <w:bCs/>
                <w:color w:val="000000"/>
                <w:sz w:val="16"/>
                <w:szCs w:val="16"/>
                <w:lang w:val="en-US"/>
              </w:rPr>
              <w:t>Rejected –</w:t>
            </w:r>
          </w:p>
          <w:p w14:paraId="39108088" w14:textId="77777777" w:rsidR="00022E73" w:rsidRDefault="00022E73" w:rsidP="006E590B">
            <w:pPr>
              <w:jc w:val="both"/>
              <w:rPr>
                <w:rFonts w:eastAsia="Times New Roman"/>
                <w:bCs/>
                <w:color w:val="000000"/>
                <w:sz w:val="16"/>
                <w:szCs w:val="16"/>
                <w:lang w:val="en-US"/>
              </w:rPr>
            </w:pPr>
          </w:p>
          <w:p w14:paraId="2606A177" w14:textId="52840A92" w:rsidR="00022E73" w:rsidRPr="00002955" w:rsidRDefault="00022E73" w:rsidP="006E590B">
            <w:pPr>
              <w:jc w:val="both"/>
              <w:rPr>
                <w:rFonts w:eastAsia="Times New Roman"/>
                <w:bCs/>
                <w:color w:val="000000"/>
                <w:sz w:val="16"/>
                <w:szCs w:val="16"/>
                <w:lang w:val="en-US"/>
              </w:rPr>
            </w:pPr>
            <w:r>
              <w:rPr>
                <w:rFonts w:eastAsia="Times New Roman"/>
                <w:bCs/>
                <w:color w:val="000000"/>
                <w:sz w:val="16"/>
                <w:szCs w:val="16"/>
                <w:lang w:val="en-US"/>
              </w:rPr>
              <w:t>The spec text added in this subclause provides the setting of the MD bit in different cases, non-HE, HE and so on and is not describing behavior per se. The behavior is described in clause 27.7 which is cited in the subclause itself to help the reader find the normative behavior.</w:t>
            </w:r>
          </w:p>
        </w:tc>
      </w:tr>
      <w:tr w:rsidR="006E590B" w:rsidRPr="00A055F2" w14:paraId="2E8E974E" w14:textId="77777777" w:rsidTr="00A055F2">
        <w:trPr>
          <w:trHeight w:val="220"/>
        </w:trPr>
        <w:tc>
          <w:tcPr>
            <w:tcW w:w="517" w:type="dxa"/>
            <w:shd w:val="clear" w:color="auto" w:fill="auto"/>
            <w:noWrap/>
          </w:tcPr>
          <w:p w14:paraId="1C2FDF0A" w14:textId="66FAFEE0"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16078</w:t>
            </w:r>
          </w:p>
        </w:tc>
        <w:tc>
          <w:tcPr>
            <w:tcW w:w="1080" w:type="dxa"/>
            <w:shd w:val="clear" w:color="auto" w:fill="auto"/>
            <w:noWrap/>
          </w:tcPr>
          <w:p w14:paraId="738C32A9" w14:textId="4610D541"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Mark RISON</w:t>
            </w:r>
          </w:p>
        </w:tc>
        <w:tc>
          <w:tcPr>
            <w:tcW w:w="540" w:type="dxa"/>
            <w:shd w:val="clear" w:color="auto" w:fill="auto"/>
            <w:noWrap/>
          </w:tcPr>
          <w:p w14:paraId="5BD460CF" w14:textId="77777777" w:rsidR="006E590B" w:rsidRPr="00A055F2"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67.54</w:t>
            </w:r>
          </w:p>
          <w:p w14:paraId="648067CA" w14:textId="77777777" w:rsidR="006E590B" w:rsidRPr="002130DC" w:rsidRDefault="006E590B" w:rsidP="006E590B">
            <w:pPr>
              <w:jc w:val="both"/>
              <w:rPr>
                <w:rFonts w:eastAsia="Times New Roman"/>
                <w:bCs/>
                <w:color w:val="000000"/>
                <w:sz w:val="16"/>
                <w:szCs w:val="16"/>
                <w:lang w:val="en-US"/>
              </w:rPr>
            </w:pPr>
          </w:p>
        </w:tc>
        <w:tc>
          <w:tcPr>
            <w:tcW w:w="2880" w:type="dxa"/>
            <w:shd w:val="clear" w:color="auto" w:fill="auto"/>
            <w:noWrap/>
          </w:tcPr>
          <w:p w14:paraId="2D1AADE4" w14:textId="09EA3F56"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It needs to be clear that the Queue Size is based on what has been passed in MA-</w:t>
            </w:r>
            <w:proofErr w:type="spellStart"/>
            <w:r w:rsidRPr="00A055F2">
              <w:rPr>
                <w:rFonts w:eastAsia="Times New Roman"/>
                <w:bCs/>
                <w:color w:val="000000"/>
                <w:sz w:val="16"/>
                <w:szCs w:val="16"/>
                <w:lang w:val="en-US"/>
              </w:rPr>
              <w:t>UNITDATA.request</w:t>
            </w:r>
            <w:proofErr w:type="spellEnd"/>
            <w:r w:rsidRPr="00A055F2">
              <w:rPr>
                <w:rFonts w:eastAsia="Times New Roman"/>
                <w:bCs/>
                <w:color w:val="000000"/>
                <w:sz w:val="16"/>
                <w:szCs w:val="16"/>
                <w:lang w:val="en-US"/>
              </w:rPr>
              <w:t xml:space="preserve"> and there is no </w:t>
            </w:r>
            <w:r w:rsidRPr="00A055F2">
              <w:rPr>
                <w:rFonts w:eastAsia="Times New Roman"/>
                <w:bCs/>
                <w:color w:val="000000"/>
                <w:sz w:val="16"/>
                <w:szCs w:val="16"/>
                <w:lang w:val="en-US"/>
              </w:rPr>
              <w:lastRenderedPageBreak/>
              <w:t>visibility of any traffic queued above the MAC SAP</w:t>
            </w:r>
          </w:p>
        </w:tc>
        <w:tc>
          <w:tcPr>
            <w:tcW w:w="2790" w:type="dxa"/>
            <w:shd w:val="clear" w:color="auto" w:fill="auto"/>
            <w:noWrap/>
          </w:tcPr>
          <w:p w14:paraId="738DC0D1" w14:textId="7A8C6D0D"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lastRenderedPageBreak/>
              <w:t>At the end of the referenced subclause add "NOTE---The Queue Size is based on data received by the STA at the MAC SAP (MA-</w:t>
            </w:r>
            <w:proofErr w:type="spellStart"/>
            <w:r w:rsidRPr="00A055F2">
              <w:rPr>
                <w:rFonts w:eastAsia="Times New Roman"/>
                <w:bCs/>
                <w:color w:val="000000"/>
                <w:sz w:val="16"/>
                <w:szCs w:val="16"/>
                <w:lang w:val="en-US"/>
              </w:rPr>
              <w:t>UNITDATA.request</w:t>
            </w:r>
            <w:proofErr w:type="spellEnd"/>
            <w:r w:rsidRPr="00A055F2">
              <w:rPr>
                <w:rFonts w:eastAsia="Times New Roman"/>
                <w:bCs/>
                <w:color w:val="000000"/>
                <w:sz w:val="16"/>
                <w:szCs w:val="16"/>
                <w:lang w:val="en-US"/>
              </w:rPr>
              <w:t xml:space="preserve">).  Any </w:t>
            </w:r>
            <w:r w:rsidRPr="00A055F2">
              <w:rPr>
                <w:rFonts w:eastAsia="Times New Roman"/>
                <w:bCs/>
                <w:color w:val="000000"/>
                <w:sz w:val="16"/>
                <w:szCs w:val="16"/>
                <w:lang w:val="en-US"/>
              </w:rPr>
              <w:lastRenderedPageBreak/>
              <w:t xml:space="preserve">data in layers above the MAC is not </w:t>
            </w:r>
            <w:proofErr w:type="gramStart"/>
            <w:r w:rsidRPr="00A055F2">
              <w:rPr>
                <w:rFonts w:eastAsia="Times New Roman"/>
                <w:bCs/>
                <w:color w:val="000000"/>
                <w:sz w:val="16"/>
                <w:szCs w:val="16"/>
                <w:lang w:val="en-US"/>
              </w:rPr>
              <w:t>taken into account</w:t>
            </w:r>
            <w:proofErr w:type="gramEnd"/>
            <w:r w:rsidRPr="00A055F2">
              <w:rPr>
                <w:rFonts w:eastAsia="Times New Roman"/>
                <w:bCs/>
                <w:color w:val="000000"/>
                <w:sz w:val="16"/>
                <w:szCs w:val="16"/>
                <w:lang w:val="en-US"/>
              </w:rPr>
              <w:t>."</w:t>
            </w:r>
          </w:p>
        </w:tc>
        <w:tc>
          <w:tcPr>
            <w:tcW w:w="3510" w:type="dxa"/>
            <w:shd w:val="clear" w:color="auto" w:fill="auto"/>
            <w:vAlign w:val="center"/>
          </w:tcPr>
          <w:p w14:paraId="445CC925" w14:textId="4E0C1476" w:rsidR="006E590B" w:rsidRDefault="00022E73" w:rsidP="006E590B">
            <w:pPr>
              <w:jc w:val="both"/>
              <w:rPr>
                <w:rFonts w:eastAsia="Times New Roman"/>
                <w:bCs/>
                <w:color w:val="000000"/>
                <w:sz w:val="16"/>
                <w:szCs w:val="16"/>
                <w:lang w:val="en-US"/>
              </w:rPr>
            </w:pPr>
            <w:r>
              <w:rPr>
                <w:rFonts w:eastAsia="Times New Roman"/>
                <w:bCs/>
                <w:color w:val="000000"/>
                <w:sz w:val="16"/>
                <w:szCs w:val="16"/>
                <w:lang w:val="en-US"/>
              </w:rPr>
              <w:lastRenderedPageBreak/>
              <w:t>Rejected –</w:t>
            </w:r>
          </w:p>
          <w:p w14:paraId="1A75BB86" w14:textId="77777777" w:rsidR="00022E73" w:rsidRDefault="00022E73" w:rsidP="006E590B">
            <w:pPr>
              <w:jc w:val="both"/>
              <w:rPr>
                <w:rFonts w:eastAsia="Times New Roman"/>
                <w:bCs/>
                <w:color w:val="000000"/>
                <w:sz w:val="16"/>
                <w:szCs w:val="16"/>
                <w:lang w:val="en-US"/>
              </w:rPr>
            </w:pPr>
          </w:p>
          <w:p w14:paraId="202B0C96" w14:textId="63072121" w:rsidR="00022E73" w:rsidRPr="00002955" w:rsidRDefault="00022E73" w:rsidP="006E590B">
            <w:pPr>
              <w:jc w:val="both"/>
              <w:rPr>
                <w:rFonts w:eastAsia="Times New Roman"/>
                <w:bCs/>
                <w:color w:val="000000"/>
                <w:sz w:val="16"/>
                <w:szCs w:val="16"/>
                <w:lang w:val="en-US"/>
              </w:rPr>
            </w:pPr>
            <w:r>
              <w:rPr>
                <w:rFonts w:eastAsia="Times New Roman"/>
                <w:bCs/>
                <w:color w:val="000000"/>
                <w:sz w:val="16"/>
                <w:szCs w:val="16"/>
                <w:lang w:val="en-US"/>
              </w:rPr>
              <w:t xml:space="preserve">The fact that the queue size is reporting the queue size for a </w:t>
            </w:r>
            <w:proofErr w:type="gramStart"/>
            <w:r>
              <w:rPr>
                <w:rFonts w:eastAsia="Times New Roman"/>
                <w:bCs/>
                <w:color w:val="000000"/>
                <w:sz w:val="16"/>
                <w:szCs w:val="16"/>
                <w:lang w:val="en-US"/>
              </w:rPr>
              <w:t>particular TID</w:t>
            </w:r>
            <w:proofErr w:type="gramEnd"/>
            <w:r>
              <w:rPr>
                <w:rFonts w:eastAsia="Times New Roman"/>
                <w:bCs/>
                <w:color w:val="000000"/>
                <w:sz w:val="16"/>
                <w:szCs w:val="16"/>
                <w:lang w:val="en-US"/>
              </w:rPr>
              <w:t xml:space="preserve"> is clearly an indication that </w:t>
            </w:r>
            <w:r>
              <w:rPr>
                <w:rFonts w:eastAsia="Times New Roman"/>
                <w:bCs/>
                <w:color w:val="000000"/>
                <w:sz w:val="16"/>
                <w:szCs w:val="16"/>
                <w:lang w:val="en-US"/>
              </w:rPr>
              <w:lastRenderedPageBreak/>
              <w:t xml:space="preserve">the queue size is reported for what is visible at the MAC layer, since TID is an identifier that is assigned to the MSDUs received from the SAP at the MAC itself. </w:t>
            </w:r>
            <w:r w:rsidR="005D61B3">
              <w:rPr>
                <w:rFonts w:eastAsia="Times New Roman"/>
                <w:bCs/>
                <w:color w:val="000000"/>
                <w:sz w:val="16"/>
                <w:szCs w:val="16"/>
                <w:lang w:val="en-US"/>
              </w:rPr>
              <w:t xml:space="preserve">Hence, no further clarifications are needed for this subclause. </w:t>
            </w:r>
          </w:p>
        </w:tc>
      </w:tr>
      <w:tr w:rsidR="006E590B" w:rsidRPr="00A055F2" w14:paraId="38DDC629" w14:textId="77777777" w:rsidTr="00A055F2">
        <w:trPr>
          <w:trHeight w:val="220"/>
        </w:trPr>
        <w:tc>
          <w:tcPr>
            <w:tcW w:w="517" w:type="dxa"/>
            <w:shd w:val="clear" w:color="auto" w:fill="auto"/>
            <w:noWrap/>
          </w:tcPr>
          <w:p w14:paraId="0D1B4311" w14:textId="56DED8BF"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lastRenderedPageBreak/>
              <w:t>16001</w:t>
            </w:r>
          </w:p>
        </w:tc>
        <w:tc>
          <w:tcPr>
            <w:tcW w:w="1080" w:type="dxa"/>
            <w:shd w:val="clear" w:color="auto" w:fill="auto"/>
            <w:noWrap/>
          </w:tcPr>
          <w:p w14:paraId="69E89168" w14:textId="3E2E0D19"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Mark RISON</w:t>
            </w:r>
          </w:p>
        </w:tc>
        <w:tc>
          <w:tcPr>
            <w:tcW w:w="540" w:type="dxa"/>
            <w:shd w:val="clear" w:color="auto" w:fill="auto"/>
            <w:noWrap/>
          </w:tcPr>
          <w:p w14:paraId="2B90A4D4" w14:textId="77777777" w:rsidR="006E590B" w:rsidRPr="00A055F2"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68.06</w:t>
            </w:r>
          </w:p>
          <w:p w14:paraId="1A1F1F65" w14:textId="77777777" w:rsidR="006E590B" w:rsidRPr="002130DC" w:rsidRDefault="006E590B" w:rsidP="006E590B">
            <w:pPr>
              <w:jc w:val="both"/>
              <w:rPr>
                <w:rFonts w:eastAsia="Times New Roman"/>
                <w:bCs/>
                <w:color w:val="000000"/>
                <w:sz w:val="16"/>
                <w:szCs w:val="16"/>
                <w:lang w:val="en-US"/>
              </w:rPr>
            </w:pPr>
          </w:p>
        </w:tc>
        <w:tc>
          <w:tcPr>
            <w:tcW w:w="2880" w:type="dxa"/>
            <w:shd w:val="clear" w:color="auto" w:fill="auto"/>
            <w:noWrap/>
          </w:tcPr>
          <w:p w14:paraId="37042CA6" w14:textId="5F863496"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"of all MSDUs and A-MSDUs buffered at the STA".  A STA does not buffer A-MSDUs.  The things it receives via MA-</w:t>
            </w:r>
            <w:proofErr w:type="spellStart"/>
            <w:r w:rsidRPr="00A055F2">
              <w:rPr>
                <w:rFonts w:eastAsia="Times New Roman"/>
                <w:bCs/>
                <w:color w:val="000000"/>
                <w:sz w:val="16"/>
                <w:szCs w:val="16"/>
                <w:lang w:val="en-US"/>
              </w:rPr>
              <w:t>UNITDATA.request</w:t>
            </w:r>
            <w:proofErr w:type="spellEnd"/>
            <w:r w:rsidRPr="00A055F2">
              <w:rPr>
                <w:rFonts w:eastAsia="Times New Roman"/>
                <w:bCs/>
                <w:color w:val="000000"/>
                <w:sz w:val="16"/>
                <w:szCs w:val="16"/>
                <w:lang w:val="en-US"/>
              </w:rPr>
              <w:t xml:space="preserve"> are MSDUs, and those are the things it buffers prior to transmission</w:t>
            </w:r>
          </w:p>
        </w:tc>
        <w:tc>
          <w:tcPr>
            <w:tcW w:w="2790" w:type="dxa"/>
            <w:shd w:val="clear" w:color="auto" w:fill="auto"/>
            <w:noWrap/>
          </w:tcPr>
          <w:p w14:paraId="3631B6AB" w14:textId="3A9C358F"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Add a "NOTE---Buffered MSDUs are those that have been received in an MA-</w:t>
            </w:r>
            <w:proofErr w:type="spellStart"/>
            <w:r w:rsidRPr="00A055F2">
              <w:rPr>
                <w:rFonts w:eastAsia="Times New Roman"/>
                <w:bCs/>
                <w:color w:val="000000"/>
                <w:sz w:val="16"/>
                <w:szCs w:val="16"/>
                <w:lang w:val="en-US"/>
              </w:rPr>
              <w:t>UNITDATA.request</w:t>
            </w:r>
            <w:proofErr w:type="spellEnd"/>
            <w:r w:rsidRPr="00A055F2">
              <w:rPr>
                <w:rFonts w:eastAsia="Times New Roman"/>
                <w:bCs/>
                <w:color w:val="000000"/>
                <w:sz w:val="16"/>
                <w:szCs w:val="16"/>
                <w:lang w:val="en-US"/>
              </w:rPr>
              <w:t xml:space="preserve"> but that have not been successfully transmitted."</w:t>
            </w:r>
          </w:p>
        </w:tc>
        <w:tc>
          <w:tcPr>
            <w:tcW w:w="3510" w:type="dxa"/>
            <w:shd w:val="clear" w:color="auto" w:fill="auto"/>
            <w:vAlign w:val="center"/>
          </w:tcPr>
          <w:p w14:paraId="6A455309" w14:textId="19A2B1C4" w:rsidR="006E590B" w:rsidRDefault="00517F87" w:rsidP="006E590B">
            <w:pPr>
              <w:jc w:val="both"/>
              <w:rPr>
                <w:rFonts w:eastAsia="Times New Roman"/>
                <w:bCs/>
                <w:color w:val="000000"/>
                <w:sz w:val="16"/>
                <w:szCs w:val="16"/>
                <w:lang w:val="en-US"/>
              </w:rPr>
            </w:pPr>
            <w:r>
              <w:rPr>
                <w:rFonts w:eastAsia="Times New Roman"/>
                <w:bCs/>
                <w:color w:val="000000"/>
                <w:sz w:val="16"/>
                <w:szCs w:val="16"/>
                <w:lang w:val="en-US"/>
              </w:rPr>
              <w:t>Rejected –</w:t>
            </w:r>
          </w:p>
          <w:p w14:paraId="049F5239" w14:textId="77777777" w:rsidR="00517F87" w:rsidRDefault="00517F87" w:rsidP="006E590B">
            <w:pPr>
              <w:jc w:val="both"/>
              <w:rPr>
                <w:rFonts w:eastAsia="Times New Roman"/>
                <w:bCs/>
                <w:color w:val="000000"/>
                <w:sz w:val="16"/>
                <w:szCs w:val="16"/>
                <w:lang w:val="en-US"/>
              </w:rPr>
            </w:pPr>
          </w:p>
          <w:p w14:paraId="2C399A36" w14:textId="3069C101" w:rsidR="00517F87" w:rsidRPr="00002955" w:rsidRDefault="00517F87" w:rsidP="006E590B">
            <w:pPr>
              <w:jc w:val="both"/>
              <w:rPr>
                <w:rFonts w:eastAsia="Times New Roman"/>
                <w:bCs/>
                <w:color w:val="000000"/>
                <w:sz w:val="16"/>
                <w:szCs w:val="16"/>
                <w:lang w:val="en-US"/>
              </w:rPr>
            </w:pPr>
            <w:r>
              <w:rPr>
                <w:rFonts w:eastAsia="Times New Roman"/>
                <w:bCs/>
                <w:color w:val="000000"/>
                <w:sz w:val="16"/>
                <w:szCs w:val="16"/>
                <w:lang w:val="en-US"/>
              </w:rPr>
              <w:t xml:space="preserve">This terminology is inherited from </w:t>
            </w:r>
            <w:proofErr w:type="spellStart"/>
            <w:r>
              <w:rPr>
                <w:rFonts w:eastAsia="Times New Roman"/>
                <w:bCs/>
                <w:color w:val="000000"/>
                <w:sz w:val="16"/>
                <w:szCs w:val="16"/>
                <w:lang w:val="en-US"/>
              </w:rPr>
              <w:t>REVmd</w:t>
            </w:r>
            <w:proofErr w:type="spellEnd"/>
            <w:r w:rsidR="00AA0ADA">
              <w:rPr>
                <w:rFonts w:eastAsia="Times New Roman"/>
                <w:bCs/>
                <w:color w:val="000000"/>
                <w:sz w:val="16"/>
                <w:szCs w:val="16"/>
                <w:lang w:val="en-US"/>
              </w:rPr>
              <w:t xml:space="preserve"> and is present in 802.11-2016 as well. While I tend to agree that the things that are buffered at the STA are the MSDUs and not the A-MSDUs I think this is a topic to be discussed in </w:t>
            </w:r>
            <w:proofErr w:type="spellStart"/>
            <w:r w:rsidR="00AA0ADA">
              <w:rPr>
                <w:rFonts w:eastAsia="Times New Roman"/>
                <w:bCs/>
                <w:color w:val="000000"/>
                <w:sz w:val="16"/>
                <w:szCs w:val="16"/>
                <w:lang w:val="en-US"/>
              </w:rPr>
              <w:t>REVmd</w:t>
            </w:r>
            <w:proofErr w:type="spellEnd"/>
            <w:r w:rsidR="00AA0ADA">
              <w:rPr>
                <w:rFonts w:eastAsia="Times New Roman"/>
                <w:bCs/>
                <w:color w:val="000000"/>
                <w:sz w:val="16"/>
                <w:szCs w:val="16"/>
                <w:lang w:val="en-US"/>
              </w:rPr>
              <w:t xml:space="preserve"> since it has implications also for legacy devices that are using the same description.</w:t>
            </w:r>
            <w:r w:rsidR="005D61B3">
              <w:rPr>
                <w:rFonts w:eastAsia="Times New Roman"/>
                <w:bCs/>
                <w:color w:val="000000"/>
                <w:sz w:val="16"/>
                <w:szCs w:val="16"/>
                <w:lang w:val="en-US"/>
              </w:rPr>
              <w:t xml:space="preserve"> Hence, no further clarifications are needed for this subclause.</w:t>
            </w:r>
          </w:p>
        </w:tc>
      </w:tr>
      <w:tr w:rsidR="006E590B" w:rsidRPr="00A055F2" w14:paraId="000BFE91" w14:textId="77777777" w:rsidTr="00A055F2">
        <w:trPr>
          <w:trHeight w:val="220"/>
        </w:trPr>
        <w:tc>
          <w:tcPr>
            <w:tcW w:w="517" w:type="dxa"/>
            <w:shd w:val="clear" w:color="auto" w:fill="auto"/>
            <w:noWrap/>
          </w:tcPr>
          <w:p w14:paraId="41B46F3C" w14:textId="73B9AD47"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16000</w:t>
            </w:r>
          </w:p>
        </w:tc>
        <w:tc>
          <w:tcPr>
            <w:tcW w:w="1080" w:type="dxa"/>
            <w:shd w:val="clear" w:color="auto" w:fill="auto"/>
            <w:noWrap/>
          </w:tcPr>
          <w:p w14:paraId="421C36ED" w14:textId="35396492"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Mark RISON</w:t>
            </w:r>
          </w:p>
        </w:tc>
        <w:tc>
          <w:tcPr>
            <w:tcW w:w="540" w:type="dxa"/>
            <w:shd w:val="clear" w:color="auto" w:fill="auto"/>
            <w:noWrap/>
          </w:tcPr>
          <w:p w14:paraId="0A939190" w14:textId="77777777" w:rsidR="006E590B" w:rsidRPr="00A055F2"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68.06</w:t>
            </w:r>
          </w:p>
          <w:p w14:paraId="4F73EBAD" w14:textId="77777777" w:rsidR="006E590B" w:rsidRPr="002130DC" w:rsidRDefault="006E590B" w:rsidP="006E590B">
            <w:pPr>
              <w:jc w:val="both"/>
              <w:rPr>
                <w:rFonts w:eastAsia="Times New Roman"/>
                <w:bCs/>
                <w:color w:val="000000"/>
                <w:sz w:val="16"/>
                <w:szCs w:val="16"/>
                <w:lang w:val="en-US"/>
              </w:rPr>
            </w:pPr>
          </w:p>
        </w:tc>
        <w:tc>
          <w:tcPr>
            <w:tcW w:w="2880" w:type="dxa"/>
            <w:shd w:val="clear" w:color="auto" w:fill="auto"/>
            <w:noWrap/>
          </w:tcPr>
          <w:p w14:paraId="2D2533ED" w14:textId="461AF145"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"of all MSDUs and A-MSDUs buffered at the STA".  A STA does not buffer A-MSDUs.  The things it receives via MA-</w:t>
            </w:r>
            <w:proofErr w:type="spellStart"/>
            <w:r w:rsidRPr="00A055F2">
              <w:rPr>
                <w:rFonts w:eastAsia="Times New Roman"/>
                <w:bCs/>
                <w:color w:val="000000"/>
                <w:sz w:val="16"/>
                <w:szCs w:val="16"/>
                <w:lang w:val="en-US"/>
              </w:rPr>
              <w:t>UNITDATA.request</w:t>
            </w:r>
            <w:proofErr w:type="spellEnd"/>
            <w:r w:rsidRPr="00A055F2">
              <w:rPr>
                <w:rFonts w:eastAsia="Times New Roman"/>
                <w:bCs/>
                <w:color w:val="000000"/>
                <w:sz w:val="16"/>
                <w:szCs w:val="16"/>
                <w:lang w:val="en-US"/>
              </w:rPr>
              <w:t xml:space="preserve"> are MSDUs, and those are the things it buffers prior to transmission</w:t>
            </w:r>
          </w:p>
        </w:tc>
        <w:tc>
          <w:tcPr>
            <w:tcW w:w="2790" w:type="dxa"/>
            <w:shd w:val="clear" w:color="auto" w:fill="auto"/>
            <w:noWrap/>
          </w:tcPr>
          <w:p w14:paraId="0745CA0B" w14:textId="12A6CBC6"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Change the cited text at the referenced location and 68.29, 78.12, to "of all MSDUs buffered at the STA"</w:t>
            </w:r>
          </w:p>
        </w:tc>
        <w:tc>
          <w:tcPr>
            <w:tcW w:w="3510" w:type="dxa"/>
            <w:shd w:val="clear" w:color="auto" w:fill="auto"/>
            <w:vAlign w:val="center"/>
          </w:tcPr>
          <w:p w14:paraId="10B56283" w14:textId="77777777" w:rsidR="00AA0ADA" w:rsidRDefault="00AA0ADA" w:rsidP="00AA0ADA">
            <w:pPr>
              <w:jc w:val="both"/>
              <w:rPr>
                <w:rFonts w:eastAsia="Times New Roman"/>
                <w:bCs/>
                <w:color w:val="000000"/>
                <w:sz w:val="16"/>
                <w:szCs w:val="16"/>
                <w:lang w:val="en-US"/>
              </w:rPr>
            </w:pPr>
            <w:r>
              <w:rPr>
                <w:rFonts w:eastAsia="Times New Roman"/>
                <w:bCs/>
                <w:color w:val="000000"/>
                <w:sz w:val="16"/>
                <w:szCs w:val="16"/>
                <w:lang w:val="en-US"/>
              </w:rPr>
              <w:t>Rejected –</w:t>
            </w:r>
          </w:p>
          <w:p w14:paraId="199103C0" w14:textId="77777777" w:rsidR="00AA0ADA" w:rsidRDefault="00AA0ADA" w:rsidP="00AA0ADA">
            <w:pPr>
              <w:jc w:val="both"/>
              <w:rPr>
                <w:rFonts w:eastAsia="Times New Roman"/>
                <w:bCs/>
                <w:color w:val="000000"/>
                <w:sz w:val="16"/>
                <w:szCs w:val="16"/>
                <w:lang w:val="en-US"/>
              </w:rPr>
            </w:pPr>
          </w:p>
          <w:p w14:paraId="1B64AB4A" w14:textId="1B81FADC" w:rsidR="006E590B" w:rsidRPr="00002955" w:rsidRDefault="00AA0ADA" w:rsidP="00AA0ADA">
            <w:pPr>
              <w:jc w:val="both"/>
              <w:rPr>
                <w:rFonts w:eastAsia="Times New Roman"/>
                <w:bCs/>
                <w:color w:val="000000"/>
                <w:sz w:val="16"/>
                <w:szCs w:val="16"/>
                <w:lang w:val="en-US"/>
              </w:rPr>
            </w:pPr>
            <w:r>
              <w:rPr>
                <w:rFonts w:eastAsia="Times New Roman"/>
                <w:bCs/>
                <w:color w:val="000000"/>
                <w:sz w:val="16"/>
                <w:szCs w:val="16"/>
                <w:lang w:val="en-US"/>
              </w:rPr>
              <w:t xml:space="preserve">This terminology is inherited from </w:t>
            </w:r>
            <w:proofErr w:type="spellStart"/>
            <w:r>
              <w:rPr>
                <w:rFonts w:eastAsia="Times New Roman"/>
                <w:bCs/>
                <w:color w:val="000000"/>
                <w:sz w:val="16"/>
                <w:szCs w:val="16"/>
                <w:lang w:val="en-US"/>
              </w:rPr>
              <w:t>REVmd</w:t>
            </w:r>
            <w:proofErr w:type="spellEnd"/>
            <w:r>
              <w:rPr>
                <w:rFonts w:eastAsia="Times New Roman"/>
                <w:bCs/>
                <w:color w:val="000000"/>
                <w:sz w:val="16"/>
                <w:szCs w:val="16"/>
                <w:lang w:val="en-US"/>
              </w:rPr>
              <w:t xml:space="preserve"> and is present in 802.11-2016 as well. While I tend to agree that the things that are buffered at the STA are the MSDUs and not the A-MSDUs I think this is a topic to be discussed in </w:t>
            </w:r>
            <w:proofErr w:type="spellStart"/>
            <w:r>
              <w:rPr>
                <w:rFonts w:eastAsia="Times New Roman"/>
                <w:bCs/>
                <w:color w:val="000000"/>
                <w:sz w:val="16"/>
                <w:szCs w:val="16"/>
                <w:lang w:val="en-US"/>
              </w:rPr>
              <w:t>REVmd</w:t>
            </w:r>
            <w:proofErr w:type="spellEnd"/>
            <w:r>
              <w:rPr>
                <w:rFonts w:eastAsia="Times New Roman"/>
                <w:bCs/>
                <w:color w:val="000000"/>
                <w:sz w:val="16"/>
                <w:szCs w:val="16"/>
                <w:lang w:val="en-US"/>
              </w:rPr>
              <w:t xml:space="preserve"> since it has implications also for legacy devices that are using the same description.</w:t>
            </w:r>
            <w:r w:rsidR="005D61B3">
              <w:rPr>
                <w:rFonts w:eastAsia="Times New Roman"/>
                <w:bCs/>
                <w:color w:val="000000"/>
                <w:sz w:val="16"/>
                <w:szCs w:val="16"/>
                <w:lang w:val="en-US"/>
              </w:rPr>
              <w:t xml:space="preserve"> Hence, no further clarifications are needed for this subclause.</w:t>
            </w:r>
          </w:p>
        </w:tc>
      </w:tr>
      <w:tr w:rsidR="006E590B" w:rsidRPr="00A055F2" w14:paraId="4BDBD112" w14:textId="77777777" w:rsidTr="00A055F2">
        <w:trPr>
          <w:trHeight w:val="220"/>
        </w:trPr>
        <w:tc>
          <w:tcPr>
            <w:tcW w:w="517" w:type="dxa"/>
            <w:shd w:val="clear" w:color="auto" w:fill="auto"/>
            <w:noWrap/>
          </w:tcPr>
          <w:p w14:paraId="18A46D0B" w14:textId="3350BF31"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16443</w:t>
            </w:r>
          </w:p>
        </w:tc>
        <w:tc>
          <w:tcPr>
            <w:tcW w:w="1080" w:type="dxa"/>
            <w:shd w:val="clear" w:color="auto" w:fill="auto"/>
            <w:noWrap/>
          </w:tcPr>
          <w:p w14:paraId="76F7EC06" w14:textId="3BC38954"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Matthew Fischer</w:t>
            </w:r>
          </w:p>
        </w:tc>
        <w:tc>
          <w:tcPr>
            <w:tcW w:w="540" w:type="dxa"/>
            <w:shd w:val="clear" w:color="auto" w:fill="auto"/>
            <w:noWrap/>
          </w:tcPr>
          <w:p w14:paraId="72E7A806" w14:textId="77777777" w:rsidR="006E590B" w:rsidRPr="00A055F2"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181.17</w:t>
            </w:r>
          </w:p>
          <w:p w14:paraId="2026A8C1" w14:textId="77777777" w:rsidR="006E590B" w:rsidRPr="002130DC" w:rsidRDefault="006E590B" w:rsidP="006E590B">
            <w:pPr>
              <w:jc w:val="both"/>
              <w:rPr>
                <w:rFonts w:eastAsia="Times New Roman"/>
                <w:bCs/>
                <w:color w:val="000000"/>
                <w:sz w:val="16"/>
                <w:szCs w:val="16"/>
                <w:lang w:val="en-US"/>
              </w:rPr>
            </w:pPr>
          </w:p>
        </w:tc>
        <w:tc>
          <w:tcPr>
            <w:tcW w:w="2880" w:type="dxa"/>
            <w:shd w:val="clear" w:color="auto" w:fill="auto"/>
            <w:noWrap/>
          </w:tcPr>
          <w:p w14:paraId="0624B049" w14:textId="1078EF52"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Coordination between Aps is needed to ensure good utilization of DL OFDMA and TWT. Provide some simple coordination mechanism or at least signaling that allows Aps and STAs to exchange information regarding their scheduled activity.</w:t>
            </w:r>
          </w:p>
        </w:tc>
        <w:tc>
          <w:tcPr>
            <w:tcW w:w="2790" w:type="dxa"/>
            <w:shd w:val="clear" w:color="auto" w:fill="auto"/>
            <w:noWrap/>
          </w:tcPr>
          <w:p w14:paraId="488B8E86" w14:textId="0A81CA20" w:rsidR="006E590B" w:rsidRPr="002130DC" w:rsidRDefault="006E590B" w:rsidP="006E590B">
            <w:pPr>
              <w:jc w:val="both"/>
              <w:rPr>
                <w:rFonts w:eastAsia="Times New Roman"/>
                <w:bCs/>
                <w:color w:val="000000"/>
                <w:sz w:val="16"/>
                <w:szCs w:val="16"/>
                <w:lang w:val="en-US"/>
              </w:rPr>
            </w:pPr>
            <w:r w:rsidRPr="00A055F2">
              <w:rPr>
                <w:rFonts w:eastAsia="Times New Roman"/>
                <w:bCs/>
                <w:color w:val="000000"/>
                <w:sz w:val="16"/>
                <w:szCs w:val="16"/>
                <w:lang w:val="en-US"/>
              </w:rPr>
              <w:t>Add a mechanism to exchange schedule information between STAs among different BSSs.</w:t>
            </w:r>
          </w:p>
        </w:tc>
        <w:tc>
          <w:tcPr>
            <w:tcW w:w="3510" w:type="dxa"/>
            <w:shd w:val="clear" w:color="auto" w:fill="auto"/>
            <w:vAlign w:val="center"/>
          </w:tcPr>
          <w:p w14:paraId="4CB30BA6" w14:textId="31658BF7" w:rsidR="006E590B" w:rsidRDefault="008E4760" w:rsidP="006E590B">
            <w:pPr>
              <w:jc w:val="both"/>
              <w:rPr>
                <w:rFonts w:eastAsia="Times New Roman"/>
                <w:bCs/>
                <w:color w:val="000000"/>
                <w:sz w:val="16"/>
                <w:szCs w:val="16"/>
                <w:lang w:val="en-US"/>
              </w:rPr>
            </w:pPr>
            <w:r>
              <w:rPr>
                <w:rFonts w:eastAsia="Times New Roman"/>
                <w:bCs/>
                <w:color w:val="000000"/>
                <w:sz w:val="16"/>
                <w:szCs w:val="16"/>
                <w:lang w:val="en-US"/>
              </w:rPr>
              <w:t>Rejected –</w:t>
            </w:r>
          </w:p>
          <w:p w14:paraId="3965A1A9" w14:textId="77777777" w:rsidR="008E4760" w:rsidRDefault="008E4760" w:rsidP="006E590B">
            <w:pPr>
              <w:jc w:val="both"/>
              <w:rPr>
                <w:rFonts w:eastAsia="Times New Roman"/>
                <w:bCs/>
                <w:color w:val="000000"/>
                <w:sz w:val="16"/>
                <w:szCs w:val="16"/>
                <w:lang w:val="en-US"/>
              </w:rPr>
            </w:pPr>
          </w:p>
          <w:p w14:paraId="2CE798C0" w14:textId="75D5BA67" w:rsidR="008E4760" w:rsidRPr="00002955" w:rsidRDefault="008E4760" w:rsidP="006E590B">
            <w:pPr>
              <w:jc w:val="both"/>
              <w:rPr>
                <w:rFonts w:eastAsia="Times New Roman"/>
                <w:bCs/>
                <w:color w:val="000000"/>
                <w:sz w:val="16"/>
                <w:szCs w:val="16"/>
                <w:lang w:val="en-US"/>
              </w:rPr>
            </w:pPr>
            <w:r>
              <w:rPr>
                <w:rFonts w:eastAsia="Times New Roman"/>
                <w:bCs/>
                <w:color w:val="000000"/>
                <w:sz w:val="16"/>
                <w:szCs w:val="16"/>
                <w:lang w:val="en-US"/>
              </w:rPr>
              <w:t xml:space="preserve">Some basic level of coordination is already possible with broadcast TWT since the TWT schedules in this case are visible to BSSs due to their inclusion in beacon frames, which in turn can be </w:t>
            </w:r>
            <w:r w:rsidR="00AA3E1E">
              <w:rPr>
                <w:rFonts w:eastAsia="Times New Roman"/>
                <w:bCs/>
                <w:color w:val="000000"/>
                <w:sz w:val="16"/>
                <w:szCs w:val="16"/>
                <w:lang w:val="en-US"/>
              </w:rPr>
              <w:t>considered</w:t>
            </w:r>
            <w:r>
              <w:rPr>
                <w:rFonts w:eastAsia="Times New Roman"/>
                <w:bCs/>
                <w:color w:val="000000"/>
                <w:sz w:val="16"/>
                <w:szCs w:val="16"/>
                <w:lang w:val="en-US"/>
              </w:rPr>
              <w:t xml:space="preserve"> by OBSS STAs when creating their schedules. The addition of more complex signaling for AP coordination is out of scope of IEEE802.11ax and may be investigated in detail in future amendments.</w:t>
            </w:r>
          </w:p>
        </w:tc>
      </w:tr>
      <w:tr w:rsidR="001B712E" w:rsidRPr="00A055F2" w14:paraId="60632384" w14:textId="77777777" w:rsidTr="00A055F2">
        <w:trPr>
          <w:trHeight w:val="220"/>
        </w:trPr>
        <w:tc>
          <w:tcPr>
            <w:tcW w:w="517" w:type="dxa"/>
            <w:shd w:val="clear" w:color="auto" w:fill="auto"/>
            <w:noWrap/>
          </w:tcPr>
          <w:p w14:paraId="62ACB17B" w14:textId="7C23AA44" w:rsidR="001B712E" w:rsidRPr="002130DC" w:rsidRDefault="001B712E" w:rsidP="001B712E">
            <w:pPr>
              <w:jc w:val="both"/>
              <w:rPr>
                <w:rFonts w:eastAsia="Times New Roman"/>
                <w:bCs/>
                <w:color w:val="000000"/>
                <w:sz w:val="16"/>
                <w:szCs w:val="16"/>
                <w:lang w:val="en-US"/>
              </w:rPr>
            </w:pPr>
            <w:r w:rsidRPr="00A055F2">
              <w:rPr>
                <w:rFonts w:eastAsia="Times New Roman"/>
                <w:bCs/>
                <w:color w:val="000000"/>
                <w:sz w:val="16"/>
                <w:szCs w:val="16"/>
                <w:lang w:val="en-US"/>
              </w:rPr>
              <w:t>15743</w:t>
            </w:r>
          </w:p>
        </w:tc>
        <w:tc>
          <w:tcPr>
            <w:tcW w:w="1080" w:type="dxa"/>
            <w:shd w:val="clear" w:color="auto" w:fill="auto"/>
            <w:noWrap/>
          </w:tcPr>
          <w:p w14:paraId="1621A9FB" w14:textId="7F47FDC4" w:rsidR="001B712E" w:rsidRPr="002130DC" w:rsidRDefault="001B712E" w:rsidP="001B712E">
            <w:pPr>
              <w:jc w:val="both"/>
              <w:rPr>
                <w:rFonts w:eastAsia="Times New Roman"/>
                <w:bCs/>
                <w:color w:val="000000"/>
                <w:sz w:val="16"/>
                <w:szCs w:val="16"/>
                <w:lang w:val="en-US"/>
              </w:rPr>
            </w:pPr>
            <w:r w:rsidRPr="00A055F2">
              <w:rPr>
                <w:rFonts w:eastAsia="Times New Roman"/>
                <w:bCs/>
                <w:color w:val="000000"/>
                <w:sz w:val="16"/>
                <w:szCs w:val="16"/>
                <w:lang w:val="en-US"/>
              </w:rPr>
              <w:t>Jarkko Kneckt</w:t>
            </w:r>
          </w:p>
        </w:tc>
        <w:tc>
          <w:tcPr>
            <w:tcW w:w="540" w:type="dxa"/>
            <w:shd w:val="clear" w:color="auto" w:fill="auto"/>
            <w:noWrap/>
          </w:tcPr>
          <w:p w14:paraId="0E975C60" w14:textId="77777777" w:rsidR="001B712E" w:rsidRPr="00A055F2" w:rsidRDefault="001B712E" w:rsidP="001B712E">
            <w:pPr>
              <w:jc w:val="both"/>
              <w:rPr>
                <w:rFonts w:eastAsia="Times New Roman"/>
                <w:bCs/>
                <w:color w:val="000000"/>
                <w:sz w:val="16"/>
                <w:szCs w:val="16"/>
                <w:lang w:val="en-US"/>
              </w:rPr>
            </w:pPr>
            <w:r w:rsidRPr="00A055F2">
              <w:rPr>
                <w:rFonts w:eastAsia="Times New Roman"/>
                <w:bCs/>
                <w:color w:val="000000"/>
                <w:sz w:val="16"/>
                <w:szCs w:val="16"/>
                <w:lang w:val="en-US"/>
              </w:rPr>
              <w:t>361.01</w:t>
            </w:r>
          </w:p>
          <w:p w14:paraId="2482C40C" w14:textId="77777777" w:rsidR="001B712E" w:rsidRPr="002130DC" w:rsidRDefault="001B712E" w:rsidP="001B712E">
            <w:pPr>
              <w:jc w:val="both"/>
              <w:rPr>
                <w:rFonts w:eastAsia="Times New Roman"/>
                <w:bCs/>
                <w:color w:val="000000"/>
                <w:sz w:val="16"/>
                <w:szCs w:val="16"/>
                <w:lang w:val="en-US"/>
              </w:rPr>
            </w:pPr>
          </w:p>
        </w:tc>
        <w:tc>
          <w:tcPr>
            <w:tcW w:w="2880" w:type="dxa"/>
            <w:shd w:val="clear" w:color="auto" w:fill="auto"/>
            <w:noWrap/>
          </w:tcPr>
          <w:p w14:paraId="47A7CD3C" w14:textId="7016624D" w:rsidR="001B712E" w:rsidRPr="002130DC" w:rsidRDefault="001B712E" w:rsidP="001B712E">
            <w:pPr>
              <w:jc w:val="both"/>
              <w:rPr>
                <w:rFonts w:eastAsia="Times New Roman"/>
                <w:bCs/>
                <w:color w:val="000000"/>
                <w:sz w:val="16"/>
                <w:szCs w:val="16"/>
                <w:lang w:val="en-US"/>
              </w:rPr>
            </w:pPr>
            <w:r w:rsidRPr="00A055F2">
              <w:rPr>
                <w:rFonts w:eastAsia="Times New Roman"/>
                <w:bCs/>
                <w:color w:val="000000"/>
                <w:sz w:val="16"/>
                <w:szCs w:val="16"/>
                <w:lang w:val="en-US"/>
              </w:rPr>
              <w:t xml:space="preserve">The intra-PPDU power save is STA internal operation and it is not visible outside of the device. Such a feature should not be described in the specification, because it is totally invisible </w:t>
            </w:r>
            <w:proofErr w:type="spellStart"/>
            <w:r w:rsidRPr="00A055F2">
              <w:rPr>
                <w:rFonts w:eastAsia="Times New Roman"/>
                <w:bCs/>
                <w:color w:val="000000"/>
                <w:sz w:val="16"/>
                <w:szCs w:val="16"/>
                <w:lang w:val="en-US"/>
              </w:rPr>
              <w:t>ourside</w:t>
            </w:r>
            <w:proofErr w:type="spellEnd"/>
            <w:r w:rsidRPr="00A055F2">
              <w:rPr>
                <w:rFonts w:eastAsia="Times New Roman"/>
                <w:bCs/>
                <w:color w:val="000000"/>
                <w:sz w:val="16"/>
                <w:szCs w:val="16"/>
                <w:lang w:val="en-US"/>
              </w:rPr>
              <w:t xml:space="preserve"> of the device and optional for the STA. The ax specification should specify signaling or operation that is needed to ensure good interoperability of the devices.</w:t>
            </w:r>
          </w:p>
        </w:tc>
        <w:tc>
          <w:tcPr>
            <w:tcW w:w="2790" w:type="dxa"/>
            <w:shd w:val="clear" w:color="auto" w:fill="auto"/>
            <w:noWrap/>
          </w:tcPr>
          <w:p w14:paraId="0B795E93" w14:textId="25C609CD" w:rsidR="001B712E" w:rsidRPr="002130DC" w:rsidRDefault="001B712E" w:rsidP="001B712E">
            <w:pPr>
              <w:jc w:val="both"/>
              <w:rPr>
                <w:rFonts w:eastAsia="Times New Roman"/>
                <w:bCs/>
                <w:color w:val="000000"/>
                <w:sz w:val="16"/>
                <w:szCs w:val="16"/>
                <w:lang w:val="en-US"/>
              </w:rPr>
            </w:pPr>
            <w:r w:rsidRPr="00A055F2">
              <w:rPr>
                <w:rFonts w:eastAsia="Times New Roman"/>
                <w:bCs/>
                <w:color w:val="000000"/>
                <w:sz w:val="16"/>
                <w:szCs w:val="16"/>
                <w:lang w:val="en-US"/>
              </w:rPr>
              <w:t>Delete clause 27.14</w:t>
            </w:r>
          </w:p>
        </w:tc>
        <w:tc>
          <w:tcPr>
            <w:tcW w:w="3510" w:type="dxa"/>
            <w:shd w:val="clear" w:color="auto" w:fill="auto"/>
            <w:vAlign w:val="center"/>
          </w:tcPr>
          <w:p w14:paraId="3E850268" w14:textId="7143884E" w:rsidR="001B712E" w:rsidRDefault="008E4760" w:rsidP="001B712E">
            <w:pPr>
              <w:jc w:val="both"/>
              <w:rPr>
                <w:rFonts w:eastAsia="Times New Roman"/>
                <w:bCs/>
                <w:color w:val="000000"/>
                <w:sz w:val="16"/>
                <w:szCs w:val="16"/>
                <w:lang w:val="en-US"/>
              </w:rPr>
            </w:pPr>
            <w:r>
              <w:rPr>
                <w:rFonts w:eastAsia="Times New Roman"/>
                <w:bCs/>
                <w:color w:val="000000"/>
                <w:sz w:val="16"/>
                <w:szCs w:val="16"/>
                <w:lang w:val="en-US"/>
              </w:rPr>
              <w:t>Rejected –</w:t>
            </w:r>
          </w:p>
          <w:p w14:paraId="5D84E504" w14:textId="77777777" w:rsidR="008E4760" w:rsidRDefault="008E4760" w:rsidP="001B712E">
            <w:pPr>
              <w:jc w:val="both"/>
              <w:rPr>
                <w:rFonts w:eastAsia="Times New Roman"/>
                <w:bCs/>
                <w:color w:val="000000"/>
                <w:sz w:val="16"/>
                <w:szCs w:val="16"/>
                <w:lang w:val="en-US"/>
              </w:rPr>
            </w:pPr>
          </w:p>
          <w:p w14:paraId="4A2DF6D5" w14:textId="3E848355" w:rsidR="008E4760" w:rsidRPr="00002955" w:rsidRDefault="008E4760" w:rsidP="001B712E">
            <w:pPr>
              <w:jc w:val="both"/>
              <w:rPr>
                <w:rFonts w:eastAsia="Times New Roman"/>
                <w:bCs/>
                <w:color w:val="000000"/>
                <w:sz w:val="16"/>
                <w:szCs w:val="16"/>
                <w:lang w:val="en-US"/>
              </w:rPr>
            </w:pPr>
            <w:r>
              <w:rPr>
                <w:rFonts w:eastAsia="Times New Roman"/>
                <w:bCs/>
                <w:color w:val="000000"/>
                <w:sz w:val="16"/>
                <w:szCs w:val="16"/>
                <w:lang w:val="en-US"/>
              </w:rPr>
              <w:t>Inter-</w:t>
            </w:r>
            <w:proofErr w:type="spellStart"/>
            <w:r>
              <w:rPr>
                <w:rFonts w:eastAsia="Times New Roman"/>
                <w:bCs/>
                <w:color w:val="000000"/>
                <w:sz w:val="16"/>
                <w:szCs w:val="16"/>
                <w:lang w:val="en-US"/>
              </w:rPr>
              <w:t>ppdu</w:t>
            </w:r>
            <w:proofErr w:type="spellEnd"/>
            <w:r>
              <w:rPr>
                <w:rFonts w:eastAsia="Times New Roman"/>
                <w:bCs/>
                <w:color w:val="000000"/>
                <w:sz w:val="16"/>
                <w:szCs w:val="16"/>
                <w:lang w:val="en-US"/>
              </w:rPr>
              <w:t xml:space="preserve"> PS allows the STA to go to doze state when receiving PPDUs that are not addressed to it when explicit conditions listed in the standard are satisfied. If these conditions were not in the </w:t>
            </w:r>
            <w:proofErr w:type="gramStart"/>
            <w:r>
              <w:rPr>
                <w:rFonts w:eastAsia="Times New Roman"/>
                <w:bCs/>
                <w:color w:val="000000"/>
                <w:sz w:val="16"/>
                <w:szCs w:val="16"/>
                <w:lang w:val="en-US"/>
              </w:rPr>
              <w:t>standard</w:t>
            </w:r>
            <w:proofErr w:type="gramEnd"/>
            <w:r>
              <w:rPr>
                <w:rFonts w:eastAsia="Times New Roman"/>
                <w:bCs/>
                <w:color w:val="000000"/>
                <w:sz w:val="16"/>
                <w:szCs w:val="16"/>
                <w:lang w:val="en-US"/>
              </w:rPr>
              <w:t xml:space="preserve"> then the STA would not be allowed to go to doze state since a STA that goes to doze state without the knowledge of the AP would not be interoperable.</w:t>
            </w:r>
          </w:p>
        </w:tc>
      </w:tr>
      <w:tr w:rsidR="001B712E" w:rsidRPr="00A055F2" w14:paraId="41702C39" w14:textId="77777777" w:rsidTr="00A055F2">
        <w:trPr>
          <w:trHeight w:val="220"/>
        </w:trPr>
        <w:tc>
          <w:tcPr>
            <w:tcW w:w="517" w:type="dxa"/>
            <w:shd w:val="clear" w:color="auto" w:fill="auto"/>
            <w:noWrap/>
          </w:tcPr>
          <w:p w14:paraId="40D5DB4A" w14:textId="31E83B50" w:rsidR="001B712E" w:rsidRPr="002130DC" w:rsidRDefault="001B712E" w:rsidP="001B712E">
            <w:pPr>
              <w:jc w:val="both"/>
              <w:rPr>
                <w:rFonts w:eastAsia="Times New Roman"/>
                <w:bCs/>
                <w:color w:val="000000"/>
                <w:sz w:val="16"/>
                <w:szCs w:val="16"/>
                <w:lang w:val="en-US"/>
              </w:rPr>
            </w:pPr>
            <w:r w:rsidRPr="00A055F2">
              <w:rPr>
                <w:rFonts w:eastAsia="Times New Roman"/>
                <w:bCs/>
                <w:color w:val="000000"/>
                <w:sz w:val="16"/>
                <w:szCs w:val="16"/>
                <w:lang w:val="en-US"/>
              </w:rPr>
              <w:t>15839</w:t>
            </w:r>
          </w:p>
        </w:tc>
        <w:tc>
          <w:tcPr>
            <w:tcW w:w="1080" w:type="dxa"/>
            <w:shd w:val="clear" w:color="auto" w:fill="auto"/>
            <w:noWrap/>
          </w:tcPr>
          <w:p w14:paraId="674A83C4" w14:textId="35383DBC" w:rsidR="001B712E" w:rsidRPr="002130DC" w:rsidRDefault="001B712E" w:rsidP="001B712E">
            <w:pPr>
              <w:jc w:val="both"/>
              <w:rPr>
                <w:rFonts w:eastAsia="Times New Roman"/>
                <w:bCs/>
                <w:color w:val="000000"/>
                <w:sz w:val="16"/>
                <w:szCs w:val="16"/>
                <w:lang w:val="en-US"/>
              </w:rPr>
            </w:pPr>
            <w:r w:rsidRPr="00A055F2">
              <w:rPr>
                <w:rFonts w:eastAsia="Times New Roman"/>
                <w:bCs/>
                <w:color w:val="000000"/>
                <w:sz w:val="16"/>
                <w:szCs w:val="16"/>
                <w:lang w:val="en-US"/>
              </w:rPr>
              <w:t>Laurent Cariou</w:t>
            </w:r>
          </w:p>
        </w:tc>
        <w:tc>
          <w:tcPr>
            <w:tcW w:w="540" w:type="dxa"/>
            <w:shd w:val="clear" w:color="auto" w:fill="auto"/>
            <w:noWrap/>
          </w:tcPr>
          <w:p w14:paraId="6B856854" w14:textId="77777777" w:rsidR="001B712E" w:rsidRPr="00A055F2" w:rsidRDefault="001B712E" w:rsidP="001B712E">
            <w:pPr>
              <w:jc w:val="both"/>
              <w:rPr>
                <w:rFonts w:eastAsia="Times New Roman"/>
                <w:bCs/>
                <w:color w:val="000000"/>
                <w:sz w:val="16"/>
                <w:szCs w:val="16"/>
                <w:lang w:val="en-US"/>
              </w:rPr>
            </w:pPr>
            <w:r w:rsidRPr="00A055F2">
              <w:rPr>
                <w:rFonts w:eastAsia="Times New Roman"/>
                <w:bCs/>
                <w:color w:val="000000"/>
                <w:sz w:val="16"/>
                <w:szCs w:val="16"/>
                <w:lang w:val="en-US"/>
              </w:rPr>
              <w:t>361.06</w:t>
            </w:r>
          </w:p>
          <w:p w14:paraId="30ADE6E6" w14:textId="77777777" w:rsidR="001B712E" w:rsidRPr="002130DC" w:rsidRDefault="001B712E" w:rsidP="001B712E">
            <w:pPr>
              <w:jc w:val="both"/>
              <w:rPr>
                <w:rFonts w:eastAsia="Times New Roman"/>
                <w:bCs/>
                <w:color w:val="000000"/>
                <w:sz w:val="16"/>
                <w:szCs w:val="16"/>
                <w:lang w:val="en-US"/>
              </w:rPr>
            </w:pPr>
          </w:p>
        </w:tc>
        <w:tc>
          <w:tcPr>
            <w:tcW w:w="2880" w:type="dxa"/>
            <w:shd w:val="clear" w:color="auto" w:fill="auto"/>
            <w:noWrap/>
          </w:tcPr>
          <w:p w14:paraId="1A7FC03A" w14:textId="5077C2B8" w:rsidR="001B712E" w:rsidRPr="002130DC" w:rsidRDefault="001B712E" w:rsidP="001B712E">
            <w:pPr>
              <w:jc w:val="both"/>
              <w:rPr>
                <w:rFonts w:eastAsia="Times New Roman"/>
                <w:bCs/>
                <w:color w:val="000000"/>
                <w:sz w:val="16"/>
                <w:szCs w:val="16"/>
                <w:lang w:val="en-US"/>
              </w:rPr>
            </w:pPr>
            <w:r w:rsidRPr="00A055F2">
              <w:rPr>
                <w:rFonts w:eastAsia="Times New Roman"/>
                <w:bCs/>
                <w:color w:val="000000"/>
                <w:sz w:val="16"/>
                <w:szCs w:val="16"/>
                <w:lang w:val="en-US"/>
              </w:rPr>
              <w:t>Intra PPDU power save can also be used by active STAs. The statement currently only refers to "move to doze state" so this should be change to something such as "become unavailable" to cover the unavailability of any STAs, in active mode or PS mode.</w:t>
            </w:r>
          </w:p>
        </w:tc>
        <w:tc>
          <w:tcPr>
            <w:tcW w:w="2790" w:type="dxa"/>
            <w:shd w:val="clear" w:color="auto" w:fill="auto"/>
            <w:noWrap/>
          </w:tcPr>
          <w:p w14:paraId="31FE2D2A" w14:textId="1D75DBE5" w:rsidR="001B712E" w:rsidRPr="002130DC" w:rsidRDefault="001B712E" w:rsidP="001B712E">
            <w:pPr>
              <w:jc w:val="both"/>
              <w:rPr>
                <w:rFonts w:eastAsia="Times New Roman"/>
                <w:bCs/>
                <w:color w:val="000000"/>
                <w:sz w:val="16"/>
                <w:szCs w:val="16"/>
                <w:lang w:val="en-US"/>
              </w:rPr>
            </w:pPr>
            <w:r w:rsidRPr="00A055F2">
              <w:rPr>
                <w:rFonts w:eastAsia="Times New Roman"/>
                <w:bCs/>
                <w:color w:val="000000"/>
                <w:sz w:val="16"/>
                <w:szCs w:val="16"/>
                <w:lang w:val="en-US"/>
              </w:rPr>
              <w:t xml:space="preserve">Change "move to doze state" by "become unavailable" or make changes to active mode to also allow in very specific </w:t>
            </w:r>
            <w:proofErr w:type="spellStart"/>
            <w:r w:rsidRPr="00A055F2">
              <w:rPr>
                <w:rFonts w:eastAsia="Times New Roman"/>
                <w:bCs/>
                <w:color w:val="000000"/>
                <w:sz w:val="16"/>
                <w:szCs w:val="16"/>
                <w:lang w:val="en-US"/>
              </w:rPr>
              <w:t>circunstances</w:t>
            </w:r>
            <w:proofErr w:type="spellEnd"/>
            <w:r w:rsidRPr="00A055F2">
              <w:rPr>
                <w:rFonts w:eastAsia="Times New Roman"/>
                <w:bCs/>
                <w:color w:val="000000"/>
                <w:sz w:val="16"/>
                <w:szCs w:val="16"/>
                <w:lang w:val="en-US"/>
              </w:rPr>
              <w:t xml:space="preserve"> to go to doze state.</w:t>
            </w:r>
          </w:p>
        </w:tc>
        <w:tc>
          <w:tcPr>
            <w:tcW w:w="3510" w:type="dxa"/>
            <w:shd w:val="clear" w:color="auto" w:fill="auto"/>
            <w:vAlign w:val="center"/>
          </w:tcPr>
          <w:p w14:paraId="27E43CDC" w14:textId="5A1E2402" w:rsidR="001B712E" w:rsidRDefault="007F2C51" w:rsidP="001B712E">
            <w:pPr>
              <w:jc w:val="both"/>
              <w:rPr>
                <w:rFonts w:eastAsia="Times New Roman"/>
                <w:bCs/>
                <w:color w:val="000000"/>
                <w:sz w:val="16"/>
                <w:szCs w:val="16"/>
                <w:lang w:val="en-US"/>
              </w:rPr>
            </w:pPr>
            <w:r>
              <w:rPr>
                <w:rFonts w:eastAsia="Times New Roman"/>
                <w:bCs/>
                <w:color w:val="000000"/>
                <w:sz w:val="16"/>
                <w:szCs w:val="16"/>
                <w:lang w:val="en-US"/>
              </w:rPr>
              <w:t>Revised –</w:t>
            </w:r>
          </w:p>
          <w:p w14:paraId="425E0C3E" w14:textId="77777777" w:rsidR="007F2C51" w:rsidRDefault="007F2C51" w:rsidP="001B712E">
            <w:pPr>
              <w:jc w:val="both"/>
              <w:rPr>
                <w:rFonts w:eastAsia="Times New Roman"/>
                <w:bCs/>
                <w:color w:val="000000"/>
                <w:sz w:val="16"/>
                <w:szCs w:val="16"/>
                <w:lang w:val="en-US"/>
              </w:rPr>
            </w:pPr>
          </w:p>
          <w:p w14:paraId="3393D5C9" w14:textId="77777777" w:rsidR="007F2C51" w:rsidRDefault="007F2C51" w:rsidP="001B712E">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necessary clarifications.</w:t>
            </w:r>
          </w:p>
          <w:p w14:paraId="62241322" w14:textId="77777777" w:rsidR="007F2C51" w:rsidRDefault="007F2C51" w:rsidP="001B712E">
            <w:pPr>
              <w:jc w:val="both"/>
              <w:rPr>
                <w:rFonts w:eastAsia="Times New Roman"/>
                <w:bCs/>
                <w:color w:val="000000"/>
                <w:sz w:val="16"/>
                <w:szCs w:val="16"/>
                <w:lang w:val="en-US"/>
              </w:rPr>
            </w:pPr>
          </w:p>
          <w:p w14:paraId="7F1771A8" w14:textId="1F5D0F31" w:rsidR="00AA3E1E" w:rsidRPr="00002955" w:rsidRDefault="00AA3E1E" w:rsidP="001B712E">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1775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5839</w:t>
            </w:r>
            <w:r w:rsidRPr="004C4A47">
              <w:rPr>
                <w:rFonts w:eastAsia="Times New Roman"/>
                <w:bCs/>
                <w:color w:val="000000"/>
                <w:sz w:val="16"/>
                <w:szCs w:val="16"/>
                <w:lang w:val="en-US"/>
              </w:rPr>
              <w:t>.</w:t>
            </w:r>
          </w:p>
        </w:tc>
      </w:tr>
      <w:tr w:rsidR="00C32437" w:rsidRPr="00A055F2" w14:paraId="6B91AE83" w14:textId="77777777" w:rsidTr="00A055F2">
        <w:trPr>
          <w:trHeight w:val="220"/>
        </w:trPr>
        <w:tc>
          <w:tcPr>
            <w:tcW w:w="517" w:type="dxa"/>
            <w:shd w:val="clear" w:color="auto" w:fill="auto"/>
            <w:noWrap/>
          </w:tcPr>
          <w:p w14:paraId="339FD4AE" w14:textId="46E1F3F6" w:rsidR="00C32437" w:rsidRPr="002130DC" w:rsidRDefault="00C32437" w:rsidP="00C32437">
            <w:pPr>
              <w:jc w:val="both"/>
              <w:rPr>
                <w:rFonts w:eastAsia="Times New Roman"/>
                <w:bCs/>
                <w:color w:val="000000"/>
                <w:sz w:val="16"/>
                <w:szCs w:val="16"/>
                <w:lang w:val="en-US"/>
              </w:rPr>
            </w:pPr>
            <w:r w:rsidRPr="00A055F2">
              <w:rPr>
                <w:rFonts w:eastAsia="Times New Roman"/>
                <w:bCs/>
                <w:color w:val="000000"/>
                <w:sz w:val="16"/>
                <w:szCs w:val="16"/>
                <w:lang w:val="en-US"/>
              </w:rPr>
              <w:t>16327</w:t>
            </w:r>
          </w:p>
        </w:tc>
        <w:tc>
          <w:tcPr>
            <w:tcW w:w="1080" w:type="dxa"/>
            <w:shd w:val="clear" w:color="auto" w:fill="auto"/>
            <w:noWrap/>
          </w:tcPr>
          <w:p w14:paraId="15AEE211" w14:textId="65590180" w:rsidR="00C32437" w:rsidRPr="002130DC" w:rsidRDefault="00C32437" w:rsidP="00C32437">
            <w:pPr>
              <w:jc w:val="both"/>
              <w:rPr>
                <w:rFonts w:eastAsia="Times New Roman"/>
                <w:bCs/>
                <w:color w:val="000000"/>
                <w:sz w:val="16"/>
                <w:szCs w:val="16"/>
                <w:lang w:val="en-US"/>
              </w:rPr>
            </w:pPr>
            <w:r w:rsidRPr="00A055F2">
              <w:rPr>
                <w:rFonts w:eastAsia="Times New Roman"/>
                <w:bCs/>
                <w:color w:val="000000"/>
                <w:sz w:val="16"/>
                <w:szCs w:val="16"/>
                <w:lang w:val="en-US"/>
              </w:rPr>
              <w:t>Mark RISON</w:t>
            </w:r>
          </w:p>
        </w:tc>
        <w:tc>
          <w:tcPr>
            <w:tcW w:w="540" w:type="dxa"/>
            <w:shd w:val="clear" w:color="auto" w:fill="auto"/>
            <w:noWrap/>
          </w:tcPr>
          <w:p w14:paraId="71236B42" w14:textId="77777777" w:rsidR="00C32437" w:rsidRPr="002130DC" w:rsidRDefault="00C32437" w:rsidP="00C32437">
            <w:pPr>
              <w:jc w:val="both"/>
              <w:rPr>
                <w:rFonts w:eastAsia="Times New Roman"/>
                <w:bCs/>
                <w:color w:val="000000"/>
                <w:sz w:val="16"/>
                <w:szCs w:val="16"/>
                <w:lang w:val="en-US"/>
              </w:rPr>
            </w:pPr>
          </w:p>
        </w:tc>
        <w:tc>
          <w:tcPr>
            <w:tcW w:w="2880" w:type="dxa"/>
            <w:shd w:val="clear" w:color="auto" w:fill="auto"/>
            <w:noWrap/>
          </w:tcPr>
          <w:p w14:paraId="76D6AEF2" w14:textId="3E04CA6C" w:rsidR="00C32437" w:rsidRPr="002130DC" w:rsidRDefault="00C32437" w:rsidP="00C32437">
            <w:pPr>
              <w:jc w:val="both"/>
              <w:rPr>
                <w:rFonts w:eastAsia="Times New Roman"/>
                <w:bCs/>
                <w:color w:val="000000"/>
                <w:sz w:val="16"/>
                <w:szCs w:val="16"/>
                <w:lang w:val="en-US"/>
              </w:rPr>
            </w:pPr>
            <w:r w:rsidRPr="00A055F2">
              <w:rPr>
                <w:rFonts w:eastAsia="Times New Roman"/>
                <w:bCs/>
                <w:color w:val="000000"/>
                <w:sz w:val="16"/>
                <w:szCs w:val="16"/>
                <w:lang w:val="en-US"/>
              </w:rPr>
              <w:t xml:space="preserve">The generic concept should be "HE compressed beamforming and CQI feedback", by analogy with the baseline's "VHT compressed beamforming feedback".  This in turn consists of HE Compressed Beamforming Report information, HE MU Exclusive Beamforming Report information and/or HE CQI Report information.  This in turn gets put into one or more </w:t>
            </w:r>
            <w:proofErr w:type="gramStart"/>
            <w:r w:rsidRPr="00A055F2">
              <w:rPr>
                <w:rFonts w:eastAsia="Times New Roman"/>
                <w:bCs/>
                <w:color w:val="000000"/>
                <w:sz w:val="16"/>
                <w:szCs w:val="16"/>
                <w:lang w:val="en-US"/>
              </w:rPr>
              <w:t>HE  Compressed</w:t>
            </w:r>
            <w:proofErr w:type="gramEnd"/>
            <w:r w:rsidRPr="00A055F2">
              <w:rPr>
                <w:rFonts w:eastAsia="Times New Roman"/>
                <w:bCs/>
                <w:color w:val="000000"/>
                <w:sz w:val="16"/>
                <w:szCs w:val="16"/>
                <w:lang w:val="en-US"/>
              </w:rPr>
              <w:t xml:space="preserve">  Beamforming  And  CQI  frames</w:t>
            </w:r>
          </w:p>
        </w:tc>
        <w:tc>
          <w:tcPr>
            <w:tcW w:w="2790" w:type="dxa"/>
            <w:shd w:val="clear" w:color="auto" w:fill="auto"/>
            <w:noWrap/>
          </w:tcPr>
          <w:p w14:paraId="25027061" w14:textId="58D67869" w:rsidR="00C32437" w:rsidRPr="002130DC" w:rsidRDefault="00C32437" w:rsidP="00C32437">
            <w:pPr>
              <w:jc w:val="both"/>
              <w:rPr>
                <w:rFonts w:eastAsia="Times New Roman"/>
                <w:bCs/>
                <w:color w:val="000000"/>
                <w:sz w:val="16"/>
                <w:szCs w:val="16"/>
                <w:lang w:val="en-US"/>
              </w:rPr>
            </w:pPr>
            <w:r w:rsidRPr="00A055F2">
              <w:rPr>
                <w:rFonts w:eastAsia="Times New Roman"/>
                <w:bCs/>
                <w:color w:val="000000"/>
                <w:sz w:val="16"/>
                <w:szCs w:val="16"/>
                <w:lang w:val="en-US"/>
              </w:rPr>
              <w:t>Also fix refs to "beamforming feedback" in 28.3.15.3, 28.3.16</w:t>
            </w:r>
          </w:p>
        </w:tc>
        <w:tc>
          <w:tcPr>
            <w:tcW w:w="3510" w:type="dxa"/>
            <w:shd w:val="clear" w:color="auto" w:fill="auto"/>
            <w:vAlign w:val="center"/>
          </w:tcPr>
          <w:p w14:paraId="204BF1E7" w14:textId="3F46BEB0" w:rsidR="00C32437" w:rsidRDefault="00917310" w:rsidP="00C32437">
            <w:pPr>
              <w:jc w:val="both"/>
              <w:rPr>
                <w:rFonts w:eastAsia="Times New Roman"/>
                <w:bCs/>
                <w:color w:val="000000"/>
                <w:sz w:val="16"/>
                <w:szCs w:val="16"/>
                <w:lang w:val="en-US"/>
              </w:rPr>
            </w:pPr>
            <w:r>
              <w:rPr>
                <w:rFonts w:eastAsia="Times New Roman"/>
                <w:bCs/>
                <w:color w:val="000000"/>
                <w:sz w:val="16"/>
                <w:szCs w:val="16"/>
                <w:lang w:val="en-US"/>
              </w:rPr>
              <w:t>Revised –</w:t>
            </w:r>
          </w:p>
          <w:p w14:paraId="75B186F6" w14:textId="77777777" w:rsidR="00917310" w:rsidRDefault="00917310" w:rsidP="00C32437">
            <w:pPr>
              <w:jc w:val="both"/>
              <w:rPr>
                <w:rFonts w:eastAsia="Times New Roman"/>
                <w:bCs/>
                <w:color w:val="000000"/>
                <w:sz w:val="16"/>
                <w:szCs w:val="16"/>
                <w:lang w:val="en-US"/>
              </w:rPr>
            </w:pPr>
          </w:p>
          <w:p w14:paraId="6FADED12" w14:textId="77777777" w:rsidR="00917310" w:rsidRDefault="00917310" w:rsidP="00C3243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comment’s general description. Several issues raised by the comment have already been addressed by CIDs resolved in 11-18/1502r2, e.g., defining HE Compressed Beamforming/CQI frame and referring to the feedback as HE compressed beamforming/CQI report. </w:t>
            </w:r>
          </w:p>
          <w:p w14:paraId="7FA76B1C" w14:textId="36616C4C" w:rsidR="00917310" w:rsidRDefault="00917310" w:rsidP="00C32437">
            <w:pPr>
              <w:jc w:val="both"/>
              <w:rPr>
                <w:rFonts w:eastAsia="Times New Roman"/>
                <w:bCs/>
                <w:color w:val="000000"/>
                <w:sz w:val="16"/>
                <w:szCs w:val="16"/>
                <w:lang w:val="en-US"/>
              </w:rPr>
            </w:pPr>
            <w:r>
              <w:rPr>
                <w:rFonts w:eastAsia="Times New Roman"/>
                <w:bCs/>
                <w:color w:val="000000"/>
                <w:sz w:val="16"/>
                <w:szCs w:val="16"/>
                <w:lang w:val="en-US"/>
              </w:rPr>
              <w:t>Since report and feedback are synonyms in this context the preference is to use the terminology that was already motioned as such in the September F2F as part of 1502r2 and as part of the resolutions to CID 16328.</w:t>
            </w:r>
          </w:p>
          <w:p w14:paraId="23FF66AA" w14:textId="77777777" w:rsidR="00917310" w:rsidRDefault="00917310" w:rsidP="00C32437">
            <w:pPr>
              <w:jc w:val="both"/>
              <w:rPr>
                <w:rFonts w:eastAsia="Times New Roman"/>
                <w:bCs/>
                <w:color w:val="000000"/>
                <w:sz w:val="16"/>
                <w:szCs w:val="16"/>
                <w:lang w:val="en-US"/>
              </w:rPr>
            </w:pPr>
          </w:p>
          <w:p w14:paraId="5AAE2D34" w14:textId="04D20793" w:rsidR="00917310" w:rsidRDefault="00917310" w:rsidP="00C32437">
            <w:pPr>
              <w:jc w:val="both"/>
              <w:rPr>
                <w:rFonts w:eastAsia="Times New Roman"/>
                <w:bCs/>
                <w:color w:val="000000"/>
                <w:sz w:val="16"/>
                <w:szCs w:val="16"/>
                <w:lang w:val="en-US"/>
              </w:rPr>
            </w:pPr>
            <w:proofErr w:type="spellStart"/>
            <w:r>
              <w:rPr>
                <w:rFonts w:eastAsia="Times New Roman"/>
                <w:bCs/>
                <w:color w:val="000000"/>
                <w:sz w:val="16"/>
                <w:szCs w:val="16"/>
                <w:lang w:val="en-US"/>
              </w:rPr>
              <w:t>TGax</w:t>
            </w:r>
            <w:proofErr w:type="spellEnd"/>
            <w:r>
              <w:rPr>
                <w:rFonts w:eastAsia="Times New Roman"/>
                <w:bCs/>
                <w:color w:val="000000"/>
                <w:sz w:val="16"/>
                <w:szCs w:val="16"/>
                <w:lang w:val="en-US"/>
              </w:rPr>
              <w:t xml:space="preserve"> editor:</w:t>
            </w:r>
            <w:r w:rsidR="008237C7">
              <w:rPr>
                <w:rFonts w:eastAsia="Times New Roman"/>
                <w:bCs/>
                <w:color w:val="000000"/>
                <w:sz w:val="16"/>
                <w:szCs w:val="16"/>
                <w:lang w:val="en-US"/>
              </w:rPr>
              <w:t xml:space="preserve"> </w:t>
            </w:r>
            <w:r>
              <w:rPr>
                <w:rFonts w:eastAsia="Times New Roman"/>
                <w:bCs/>
                <w:color w:val="000000"/>
                <w:sz w:val="16"/>
                <w:szCs w:val="16"/>
                <w:lang w:val="en-US"/>
              </w:rPr>
              <w:t>Replace “HE compressed beamforming report” with “HE compressed beamforming/CQI report”, when it is not part of the name of a field or frame, throughout the draft.</w:t>
            </w:r>
          </w:p>
          <w:p w14:paraId="08794F19" w14:textId="30DC2A81" w:rsidR="00C03B9B" w:rsidRDefault="00C03B9B" w:rsidP="00C32437">
            <w:pPr>
              <w:jc w:val="both"/>
              <w:rPr>
                <w:rFonts w:eastAsia="Times New Roman"/>
                <w:bCs/>
                <w:color w:val="000000"/>
                <w:sz w:val="16"/>
                <w:szCs w:val="16"/>
                <w:lang w:val="en-US"/>
              </w:rPr>
            </w:pPr>
          </w:p>
          <w:p w14:paraId="09576817" w14:textId="6DC9BD79" w:rsidR="00C03B9B" w:rsidRDefault="00C03B9B" w:rsidP="00C32437">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lastRenderedPageBreak/>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1775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6327</w:t>
            </w:r>
            <w:r w:rsidRPr="004C4A47">
              <w:rPr>
                <w:rFonts w:eastAsia="Times New Roman"/>
                <w:bCs/>
                <w:color w:val="000000"/>
                <w:sz w:val="16"/>
                <w:szCs w:val="16"/>
                <w:lang w:val="en-US"/>
              </w:rPr>
              <w:t>.</w:t>
            </w:r>
          </w:p>
          <w:p w14:paraId="699DF375" w14:textId="607DF1B2" w:rsidR="00917310" w:rsidRPr="00002955" w:rsidRDefault="00917310" w:rsidP="00C32437">
            <w:pPr>
              <w:jc w:val="both"/>
              <w:rPr>
                <w:rFonts w:eastAsia="Times New Roman"/>
                <w:bCs/>
                <w:color w:val="000000"/>
                <w:sz w:val="16"/>
                <w:szCs w:val="16"/>
                <w:lang w:val="en-US"/>
              </w:rPr>
            </w:pPr>
          </w:p>
        </w:tc>
      </w:tr>
      <w:tr w:rsidR="00F0703C" w:rsidRPr="00A055F2" w14:paraId="67C51839" w14:textId="77777777" w:rsidTr="00A055F2">
        <w:trPr>
          <w:trHeight w:val="220"/>
        </w:trPr>
        <w:tc>
          <w:tcPr>
            <w:tcW w:w="517" w:type="dxa"/>
            <w:shd w:val="clear" w:color="auto" w:fill="auto"/>
            <w:noWrap/>
          </w:tcPr>
          <w:p w14:paraId="4EE0BDB7" w14:textId="2533D193" w:rsidR="00F0703C" w:rsidRPr="002130DC" w:rsidRDefault="00F0703C" w:rsidP="00F0703C">
            <w:pPr>
              <w:jc w:val="both"/>
              <w:rPr>
                <w:rFonts w:eastAsia="Times New Roman"/>
                <w:bCs/>
                <w:color w:val="000000"/>
                <w:sz w:val="16"/>
                <w:szCs w:val="16"/>
                <w:lang w:val="en-US"/>
              </w:rPr>
            </w:pPr>
            <w:r w:rsidRPr="00A055F2">
              <w:rPr>
                <w:rFonts w:eastAsia="Times New Roman"/>
                <w:bCs/>
                <w:color w:val="000000"/>
                <w:sz w:val="16"/>
                <w:szCs w:val="16"/>
                <w:lang w:val="en-US"/>
              </w:rPr>
              <w:lastRenderedPageBreak/>
              <w:t>16326</w:t>
            </w:r>
          </w:p>
        </w:tc>
        <w:tc>
          <w:tcPr>
            <w:tcW w:w="1080" w:type="dxa"/>
            <w:shd w:val="clear" w:color="auto" w:fill="auto"/>
            <w:noWrap/>
          </w:tcPr>
          <w:p w14:paraId="1EDB0580" w14:textId="4FFBAD46" w:rsidR="00F0703C" w:rsidRPr="002130DC" w:rsidRDefault="00F0703C" w:rsidP="00F0703C">
            <w:pPr>
              <w:jc w:val="both"/>
              <w:rPr>
                <w:rFonts w:eastAsia="Times New Roman"/>
                <w:bCs/>
                <w:color w:val="000000"/>
                <w:sz w:val="16"/>
                <w:szCs w:val="16"/>
                <w:lang w:val="en-US"/>
              </w:rPr>
            </w:pPr>
            <w:r w:rsidRPr="00A055F2">
              <w:rPr>
                <w:rFonts w:eastAsia="Times New Roman"/>
                <w:bCs/>
                <w:color w:val="000000"/>
                <w:sz w:val="16"/>
                <w:szCs w:val="16"/>
                <w:lang w:val="en-US"/>
              </w:rPr>
              <w:t>Mark RISON</w:t>
            </w:r>
          </w:p>
        </w:tc>
        <w:tc>
          <w:tcPr>
            <w:tcW w:w="540" w:type="dxa"/>
            <w:shd w:val="clear" w:color="auto" w:fill="auto"/>
            <w:noWrap/>
          </w:tcPr>
          <w:p w14:paraId="536EC82E" w14:textId="77777777" w:rsidR="00F0703C" w:rsidRPr="002130DC" w:rsidRDefault="00F0703C" w:rsidP="00F0703C">
            <w:pPr>
              <w:jc w:val="both"/>
              <w:rPr>
                <w:rFonts w:eastAsia="Times New Roman"/>
                <w:bCs/>
                <w:color w:val="000000"/>
                <w:sz w:val="16"/>
                <w:szCs w:val="16"/>
                <w:lang w:val="en-US"/>
              </w:rPr>
            </w:pPr>
          </w:p>
        </w:tc>
        <w:tc>
          <w:tcPr>
            <w:tcW w:w="2880" w:type="dxa"/>
            <w:shd w:val="clear" w:color="auto" w:fill="auto"/>
            <w:noWrap/>
          </w:tcPr>
          <w:p w14:paraId="5C026DE4" w14:textId="7059E198" w:rsidR="00F0703C" w:rsidRPr="002130DC" w:rsidRDefault="00F0703C" w:rsidP="00F0703C">
            <w:pPr>
              <w:jc w:val="both"/>
              <w:rPr>
                <w:rFonts w:eastAsia="Times New Roman"/>
                <w:bCs/>
                <w:color w:val="000000"/>
                <w:sz w:val="16"/>
                <w:szCs w:val="16"/>
                <w:lang w:val="en-US"/>
              </w:rPr>
            </w:pPr>
            <w:r w:rsidRPr="00A055F2">
              <w:rPr>
                <w:rFonts w:eastAsia="Times New Roman"/>
                <w:bCs/>
                <w:color w:val="000000"/>
                <w:sz w:val="16"/>
                <w:szCs w:val="16"/>
                <w:lang w:val="en-US"/>
              </w:rPr>
              <w:t xml:space="preserve">The generic concept should be "HE compressed beamforming and CQI feedback", by analogy with the baseline's "VHT compressed beamforming feedback".  This in turn consists of HE Compressed Beamforming Report information, HE MU Exclusive Beamforming Report information and/or HE CQI Report information.  This in turn gets put into one or more </w:t>
            </w:r>
            <w:proofErr w:type="gramStart"/>
            <w:r w:rsidRPr="00A055F2">
              <w:rPr>
                <w:rFonts w:eastAsia="Times New Roman"/>
                <w:bCs/>
                <w:color w:val="000000"/>
                <w:sz w:val="16"/>
                <w:szCs w:val="16"/>
                <w:lang w:val="en-US"/>
              </w:rPr>
              <w:t>HE  Compressed</w:t>
            </w:r>
            <w:proofErr w:type="gramEnd"/>
            <w:r w:rsidRPr="00A055F2">
              <w:rPr>
                <w:rFonts w:eastAsia="Times New Roman"/>
                <w:bCs/>
                <w:color w:val="000000"/>
                <w:sz w:val="16"/>
                <w:szCs w:val="16"/>
                <w:lang w:val="en-US"/>
              </w:rPr>
              <w:t xml:space="preserve">  Beamforming  And  CQI  frames</w:t>
            </w:r>
          </w:p>
        </w:tc>
        <w:tc>
          <w:tcPr>
            <w:tcW w:w="2790" w:type="dxa"/>
            <w:shd w:val="clear" w:color="auto" w:fill="auto"/>
            <w:noWrap/>
          </w:tcPr>
          <w:p w14:paraId="643EB438" w14:textId="43307BBB" w:rsidR="00F0703C" w:rsidRPr="002130DC" w:rsidRDefault="00F0703C" w:rsidP="00F0703C">
            <w:pPr>
              <w:jc w:val="both"/>
              <w:rPr>
                <w:rFonts w:eastAsia="Times New Roman"/>
                <w:bCs/>
                <w:color w:val="000000"/>
                <w:sz w:val="16"/>
                <w:szCs w:val="16"/>
                <w:lang w:val="en-US"/>
              </w:rPr>
            </w:pPr>
            <w:r w:rsidRPr="00A055F2">
              <w:rPr>
                <w:rFonts w:eastAsia="Times New Roman"/>
                <w:bCs/>
                <w:color w:val="000000"/>
                <w:sz w:val="16"/>
                <w:szCs w:val="16"/>
                <w:lang w:val="en-US"/>
              </w:rPr>
              <w:t>In 27.6.1 "The HE compressed beamforming and CQI report is carried in" should be about the "feedback", not "report". "the HE beamforming feedback" at the end of 27.6.1 should be "the HE compressed beamforming and CQI feedback".  In 28.3.15.2 "the HE compressed</w:t>
            </w:r>
            <w:r w:rsidRPr="00A055F2">
              <w:rPr>
                <w:rFonts w:eastAsia="Times New Roman"/>
                <w:bCs/>
                <w:color w:val="000000"/>
                <w:sz w:val="16"/>
                <w:szCs w:val="16"/>
                <w:lang w:val="en-US"/>
              </w:rPr>
              <w:br/>
              <w:t>beamforming feedback" should be "the HE compressed</w:t>
            </w:r>
            <w:r w:rsidRPr="00A055F2">
              <w:rPr>
                <w:rFonts w:eastAsia="Times New Roman"/>
                <w:bCs/>
                <w:color w:val="000000"/>
                <w:sz w:val="16"/>
                <w:szCs w:val="16"/>
                <w:lang w:val="en-US"/>
              </w:rPr>
              <w:br/>
              <w:t>beamforming and CQI feedback" (2x)</w:t>
            </w:r>
          </w:p>
        </w:tc>
        <w:tc>
          <w:tcPr>
            <w:tcW w:w="3510" w:type="dxa"/>
            <w:shd w:val="clear" w:color="auto" w:fill="auto"/>
            <w:vAlign w:val="center"/>
          </w:tcPr>
          <w:p w14:paraId="304B1466" w14:textId="77777777" w:rsidR="00F0703C" w:rsidRDefault="00F0703C" w:rsidP="00F0703C">
            <w:pPr>
              <w:jc w:val="both"/>
              <w:rPr>
                <w:rFonts w:eastAsia="Times New Roman"/>
                <w:bCs/>
                <w:color w:val="000000"/>
                <w:sz w:val="16"/>
                <w:szCs w:val="16"/>
                <w:lang w:val="en-US"/>
              </w:rPr>
            </w:pPr>
            <w:r>
              <w:rPr>
                <w:rFonts w:eastAsia="Times New Roman"/>
                <w:bCs/>
                <w:color w:val="000000"/>
                <w:sz w:val="16"/>
                <w:szCs w:val="16"/>
                <w:lang w:val="en-US"/>
              </w:rPr>
              <w:t>Revised –</w:t>
            </w:r>
          </w:p>
          <w:p w14:paraId="4B5A6B9E" w14:textId="77777777" w:rsidR="00F0703C" w:rsidRDefault="00F0703C" w:rsidP="00F0703C">
            <w:pPr>
              <w:jc w:val="both"/>
              <w:rPr>
                <w:rFonts w:eastAsia="Times New Roman"/>
                <w:bCs/>
                <w:color w:val="000000"/>
                <w:sz w:val="16"/>
                <w:szCs w:val="16"/>
                <w:lang w:val="en-US"/>
              </w:rPr>
            </w:pPr>
          </w:p>
          <w:p w14:paraId="66DF5FB7" w14:textId="77777777" w:rsidR="00F0703C" w:rsidRDefault="00F0703C" w:rsidP="00F0703C">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comment’s general description. Several issues raised by the comment have already been addressed by CIDs resolved in 11-18/1502r2, e.g., defining HE Compressed Beamforming/CQI frame and referring to the feedback as HE compressed beamforming/CQI report. </w:t>
            </w:r>
          </w:p>
          <w:p w14:paraId="2267EF16" w14:textId="77777777" w:rsidR="00F0703C" w:rsidRDefault="00F0703C" w:rsidP="00F0703C">
            <w:pPr>
              <w:jc w:val="both"/>
              <w:rPr>
                <w:rFonts w:eastAsia="Times New Roman"/>
                <w:bCs/>
                <w:color w:val="000000"/>
                <w:sz w:val="16"/>
                <w:szCs w:val="16"/>
                <w:lang w:val="en-US"/>
              </w:rPr>
            </w:pPr>
            <w:r>
              <w:rPr>
                <w:rFonts w:eastAsia="Times New Roman"/>
                <w:bCs/>
                <w:color w:val="000000"/>
                <w:sz w:val="16"/>
                <w:szCs w:val="16"/>
                <w:lang w:val="en-US"/>
              </w:rPr>
              <w:t>Since report and feedback are synonyms in this context the preference is to use the terminology that was already motioned as such in the September F2F as part of 1502r2 and as part of the resolutions to CID 16328.</w:t>
            </w:r>
          </w:p>
          <w:p w14:paraId="084BDF49" w14:textId="77777777" w:rsidR="00F0703C" w:rsidRDefault="00F0703C" w:rsidP="00F0703C">
            <w:pPr>
              <w:jc w:val="both"/>
              <w:rPr>
                <w:rFonts w:eastAsia="Times New Roman"/>
                <w:bCs/>
                <w:color w:val="000000"/>
                <w:sz w:val="16"/>
                <w:szCs w:val="16"/>
                <w:lang w:val="en-US"/>
              </w:rPr>
            </w:pPr>
          </w:p>
          <w:p w14:paraId="61C1A126" w14:textId="77777777" w:rsidR="00F0703C" w:rsidRDefault="00F0703C" w:rsidP="00F0703C">
            <w:pPr>
              <w:jc w:val="both"/>
              <w:rPr>
                <w:rFonts w:eastAsia="Times New Roman"/>
                <w:bCs/>
                <w:color w:val="000000"/>
                <w:sz w:val="16"/>
                <w:szCs w:val="16"/>
                <w:lang w:val="en-US"/>
              </w:rPr>
            </w:pPr>
            <w:proofErr w:type="spellStart"/>
            <w:r>
              <w:rPr>
                <w:rFonts w:eastAsia="Times New Roman"/>
                <w:bCs/>
                <w:color w:val="000000"/>
                <w:sz w:val="16"/>
                <w:szCs w:val="16"/>
                <w:lang w:val="en-US"/>
              </w:rPr>
              <w:t>TGax</w:t>
            </w:r>
            <w:proofErr w:type="spellEnd"/>
            <w:r>
              <w:rPr>
                <w:rFonts w:eastAsia="Times New Roman"/>
                <w:bCs/>
                <w:color w:val="000000"/>
                <w:sz w:val="16"/>
                <w:szCs w:val="16"/>
                <w:lang w:val="en-US"/>
              </w:rPr>
              <w:t xml:space="preserve"> editor: Replace “HE compressed beamforming report” with “HE compressed beamforming/CQI report”, when it is not part of the name of a field or frame, throughout the draft.</w:t>
            </w:r>
          </w:p>
          <w:p w14:paraId="5C502065" w14:textId="77777777" w:rsidR="00F0703C" w:rsidRDefault="00F0703C" w:rsidP="00F0703C">
            <w:pPr>
              <w:jc w:val="both"/>
              <w:rPr>
                <w:rFonts w:eastAsia="Times New Roman"/>
                <w:bCs/>
                <w:color w:val="000000"/>
                <w:sz w:val="16"/>
                <w:szCs w:val="16"/>
                <w:lang w:val="en-US"/>
              </w:rPr>
            </w:pPr>
          </w:p>
          <w:p w14:paraId="5494B3DD" w14:textId="6A45F4FA" w:rsidR="00F0703C" w:rsidRPr="00002955" w:rsidRDefault="00F0703C" w:rsidP="00F0703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1775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6326</w:t>
            </w:r>
            <w:r w:rsidRPr="004C4A47">
              <w:rPr>
                <w:rFonts w:eastAsia="Times New Roman"/>
                <w:bCs/>
                <w:color w:val="000000"/>
                <w:sz w:val="16"/>
                <w:szCs w:val="16"/>
                <w:lang w:val="en-US"/>
              </w:rPr>
              <w:t>.</w:t>
            </w:r>
          </w:p>
        </w:tc>
      </w:tr>
      <w:tr w:rsidR="0027146E" w:rsidRPr="00A055F2" w14:paraId="7F7131EF" w14:textId="77777777" w:rsidTr="00A055F2">
        <w:trPr>
          <w:trHeight w:val="220"/>
        </w:trPr>
        <w:tc>
          <w:tcPr>
            <w:tcW w:w="517" w:type="dxa"/>
            <w:shd w:val="clear" w:color="auto" w:fill="auto"/>
            <w:noWrap/>
          </w:tcPr>
          <w:p w14:paraId="69216829" w14:textId="162A7AC1" w:rsidR="0027146E" w:rsidRPr="00A055F2" w:rsidRDefault="0027146E" w:rsidP="0027146E">
            <w:pPr>
              <w:jc w:val="both"/>
              <w:rPr>
                <w:rFonts w:eastAsia="Times New Roman"/>
                <w:bCs/>
                <w:color w:val="000000"/>
                <w:sz w:val="16"/>
                <w:szCs w:val="16"/>
                <w:lang w:val="en-US"/>
              </w:rPr>
            </w:pPr>
            <w:r w:rsidRPr="0027146E">
              <w:rPr>
                <w:rFonts w:eastAsia="Times New Roman"/>
                <w:bCs/>
                <w:color w:val="000000"/>
                <w:sz w:val="16"/>
                <w:szCs w:val="16"/>
                <w:lang w:val="en-US"/>
              </w:rPr>
              <w:t>15884</w:t>
            </w:r>
          </w:p>
        </w:tc>
        <w:tc>
          <w:tcPr>
            <w:tcW w:w="1080" w:type="dxa"/>
            <w:shd w:val="clear" w:color="auto" w:fill="auto"/>
            <w:noWrap/>
          </w:tcPr>
          <w:p w14:paraId="41A5D6D8" w14:textId="76B40DD5" w:rsidR="0027146E" w:rsidRPr="00A055F2" w:rsidRDefault="0027146E" w:rsidP="0027146E">
            <w:pPr>
              <w:jc w:val="both"/>
              <w:rPr>
                <w:rFonts w:eastAsia="Times New Roman"/>
                <w:bCs/>
                <w:color w:val="000000"/>
                <w:sz w:val="16"/>
                <w:szCs w:val="16"/>
                <w:lang w:val="en-US"/>
              </w:rPr>
            </w:pPr>
            <w:r w:rsidRPr="0027146E">
              <w:rPr>
                <w:rFonts w:eastAsia="Times New Roman"/>
                <w:bCs/>
                <w:color w:val="000000"/>
                <w:sz w:val="16"/>
                <w:szCs w:val="16"/>
                <w:lang w:val="en-US"/>
              </w:rPr>
              <w:t>Liwen Chu</w:t>
            </w:r>
          </w:p>
        </w:tc>
        <w:tc>
          <w:tcPr>
            <w:tcW w:w="540" w:type="dxa"/>
            <w:shd w:val="clear" w:color="auto" w:fill="auto"/>
            <w:noWrap/>
          </w:tcPr>
          <w:p w14:paraId="716FED3F" w14:textId="77777777" w:rsidR="0027146E" w:rsidRPr="0027146E" w:rsidRDefault="0027146E" w:rsidP="0027146E">
            <w:pPr>
              <w:jc w:val="both"/>
              <w:rPr>
                <w:rFonts w:eastAsia="Times New Roman"/>
                <w:bCs/>
                <w:color w:val="000000"/>
                <w:sz w:val="16"/>
                <w:szCs w:val="16"/>
                <w:lang w:val="en-US"/>
              </w:rPr>
            </w:pPr>
            <w:r w:rsidRPr="0027146E">
              <w:rPr>
                <w:rFonts w:eastAsia="Times New Roman"/>
                <w:bCs/>
                <w:color w:val="000000"/>
                <w:sz w:val="16"/>
                <w:szCs w:val="16"/>
                <w:lang w:val="en-US"/>
              </w:rPr>
              <w:t>149.57</w:t>
            </w:r>
          </w:p>
          <w:p w14:paraId="122FF02B" w14:textId="77777777" w:rsidR="0027146E" w:rsidRPr="002130DC" w:rsidRDefault="0027146E" w:rsidP="0027146E">
            <w:pPr>
              <w:jc w:val="both"/>
              <w:rPr>
                <w:rFonts w:eastAsia="Times New Roman"/>
                <w:bCs/>
                <w:color w:val="000000"/>
                <w:sz w:val="16"/>
                <w:szCs w:val="16"/>
                <w:lang w:val="en-US"/>
              </w:rPr>
            </w:pPr>
          </w:p>
        </w:tc>
        <w:tc>
          <w:tcPr>
            <w:tcW w:w="2880" w:type="dxa"/>
            <w:shd w:val="clear" w:color="auto" w:fill="auto"/>
            <w:noWrap/>
          </w:tcPr>
          <w:p w14:paraId="541D50FA" w14:textId="6053ACE5" w:rsidR="0027146E" w:rsidRPr="00A055F2" w:rsidRDefault="0027146E" w:rsidP="0027146E">
            <w:pPr>
              <w:jc w:val="both"/>
              <w:rPr>
                <w:rFonts w:eastAsia="Times New Roman"/>
                <w:bCs/>
                <w:color w:val="000000"/>
                <w:sz w:val="16"/>
                <w:szCs w:val="16"/>
                <w:lang w:val="en-US"/>
              </w:rPr>
            </w:pPr>
            <w:r w:rsidRPr="0027146E">
              <w:rPr>
                <w:rFonts w:eastAsia="Times New Roman"/>
                <w:bCs/>
                <w:color w:val="000000"/>
                <w:sz w:val="16"/>
                <w:szCs w:val="16"/>
                <w:lang w:val="en-US"/>
              </w:rPr>
              <w:t>Add the sentence in encoding column that an AP sets it to 1.</w:t>
            </w:r>
          </w:p>
        </w:tc>
        <w:tc>
          <w:tcPr>
            <w:tcW w:w="2790" w:type="dxa"/>
            <w:shd w:val="clear" w:color="auto" w:fill="auto"/>
            <w:noWrap/>
          </w:tcPr>
          <w:p w14:paraId="03B858DF" w14:textId="051CAEE7" w:rsidR="0027146E" w:rsidRPr="00A055F2" w:rsidRDefault="0027146E" w:rsidP="0027146E">
            <w:pPr>
              <w:jc w:val="both"/>
              <w:rPr>
                <w:rFonts w:eastAsia="Times New Roman"/>
                <w:bCs/>
                <w:color w:val="000000"/>
                <w:sz w:val="16"/>
                <w:szCs w:val="16"/>
                <w:lang w:val="en-US"/>
              </w:rPr>
            </w:pPr>
            <w:r w:rsidRPr="0027146E">
              <w:rPr>
                <w:rFonts w:eastAsia="Times New Roman"/>
                <w:bCs/>
                <w:color w:val="000000"/>
                <w:sz w:val="16"/>
                <w:szCs w:val="16"/>
                <w:lang w:val="en-US"/>
              </w:rPr>
              <w:t>As in the comment</w:t>
            </w:r>
          </w:p>
        </w:tc>
        <w:tc>
          <w:tcPr>
            <w:tcW w:w="3510" w:type="dxa"/>
            <w:shd w:val="clear" w:color="auto" w:fill="auto"/>
            <w:vAlign w:val="center"/>
          </w:tcPr>
          <w:p w14:paraId="4F0C0B8F" w14:textId="77777777" w:rsidR="00042567" w:rsidRDefault="00042567" w:rsidP="00042567">
            <w:pPr>
              <w:jc w:val="both"/>
              <w:rPr>
                <w:rFonts w:eastAsia="Times New Roman"/>
                <w:bCs/>
                <w:color w:val="000000"/>
                <w:sz w:val="16"/>
                <w:szCs w:val="16"/>
                <w:lang w:val="en-US"/>
              </w:rPr>
            </w:pPr>
            <w:r>
              <w:rPr>
                <w:rFonts w:eastAsia="Times New Roman"/>
                <w:bCs/>
                <w:color w:val="000000"/>
                <w:sz w:val="16"/>
                <w:szCs w:val="16"/>
                <w:lang w:val="en-US"/>
              </w:rPr>
              <w:t>Revised –</w:t>
            </w:r>
          </w:p>
          <w:p w14:paraId="1C245AF2" w14:textId="77777777" w:rsidR="00042567" w:rsidRDefault="00042567" w:rsidP="00042567">
            <w:pPr>
              <w:jc w:val="both"/>
              <w:rPr>
                <w:rFonts w:eastAsia="Times New Roman"/>
                <w:bCs/>
                <w:color w:val="000000"/>
                <w:sz w:val="16"/>
                <w:szCs w:val="16"/>
                <w:lang w:val="en-US"/>
              </w:rPr>
            </w:pPr>
          </w:p>
          <w:p w14:paraId="09AE23DA" w14:textId="3D443278" w:rsidR="00042567" w:rsidRDefault="00042567" w:rsidP="00042567">
            <w:pPr>
              <w:jc w:val="both"/>
              <w:rPr>
                <w:rFonts w:eastAsia="Times New Roman"/>
                <w:bCs/>
                <w:color w:val="000000"/>
                <w:sz w:val="16"/>
                <w:szCs w:val="16"/>
                <w:lang w:val="en-US"/>
              </w:rPr>
            </w:pPr>
            <w:r>
              <w:rPr>
                <w:rFonts w:eastAsia="Times New Roman"/>
                <w:bCs/>
                <w:color w:val="000000"/>
                <w:sz w:val="16"/>
                <w:szCs w:val="16"/>
                <w:lang w:val="en-US"/>
              </w:rPr>
              <w:t>Agree and incorporated as suggested.</w:t>
            </w:r>
          </w:p>
          <w:p w14:paraId="7C50F072" w14:textId="482530DC" w:rsidR="00042567" w:rsidRDefault="00042567" w:rsidP="00042567">
            <w:pPr>
              <w:jc w:val="both"/>
              <w:rPr>
                <w:rFonts w:eastAsia="Times New Roman"/>
                <w:bCs/>
                <w:color w:val="000000"/>
                <w:sz w:val="16"/>
                <w:szCs w:val="16"/>
                <w:lang w:val="en-US"/>
              </w:rPr>
            </w:pPr>
          </w:p>
          <w:p w14:paraId="52361284" w14:textId="2A86FAD6" w:rsidR="0027146E" w:rsidRDefault="00042567" w:rsidP="00042567">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1775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sidR="003177CF">
              <w:rPr>
                <w:rFonts w:eastAsia="Times New Roman"/>
                <w:bCs/>
                <w:color w:val="000000"/>
                <w:sz w:val="16"/>
                <w:szCs w:val="16"/>
                <w:lang w:val="en-US"/>
              </w:rPr>
              <w:t>5884</w:t>
            </w:r>
            <w:r w:rsidRPr="004C4A47">
              <w:rPr>
                <w:rFonts w:eastAsia="Times New Roman"/>
                <w:bCs/>
                <w:color w:val="000000"/>
                <w:sz w:val="16"/>
                <w:szCs w:val="16"/>
                <w:lang w:val="en-US"/>
              </w:rPr>
              <w:t>.</w:t>
            </w:r>
          </w:p>
        </w:tc>
      </w:tr>
      <w:tr w:rsidR="00E62438" w:rsidRPr="00A055F2" w14:paraId="1365D8C5" w14:textId="77777777" w:rsidTr="00A055F2">
        <w:trPr>
          <w:trHeight w:val="220"/>
        </w:trPr>
        <w:tc>
          <w:tcPr>
            <w:tcW w:w="517" w:type="dxa"/>
            <w:shd w:val="clear" w:color="auto" w:fill="auto"/>
            <w:noWrap/>
          </w:tcPr>
          <w:p w14:paraId="2144467F" w14:textId="75188515" w:rsidR="00E62438" w:rsidRPr="0027146E" w:rsidRDefault="00E62438" w:rsidP="00E62438">
            <w:pPr>
              <w:jc w:val="both"/>
              <w:rPr>
                <w:rFonts w:eastAsia="Times New Roman"/>
                <w:bCs/>
                <w:color w:val="000000"/>
                <w:sz w:val="16"/>
                <w:szCs w:val="16"/>
                <w:lang w:val="en-US"/>
              </w:rPr>
            </w:pPr>
            <w:r w:rsidRPr="00E62438">
              <w:rPr>
                <w:rFonts w:eastAsia="Times New Roman"/>
                <w:bCs/>
                <w:color w:val="000000"/>
                <w:sz w:val="16"/>
                <w:szCs w:val="16"/>
                <w:lang w:val="en-US"/>
              </w:rPr>
              <w:t>15886</w:t>
            </w:r>
          </w:p>
        </w:tc>
        <w:tc>
          <w:tcPr>
            <w:tcW w:w="1080" w:type="dxa"/>
            <w:shd w:val="clear" w:color="auto" w:fill="auto"/>
            <w:noWrap/>
          </w:tcPr>
          <w:p w14:paraId="53514BA1" w14:textId="48B65ACF" w:rsidR="00E62438" w:rsidRPr="0027146E" w:rsidRDefault="00E62438" w:rsidP="00E62438">
            <w:pPr>
              <w:jc w:val="both"/>
              <w:rPr>
                <w:rFonts w:eastAsia="Times New Roman"/>
                <w:bCs/>
                <w:color w:val="000000"/>
                <w:sz w:val="16"/>
                <w:szCs w:val="16"/>
                <w:lang w:val="en-US"/>
              </w:rPr>
            </w:pPr>
            <w:r w:rsidRPr="00E62438">
              <w:rPr>
                <w:rFonts w:eastAsia="Times New Roman"/>
                <w:bCs/>
                <w:color w:val="000000"/>
                <w:sz w:val="16"/>
                <w:szCs w:val="16"/>
                <w:lang w:val="en-US"/>
              </w:rPr>
              <w:t>Liwen Chu</w:t>
            </w:r>
          </w:p>
        </w:tc>
        <w:tc>
          <w:tcPr>
            <w:tcW w:w="540" w:type="dxa"/>
            <w:shd w:val="clear" w:color="auto" w:fill="auto"/>
            <w:noWrap/>
          </w:tcPr>
          <w:p w14:paraId="00620956" w14:textId="77777777" w:rsidR="00E62438" w:rsidRPr="00E62438" w:rsidRDefault="00E62438" w:rsidP="00E62438">
            <w:pPr>
              <w:jc w:val="both"/>
              <w:rPr>
                <w:rFonts w:eastAsia="Times New Roman"/>
                <w:bCs/>
                <w:color w:val="000000"/>
                <w:sz w:val="16"/>
                <w:szCs w:val="16"/>
                <w:lang w:val="en-US"/>
              </w:rPr>
            </w:pPr>
            <w:r w:rsidRPr="00E62438">
              <w:rPr>
                <w:rFonts w:eastAsia="Times New Roman"/>
                <w:bCs/>
                <w:color w:val="000000"/>
                <w:sz w:val="16"/>
                <w:szCs w:val="16"/>
                <w:lang w:val="en-US"/>
              </w:rPr>
              <w:t>153.14</w:t>
            </w:r>
          </w:p>
          <w:p w14:paraId="70CF42FE" w14:textId="77777777" w:rsidR="00E62438" w:rsidRPr="0027146E" w:rsidRDefault="00E62438" w:rsidP="00E62438">
            <w:pPr>
              <w:jc w:val="both"/>
              <w:rPr>
                <w:rFonts w:eastAsia="Times New Roman"/>
                <w:bCs/>
                <w:color w:val="000000"/>
                <w:sz w:val="16"/>
                <w:szCs w:val="16"/>
                <w:lang w:val="en-US"/>
              </w:rPr>
            </w:pPr>
          </w:p>
        </w:tc>
        <w:tc>
          <w:tcPr>
            <w:tcW w:w="2880" w:type="dxa"/>
            <w:shd w:val="clear" w:color="auto" w:fill="auto"/>
            <w:noWrap/>
          </w:tcPr>
          <w:p w14:paraId="5A49EC81" w14:textId="03D39F12" w:rsidR="00E62438" w:rsidRPr="0027146E" w:rsidRDefault="00E62438" w:rsidP="00E62438">
            <w:pPr>
              <w:jc w:val="both"/>
              <w:rPr>
                <w:rFonts w:eastAsia="Times New Roman"/>
                <w:bCs/>
                <w:color w:val="000000"/>
                <w:sz w:val="16"/>
                <w:szCs w:val="16"/>
                <w:lang w:val="en-US"/>
              </w:rPr>
            </w:pPr>
            <w:r w:rsidRPr="00E62438">
              <w:rPr>
                <w:rFonts w:eastAsia="Times New Roman"/>
                <w:bCs/>
                <w:color w:val="000000"/>
                <w:sz w:val="16"/>
                <w:szCs w:val="16"/>
                <w:lang w:val="en-US"/>
              </w:rPr>
              <w:t xml:space="preserve">The definition of the Capability is not in line with the </w:t>
            </w:r>
            <w:proofErr w:type="spellStart"/>
            <w:r w:rsidRPr="00E62438">
              <w:rPr>
                <w:rFonts w:eastAsia="Times New Roman"/>
                <w:bCs/>
                <w:color w:val="000000"/>
                <w:sz w:val="16"/>
                <w:szCs w:val="16"/>
                <w:lang w:val="en-US"/>
              </w:rPr>
              <w:t>nomative</w:t>
            </w:r>
            <w:proofErr w:type="spellEnd"/>
            <w:r w:rsidRPr="00E62438">
              <w:rPr>
                <w:rFonts w:eastAsia="Times New Roman"/>
                <w:bCs/>
                <w:color w:val="000000"/>
                <w:sz w:val="16"/>
                <w:szCs w:val="16"/>
                <w:lang w:val="en-US"/>
              </w:rPr>
              <w:t xml:space="preserve"> description subclause. Harmonize them.</w:t>
            </w:r>
          </w:p>
        </w:tc>
        <w:tc>
          <w:tcPr>
            <w:tcW w:w="2790" w:type="dxa"/>
            <w:shd w:val="clear" w:color="auto" w:fill="auto"/>
            <w:noWrap/>
          </w:tcPr>
          <w:p w14:paraId="6102EFCC" w14:textId="688A2C3C" w:rsidR="00E62438" w:rsidRPr="0027146E" w:rsidRDefault="00E62438" w:rsidP="00E62438">
            <w:pPr>
              <w:jc w:val="both"/>
              <w:rPr>
                <w:rFonts w:eastAsia="Times New Roman"/>
                <w:bCs/>
                <w:color w:val="000000"/>
                <w:sz w:val="16"/>
                <w:szCs w:val="16"/>
                <w:lang w:val="en-US"/>
              </w:rPr>
            </w:pPr>
            <w:r w:rsidRPr="00E62438">
              <w:rPr>
                <w:rFonts w:eastAsia="Times New Roman"/>
                <w:bCs/>
                <w:color w:val="000000"/>
                <w:sz w:val="16"/>
                <w:szCs w:val="16"/>
                <w:lang w:val="en-US"/>
              </w:rPr>
              <w:t>As in the comment</w:t>
            </w:r>
          </w:p>
        </w:tc>
        <w:tc>
          <w:tcPr>
            <w:tcW w:w="3510" w:type="dxa"/>
            <w:shd w:val="clear" w:color="auto" w:fill="auto"/>
            <w:vAlign w:val="center"/>
          </w:tcPr>
          <w:p w14:paraId="29AAE14F" w14:textId="77777777" w:rsidR="00BC01CF" w:rsidRDefault="00BC01CF" w:rsidP="00BC01CF">
            <w:pPr>
              <w:jc w:val="both"/>
              <w:rPr>
                <w:rFonts w:eastAsia="Times New Roman"/>
                <w:bCs/>
                <w:color w:val="000000"/>
                <w:sz w:val="16"/>
                <w:szCs w:val="16"/>
                <w:lang w:val="en-US"/>
              </w:rPr>
            </w:pPr>
            <w:r>
              <w:rPr>
                <w:rFonts w:eastAsia="Times New Roman"/>
                <w:bCs/>
                <w:color w:val="000000"/>
                <w:sz w:val="16"/>
                <w:szCs w:val="16"/>
                <w:lang w:val="en-US"/>
              </w:rPr>
              <w:t>Revised –</w:t>
            </w:r>
          </w:p>
          <w:p w14:paraId="1B926347" w14:textId="77777777" w:rsidR="00BC01CF" w:rsidRDefault="00BC01CF" w:rsidP="00BC01CF">
            <w:pPr>
              <w:jc w:val="both"/>
              <w:rPr>
                <w:rFonts w:eastAsia="Times New Roman"/>
                <w:bCs/>
                <w:color w:val="000000"/>
                <w:sz w:val="16"/>
                <w:szCs w:val="16"/>
                <w:lang w:val="en-US"/>
              </w:rPr>
            </w:pPr>
          </w:p>
          <w:p w14:paraId="59F74A85" w14:textId="560EB99E" w:rsidR="00BC01CF" w:rsidRDefault="00BC01CF" w:rsidP="00BC01CF">
            <w:pPr>
              <w:jc w:val="both"/>
              <w:rPr>
                <w:rFonts w:eastAsia="Times New Roman"/>
                <w:bCs/>
                <w:color w:val="000000"/>
                <w:sz w:val="16"/>
                <w:szCs w:val="16"/>
                <w:lang w:val="en-US"/>
              </w:rPr>
            </w:pPr>
            <w:r>
              <w:rPr>
                <w:rFonts w:eastAsia="Times New Roman"/>
                <w:bCs/>
                <w:color w:val="000000"/>
                <w:sz w:val="16"/>
                <w:szCs w:val="16"/>
                <w:lang w:val="en-US"/>
              </w:rPr>
              <w:t xml:space="preserve">Agree </w:t>
            </w:r>
            <w:r>
              <w:rPr>
                <w:rFonts w:eastAsia="Times New Roman"/>
                <w:bCs/>
                <w:color w:val="000000"/>
                <w:sz w:val="16"/>
                <w:szCs w:val="16"/>
                <w:lang w:val="en-US"/>
              </w:rPr>
              <w:t>with the comment. Proposed resolution is to point where the normative behavior is defined.</w:t>
            </w:r>
          </w:p>
          <w:p w14:paraId="7EF2C533" w14:textId="77777777" w:rsidR="00BC01CF" w:rsidRDefault="00BC01CF" w:rsidP="00BC01CF">
            <w:pPr>
              <w:jc w:val="both"/>
              <w:rPr>
                <w:rFonts w:eastAsia="Times New Roman"/>
                <w:bCs/>
                <w:color w:val="000000"/>
                <w:sz w:val="16"/>
                <w:szCs w:val="16"/>
                <w:lang w:val="en-US"/>
              </w:rPr>
            </w:pPr>
          </w:p>
          <w:p w14:paraId="48B64445" w14:textId="5E60559A" w:rsidR="00E62438" w:rsidRDefault="00BC01CF" w:rsidP="00BC01CF">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1775</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588</w:t>
            </w:r>
            <w:r>
              <w:rPr>
                <w:rFonts w:eastAsia="Times New Roman"/>
                <w:bCs/>
                <w:color w:val="000000"/>
                <w:sz w:val="16"/>
                <w:szCs w:val="16"/>
                <w:lang w:val="en-US"/>
              </w:rPr>
              <w:t>6</w:t>
            </w:r>
            <w:r w:rsidRPr="004C4A47">
              <w:rPr>
                <w:rFonts w:eastAsia="Times New Roman"/>
                <w:bCs/>
                <w:color w:val="000000"/>
                <w:sz w:val="16"/>
                <w:szCs w:val="16"/>
                <w:lang w:val="en-US"/>
              </w:rPr>
              <w:t>.</w:t>
            </w:r>
          </w:p>
        </w:tc>
      </w:tr>
    </w:tbl>
    <w:p w14:paraId="09CC109C" w14:textId="77777777" w:rsidR="0053566B" w:rsidRPr="00A055F2" w:rsidRDefault="0053566B" w:rsidP="00A055F2">
      <w:pPr>
        <w:jc w:val="both"/>
        <w:rPr>
          <w:rFonts w:eastAsia="Times New Roman"/>
          <w:bCs/>
          <w:color w:val="000000"/>
          <w:sz w:val="16"/>
          <w:szCs w:val="16"/>
          <w:lang w:val="en-US"/>
        </w:rPr>
      </w:pPr>
    </w:p>
    <w:p w14:paraId="5CE6E680" w14:textId="5C772B0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F31024">
        <w:rPr>
          <w:rFonts w:ascii="Arial" w:hAnsi="Arial" w:cs="Arial"/>
          <w:b/>
          <w:bCs/>
          <w:i/>
          <w:color w:val="000000"/>
          <w:sz w:val="22"/>
          <w:szCs w:val="22"/>
          <w:u w:val="single"/>
          <w:lang w:val="en-US" w:eastAsia="ko-KR"/>
        </w:rPr>
        <w:t>None.</w:t>
      </w:r>
    </w:p>
    <w:p w14:paraId="1430EF2E" w14:textId="1C993DC1" w:rsidR="00411C2E" w:rsidRPr="000267FF" w:rsidRDefault="000267FF" w:rsidP="00535EBE">
      <w:pPr>
        <w:pStyle w:val="H3"/>
        <w:numPr>
          <w:ilvl w:val="0"/>
          <w:numId w:val="13"/>
        </w:numPr>
        <w:rPr>
          <w:w w:val="100"/>
        </w:rPr>
      </w:pPr>
      <w:bookmarkStart w:id="1" w:name="RTF39333338373a2048332c312e"/>
      <w:r>
        <w:rPr>
          <w:w w:val="100"/>
        </w:rPr>
        <w:t>Basic HE BSS functionality</w:t>
      </w:r>
      <w:bookmarkEnd w:id="1"/>
    </w:p>
    <w:p w14:paraId="175B90E6" w14:textId="6263CCAB" w:rsidR="005D61B3" w:rsidRPr="005D61B3" w:rsidRDefault="005D61B3" w:rsidP="005D61B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2" w:author="Alfred Asterjadhi" w:date="2018-10-21T13:35:00Z"/>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16367</w:t>
      </w:r>
      <w:r w:rsidRPr="007258A6">
        <w:rPr>
          <w:rFonts w:eastAsia="Times New Roman"/>
          <w:b/>
          <w:i/>
          <w:color w:val="000000"/>
          <w:sz w:val="20"/>
          <w:highlight w:val="yellow"/>
          <w:lang w:val="en-US"/>
        </w:rPr>
        <w:t>):</w:t>
      </w:r>
    </w:p>
    <w:p w14:paraId="717D080F" w14:textId="2AD2791C" w:rsidR="008E4760" w:rsidRPr="00AA3E1E" w:rsidRDefault="000267FF" w:rsidP="000267FF">
      <w:pPr>
        <w:pStyle w:val="T"/>
        <w:rPr>
          <w:w w:val="100"/>
        </w:rPr>
      </w:pPr>
      <w:r>
        <w:rPr>
          <w:w w:val="100"/>
        </w:rPr>
        <w:t xml:space="preserve">An HE STA shall not transmit an MPDU in an HE PPDU to a STA that exceeds the maximum MPDU length capability indicated in the VHT Capabilities element received from the recipient STA </w:t>
      </w:r>
      <w:r w:rsidR="00CC2B7C">
        <w:rPr>
          <w:w w:val="100"/>
        </w:rPr>
        <w:t xml:space="preserve">or </w:t>
      </w:r>
      <w:ins w:id="3" w:author="Alfred Asterjadhi" w:date="2018-10-21T13:35:00Z">
        <w:r w:rsidR="005D61B3">
          <w:rPr>
            <w:w w:val="100"/>
          </w:rPr>
          <w:t>if no VHT Capabilities element is received from the recipient STA</w:t>
        </w:r>
      </w:ins>
      <w:ins w:id="4" w:author="Alfred Asterjadhi" w:date="2018-10-29T15:05:00Z">
        <w:r w:rsidR="00E20BFF">
          <w:rPr>
            <w:w w:val="100"/>
          </w:rPr>
          <w:t xml:space="preserve"> then</w:t>
        </w:r>
      </w:ins>
      <w:ins w:id="5" w:author="Alfred Asterjadhi" w:date="2018-10-21T13:35:00Z">
        <w:r w:rsidR="005D61B3">
          <w:rPr>
            <w:w w:val="100"/>
          </w:rPr>
          <w:t xml:space="preserve"> </w:t>
        </w:r>
      </w:ins>
      <w:r>
        <w:rPr>
          <w:w w:val="100"/>
        </w:rPr>
        <w:t xml:space="preserve">that exceeds the Maximum A-MSDU Length in the HT Capabilities element received from the recipient STA unless the MPDU is an HE Compressed Beamforming/CQI frame (see </w:t>
      </w:r>
      <w:r>
        <w:rPr>
          <w:w w:val="100"/>
        </w:rPr>
        <w:fldChar w:fldCharType="begin"/>
      </w:r>
      <w:r>
        <w:rPr>
          <w:w w:val="100"/>
        </w:rPr>
        <w:instrText xml:space="preserve"> REF  RTF34353133323a2048332c312e \h</w:instrText>
      </w:r>
      <w:r>
        <w:rPr>
          <w:w w:val="100"/>
        </w:rPr>
      </w:r>
      <w:r>
        <w:rPr>
          <w:w w:val="100"/>
        </w:rPr>
        <w:fldChar w:fldCharType="separate"/>
      </w:r>
      <w:r>
        <w:rPr>
          <w:w w:val="100"/>
        </w:rPr>
        <w:t>27.6.3 (Rules for HE sounding protocol sequences)</w:t>
      </w:r>
      <w:r>
        <w:rPr>
          <w:w w:val="100"/>
        </w:rPr>
        <w:fldChar w:fldCharType="end"/>
      </w:r>
      <w:r>
        <w:rPr>
          <w:w w:val="100"/>
        </w:rPr>
        <w:t>)(#16074).</w:t>
      </w:r>
      <w:ins w:id="6" w:author="Alfred Asterjadhi" w:date="2018-10-21T13:35:00Z">
        <w:r w:rsidR="005D61B3" w:rsidRPr="00B87D1A">
          <w:rPr>
            <w:i/>
            <w:highlight w:val="yellow"/>
          </w:rPr>
          <w:t>(#16</w:t>
        </w:r>
        <w:r w:rsidR="005D61B3">
          <w:rPr>
            <w:i/>
            <w:highlight w:val="yellow"/>
          </w:rPr>
          <w:t>367</w:t>
        </w:r>
        <w:r w:rsidR="005D61B3" w:rsidRPr="00B87D1A">
          <w:rPr>
            <w:i/>
            <w:highlight w:val="yellow"/>
          </w:rPr>
          <w:t>)</w:t>
        </w:r>
      </w:ins>
    </w:p>
    <w:p w14:paraId="150324A8" w14:textId="36010AFF" w:rsidR="008E4760" w:rsidRDefault="008E4760" w:rsidP="000267FF">
      <w:pPr>
        <w:pStyle w:val="T"/>
        <w:rPr>
          <w:b/>
          <w:bCs/>
        </w:rPr>
      </w:pPr>
      <w:r>
        <w:rPr>
          <w:b/>
          <w:bCs/>
        </w:rPr>
        <w:t>27.14.1 Intra-PPDU power save for non-AP HE STAs</w:t>
      </w:r>
    </w:p>
    <w:p w14:paraId="610FAFED" w14:textId="7DB114A1" w:rsidR="00AA3E1E" w:rsidRPr="00AA3E1E" w:rsidRDefault="00AA3E1E" w:rsidP="00AA3E1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15839</w:t>
      </w:r>
      <w:r w:rsidRPr="007258A6">
        <w:rPr>
          <w:rFonts w:eastAsia="Times New Roman"/>
          <w:b/>
          <w:i/>
          <w:color w:val="000000"/>
          <w:sz w:val="20"/>
          <w:highlight w:val="yellow"/>
          <w:lang w:val="en-US"/>
        </w:rPr>
        <w:t>):</w:t>
      </w:r>
    </w:p>
    <w:p w14:paraId="640DE231" w14:textId="6F323881" w:rsidR="008E4760" w:rsidRDefault="008E4760" w:rsidP="000267FF">
      <w:pPr>
        <w:pStyle w:val="T"/>
        <w:rPr>
          <w:ins w:id="7" w:author="Alfred Asterjadhi" w:date="2018-10-21T13:23:00Z"/>
        </w:rPr>
      </w:pPr>
      <w:r>
        <w:t xml:space="preserve">Intra-PPDU power save is the power save mechanism for an HE STA to enter the doze state </w:t>
      </w:r>
      <w:ins w:id="8" w:author="Alfred Asterjadhi" w:date="2018-10-21T13:24:00Z">
        <w:r>
          <w:t xml:space="preserve">or become unavailable </w:t>
        </w:r>
      </w:ins>
      <w:r>
        <w:t>until the end of a received PPDU which is identified as an Intra-BSS frame by the below conditions listed in this subclause.</w:t>
      </w:r>
      <w:ins w:id="9" w:author="Alfred Asterjadhi" w:date="2018-10-21T13:24:00Z">
        <w:r w:rsidR="007F2C51">
          <w:t xml:space="preserve"> </w:t>
        </w:r>
      </w:ins>
      <w:ins w:id="10" w:author="Alfred Asterjadhi" w:date="2018-10-21T13:25:00Z">
        <w:r w:rsidR="007F2C51">
          <w:t xml:space="preserve">The STA </w:t>
        </w:r>
      </w:ins>
      <w:ins w:id="11" w:author="Alfred Asterjadhi" w:date="2018-10-21T13:26:00Z">
        <w:r w:rsidR="007F2C51">
          <w:t xml:space="preserve">can </w:t>
        </w:r>
      </w:ins>
      <w:ins w:id="12" w:author="Alfred Asterjadhi" w:date="2018-10-21T13:25:00Z">
        <w:r w:rsidR="007F2C51">
          <w:t xml:space="preserve">enter </w:t>
        </w:r>
      </w:ins>
      <w:ins w:id="13" w:author="Alfred Asterjadhi" w:date="2018-10-21T13:26:00Z">
        <w:r w:rsidR="007F2C51">
          <w:t xml:space="preserve">the doze state if </w:t>
        </w:r>
      </w:ins>
      <w:ins w:id="14" w:author="Alfred Asterjadhi" w:date="2018-10-21T13:25:00Z">
        <w:r w:rsidR="007F2C51">
          <w:t xml:space="preserve">it is in PS mode and </w:t>
        </w:r>
      </w:ins>
      <w:ins w:id="15" w:author="Alfred Asterjadhi" w:date="2018-10-21T13:26:00Z">
        <w:r w:rsidR="007F2C51">
          <w:t xml:space="preserve">can </w:t>
        </w:r>
      </w:ins>
      <w:ins w:id="16" w:author="Alfred Asterjadhi" w:date="2018-10-21T13:25:00Z">
        <w:r w:rsidR="007F2C51">
          <w:t>become unavailable if it is in A</w:t>
        </w:r>
      </w:ins>
      <w:ins w:id="17" w:author="Alfred Asterjadhi" w:date="2018-10-21T13:26:00Z">
        <w:r w:rsidR="007F2C51">
          <w:t>ctive</w:t>
        </w:r>
      </w:ins>
      <w:ins w:id="18" w:author="Alfred Asterjadhi" w:date="2018-10-21T13:25:00Z">
        <w:r w:rsidR="007F2C51">
          <w:t xml:space="preserve"> mode (see 11.2.3.2</w:t>
        </w:r>
        <w:proofErr w:type="gramStart"/>
        <w:r w:rsidR="007F2C51">
          <w:t>).</w:t>
        </w:r>
      </w:ins>
      <w:ins w:id="19" w:author="Alfred Asterjadhi" w:date="2018-10-21T13:40:00Z">
        <w:r w:rsidR="00AA3E1E" w:rsidRPr="00B87D1A">
          <w:rPr>
            <w:i/>
            <w:highlight w:val="yellow"/>
          </w:rPr>
          <w:t>(</w:t>
        </w:r>
        <w:proofErr w:type="gramEnd"/>
        <w:r w:rsidR="00AA3E1E" w:rsidRPr="00B87D1A">
          <w:rPr>
            <w:i/>
            <w:highlight w:val="yellow"/>
          </w:rPr>
          <w:t>#1</w:t>
        </w:r>
        <w:r w:rsidR="00AA3E1E">
          <w:rPr>
            <w:i/>
            <w:highlight w:val="yellow"/>
          </w:rPr>
          <w:t>5839</w:t>
        </w:r>
        <w:r w:rsidR="00AA3E1E" w:rsidRPr="00B87D1A">
          <w:rPr>
            <w:i/>
            <w:highlight w:val="yellow"/>
          </w:rPr>
          <w:t>)</w:t>
        </w:r>
      </w:ins>
    </w:p>
    <w:p w14:paraId="7B3E25B0" w14:textId="4668187D" w:rsidR="008E4760" w:rsidRPr="00AA3E1E" w:rsidRDefault="00AA3E1E" w:rsidP="00AA3E1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20" w:author="Alfred Asterjadhi" w:date="2018-10-21T13:24:00Z"/>
          <w:rFonts w:eastAsia="Times New Roman"/>
          <w:b/>
          <w:i/>
          <w:color w:val="000000"/>
          <w:sz w:val="20"/>
          <w:highlight w:val="yellow"/>
          <w:lang w:val="en-US"/>
        </w:rPr>
      </w:pPr>
      <w:proofErr w:type="spellStart"/>
      <w:r w:rsidRPr="007258A6">
        <w:rPr>
          <w:rFonts w:eastAsia="Times New Roman"/>
          <w:b/>
          <w:color w:val="000000"/>
          <w:sz w:val="20"/>
          <w:highlight w:val="yellow"/>
          <w:lang w:val="en-US"/>
        </w:rPr>
        <w:lastRenderedPageBreak/>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15839</w:t>
      </w:r>
      <w:r w:rsidRPr="007258A6">
        <w:rPr>
          <w:rFonts w:eastAsia="Times New Roman"/>
          <w:b/>
          <w:i/>
          <w:color w:val="000000"/>
          <w:sz w:val="20"/>
          <w:highlight w:val="yellow"/>
          <w:lang w:val="en-US"/>
        </w:rPr>
        <w:t>):</w:t>
      </w:r>
    </w:p>
    <w:p w14:paraId="2836BC0A" w14:textId="74AEA425" w:rsidR="007F2C51" w:rsidRDefault="007F2C51" w:rsidP="000267FF">
      <w:pPr>
        <w:pStyle w:val="T"/>
        <w:rPr>
          <w:ins w:id="21" w:author="Alfred Asterjadhi" w:date="2018-10-21T13:27:00Z"/>
        </w:rPr>
      </w:pPr>
      <w:r>
        <w:t xml:space="preserve">A non-AP HE STA that is in intra-PPDU power save mode may enter the doze state </w:t>
      </w:r>
      <w:ins w:id="22" w:author="Alfred Asterjadhi" w:date="2018-10-21T13:24:00Z">
        <w:r>
          <w:t xml:space="preserve">or become unavailable </w:t>
        </w:r>
      </w:ins>
      <w:r>
        <w:t>until the end of a PPDU currently being received when one of the following conditions is met:</w:t>
      </w:r>
      <w:ins w:id="23" w:author="Alfred Asterjadhi" w:date="2018-10-21T13:41:00Z">
        <w:r w:rsidR="00AA3E1E" w:rsidRPr="00B87D1A">
          <w:rPr>
            <w:i/>
            <w:highlight w:val="yellow"/>
          </w:rPr>
          <w:t>(#1</w:t>
        </w:r>
        <w:r w:rsidR="00AA3E1E">
          <w:rPr>
            <w:i/>
            <w:highlight w:val="yellow"/>
          </w:rPr>
          <w:t>5839</w:t>
        </w:r>
        <w:r w:rsidR="00AA3E1E" w:rsidRPr="00B87D1A">
          <w:rPr>
            <w:i/>
            <w:highlight w:val="yellow"/>
          </w:rPr>
          <w:t>)</w:t>
        </w:r>
      </w:ins>
    </w:p>
    <w:p w14:paraId="3C6B0488" w14:textId="2FC15AAE" w:rsidR="007F2C51" w:rsidRPr="00AA3E1E" w:rsidRDefault="00AA3E1E" w:rsidP="00AA3E1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24" w:author="Alfred Asterjadhi" w:date="2018-10-21T13:27:00Z"/>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15839</w:t>
      </w:r>
      <w:r w:rsidRPr="007258A6">
        <w:rPr>
          <w:rFonts w:eastAsia="Times New Roman"/>
          <w:b/>
          <w:i/>
          <w:color w:val="000000"/>
          <w:sz w:val="20"/>
          <w:highlight w:val="yellow"/>
          <w:lang w:val="en-US"/>
        </w:rPr>
        <w:t>):</w:t>
      </w:r>
    </w:p>
    <w:p w14:paraId="4FE27838" w14:textId="05661A29" w:rsidR="007F2C51" w:rsidRDefault="007F2C51" w:rsidP="000267FF">
      <w:pPr>
        <w:pStyle w:val="T"/>
        <w:rPr>
          <w:i/>
          <w:highlight w:val="yellow"/>
        </w:rPr>
      </w:pPr>
      <w:r>
        <w:t xml:space="preserve">A non-AP HE STA that is in intra-PPDU power save mode and has entered doze state </w:t>
      </w:r>
      <w:ins w:id="25" w:author="Alfred Asterjadhi" w:date="2018-10-21T13:27:00Z">
        <w:r>
          <w:t xml:space="preserve">or has become unavailable </w:t>
        </w:r>
      </w:ins>
      <w:r>
        <w:t xml:space="preserve">shall continue to operate its NAV timers and consider the medium busy </w:t>
      </w:r>
      <w:del w:id="26" w:author="Alfred Asterjadhi" w:date="2018-10-21T13:27:00Z">
        <w:r w:rsidDel="007F2C51">
          <w:delText xml:space="preserve">during doze state </w:delText>
        </w:r>
      </w:del>
      <w:r>
        <w:t xml:space="preserve">and shall transition into awake state at the end of the </w:t>
      </w:r>
      <w:proofErr w:type="gramStart"/>
      <w:r>
        <w:t>PPDU.</w:t>
      </w:r>
      <w:ins w:id="27" w:author="Alfred Asterjadhi" w:date="2018-10-21T13:41:00Z">
        <w:r w:rsidR="00AA3E1E" w:rsidRPr="00B87D1A">
          <w:rPr>
            <w:i/>
            <w:highlight w:val="yellow"/>
          </w:rPr>
          <w:t>(</w:t>
        </w:r>
        <w:proofErr w:type="gramEnd"/>
        <w:r w:rsidR="00AA3E1E" w:rsidRPr="00B87D1A">
          <w:rPr>
            <w:i/>
            <w:highlight w:val="yellow"/>
          </w:rPr>
          <w:t>#1</w:t>
        </w:r>
        <w:r w:rsidR="00AA3E1E">
          <w:rPr>
            <w:i/>
            <w:highlight w:val="yellow"/>
          </w:rPr>
          <w:t>5839</w:t>
        </w:r>
        <w:r w:rsidR="00AA3E1E" w:rsidRPr="00B87D1A">
          <w:rPr>
            <w:i/>
            <w:highlight w:val="yellow"/>
          </w:rPr>
          <w:t>)</w:t>
        </w:r>
      </w:ins>
    </w:p>
    <w:p w14:paraId="358E7CF1" w14:textId="77777777" w:rsidR="00D03CCD" w:rsidRDefault="00D03CCD" w:rsidP="00D03CCD">
      <w:pPr>
        <w:pStyle w:val="T"/>
        <w:rPr>
          <w:b/>
          <w:bCs/>
          <w:color w:val="208A20"/>
        </w:rPr>
      </w:pPr>
      <w:r>
        <w:rPr>
          <w:b/>
          <w:bCs/>
        </w:rPr>
        <w:t xml:space="preserve">28.3.15.3 CQI </w:t>
      </w:r>
      <w:proofErr w:type="gramStart"/>
      <w:r>
        <w:rPr>
          <w:b/>
          <w:bCs/>
        </w:rPr>
        <w:t>feedback</w:t>
      </w:r>
      <w:r>
        <w:rPr>
          <w:b/>
          <w:bCs/>
          <w:color w:val="208A20"/>
        </w:rPr>
        <w:t>(</w:t>
      </w:r>
      <w:proofErr w:type="gramEnd"/>
      <w:r>
        <w:rPr>
          <w:b/>
          <w:bCs/>
          <w:color w:val="208A20"/>
        </w:rPr>
        <w:t>#16013)</w:t>
      </w:r>
    </w:p>
    <w:p w14:paraId="21B19215" w14:textId="5138AC75" w:rsidR="00F40534" w:rsidRPr="00AA3E1E" w:rsidRDefault="00F40534" w:rsidP="00F4053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16327</w:t>
      </w:r>
      <w:r w:rsidR="00F0703C">
        <w:rPr>
          <w:rFonts w:eastAsia="Times New Roman"/>
          <w:b/>
          <w:i/>
          <w:color w:val="000000"/>
          <w:sz w:val="20"/>
          <w:highlight w:val="yellow"/>
          <w:lang w:val="en-US"/>
        </w:rPr>
        <w:t>, 16326</w:t>
      </w:r>
      <w:r w:rsidRPr="007258A6">
        <w:rPr>
          <w:rFonts w:eastAsia="Times New Roman"/>
          <w:b/>
          <w:i/>
          <w:color w:val="000000"/>
          <w:sz w:val="20"/>
          <w:highlight w:val="yellow"/>
          <w:lang w:val="en-US"/>
        </w:rPr>
        <w:t>):</w:t>
      </w:r>
    </w:p>
    <w:p w14:paraId="1C9A16CF" w14:textId="1022C865" w:rsidR="00121F7C" w:rsidRDefault="00D03CCD" w:rsidP="00D03CCD">
      <w:pPr>
        <w:pStyle w:val="T"/>
        <w:rPr>
          <w:i/>
          <w:highlight w:val="yellow"/>
        </w:rPr>
      </w:pPr>
      <w:r>
        <w:t xml:space="preserve">If the HE NDP Announcement frame requests CQI </w:t>
      </w:r>
      <w:proofErr w:type="gramStart"/>
      <w:r>
        <w:t>feedback</w:t>
      </w:r>
      <w:r>
        <w:rPr>
          <w:color w:val="208A20"/>
        </w:rPr>
        <w:t>(</w:t>
      </w:r>
      <w:proofErr w:type="gramEnd"/>
      <w:r>
        <w:rPr>
          <w:color w:val="208A20"/>
        </w:rPr>
        <w:t>#16013)</w:t>
      </w:r>
      <w:r>
        <w:t>, then</w:t>
      </w:r>
      <w:r>
        <w:rPr>
          <w:color w:val="208A20"/>
        </w:rPr>
        <w:t xml:space="preserve">(#15533) </w:t>
      </w:r>
      <w:r>
        <w:t>upon receipt of the HE NDP, the beamformee computes CQI feedback</w:t>
      </w:r>
      <w:r>
        <w:rPr>
          <w:color w:val="208A20"/>
        </w:rPr>
        <w:t xml:space="preserve">(#16013) </w:t>
      </w:r>
      <w:r>
        <w:t xml:space="preserve">as described in 9.4.1.67 (HE CQI Report field(#16013)). The CQI </w:t>
      </w:r>
      <w:proofErr w:type="gramStart"/>
      <w:r>
        <w:t>feedback</w:t>
      </w:r>
      <w:r>
        <w:rPr>
          <w:color w:val="208A20"/>
        </w:rPr>
        <w:t>(</w:t>
      </w:r>
      <w:proofErr w:type="gramEnd"/>
      <w:r>
        <w:rPr>
          <w:color w:val="208A20"/>
        </w:rPr>
        <w:t>#16013)</w:t>
      </w:r>
      <w:r>
        <w:t xml:space="preserve">, </w:t>
      </w:r>
      <w:proofErr w:type="spellStart"/>
      <w:r>
        <w:rPr>
          <w:i/>
          <w:iCs/>
        </w:rPr>
        <w:t>CQI</w:t>
      </w:r>
      <w:r>
        <w:rPr>
          <w:i/>
          <w:iCs/>
          <w:sz w:val="16"/>
          <w:szCs w:val="16"/>
        </w:rPr>
        <w:t>s,r,u</w:t>
      </w:r>
      <w:proofErr w:type="spellEnd"/>
      <w:r>
        <w:t xml:space="preserve">, for beamformee </w:t>
      </w:r>
      <w:r>
        <w:rPr>
          <w:i/>
          <w:iCs/>
        </w:rPr>
        <w:t xml:space="preserve">u </w:t>
      </w:r>
      <w:r>
        <w:t xml:space="preserve">in RU </w:t>
      </w:r>
      <w:r>
        <w:rPr>
          <w:i/>
          <w:iCs/>
        </w:rPr>
        <w:t xml:space="preserve">r </w:t>
      </w:r>
      <w:r>
        <w:t xml:space="preserve">for space-time stream </w:t>
      </w:r>
      <w:r>
        <w:rPr>
          <w:i/>
          <w:iCs/>
        </w:rPr>
        <w:t xml:space="preserve">s </w:t>
      </w:r>
      <w:r>
        <w:t xml:space="preserve">shall be estimated using the method described in 9.4.1.67 (HE CQI Report field(#16013)). The CQI values to be fed back are derived from quantized SNRs according to Table 9-94h (Average SNR of RU index k for space-time stream </w:t>
      </w:r>
      <w:proofErr w:type="spellStart"/>
      <w:r>
        <w:t>i</w:t>
      </w:r>
      <w:proofErr w:type="spellEnd"/>
      <w:r>
        <w:t xml:space="preserve"> subfield). The beamformee shall transmit the CQI </w:t>
      </w:r>
      <w:proofErr w:type="gramStart"/>
      <w:r>
        <w:t>feedback</w:t>
      </w:r>
      <w:r>
        <w:rPr>
          <w:color w:val="208A20"/>
        </w:rPr>
        <w:t>(</w:t>
      </w:r>
      <w:proofErr w:type="gramEnd"/>
      <w:r>
        <w:rPr>
          <w:color w:val="208A20"/>
        </w:rPr>
        <w:t xml:space="preserve">#16013) </w:t>
      </w:r>
      <w:r>
        <w:t xml:space="preserve">for space-time stream 1, …, </w:t>
      </w:r>
      <w:r>
        <w:rPr>
          <w:i/>
          <w:iCs/>
        </w:rPr>
        <w:t xml:space="preserve">Nc </w:t>
      </w:r>
      <w:r>
        <w:t>for each of the RU indices for which the CQI report</w:t>
      </w:r>
      <w:r>
        <w:rPr>
          <w:color w:val="208A20"/>
        </w:rPr>
        <w:t xml:space="preserve">(#16013) </w:t>
      </w:r>
      <w:r>
        <w:t>is being requested by the beamformer. After receiving the CQI information, the beamformer may use it to identify the best range of RUs for compressed beamforming</w:t>
      </w:r>
      <w:ins w:id="28" w:author="Alfred Asterjadhi" w:date="2018-10-22T17:56:00Z">
        <w:r>
          <w:t>/CQI</w:t>
        </w:r>
      </w:ins>
      <w:r>
        <w:t xml:space="preserve"> </w:t>
      </w:r>
      <w:del w:id="29" w:author="Alfred Asterjadhi" w:date="2018-10-22T17:56:00Z">
        <w:r w:rsidDel="00D03CCD">
          <w:delText>feedback</w:delText>
        </w:r>
      </w:del>
      <w:ins w:id="30" w:author="Alfred Asterjadhi" w:date="2018-10-22T17:56:00Z">
        <w:r>
          <w:t>report</w:t>
        </w:r>
      </w:ins>
      <w:r>
        <w:t xml:space="preserve"> or for RU assignment during subsequent MU transmissions. The actual use is implementation </w:t>
      </w:r>
      <w:proofErr w:type="gramStart"/>
      <w:r>
        <w:t>specific.</w:t>
      </w:r>
      <w:ins w:id="31" w:author="Alfred Asterjadhi" w:date="2018-10-22T17:57:00Z">
        <w:r w:rsidR="002E479D" w:rsidRPr="00B87D1A">
          <w:rPr>
            <w:i/>
            <w:highlight w:val="yellow"/>
          </w:rPr>
          <w:t>(</w:t>
        </w:r>
        <w:proofErr w:type="gramEnd"/>
        <w:r w:rsidR="002E479D" w:rsidRPr="00B87D1A">
          <w:rPr>
            <w:i/>
            <w:highlight w:val="yellow"/>
          </w:rPr>
          <w:t>#1</w:t>
        </w:r>
        <w:r w:rsidR="002E479D">
          <w:rPr>
            <w:i/>
            <w:highlight w:val="yellow"/>
          </w:rPr>
          <w:t>6327</w:t>
        </w:r>
      </w:ins>
      <w:ins w:id="32" w:author="Alfred Asterjadhi" w:date="2018-10-22T17:59:00Z">
        <w:r w:rsidR="00F0703C">
          <w:rPr>
            <w:i/>
            <w:highlight w:val="yellow"/>
          </w:rPr>
          <w:t>, 16326</w:t>
        </w:r>
      </w:ins>
      <w:ins w:id="33" w:author="Alfred Asterjadhi" w:date="2018-10-22T17:57:00Z">
        <w:r w:rsidR="002E479D" w:rsidRPr="00B87D1A">
          <w:rPr>
            <w:i/>
            <w:highlight w:val="yellow"/>
          </w:rPr>
          <w:t>)</w:t>
        </w:r>
      </w:ins>
    </w:p>
    <w:p w14:paraId="70EB3697" w14:textId="77777777" w:rsidR="00991C94" w:rsidRDefault="00991C94" w:rsidP="00991C94">
      <w:pPr>
        <w:pStyle w:val="H5"/>
        <w:numPr>
          <w:ilvl w:val="0"/>
          <w:numId w:val="42"/>
        </w:numPr>
        <w:rPr>
          <w:w w:val="100"/>
        </w:rPr>
      </w:pPr>
      <w:r>
        <w:rPr>
          <w:w w:val="100"/>
        </w:rPr>
        <w:t>HE MAC Capabilities Information field</w:t>
      </w:r>
    </w:p>
    <w:p w14:paraId="4D9AD0D0" w14:textId="3F7B5B98" w:rsidR="00991C94" w:rsidRPr="00AA3E1E" w:rsidRDefault="00991C94" w:rsidP="00991C9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rows</w:t>
      </w:r>
      <w:r w:rsidRPr="007258A6">
        <w:rPr>
          <w:rFonts w:eastAsia="Times New Roman"/>
          <w:b/>
          <w:i/>
          <w:color w:val="000000"/>
          <w:sz w:val="20"/>
          <w:highlight w:val="yellow"/>
          <w:lang w:val="en-US"/>
        </w:rPr>
        <w:t xml:space="preserve"> below of th</w:t>
      </w:r>
      <w:r>
        <w:rPr>
          <w:rFonts w:eastAsia="Times New Roman"/>
          <w:b/>
          <w:i/>
          <w:color w:val="000000"/>
          <w:sz w:val="20"/>
          <w:highlight w:val="yellow"/>
          <w:lang w:val="en-US"/>
        </w:rPr>
        <w:t>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w:t>
      </w:r>
      <w:r>
        <w:rPr>
          <w:rFonts w:eastAsia="Times New Roman"/>
          <w:b/>
          <w:i/>
          <w:color w:val="000000"/>
          <w:sz w:val="20"/>
          <w:highlight w:val="yellow"/>
          <w:lang w:val="en-US"/>
        </w:rPr>
        <w:t>15884</w:t>
      </w:r>
      <w:r w:rsidR="00260361">
        <w:rPr>
          <w:rFonts w:eastAsia="Times New Roman"/>
          <w:b/>
          <w:i/>
          <w:color w:val="000000"/>
          <w:sz w:val="20"/>
          <w:highlight w:val="yellow"/>
          <w:lang w:val="en-US"/>
        </w:rPr>
        <w:t>, 15886</w:t>
      </w:r>
      <w:r w:rsidRPr="007258A6">
        <w:rPr>
          <w:rFonts w:eastAsia="Times New Roman"/>
          <w:b/>
          <w:i/>
          <w:color w:val="000000"/>
          <w:sz w:val="20"/>
          <w:highlight w:val="yellow"/>
          <w:lang w:val="en-US"/>
        </w:rPr>
        <w:t>):</w:t>
      </w:r>
    </w:p>
    <w:tbl>
      <w:tblPr>
        <w:tblW w:w="10710" w:type="dxa"/>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6290"/>
      </w:tblGrid>
      <w:tr w:rsidR="00E84176" w14:paraId="55BF3241" w14:textId="77777777" w:rsidTr="00BC01CF">
        <w:trPr>
          <w:jc w:val="center"/>
        </w:trPr>
        <w:tc>
          <w:tcPr>
            <w:tcW w:w="10710" w:type="dxa"/>
            <w:gridSpan w:val="3"/>
            <w:tcBorders>
              <w:top w:val="nil"/>
              <w:left w:val="nil"/>
              <w:bottom w:val="nil"/>
              <w:right w:val="nil"/>
            </w:tcBorders>
            <w:tcMar>
              <w:top w:w="120" w:type="dxa"/>
              <w:left w:w="120" w:type="dxa"/>
              <w:bottom w:w="60" w:type="dxa"/>
              <w:right w:w="120" w:type="dxa"/>
            </w:tcMar>
            <w:vAlign w:val="center"/>
          </w:tcPr>
          <w:p w14:paraId="1B3B8738" w14:textId="77777777" w:rsidR="00E84176" w:rsidRDefault="00E84176" w:rsidP="00E84176">
            <w:pPr>
              <w:pStyle w:val="TableTitle"/>
              <w:numPr>
                <w:ilvl w:val="0"/>
                <w:numId w:val="41"/>
              </w:numPr>
            </w:pPr>
            <w:bookmarkStart w:id="34" w:name="RTF36323636383a205461626c65"/>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4"/>
          </w:p>
        </w:tc>
      </w:tr>
      <w:tr w:rsidR="00E84176" w14:paraId="510F8828" w14:textId="77777777" w:rsidTr="00BC01CF">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2F7C952" w14:textId="77777777" w:rsidR="00E84176" w:rsidRDefault="00E84176" w:rsidP="007D73AA">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6F3233C" w14:textId="77777777" w:rsidR="00E84176" w:rsidRDefault="00E84176" w:rsidP="007D73AA">
            <w:pPr>
              <w:pStyle w:val="CellHeading"/>
            </w:pPr>
            <w:r>
              <w:rPr>
                <w:w w:val="100"/>
              </w:rPr>
              <w:t>Definition</w:t>
            </w:r>
          </w:p>
        </w:tc>
        <w:tc>
          <w:tcPr>
            <w:tcW w:w="62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89B837A" w14:textId="77777777" w:rsidR="00E84176" w:rsidRDefault="00E84176" w:rsidP="007D73AA">
            <w:pPr>
              <w:pStyle w:val="CellHeading"/>
            </w:pPr>
            <w:r>
              <w:rPr>
                <w:w w:val="100"/>
              </w:rPr>
              <w:t>Encoding</w:t>
            </w:r>
          </w:p>
        </w:tc>
      </w:tr>
      <w:tr w:rsidR="00E84176" w14:paraId="4616BF6E" w14:textId="77777777" w:rsidTr="00584346">
        <w:trPr>
          <w:trHeight w:val="21"/>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E74025" w14:textId="60B3EC0E" w:rsidR="00E84176" w:rsidRDefault="00584346" w:rsidP="007D73AA">
            <w:pPr>
              <w:pStyle w:val="TableText"/>
            </w:pPr>
            <w:r>
              <w:rPr>
                <w:w w:val="100"/>
              </w:rPr>
              <w:t>…</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94AE92" w14:textId="1A7E79D0" w:rsidR="00E84176" w:rsidRDefault="00584346" w:rsidP="007D73AA">
            <w:pPr>
              <w:pStyle w:val="TableText"/>
            </w:pPr>
            <w:r>
              <w:rPr>
                <w:w w:val="100"/>
              </w:rPr>
              <w:t>..</w:t>
            </w:r>
            <w:r w:rsidR="00E84176">
              <w:rPr>
                <w:w w:val="100"/>
              </w:rPr>
              <w:t>.</w:t>
            </w:r>
          </w:p>
        </w:tc>
        <w:tc>
          <w:tcPr>
            <w:tcW w:w="629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D2410F" w14:textId="6868B36F" w:rsidR="00E84176" w:rsidRDefault="00584346" w:rsidP="007D73AA">
            <w:pPr>
              <w:pStyle w:val="TableText"/>
            </w:pPr>
            <w:r>
              <w:rPr>
                <w:w w:val="100"/>
              </w:rPr>
              <w:t>…</w:t>
            </w:r>
          </w:p>
        </w:tc>
      </w:tr>
      <w:tr w:rsidR="00E84176" w14:paraId="0D8F5BFE" w14:textId="77777777" w:rsidTr="00BC01CF">
        <w:trPr>
          <w:trHeight w:val="348"/>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BAB6C6" w14:textId="77777777" w:rsidR="00E84176" w:rsidRDefault="00E84176" w:rsidP="007D73AA">
            <w:pPr>
              <w:pStyle w:val="TableText"/>
            </w:pPr>
            <w:r>
              <w:rPr>
                <w:w w:val="100"/>
              </w:rPr>
              <w:t>TWT Requester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02C5A3" w14:textId="77777777" w:rsidR="00E84176" w:rsidRDefault="00E84176" w:rsidP="007D73AA">
            <w:pPr>
              <w:pStyle w:val="TableText"/>
            </w:pPr>
            <w:r>
              <w:rPr>
                <w:w w:val="100"/>
              </w:rPr>
              <w:t>Indicates support for the role of TWT requesting STA as described in 27.7 (TWT operation)).</w:t>
            </w:r>
          </w:p>
        </w:tc>
        <w:tc>
          <w:tcPr>
            <w:tcW w:w="62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C64D3DC" w14:textId="77777777" w:rsidR="00E84176" w:rsidRDefault="00E84176" w:rsidP="007D73AA">
            <w:pPr>
              <w:pStyle w:val="TableText"/>
              <w:rPr>
                <w:w w:val="100"/>
              </w:rPr>
            </w:pPr>
            <w:r>
              <w:rPr>
                <w:w w:val="100"/>
              </w:rPr>
              <w:t xml:space="preserve">Set to 1 if dot11TWTOptionActivated is true and the STA supports TWT requesting STA functionality (see 27.7 (TWT operation)). </w:t>
            </w:r>
          </w:p>
          <w:p w14:paraId="03206A01" w14:textId="77777777" w:rsidR="00E84176" w:rsidRDefault="00E84176" w:rsidP="007D73AA">
            <w:pPr>
              <w:pStyle w:val="TableText"/>
            </w:pPr>
            <w:r>
              <w:rPr>
                <w:w w:val="100"/>
              </w:rPr>
              <w:t>Set to 0 otherwise.</w:t>
            </w:r>
          </w:p>
        </w:tc>
      </w:tr>
      <w:tr w:rsidR="00E84176" w14:paraId="3AF8931C" w14:textId="77777777" w:rsidTr="00BC01CF">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FC8D885" w14:textId="77777777" w:rsidR="00E84176" w:rsidRDefault="00E84176" w:rsidP="007D73AA">
            <w:pPr>
              <w:pStyle w:val="TableText"/>
            </w:pPr>
            <w:r>
              <w:rPr>
                <w:w w:val="100"/>
              </w:rPr>
              <w:t>TWT Responder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274E77" w14:textId="77777777" w:rsidR="00E84176" w:rsidRDefault="00E84176" w:rsidP="007D73AA">
            <w:pPr>
              <w:pStyle w:val="TableText"/>
            </w:pPr>
            <w:r>
              <w:rPr>
                <w:w w:val="100"/>
              </w:rPr>
              <w:t>Indicates support for the role of TWT responder STA as described in 27.7 (TWT operation)).</w:t>
            </w:r>
          </w:p>
        </w:tc>
        <w:tc>
          <w:tcPr>
            <w:tcW w:w="62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9FA1780" w14:textId="77777777" w:rsidR="00E84176" w:rsidRDefault="00E84176" w:rsidP="007D73AA">
            <w:pPr>
              <w:pStyle w:val="TableText"/>
              <w:rPr>
                <w:w w:val="100"/>
              </w:rPr>
            </w:pPr>
            <w:r>
              <w:rPr>
                <w:w w:val="100"/>
              </w:rPr>
              <w:t xml:space="preserve">Set to 1 if dot11TWTOptionActivated is true and the STA supports TWT responder STA functionality (see 27.7 (TWT operation)). </w:t>
            </w:r>
          </w:p>
          <w:p w14:paraId="2D5C9ABB" w14:textId="77777777" w:rsidR="00E84176" w:rsidRDefault="00E84176" w:rsidP="007D73AA">
            <w:pPr>
              <w:pStyle w:val="TableText"/>
              <w:rPr>
                <w:ins w:id="35" w:author="Alfred Asterjadhi" w:date="2018-10-29T15:58:00Z"/>
                <w:w w:val="100"/>
              </w:rPr>
            </w:pPr>
            <w:r>
              <w:rPr>
                <w:w w:val="100"/>
              </w:rPr>
              <w:t>Set to 0 otherwise.</w:t>
            </w:r>
          </w:p>
          <w:p w14:paraId="669F22FC" w14:textId="77777777" w:rsidR="00E84176" w:rsidRDefault="00E84176" w:rsidP="007D73AA">
            <w:pPr>
              <w:pStyle w:val="TableText"/>
              <w:rPr>
                <w:ins w:id="36" w:author="Alfred Asterjadhi" w:date="2018-10-29T15:58:00Z"/>
              </w:rPr>
            </w:pPr>
          </w:p>
          <w:p w14:paraId="3A647566" w14:textId="1335F69A" w:rsidR="00E84176" w:rsidRDefault="00E84176" w:rsidP="007D73AA">
            <w:pPr>
              <w:pStyle w:val="TableText"/>
            </w:pPr>
            <w:ins w:id="37" w:author="Alfred Asterjadhi" w:date="2018-10-29T15:58:00Z">
              <w:r>
                <w:rPr>
                  <w:w w:val="100"/>
                </w:rPr>
                <w:t xml:space="preserve">An AP sets the </w:t>
              </w:r>
              <w:r>
                <w:rPr>
                  <w:w w:val="100"/>
                </w:rPr>
                <w:t>TWT Responder</w:t>
              </w:r>
              <w:r>
                <w:rPr>
                  <w:w w:val="100"/>
                </w:rPr>
                <w:t xml:space="preserve"> Support subfield to </w:t>
              </w:r>
              <w:proofErr w:type="gramStart"/>
              <w:r>
                <w:rPr>
                  <w:w w:val="100"/>
                </w:rPr>
                <w:t>1.</w:t>
              </w:r>
            </w:ins>
            <w:ins w:id="38" w:author="Alfred Asterjadhi" w:date="2018-10-29T15:59:00Z">
              <w:r w:rsidR="00991C94" w:rsidRPr="00B87D1A">
                <w:rPr>
                  <w:i/>
                  <w:highlight w:val="yellow"/>
                </w:rPr>
                <w:t>(</w:t>
              </w:r>
              <w:proofErr w:type="gramEnd"/>
              <w:r w:rsidR="00991C94" w:rsidRPr="00B87D1A">
                <w:rPr>
                  <w:i/>
                  <w:highlight w:val="yellow"/>
                </w:rPr>
                <w:t>#1</w:t>
              </w:r>
              <w:r w:rsidR="00991C94">
                <w:rPr>
                  <w:i/>
                  <w:highlight w:val="yellow"/>
                </w:rPr>
                <w:t>5884</w:t>
              </w:r>
              <w:r w:rsidR="00991C94" w:rsidRPr="00B87D1A">
                <w:rPr>
                  <w:i/>
                  <w:highlight w:val="yellow"/>
                </w:rPr>
                <w:t>)</w:t>
              </w:r>
            </w:ins>
          </w:p>
        </w:tc>
      </w:tr>
      <w:tr w:rsidR="00BC01CF" w14:paraId="2C0DED2B" w14:textId="77777777" w:rsidTr="00BC01CF">
        <w:trPr>
          <w:trHeight w:val="23"/>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5430B78" w14:textId="42A6B50B" w:rsidR="00BC01CF" w:rsidRPr="00BC01CF" w:rsidRDefault="00BC01CF" w:rsidP="007D73AA">
            <w:pPr>
              <w:pStyle w:val="TableText"/>
              <w:rPr>
                <w:w w:val="100"/>
              </w:rPr>
            </w:pPr>
            <w:r>
              <w:rPr>
                <w:w w:val="100"/>
              </w:rPr>
              <w: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1BC4B4" w14:textId="4A36E688" w:rsidR="00BC01CF" w:rsidRPr="00BC01CF" w:rsidRDefault="00BC01CF" w:rsidP="007D73AA">
            <w:pPr>
              <w:pStyle w:val="TableText"/>
              <w:rPr>
                <w:w w:val="100"/>
              </w:rPr>
            </w:pPr>
            <w:r>
              <w:rPr>
                <w:w w:val="100"/>
              </w:rPr>
              <w:t>…</w:t>
            </w:r>
          </w:p>
        </w:tc>
        <w:tc>
          <w:tcPr>
            <w:tcW w:w="62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2CACD84" w14:textId="5ACFC34C" w:rsidR="00BC01CF" w:rsidRDefault="00BC01CF" w:rsidP="00BC01CF">
            <w:pPr>
              <w:pStyle w:val="TableText"/>
              <w:rPr>
                <w:w w:val="100"/>
              </w:rPr>
            </w:pPr>
            <w:r>
              <w:rPr>
                <w:w w:val="100"/>
              </w:rPr>
              <w:t>…</w:t>
            </w:r>
          </w:p>
          <w:p w14:paraId="6C8B0363" w14:textId="6F8416D8" w:rsidR="00BC01CF" w:rsidRPr="00BC01CF" w:rsidRDefault="00BC01CF" w:rsidP="007D73AA">
            <w:pPr>
              <w:pStyle w:val="TableText"/>
              <w:rPr>
                <w:w w:val="100"/>
              </w:rPr>
            </w:pPr>
          </w:p>
        </w:tc>
      </w:tr>
      <w:tr w:rsidR="00BC01CF" w14:paraId="0549D10F" w14:textId="77777777" w:rsidTr="00BC01CF">
        <w:trPr>
          <w:trHeight w:val="23"/>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D505C5F" w14:textId="77777777" w:rsidR="00BC01CF" w:rsidRPr="00BC01CF" w:rsidRDefault="00BC01CF" w:rsidP="007D73AA">
            <w:pPr>
              <w:pStyle w:val="TableText"/>
              <w:rPr>
                <w:w w:val="100"/>
              </w:rPr>
            </w:pPr>
            <w:r>
              <w:rPr>
                <w:w w:val="100"/>
              </w:rPr>
              <w:t>Flexible TWT Schedule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F46281" w14:textId="4A9A9F6C" w:rsidR="00BC01CF" w:rsidRPr="00BC01CF" w:rsidRDefault="00BC01CF" w:rsidP="007D73AA">
            <w:pPr>
              <w:pStyle w:val="TableText"/>
              <w:rPr>
                <w:w w:val="100"/>
              </w:rPr>
            </w:pPr>
            <w:r>
              <w:rPr>
                <w:w w:val="100"/>
              </w:rPr>
              <w:t>Indicates support for the reception of TWT Information frames</w:t>
            </w:r>
            <w:del w:id="39" w:author="Alfred Asterjadhi" w:date="2018-10-29T16:03:00Z">
              <w:r w:rsidDel="00D91A4D">
                <w:rPr>
                  <w:w w:val="100"/>
                </w:rPr>
                <w:delText xml:space="preserve"> with any nonzero value in the Next TWT field</w:delText>
              </w:r>
            </w:del>
            <w:ins w:id="40" w:author="Alfred Asterjadhi" w:date="2018-10-29T16:03:00Z">
              <w:r w:rsidR="00D91A4D">
                <w:rPr>
                  <w:w w:val="100"/>
                </w:rPr>
                <w:t xml:space="preserve"> with </w:t>
              </w:r>
              <w:proofErr w:type="spellStart"/>
              <w:r w:rsidR="00D91A4D">
                <w:rPr>
                  <w:w w:val="100"/>
                </w:rPr>
                <w:t>flexibe</w:t>
              </w:r>
              <w:proofErr w:type="spellEnd"/>
              <w:r w:rsidR="00D91A4D">
                <w:rPr>
                  <w:w w:val="100"/>
                </w:rPr>
                <w:t xml:space="preserve"> TWT schedules as defined in</w:t>
              </w:r>
            </w:ins>
            <w:ins w:id="41" w:author="Alfred Asterjadhi" w:date="2018-10-29T16:04:00Z">
              <w:r w:rsidR="00D91A4D">
                <w:rPr>
                  <w:w w:val="100"/>
                </w:rPr>
                <w:t xml:space="preserve"> 27.7.4.4 (TWT information frame for flexible TWT)</w:t>
              </w:r>
            </w:ins>
            <w:r>
              <w:rPr>
                <w:w w:val="100"/>
              </w:rPr>
              <w:t>.</w:t>
            </w:r>
          </w:p>
        </w:tc>
        <w:tc>
          <w:tcPr>
            <w:tcW w:w="62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073DF56" w14:textId="50C6BDA7" w:rsidR="00BC01CF" w:rsidRDefault="00BC01CF" w:rsidP="007D73AA">
            <w:pPr>
              <w:pStyle w:val="TableText"/>
              <w:rPr>
                <w:w w:val="100"/>
              </w:rPr>
            </w:pPr>
            <w:r>
              <w:rPr>
                <w:w w:val="100"/>
              </w:rPr>
              <w:t xml:space="preserve">Set to 1 if the STA supports reception of a TWT Information frame </w:t>
            </w:r>
            <w:del w:id="42" w:author="Alfred Asterjadhi" w:date="2018-10-29T16:04:00Z">
              <w:r w:rsidDel="002F448C">
                <w:rPr>
                  <w:w w:val="100"/>
                </w:rPr>
                <w:delText>with any nonzero value in the Next TWT field</w:delText>
              </w:r>
            </w:del>
            <w:ins w:id="43" w:author="Alfred Asterjadhi" w:date="2018-10-29T16:04:00Z">
              <w:r w:rsidR="002F448C">
                <w:rPr>
                  <w:w w:val="100"/>
                </w:rPr>
                <w:t>with flexible TWT schedules</w:t>
              </w:r>
            </w:ins>
            <w:r>
              <w:rPr>
                <w:w w:val="100"/>
              </w:rPr>
              <w:t>.</w:t>
            </w:r>
          </w:p>
          <w:p w14:paraId="784B8C14" w14:textId="184235C2" w:rsidR="00BC01CF" w:rsidRPr="00BC01CF" w:rsidRDefault="00BC01CF" w:rsidP="007D73AA">
            <w:pPr>
              <w:pStyle w:val="TableText"/>
              <w:rPr>
                <w:w w:val="100"/>
              </w:rPr>
            </w:pPr>
            <w:r>
              <w:rPr>
                <w:w w:val="100"/>
              </w:rPr>
              <w:t xml:space="preserve">Set to 0 </w:t>
            </w:r>
            <w:proofErr w:type="gramStart"/>
            <w:r>
              <w:rPr>
                <w:w w:val="100"/>
              </w:rPr>
              <w:t>otherwise.</w:t>
            </w:r>
            <w:ins w:id="44" w:author="Alfred Asterjadhi" w:date="2018-10-29T16:04:00Z">
              <w:r w:rsidR="00893B74" w:rsidRPr="00B87D1A">
                <w:rPr>
                  <w:i/>
                  <w:highlight w:val="yellow"/>
                </w:rPr>
                <w:t>(</w:t>
              </w:r>
              <w:proofErr w:type="gramEnd"/>
              <w:r w:rsidR="00893B74" w:rsidRPr="00B87D1A">
                <w:rPr>
                  <w:i/>
                  <w:highlight w:val="yellow"/>
                </w:rPr>
                <w:t>#1</w:t>
              </w:r>
              <w:r w:rsidR="00893B74">
                <w:rPr>
                  <w:i/>
                  <w:highlight w:val="yellow"/>
                </w:rPr>
                <w:t>588</w:t>
              </w:r>
              <w:r w:rsidR="00893B74">
                <w:rPr>
                  <w:i/>
                  <w:highlight w:val="yellow"/>
                </w:rPr>
                <w:t>6</w:t>
              </w:r>
              <w:r w:rsidR="00893B74" w:rsidRPr="00B87D1A">
                <w:rPr>
                  <w:i/>
                  <w:highlight w:val="yellow"/>
                </w:rPr>
                <w:t>)</w:t>
              </w:r>
            </w:ins>
          </w:p>
        </w:tc>
      </w:tr>
    </w:tbl>
    <w:p w14:paraId="04469950" w14:textId="77777777" w:rsidR="00E84176" w:rsidRPr="000267FF" w:rsidRDefault="00E84176" w:rsidP="00D03CCD">
      <w:pPr>
        <w:pStyle w:val="T"/>
      </w:pPr>
    </w:p>
    <w:sectPr w:rsidR="00E84176" w:rsidRPr="000267F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38AA8" w14:textId="77777777" w:rsidR="00C168B2" w:rsidRDefault="00C168B2">
      <w:r>
        <w:separator/>
      </w:r>
    </w:p>
  </w:endnote>
  <w:endnote w:type="continuationSeparator" w:id="0">
    <w:p w14:paraId="1DE32F7A" w14:textId="77777777" w:rsidR="00C168B2" w:rsidRDefault="00C1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A64D8C">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AA37F" w14:textId="77777777" w:rsidR="00C168B2" w:rsidRDefault="00C168B2">
      <w:r>
        <w:separator/>
      </w:r>
    </w:p>
  </w:footnote>
  <w:footnote w:type="continuationSeparator" w:id="0">
    <w:p w14:paraId="65407EF0" w14:textId="77777777" w:rsidR="00C168B2" w:rsidRDefault="00C16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3EB030D3" w:rsidR="00FE05E8" w:rsidRDefault="00FE05E8">
    <w:pPr>
      <w:pStyle w:val="Header"/>
      <w:tabs>
        <w:tab w:val="clear" w:pos="6480"/>
        <w:tab w:val="center" w:pos="4680"/>
        <w:tab w:val="right" w:pos="9360"/>
      </w:tabs>
    </w:pPr>
    <w:r>
      <w:rPr>
        <w:lang w:eastAsia="ko-KR"/>
      </w:rPr>
      <w:t>September 2018</w:t>
    </w:r>
    <w:r>
      <w:tab/>
    </w:r>
    <w:r>
      <w:tab/>
    </w:r>
    <w:r>
      <w:fldChar w:fldCharType="begin"/>
    </w:r>
    <w:r>
      <w:instrText xml:space="preserve"> TITLE  \* MERGEFORMAT </w:instrText>
    </w:r>
    <w:r>
      <w:fldChar w:fldCharType="end"/>
    </w:r>
    <w:fldSimple w:instr=" TITLE  \* MERGEFORMAT ">
      <w:r>
        <w:t>doc.: IEEE 802.11-18/</w:t>
      </w:r>
      <w:r w:rsidR="00FE3CB5">
        <w:rPr>
          <w:lang w:eastAsia="ko-KR"/>
        </w:rPr>
        <w:t>1775</w:t>
      </w:r>
      <w:r>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27.5.3.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7.6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27.6.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6.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6.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7-4—"/>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27-7—"/>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7.6.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9-322a—"/>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9.4.2.241.2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336"/>
    <w:rsid w:val="000157CC"/>
    <w:rsid w:val="00016D9C"/>
    <w:rsid w:val="00017D25"/>
    <w:rsid w:val="00021A27"/>
    <w:rsid w:val="00022E73"/>
    <w:rsid w:val="00023CD8"/>
    <w:rsid w:val="00024344"/>
    <w:rsid w:val="00024487"/>
    <w:rsid w:val="000267FF"/>
    <w:rsid w:val="00026F6E"/>
    <w:rsid w:val="00027D05"/>
    <w:rsid w:val="00031E68"/>
    <w:rsid w:val="00033B0A"/>
    <w:rsid w:val="000341CB"/>
    <w:rsid w:val="00034E6F"/>
    <w:rsid w:val="0003542F"/>
    <w:rsid w:val="000358B3"/>
    <w:rsid w:val="000405C4"/>
    <w:rsid w:val="00042567"/>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3E82"/>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32D"/>
    <w:rsid w:val="00115A75"/>
    <w:rsid w:val="00115B7B"/>
    <w:rsid w:val="00117299"/>
    <w:rsid w:val="00120298"/>
    <w:rsid w:val="00120BD6"/>
    <w:rsid w:val="001215C0"/>
    <w:rsid w:val="00121F7C"/>
    <w:rsid w:val="00122191"/>
    <w:rsid w:val="00122D51"/>
    <w:rsid w:val="00123240"/>
    <w:rsid w:val="00126052"/>
    <w:rsid w:val="001274A8"/>
    <w:rsid w:val="001275D7"/>
    <w:rsid w:val="00127723"/>
    <w:rsid w:val="00130101"/>
    <w:rsid w:val="001323DB"/>
    <w:rsid w:val="00134114"/>
    <w:rsid w:val="00135032"/>
    <w:rsid w:val="00135B4B"/>
    <w:rsid w:val="00135C24"/>
    <w:rsid w:val="0013699E"/>
    <w:rsid w:val="001369E2"/>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712E"/>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0361"/>
    <w:rsid w:val="00262D56"/>
    <w:rsid w:val="00263092"/>
    <w:rsid w:val="002662A5"/>
    <w:rsid w:val="00266D63"/>
    <w:rsid w:val="002674D1"/>
    <w:rsid w:val="00270171"/>
    <w:rsid w:val="00270F98"/>
    <w:rsid w:val="0027146E"/>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283E"/>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479D"/>
    <w:rsid w:val="002E6FF6"/>
    <w:rsid w:val="002F0915"/>
    <w:rsid w:val="002F1269"/>
    <w:rsid w:val="002F25B2"/>
    <w:rsid w:val="002F2BC5"/>
    <w:rsid w:val="002F2F01"/>
    <w:rsid w:val="002F376B"/>
    <w:rsid w:val="002F3FD5"/>
    <w:rsid w:val="002F448C"/>
    <w:rsid w:val="002F47F4"/>
    <w:rsid w:val="002F499D"/>
    <w:rsid w:val="002F50E3"/>
    <w:rsid w:val="002F57EE"/>
    <w:rsid w:val="002F5B49"/>
    <w:rsid w:val="002F5C8C"/>
    <w:rsid w:val="002F7199"/>
    <w:rsid w:val="002F7D11"/>
    <w:rsid w:val="0030035E"/>
    <w:rsid w:val="0030081B"/>
    <w:rsid w:val="003024ED"/>
    <w:rsid w:val="0030268D"/>
    <w:rsid w:val="003035CC"/>
    <w:rsid w:val="0030382C"/>
    <w:rsid w:val="00305D6E"/>
    <w:rsid w:val="0030782E"/>
    <w:rsid w:val="00307F5F"/>
    <w:rsid w:val="00310DE8"/>
    <w:rsid w:val="00312E87"/>
    <w:rsid w:val="00315B52"/>
    <w:rsid w:val="00315DE7"/>
    <w:rsid w:val="003177CF"/>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3C05"/>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028F"/>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C2E"/>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962"/>
    <w:rsid w:val="00491CAF"/>
    <w:rsid w:val="00492A82"/>
    <w:rsid w:val="00492FC6"/>
    <w:rsid w:val="0049468A"/>
    <w:rsid w:val="00495DAB"/>
    <w:rsid w:val="004A0AF4"/>
    <w:rsid w:val="004A0FC9"/>
    <w:rsid w:val="004A5537"/>
    <w:rsid w:val="004A7935"/>
    <w:rsid w:val="004B05C9"/>
    <w:rsid w:val="004B2117"/>
    <w:rsid w:val="004B4539"/>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4C88"/>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17F87"/>
    <w:rsid w:val="00520B8C"/>
    <w:rsid w:val="0052151C"/>
    <w:rsid w:val="00522A49"/>
    <w:rsid w:val="005235B6"/>
    <w:rsid w:val="005243B4"/>
    <w:rsid w:val="00527489"/>
    <w:rsid w:val="00527BB3"/>
    <w:rsid w:val="00531734"/>
    <w:rsid w:val="00532279"/>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0966"/>
    <w:rsid w:val="00582823"/>
    <w:rsid w:val="00583212"/>
    <w:rsid w:val="00584346"/>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1E40"/>
    <w:rsid w:val="005C4204"/>
    <w:rsid w:val="005C45E7"/>
    <w:rsid w:val="005C5357"/>
    <w:rsid w:val="005C6389"/>
    <w:rsid w:val="005C6823"/>
    <w:rsid w:val="005C6E9D"/>
    <w:rsid w:val="005D0C43"/>
    <w:rsid w:val="005D1461"/>
    <w:rsid w:val="005D2805"/>
    <w:rsid w:val="005D33B5"/>
    <w:rsid w:val="005D397D"/>
    <w:rsid w:val="005D3F28"/>
    <w:rsid w:val="005D5C6E"/>
    <w:rsid w:val="005D61B3"/>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2C5F"/>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4C7C"/>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590B"/>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6763F"/>
    <w:rsid w:val="00772027"/>
    <w:rsid w:val="0077249C"/>
    <w:rsid w:val="0077584D"/>
    <w:rsid w:val="0077797F"/>
    <w:rsid w:val="00783B46"/>
    <w:rsid w:val="00784800"/>
    <w:rsid w:val="00784D2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0A06"/>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340"/>
    <w:rsid w:val="007F072E"/>
    <w:rsid w:val="007F1F4F"/>
    <w:rsid w:val="007F2366"/>
    <w:rsid w:val="007F2C51"/>
    <w:rsid w:val="007F5E1F"/>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7C7"/>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0A44"/>
    <w:rsid w:val="00852B3C"/>
    <w:rsid w:val="008532E6"/>
    <w:rsid w:val="008537D8"/>
    <w:rsid w:val="00853B66"/>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3B74"/>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4760"/>
    <w:rsid w:val="008E541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17310"/>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1C94"/>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55F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262B"/>
    <w:rsid w:val="00A530A3"/>
    <w:rsid w:val="00A5337D"/>
    <w:rsid w:val="00A55079"/>
    <w:rsid w:val="00A5564B"/>
    <w:rsid w:val="00A57439"/>
    <w:rsid w:val="00A57C2D"/>
    <w:rsid w:val="00A57C37"/>
    <w:rsid w:val="00A57CE8"/>
    <w:rsid w:val="00A60B92"/>
    <w:rsid w:val="00A60C82"/>
    <w:rsid w:val="00A61F48"/>
    <w:rsid w:val="00A62DE2"/>
    <w:rsid w:val="00A6389A"/>
    <w:rsid w:val="00A63DC8"/>
    <w:rsid w:val="00A642FC"/>
    <w:rsid w:val="00A64D8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0ADA"/>
    <w:rsid w:val="00AA188F"/>
    <w:rsid w:val="00AA2B9C"/>
    <w:rsid w:val="00AA3C3D"/>
    <w:rsid w:val="00AA3E1E"/>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154D"/>
    <w:rsid w:val="00AE3456"/>
    <w:rsid w:val="00AE43E1"/>
    <w:rsid w:val="00AE7BCF"/>
    <w:rsid w:val="00AE7D6D"/>
    <w:rsid w:val="00AF1B15"/>
    <w:rsid w:val="00AF1C91"/>
    <w:rsid w:val="00AF1D18"/>
    <w:rsid w:val="00AF476B"/>
    <w:rsid w:val="00AF5FF7"/>
    <w:rsid w:val="00AF71D8"/>
    <w:rsid w:val="00AF794B"/>
    <w:rsid w:val="00B0051A"/>
    <w:rsid w:val="00B008CE"/>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C2F"/>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0B47"/>
    <w:rsid w:val="00BA32BA"/>
    <w:rsid w:val="00BA32CA"/>
    <w:rsid w:val="00BA477A"/>
    <w:rsid w:val="00BA6C7C"/>
    <w:rsid w:val="00BA7016"/>
    <w:rsid w:val="00BA787B"/>
    <w:rsid w:val="00BB20F2"/>
    <w:rsid w:val="00BB5178"/>
    <w:rsid w:val="00BB67AE"/>
    <w:rsid w:val="00BB728B"/>
    <w:rsid w:val="00BB7702"/>
    <w:rsid w:val="00BB7718"/>
    <w:rsid w:val="00BC01CF"/>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3B9B"/>
    <w:rsid w:val="00C0428C"/>
    <w:rsid w:val="00C04532"/>
    <w:rsid w:val="00C06D1A"/>
    <w:rsid w:val="00C078F3"/>
    <w:rsid w:val="00C11262"/>
    <w:rsid w:val="00C11CDA"/>
    <w:rsid w:val="00C12A01"/>
    <w:rsid w:val="00C12AEB"/>
    <w:rsid w:val="00C1356B"/>
    <w:rsid w:val="00C151D0"/>
    <w:rsid w:val="00C168B2"/>
    <w:rsid w:val="00C17C1B"/>
    <w:rsid w:val="00C20366"/>
    <w:rsid w:val="00C237F5"/>
    <w:rsid w:val="00C24241"/>
    <w:rsid w:val="00C247D2"/>
    <w:rsid w:val="00C24A70"/>
    <w:rsid w:val="00C24AB5"/>
    <w:rsid w:val="00C317AA"/>
    <w:rsid w:val="00C32437"/>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2A2"/>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2B7C"/>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3CCD"/>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1A4D"/>
    <w:rsid w:val="00D92951"/>
    <w:rsid w:val="00D92C11"/>
    <w:rsid w:val="00D9485C"/>
    <w:rsid w:val="00D94B05"/>
    <w:rsid w:val="00D95BF4"/>
    <w:rsid w:val="00D9667F"/>
    <w:rsid w:val="00D96D3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BFF"/>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438"/>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4176"/>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0703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024"/>
    <w:rsid w:val="00F31334"/>
    <w:rsid w:val="00F33998"/>
    <w:rsid w:val="00F342FD"/>
    <w:rsid w:val="00F34E9E"/>
    <w:rsid w:val="00F36D46"/>
    <w:rsid w:val="00F36DC0"/>
    <w:rsid w:val="00F37ECD"/>
    <w:rsid w:val="00F400A1"/>
    <w:rsid w:val="00F40534"/>
    <w:rsid w:val="00F41684"/>
    <w:rsid w:val="00F418ED"/>
    <w:rsid w:val="00F41B1A"/>
    <w:rsid w:val="00F42EFD"/>
    <w:rsid w:val="00F44755"/>
    <w:rsid w:val="00F451CD"/>
    <w:rsid w:val="00F455E0"/>
    <w:rsid w:val="00F45822"/>
    <w:rsid w:val="00F45E7C"/>
    <w:rsid w:val="00F47115"/>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937"/>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3CB5"/>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A1FigTitle">
    <w:name w:val="A1FigTitle"/>
    <w:next w:val="T"/>
    <w:rsid w:val="00FA6937"/>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2146209">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55992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9592747">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501844">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13826">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0527790">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2175897">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49273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2758670">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59538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3787489">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768224">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239399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727097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F43F9-FCC4-404C-B138-3D3FACFB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10417</TotalTime>
  <Pages>5</Pages>
  <Words>2475</Words>
  <Characters>14112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16554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138</cp:revision>
  <cp:lastPrinted>2010-05-04T03:47:00Z</cp:lastPrinted>
  <dcterms:created xsi:type="dcterms:W3CDTF">2018-07-11T18:28:00Z</dcterms:created>
  <dcterms:modified xsi:type="dcterms:W3CDTF">2018-10-29T23:05:00Z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