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60F9D40"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CA2C6C">
              <w:rPr>
                <w:rFonts w:eastAsiaTheme="minorEastAsia"/>
                <w:lang w:eastAsia="ja-JP"/>
              </w:rPr>
              <w:t>9</w:t>
            </w:r>
            <w:r w:rsidR="00361A7D">
              <w:t>-</w:t>
            </w:r>
            <w:r w:rsidR="00CA2C6C">
              <w:t>0</w:t>
            </w:r>
            <w:r w:rsidR="001C6D4A">
              <w:t>3</w:t>
            </w:r>
            <w:r w:rsidR="00361A7D">
              <w:t>-</w:t>
            </w:r>
            <w:r w:rsidR="00D533A0">
              <w:rPr>
                <w:rFonts w:eastAsiaTheme="minorEastAsia"/>
                <w:lang w:eastAsia="ja-JP"/>
              </w:rPr>
              <w:t>0</w:t>
            </w:r>
            <w:r w:rsidR="001C6D4A">
              <w:rPr>
                <w:rFonts w:eastAsiaTheme="minorEastAsia"/>
                <w:lang w:eastAsia="ja-JP"/>
              </w:rPr>
              <w:t>9</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1C6D4A" w:rsidRDefault="001C6D4A">
                            <w:pPr>
                              <w:pStyle w:val="T1"/>
                              <w:spacing w:after="120"/>
                            </w:pPr>
                            <w:r>
                              <w:t>Abstract</w:t>
                            </w:r>
                          </w:p>
                          <w:p w14:paraId="38723BE1" w14:textId="08B1ABC3" w:rsidR="006039E1" w:rsidRDefault="001C6D4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w:t>
                            </w:r>
                            <w:r w:rsidR="006039E1">
                              <w:rPr>
                                <w:lang w:eastAsia="ko-KR"/>
                              </w:rPr>
                              <w:t>21</w:t>
                            </w:r>
                            <w:r w:rsidR="007F5C61">
                              <w:rPr>
                                <w:lang w:eastAsia="ko-KR"/>
                              </w:rPr>
                              <w:t>219</w:t>
                            </w:r>
                            <w:r w:rsidR="006039E1">
                              <w:rPr>
                                <w:lang w:eastAsia="ko-KR"/>
                              </w:rPr>
                              <w:t>:2126</w:t>
                            </w:r>
                            <w:r w:rsidR="007F5C61">
                              <w:rPr>
                                <w:lang w:eastAsia="ko-KR"/>
                              </w:rPr>
                              <w:t>4</w:t>
                            </w:r>
                            <w:r w:rsidR="006039E1">
                              <w:rPr>
                                <w:lang w:eastAsia="ko-KR"/>
                              </w:rPr>
                              <w:t xml:space="preserve"> (</w:t>
                            </w:r>
                            <w:r w:rsidR="007F5C61">
                              <w:rPr>
                                <w:lang w:eastAsia="ko-KR"/>
                              </w:rPr>
                              <w:t>46</w:t>
                            </w:r>
                            <w:r w:rsidR="006039E1">
                              <w:rPr>
                                <w:lang w:eastAsia="ko-KR"/>
                              </w:rPr>
                              <w:t xml:space="preserve"> CIDs) </w:t>
                            </w:r>
                            <w:r>
                              <w:rPr>
                                <w:rFonts w:eastAsiaTheme="minorEastAsia" w:hint="eastAsia"/>
                                <w:lang w:eastAsia="ja-JP"/>
                              </w:rPr>
                              <w:t>to</w:t>
                            </w:r>
                            <w:r>
                              <w:rPr>
                                <w:lang w:eastAsia="ko-KR"/>
                              </w:rPr>
                              <w:t xml:space="preserve"> the HESIGB subclause 27.3.10.8</w:t>
                            </w:r>
                            <w:r w:rsidR="006039E1">
                              <w:rPr>
                                <w:lang w:eastAsia="ko-KR"/>
                              </w:rPr>
                              <w:t>, and specifically CIDs:</w:t>
                            </w:r>
                          </w:p>
                          <w:p w14:paraId="2FECDC69" w14:textId="16CC5593" w:rsidR="001C6D4A" w:rsidRDefault="006039E1"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1C6D4A" w:rsidRDefault="001C6D4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1C6D4A" w:rsidRDefault="001C6D4A">
                      <w:pPr>
                        <w:pStyle w:val="T1"/>
                        <w:spacing w:after="120"/>
                      </w:pPr>
                      <w:r>
                        <w:t>Abstract</w:t>
                      </w:r>
                    </w:p>
                    <w:p w14:paraId="38723BE1" w14:textId="08B1ABC3" w:rsidR="006039E1" w:rsidRDefault="001C6D4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w:t>
                      </w:r>
                      <w:r w:rsidR="006039E1">
                        <w:rPr>
                          <w:lang w:eastAsia="ko-KR"/>
                        </w:rPr>
                        <w:t>21</w:t>
                      </w:r>
                      <w:r w:rsidR="007F5C61">
                        <w:rPr>
                          <w:lang w:eastAsia="ko-KR"/>
                        </w:rPr>
                        <w:t>219</w:t>
                      </w:r>
                      <w:r w:rsidR="006039E1">
                        <w:rPr>
                          <w:lang w:eastAsia="ko-KR"/>
                        </w:rPr>
                        <w:t>:2126</w:t>
                      </w:r>
                      <w:r w:rsidR="007F5C61">
                        <w:rPr>
                          <w:lang w:eastAsia="ko-KR"/>
                        </w:rPr>
                        <w:t>4</w:t>
                      </w:r>
                      <w:r w:rsidR="006039E1">
                        <w:rPr>
                          <w:lang w:eastAsia="ko-KR"/>
                        </w:rPr>
                        <w:t xml:space="preserve"> (</w:t>
                      </w:r>
                      <w:r w:rsidR="007F5C61">
                        <w:rPr>
                          <w:lang w:eastAsia="ko-KR"/>
                        </w:rPr>
                        <w:t>46</w:t>
                      </w:r>
                      <w:r w:rsidR="006039E1">
                        <w:rPr>
                          <w:lang w:eastAsia="ko-KR"/>
                        </w:rPr>
                        <w:t xml:space="preserve"> CIDs) </w:t>
                      </w:r>
                      <w:r>
                        <w:rPr>
                          <w:rFonts w:eastAsiaTheme="minorEastAsia" w:hint="eastAsia"/>
                          <w:lang w:eastAsia="ja-JP"/>
                        </w:rPr>
                        <w:t>to</w:t>
                      </w:r>
                      <w:r>
                        <w:rPr>
                          <w:lang w:eastAsia="ko-KR"/>
                        </w:rPr>
                        <w:t xml:space="preserve"> the HESIGB subclause 27.3.10.8</w:t>
                      </w:r>
                      <w:r w:rsidR="006039E1">
                        <w:rPr>
                          <w:lang w:eastAsia="ko-KR"/>
                        </w:rPr>
                        <w:t>, and specifically CIDs:</w:t>
                      </w:r>
                    </w:p>
                    <w:p w14:paraId="2FECDC69" w14:textId="16CC5593" w:rsidR="001C6D4A" w:rsidRDefault="006039E1"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1C6D4A" w:rsidRDefault="001C6D4A"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526"/>
        <w:gridCol w:w="1976"/>
        <w:gridCol w:w="1846"/>
      </w:tblGrid>
      <w:tr w:rsidR="001C6D4A"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1C6D4A"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6C5CD52D"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6039E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F93527">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F93527">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F93527">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F93527">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F93527">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F93527">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F93527">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1C6D4A"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Paragraphs 2,4,5,9,10,14 in 27.3.10.8.3 spanning P545L22-P548L13. 1) The contents of the RU Allocation field should be defined in one place, not spread over several sections. 2) Long paragraphs with numbers are better presented via a table.</w:t>
            </w:r>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1C6D4A"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21245</w:t>
            </w:r>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third sentence "The RU Allocation field in the Common field and the position of the User field in the User Specific field together identify the RU used to transmit a STA's data." 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Delete and replace by comprehensive language: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user's RU assignment and space time </w:t>
            </w:r>
            <w:r w:rsidRPr="001C6D4A">
              <w:rPr>
                <w:rFonts w:ascii="Arial" w:eastAsia="Times New Roman" w:hAnsi="Arial" w:cs="Arial"/>
                <w:sz w:val="18"/>
                <w:szCs w:val="18"/>
                <w:lang w:val="en-US"/>
              </w:rPr>
              <w:lastRenderedPageBreak/>
              <w:t>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4C015B"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3A6BF3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4C015B"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1"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11EDDDC"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lastRenderedPageBreak/>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xml:space="preserve">. It is assumed that the changes align with how people have “read between the lines” </w:t>
      </w:r>
      <w:proofErr w:type="gramStart"/>
      <w:r w:rsidRPr="00511D8D">
        <w:rPr>
          <w:rFonts w:ascii="Calibri" w:eastAsia="Times New Roman" w:hAnsi="Calibri"/>
          <w:i/>
          <w:szCs w:val="22"/>
          <w:highlight w:val="cyan"/>
          <w:lang w:val="en-US"/>
        </w:rPr>
        <w:t>in order to</w:t>
      </w:r>
      <w:proofErr w:type="gramEnd"/>
      <w:r w:rsidRPr="00511D8D">
        <w:rPr>
          <w:rFonts w:ascii="Calibri" w:eastAsia="Times New Roman" w:hAnsi="Calibri"/>
          <w:i/>
          <w:szCs w:val="22"/>
          <w:highlight w:val="cyan"/>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1"/>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 xml:space="preserve">The HE-SIG-B field provides the OFDMA and DL MU-MIMO resource allocation information to allow the STAs to look up the corresponding resources to be used in the </w:t>
      </w:r>
      <w:ins w:id="2" w:author="Brian D Hart" w:date="2018-11-05T18:53:00Z">
        <w:r w:rsidR="004358C2" w:rsidRPr="005663D1">
          <w:rPr>
            <w:rFonts w:eastAsia="Times New Roman"/>
            <w:color w:val="000000"/>
            <w:sz w:val="20"/>
            <w:highlight w:val="green"/>
            <w:lang w:val="en-US"/>
          </w:rPr>
          <w:t>HE modulated fields</w:t>
        </w:r>
      </w:ins>
      <w:del w:id="3" w:author="Brian D Hart"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4" w:author="Brian D Hart" w:date="2018-11-05T18:53:00Z">
        <w:r w:rsidR="004358C2" w:rsidRPr="005663D1">
          <w:rPr>
            <w:rFonts w:eastAsia="Times New Roman"/>
            <w:color w:val="000000"/>
            <w:sz w:val="20"/>
            <w:highlight w:val="green"/>
            <w:lang w:val="en-US"/>
          </w:rPr>
          <w:t>PPDU</w:t>
        </w:r>
      </w:ins>
      <w:del w:id="5" w:author="Brian D Hart" w:date="2018-11-05T18:53:00Z">
        <w:r w:rsidRPr="005663D1" w:rsidDel="004358C2">
          <w:rPr>
            <w:rFonts w:eastAsia="Times New Roman"/>
            <w:color w:val="000000"/>
            <w:sz w:val="20"/>
            <w:highlight w:val="green"/>
            <w:lang w:val="en-US"/>
          </w:rPr>
          <w:delText>frame</w:delText>
        </w:r>
      </w:del>
      <w:r w:rsidR="006F6088" w:rsidRPr="006F6088">
        <w:rPr>
          <w:rFonts w:eastAsia="Times New Roman"/>
          <w:color w:val="92D050"/>
          <w:sz w:val="20"/>
          <w:lang w:val="en-US"/>
        </w:rPr>
        <w:t>(</w:t>
      </w:r>
      <w:r w:rsidR="00C47828" w:rsidRPr="006F6088">
        <w:rPr>
          <w:rFonts w:eastAsia="Times New Roman"/>
          <w:color w:val="92D050"/>
          <w:sz w:val="20"/>
          <w:lang w:val="en-US"/>
        </w:rPr>
        <w:t>#</w:t>
      </w:r>
      <w:r w:rsidR="006F6088" w:rsidRPr="006F6088">
        <w:rPr>
          <w:rFonts w:eastAsia="Times New Roman"/>
          <w:color w:val="92D050"/>
          <w:sz w:val="20"/>
          <w:lang w:val="en-US"/>
        </w:rPr>
        <w:t>21219)</w:t>
      </w:r>
      <w:r w:rsidRPr="000E0173">
        <w:rPr>
          <w:rFonts w:eastAsia="Times New Roman"/>
          <w:color w:val="000000"/>
          <w:sz w:val="20"/>
          <w:lang w:val="en-US"/>
        </w:rPr>
        <w:t>.</w:t>
      </w:r>
      <w:r w:rsidR="00CA2C6C">
        <w:rPr>
          <w:rFonts w:eastAsia="Times New Roman"/>
          <w:color w:val="000000"/>
          <w:sz w:val="20"/>
          <w:lang w:val="en-US"/>
        </w:rPr>
        <w:t xml:space="preserve"> </w:t>
      </w:r>
      <w:r w:rsidR="00CA2C6C" w:rsidRPr="00CA2C6C">
        <w:rPr>
          <w:rFonts w:eastAsia="Times New Roman"/>
          <w:color w:val="000000"/>
          <w:sz w:val="20"/>
          <w:lang w:val="en-US"/>
        </w:rPr>
        <w:t>The integer fields of</w:t>
      </w:r>
      <w:r w:rsidR="00CA2C6C">
        <w:rPr>
          <w:rFonts w:eastAsia="Times New Roman"/>
          <w:color w:val="000000"/>
          <w:sz w:val="20"/>
          <w:lang w:val="en-US"/>
        </w:rPr>
        <w:t xml:space="preserve"> </w:t>
      </w:r>
      <w:r w:rsidR="00CA2C6C" w:rsidRPr="00CA2C6C">
        <w:rPr>
          <w:rFonts w:eastAsia="Times New Roman"/>
          <w:color w:val="000000"/>
          <w:sz w:val="20"/>
          <w:lang w:val="en-US"/>
        </w:rPr>
        <w:t>the HE-SIG-B field are transmitted in unsigned binary format, LSB first, where the LSB is in the lowest</w:t>
      </w:r>
      <w:r w:rsidR="00CA2C6C">
        <w:rPr>
          <w:rFonts w:eastAsia="Times New Roman"/>
          <w:color w:val="000000"/>
          <w:sz w:val="20"/>
          <w:lang w:val="en-US"/>
        </w:rPr>
        <w:t xml:space="preserve"> </w:t>
      </w:r>
      <w:r w:rsidR="00CA2C6C" w:rsidRPr="00CA2C6C">
        <w:rPr>
          <w:rFonts w:eastAsia="Times New Roman"/>
          <w:color w:val="000000"/>
          <w:sz w:val="2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rename </w:t>
      </w:r>
      <w:r w:rsidR="00235496">
        <w:rPr>
          <w:rFonts w:eastAsia="Times New Roman"/>
          <w:b/>
          <w:i/>
          <w:color w:val="000000"/>
          <w:sz w:val="20"/>
          <w:highlight w:val="yellow"/>
          <w:lang w:val="en-US"/>
        </w:rPr>
        <w:t xml:space="preserve">this section </w:t>
      </w:r>
      <w:r w:rsidR="00741168" w:rsidRPr="00E43EE7">
        <w:rPr>
          <w:rFonts w:eastAsia="Times New Roman"/>
          <w:b/>
          <w:i/>
          <w:color w:val="000000"/>
          <w:sz w:val="20"/>
          <w:highlight w:val="yellow"/>
          <w:lang w:val="en-US"/>
        </w:rPr>
        <w:t xml:space="preserve">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1F3FF2D7" w14:textId="2A618FDC"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6" w:author="Brian Hart (brianh)" w:date="2019-02-04T10:33:00Z">
        <w:r w:rsidRPr="00235496" w:rsidDel="00235496">
          <w:rPr>
            <w:rFonts w:ascii="Calibri" w:eastAsia="Times New Roman" w:hAnsi="Calibri"/>
            <w:b/>
            <w:szCs w:val="22"/>
            <w:highlight w:val="green"/>
            <w:lang w:val="en-US"/>
          </w:rPr>
          <w:delText>27.3.10.8.2 Encoding and Modulation</w:delText>
        </w:r>
      </w:del>
    </w:p>
    <w:p w14:paraId="14927D20" w14:textId="5C6AC6DD" w:rsidR="00235496" w:rsidRPr="00235496"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7" w:author="Brian Hart (brianh)"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8" w:author="Brian D Hart" w:date="2018-09-13T17:21:00Z">
        <w:r w:rsidRPr="000E0173">
          <w:rPr>
            <w:rFonts w:eastAsia="Times New Roman"/>
            <w:color w:val="000000"/>
            <w:sz w:val="20"/>
            <w:lang w:val="en-US"/>
          </w:rPr>
          <w:t xml:space="preserve">The HE-SIG-B field </w:t>
        </w:r>
      </w:ins>
      <w:ins w:id="9" w:author="Brian D Hart" w:date="2018-09-13T16:20:00Z">
        <w:r w:rsidRPr="000E0173">
          <w:rPr>
            <w:rFonts w:eastAsia="Times New Roman"/>
            <w:color w:val="000000"/>
            <w:sz w:val="20"/>
            <w:lang w:val="en-US"/>
          </w:rPr>
          <w:t>of a 20 MHz HE MU PPDU contains</w:t>
        </w:r>
      </w:ins>
      <w:ins w:id="10" w:author="Brian D Hart" w:date="2018-09-13T16:21:00Z">
        <w:r w:rsidRPr="000E0173">
          <w:rPr>
            <w:rFonts w:eastAsia="Times New Roman"/>
            <w:color w:val="000000"/>
            <w:sz w:val="20"/>
            <w:lang w:val="en-US"/>
          </w:rPr>
          <w:t xml:space="preserve"> one HE-SIG-B content channel. The HE-SIG-B field of an HE MU PPDU that is 40 MHz or wider contains two HE-SIG-B content </w:t>
        </w:r>
        <w:proofErr w:type="gramStart"/>
        <w:r w:rsidRPr="000E0173">
          <w:rPr>
            <w:rFonts w:eastAsia="Times New Roman"/>
            <w:color w:val="000000"/>
            <w:sz w:val="20"/>
            <w:lang w:val="en-US"/>
          </w:rPr>
          <w:t>channels.</w:t>
        </w:r>
      </w:ins>
      <w:r w:rsidR="006F6088" w:rsidRPr="006F6088">
        <w:rPr>
          <w:rFonts w:eastAsia="Times New Roman"/>
          <w:color w:val="92D050"/>
          <w:sz w:val="20"/>
          <w:lang w:val="en-US"/>
        </w:rPr>
        <w:t>(</w:t>
      </w:r>
      <w:proofErr w:type="gramEnd"/>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w:t>
      </w:r>
      <w:ins w:id="11" w:author="Brian D Hart" w:date="2018-09-13T16:20:00Z">
        <w:r w:rsidRPr="00495EBA">
          <w:rPr>
            <w:rFonts w:eastAsia="Times New Roman"/>
            <w:color w:val="000000"/>
            <w:sz w:val="20"/>
            <w:lang w:val="en-US"/>
          </w:rPr>
          <w:t xml:space="preserve"> </w:t>
        </w:r>
      </w:ins>
    </w:p>
    <w:p w14:paraId="0D10CFD8" w14:textId="1E1B0205"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452780">
        <w:rPr>
          <w:rFonts w:eastAsia="Times New Roman"/>
          <w:b/>
          <w:i/>
          <w:color w:val="000000"/>
          <w:sz w:val="20"/>
          <w:lang w:val="en-US"/>
        </w:rPr>
        <w:t>TGax</w:t>
      </w:r>
      <w:proofErr w:type="spellEnd"/>
      <w:r w:rsidRPr="00452780">
        <w:rPr>
          <w:rFonts w:eastAsia="Times New Roman"/>
          <w:b/>
          <w:i/>
          <w:color w:val="000000"/>
          <w:sz w:val="20"/>
          <w:lang w:val="en-US"/>
        </w:rPr>
        <w:t xml:space="preserve">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modify first para of </w:t>
      </w:r>
      <w:r w:rsidR="00235496">
        <w:rPr>
          <w:rFonts w:eastAsia="Times New Roman"/>
          <w:b/>
          <w:i/>
          <w:color w:val="000000"/>
          <w:sz w:val="20"/>
          <w:lang w:val="en-US"/>
        </w:rPr>
        <w:t>27.</w:t>
      </w:r>
      <w:r>
        <w:rPr>
          <w:rFonts w:eastAsia="Times New Roman"/>
          <w:b/>
          <w:i/>
          <w:color w:val="000000"/>
          <w:sz w:val="20"/>
          <w:lang w:val="en-US"/>
        </w:rPr>
        <w:t>3.10.8.2 and figure caption as shown below</w:t>
      </w:r>
    </w:p>
    <w:p w14:paraId="389E56B8" w14:textId="31385FBC"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Brian D Hart" w:date="2018-11-06T10:34:00Z"/>
          <w:rFonts w:eastAsia="Times New Roman"/>
          <w:color w:val="000000"/>
          <w:sz w:val="20"/>
          <w:lang w:val="en-US"/>
        </w:rPr>
      </w:pPr>
      <w:r w:rsidRPr="000E0173">
        <w:rPr>
          <w:rFonts w:eastAsia="Times New Roman"/>
          <w:color w:val="000000"/>
          <w:sz w:val="20"/>
          <w:lang w:val="en-US"/>
        </w:rPr>
        <w:t xml:space="preserve">The </w:t>
      </w:r>
      <w:ins w:id="13" w:author="Brian D Hart" w:date="2018-11-05T09:01:00Z">
        <w:r w:rsidR="007B7BC0" w:rsidRPr="007B7BC0">
          <w:rPr>
            <w:rFonts w:eastAsia="Times New Roman"/>
            <w:color w:val="000000"/>
            <w:sz w:val="20"/>
            <w:highlight w:val="green"/>
            <w:lang w:val="en-US"/>
          </w:rPr>
          <w:t>format of an HE-SIG-B content channel</w:t>
        </w:r>
      </w:ins>
      <w:del w:id="14" w:author="Brian D Hart"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0026284B">
        <w:fldChar w:fldCharType="begin"/>
      </w:r>
      <w:r w:rsidR="0026284B">
        <w:instrText xml:space="preserve"> REF  RTF38303630343a204669675469 \h</w:instrText>
      </w:r>
      <w:r w:rsidR="0026284B">
        <w:fldChar w:fldCharType="separate"/>
      </w:r>
      <w:r w:rsidR="005D727F">
        <w:rPr>
          <w:b/>
          <w:bCs/>
          <w:lang w:val="en-US"/>
        </w:rPr>
        <w:t>Error! Reference source not found.</w:t>
      </w:r>
      <w:r w:rsidR="0026284B">
        <w:fldChar w:fldCharType="end"/>
      </w:r>
      <w:r w:rsidRPr="000E0173">
        <w:rPr>
          <w:rFonts w:eastAsia="Times New Roman"/>
          <w:color w:val="000000"/>
          <w:sz w:val="20"/>
          <w:lang w:val="en-US"/>
        </w:rPr>
        <w:t xml:space="preserve">. </w:t>
      </w:r>
      <w:ins w:id="15" w:author="Brian D Hart" w:date="2018-11-05T09:02:00Z">
        <w:r w:rsidR="007B7BC0" w:rsidRPr="003F1AED">
          <w:rPr>
            <w:rFonts w:eastAsia="Times New Roman"/>
            <w:color w:val="000000"/>
            <w:sz w:val="20"/>
            <w:highlight w:val="green"/>
            <w:lang w:val="en-US"/>
          </w:rPr>
          <w:t>The HE-SIG-B content channel</w:t>
        </w:r>
      </w:ins>
      <w:del w:id="16" w:author="Brian D Hart"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17" w:author="Brian D Hart"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r w:rsidR="006F6088" w:rsidRPr="006F6088">
        <w:rPr>
          <w:rFonts w:eastAsia="Times New Roman"/>
          <w:color w:val="92D050"/>
          <w:sz w:val="20"/>
          <w:lang w:val="en-US"/>
        </w:rPr>
        <w:t>(#212</w:t>
      </w:r>
      <w:r w:rsidR="006F6088">
        <w:rPr>
          <w:rFonts w:eastAsia="Times New Roman"/>
          <w:color w:val="92D050"/>
          <w:sz w:val="20"/>
          <w:lang w:val="en-US"/>
        </w:rPr>
        <w:t>21</w:t>
      </w:r>
      <w:r w:rsidR="006F6088" w:rsidRPr="006F6088">
        <w:rPr>
          <w:rFonts w:eastAsia="Times New Roman"/>
          <w:color w:val="92D050"/>
          <w:sz w:val="2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proofErr w:type="gramStart"/>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w:t>
      </w:r>
      <w:proofErr w:type="gramEnd"/>
      <w:r>
        <w:rPr>
          <w:rFonts w:eastAsia="Times New Roman"/>
          <w:b/>
          <w:i/>
          <w:color w:val="000000"/>
          <w:sz w:val="20"/>
          <w:highlight w:val="yellow"/>
          <w:lang w:val="en-US"/>
        </w:rPr>
        <w:t xml:space="preserve"> to here</w:t>
      </w:r>
      <w:r w:rsidR="00B47D9E" w:rsidRPr="00E43EE7">
        <w:rPr>
          <w:rFonts w:eastAsia="Times New Roman"/>
          <w:b/>
          <w:i/>
          <w:color w:val="000000"/>
          <w:sz w:val="20"/>
          <w:highlight w:val="yellow"/>
          <w:lang w:val="en-US"/>
        </w:rPr>
        <w:t xml:space="preserve"> (shown by example 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p>
    <w:p w14:paraId="0E79E866" w14:textId="46B830C8"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r w:rsidR="002D1FD1" w:rsidRPr="007B7BC0">
        <w:rPr>
          <w:rFonts w:eastAsia="Times New Roman"/>
          <w:color w:val="000000"/>
          <w:sz w:val="20"/>
          <w:lang w:val="en-US"/>
        </w:rPr>
        <w:t>If</w:t>
      </w:r>
      <w:proofErr w:type="gramEnd"/>
      <w:r w:rsidR="002D1FD1" w:rsidRPr="007B7BC0">
        <w:rPr>
          <w:rFonts w:eastAsia="Times New Roman"/>
          <w:color w:val="000000"/>
          <w:sz w:val="2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19" w:author="Brian Hart (brianh)"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002D1FD1" w:rsidRPr="007B7BC0">
        <w:rPr>
          <w:rFonts w:eastAsia="Times New Roman"/>
          <w:color w:val="000000"/>
          <w:sz w:val="20"/>
          <w:lang w:val="en-US"/>
        </w:rPr>
        <w:t>HE-SIG-B content channel.</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0" w:author="Brian D Hart" w:date="2018-11-06T10:47:00Z"/>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ins w:id="21" w:author="Brian Hart (brianh)" w:date="2019-02-04T15:35:00Z">
              <w:r>
                <w:rPr>
                  <w:rFonts w:eastAsia="Times New Roman"/>
                </w:rPr>
                <w:t xml:space="preserve">Format of an </w:t>
              </w:r>
            </w:ins>
            <w:r w:rsidRPr="002F3389">
              <w:rPr>
                <w:rFonts w:eastAsia="Times New Roman"/>
              </w:rPr>
              <w:t xml:space="preserve">HE-SIG-B </w:t>
            </w:r>
            <w:ins w:id="22" w:author="Brian Hart (brianh)" w:date="2019-02-04T15:35:00Z">
              <w:r>
                <w:rPr>
                  <w:rFonts w:eastAsia="Times New Roman"/>
                </w:rPr>
                <w:t>content channel</w:t>
              </w:r>
            </w:ins>
            <w:del w:id="23" w:author="Brian Hart (brianh)" w:date="2019-02-04T15:35:00Z">
              <w:r w:rsidRPr="002F3389" w:rsidDel="002F3389">
                <w:rPr>
                  <w:rFonts w:eastAsia="Times New Roma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p>
          <w:p w14:paraId="3CC6A4A4" w14:textId="204C2496" w:rsidR="002F3389" w:rsidRPr="002F3389" w:rsidRDefault="002F3389"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006F6088" w:rsidRPr="006F6088">
              <w:rPr>
                <w:rFonts w:eastAsia="Times New Roman"/>
                <w:color w:val="92D050"/>
              </w:rPr>
              <w:t>(</w:t>
            </w:r>
            <w:proofErr w:type="gramEnd"/>
            <w:r w:rsidR="006F6088" w:rsidRPr="006F6088">
              <w:rPr>
                <w:rFonts w:eastAsia="Times New Roman"/>
                <w:color w:val="92D050"/>
              </w:rPr>
              <w:t>#212</w:t>
            </w:r>
            <w:r w:rsidR="006F6088">
              <w:rPr>
                <w:rFonts w:eastAsia="Times New Roman"/>
                <w:color w:val="92D050"/>
              </w:rPr>
              <w:t>24</w:t>
            </w:r>
            <w:r w:rsidR="006F6088"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sidRPr="00311B75">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below</w:t>
      </w:r>
      <w:r w:rsidRPr="00311B75">
        <w:rPr>
          <w:rFonts w:eastAsia="Times New Roman"/>
          <w:b/>
          <w:i/>
          <w:color w:val="000000"/>
          <w:sz w:val="20"/>
          <w:highlight w:val="yellow"/>
          <w:lang w:val="en-US"/>
        </w:rPr>
        <w:t xml:space="preserve"> to .3</w:t>
      </w:r>
    </w:p>
    <w:p w14:paraId="19C4C428" w14:textId="286F3F74"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 w:author="Brian D Hart"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25" w:author="Brian D Hart" w:date="2018-11-05T18:54:00Z">
        <w:r w:rsidR="004358C2" w:rsidRPr="002D1FD1">
          <w:rPr>
            <w:rFonts w:eastAsia="Times New Roman"/>
            <w:color w:val="000000"/>
            <w:sz w:val="20"/>
            <w:highlight w:val="green"/>
            <w:lang w:val="en-US"/>
          </w:rPr>
          <w:t>HE modulated portion of the PPDU</w:t>
        </w:r>
      </w:ins>
      <w:del w:id="26" w:author="Brian D Hart" w:date="2018-11-05T18:54:00Z">
        <w:r w:rsidRPr="002D1FD1" w:rsidDel="004358C2">
          <w:rPr>
            <w:rFonts w:eastAsia="Times New Roman"/>
            <w:color w:val="000000"/>
            <w:sz w:val="20"/>
            <w:highlight w:val="green"/>
            <w:lang w:val="en-US"/>
          </w:rPr>
          <w:delText>data portion in the frequency domain</w:delText>
        </w:r>
      </w:del>
      <w:r w:rsidR="006F6088" w:rsidRPr="006F6088">
        <w:rPr>
          <w:rFonts w:eastAsia="Times New Roman"/>
          <w:color w:val="92D050"/>
          <w:sz w:val="20"/>
          <w:lang w:val="en-US"/>
        </w:rPr>
        <w:t>(#212</w:t>
      </w:r>
      <w:r w:rsidR="006F6088">
        <w:rPr>
          <w:rFonts w:eastAsia="Times New Roman"/>
          <w:color w:val="92D050"/>
          <w:sz w:val="20"/>
          <w:lang w:val="en-US"/>
        </w:rPr>
        <w:t>20</w:t>
      </w:r>
      <w:r w:rsidR="006F6088" w:rsidRPr="006F6088">
        <w:rPr>
          <w:rFonts w:eastAsia="Times New Roman"/>
          <w:color w:val="92D050"/>
          <w:sz w:val="20"/>
          <w:lang w:val="en-US"/>
        </w:rPr>
        <w:t>)</w:t>
      </w:r>
      <w:r w:rsidRPr="007B7BC0">
        <w:rPr>
          <w:rFonts w:eastAsia="Times New Roman"/>
          <w:color w:val="000000"/>
          <w:sz w:val="20"/>
          <w:lang w:val="en-US"/>
        </w:rPr>
        <w:t>, the RUs allocated for MU-MIMO and the number of users in MU-MIMO allocations. The Common field is described in detail in</w:t>
      </w:r>
      <w:r w:rsidR="00235496">
        <w:rPr>
          <w:rFonts w:eastAsia="Times New Roman"/>
          <w:color w:val="000000"/>
          <w:sz w:val="20"/>
          <w:lang w:val="en-US"/>
        </w:rPr>
        <w:t xml:space="preserve"> </w:t>
      </w:r>
      <w:ins w:id="27" w:author="Brian Hart (brianh)" w:date="2019-02-04T10:35:00Z">
        <w:r w:rsidR="00235496">
          <w:rPr>
            <w:rFonts w:eastAsia="Times New Roman"/>
            <w:color w:val="000000"/>
            <w:sz w:val="20"/>
            <w:lang w:val="en-US"/>
          </w:rPr>
          <w:t>27.3.10.8.3</w:t>
        </w:r>
      </w:ins>
      <w:ins w:id="28" w:author="Brian Hart (brianh)" w:date="2019-02-04T15:24:00Z">
        <w:r w:rsidR="0007787A">
          <w:rPr>
            <w:rFonts w:eastAsia="Times New Roman"/>
            <w:color w:val="000000"/>
            <w:sz w:val="20"/>
            <w:lang w:val="en-US"/>
          </w:rPr>
          <w:t xml:space="preserve"> (</w:t>
        </w:r>
        <w:r w:rsidR="0007787A" w:rsidRPr="0007787A">
          <w:rPr>
            <w:rFonts w:eastAsia="Times New Roman"/>
            <w:color w:val="000000"/>
            <w:sz w:val="20"/>
            <w:lang w:val="en-US"/>
          </w:rPr>
          <w:t>HE-SIG-B common content</w:t>
        </w:r>
        <w:r w:rsidR="0007787A">
          <w:rPr>
            <w:rFonts w:eastAsia="Times New Roman"/>
            <w:color w:val="000000"/>
            <w:sz w:val="20"/>
            <w:lang w:val="en-US"/>
          </w:rPr>
          <w:t>)</w:t>
        </w:r>
      </w:ins>
      <w:r w:rsidRPr="007B7BC0">
        <w:rPr>
          <w:rFonts w:eastAsia="Times New Roman"/>
          <w:color w:val="000000"/>
          <w:sz w:val="20"/>
          <w:lang w:val="en-US"/>
        </w:rPr>
        <w:t>.</w:t>
      </w:r>
    </w:p>
    <w:p w14:paraId="4B5C9A5B" w14:textId="3ABCD2D8"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311B75">
        <w:rPr>
          <w:rFonts w:eastAsia="Times New Roman"/>
          <w:b/>
          <w:i/>
          <w:color w:val="000000"/>
          <w:sz w:val="20"/>
          <w:highlight w:val="yellow"/>
          <w:lang w:val="en-US"/>
        </w:rPr>
        <w:t>TGax</w:t>
      </w:r>
      <w:proofErr w:type="spellEnd"/>
      <w:r w:rsidRPr="00311B75">
        <w:rPr>
          <w:rFonts w:eastAsia="Times New Roman"/>
          <w:b/>
          <w:i/>
          <w:color w:val="000000"/>
          <w:sz w:val="20"/>
          <w:highlight w:val="yellow"/>
          <w:lang w:val="en-US"/>
        </w:rPr>
        <w:t xml:space="preserve"> editor: </w:t>
      </w:r>
      <w:r w:rsidR="00235496">
        <w:rPr>
          <w:rFonts w:eastAsia="Times New Roman"/>
          <w:b/>
          <w:i/>
          <w:color w:val="000000"/>
          <w:sz w:val="20"/>
          <w:highlight w:val="yellow"/>
          <w:lang w:val="en-US"/>
        </w:rPr>
        <w:t xml:space="preserve">note </w:t>
      </w:r>
      <w:proofErr w:type="spellStart"/>
      <w:r w:rsidR="00235496">
        <w:rPr>
          <w:rFonts w:eastAsia="Times New Roman"/>
          <w:b/>
          <w:i/>
          <w:color w:val="000000"/>
          <w:sz w:val="20"/>
          <w:highlight w:val="yellow"/>
          <w:lang w:val="en-US"/>
        </w:rPr>
        <w:t>xref</w:t>
      </w:r>
      <w:proofErr w:type="spellEnd"/>
      <w:r w:rsidR="00235496">
        <w:rPr>
          <w:rFonts w:eastAsia="Times New Roman"/>
          <w:b/>
          <w:i/>
          <w:color w:val="000000"/>
          <w:sz w:val="20"/>
          <w:highlight w:val="yellow"/>
          <w:lang w:val="en-US"/>
        </w:rPr>
        <w:t xml:space="preserve"> </w:t>
      </w:r>
      <w:r w:rsidRPr="00311B75">
        <w:rPr>
          <w:rFonts w:eastAsia="Times New Roman"/>
          <w:b/>
          <w:i/>
          <w:color w:val="000000"/>
          <w:sz w:val="20"/>
          <w:highlight w:val="yellow"/>
          <w:lang w:val="en-US"/>
        </w:rPr>
        <w:t>update</w:t>
      </w:r>
      <w:r w:rsidR="00235496">
        <w:rPr>
          <w:rFonts w:eastAsia="Times New Roman"/>
          <w:b/>
          <w:i/>
          <w:color w:val="000000"/>
          <w:sz w:val="20"/>
          <w:highlight w:val="yellow"/>
          <w:lang w:val="en-US"/>
        </w:rPr>
        <w:t>d</w:t>
      </w:r>
      <w:r w:rsidRPr="00311B75">
        <w:rPr>
          <w:rFonts w:eastAsia="Times New Roman"/>
          <w:b/>
          <w:i/>
          <w:color w:val="000000"/>
          <w:sz w:val="20"/>
          <w:highlight w:val="yellow"/>
          <w:lang w:val="en-US"/>
        </w:rPr>
        <w:t xml:space="preserve">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49C960FA"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29" w:author="Brian D Hart"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30" w:author="Brian D Hart"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31" w:author="Brian D Hart"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32" w:author="Brian D Hart" w:date="2018-11-06T10:44:00Z">
        <w:r w:rsidRPr="00311B75" w:rsidDel="002D1FD1">
          <w:rPr>
            <w:rFonts w:eastAsia="Times New Roman"/>
            <w:color w:val="000000"/>
            <w:sz w:val="20"/>
            <w:highlight w:val="green"/>
            <w:lang w:val="en-US"/>
          </w:rPr>
          <w:delText xml:space="preserve">last </w:delText>
        </w:r>
      </w:del>
      <w:proofErr w:type="gramStart"/>
      <w:ins w:id="33" w:author="Brian D Hart" w:date="2018-11-06T10:44:00Z">
        <w:r w:rsidR="002D1FD1" w:rsidRPr="00311B75">
          <w:rPr>
            <w:rFonts w:eastAsia="Times New Roman"/>
            <w:color w:val="000000"/>
            <w:sz w:val="20"/>
            <w:highlight w:val="green"/>
            <w:lang w:val="en-US"/>
          </w:rPr>
          <w:t>final</w:t>
        </w:r>
      </w:ins>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24</w:t>
      </w:r>
      <w:r w:rsidR="00156953" w:rsidRPr="006F6088">
        <w:rPr>
          <w:rFonts w:eastAsia="Times New Roman"/>
          <w:color w:val="92D050"/>
          <w:sz w:val="20"/>
          <w:lang w:val="en-US"/>
        </w:rPr>
        <w:t>)</w:t>
      </w:r>
      <w:ins w:id="34" w:author="Brian D Hart" w:date="2018-11-06T10:44:00Z">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ins w:id="35" w:author="Brian Hart (brianh)" w:date="2019-02-04T10:34:00Z">
        <w:r w:rsidR="00235496">
          <w:rPr>
            <w:rFonts w:eastAsia="Times New Roman"/>
            <w:color w:val="000000"/>
            <w:sz w:val="20"/>
            <w:lang w:val="en-US"/>
          </w:rPr>
          <w:t>27.3.10.8.4</w:t>
        </w:r>
      </w:ins>
      <w:ins w:id="36" w:author="Brian Hart (brianh)" w:date="2019-02-04T15:25:00Z">
        <w:r w:rsidR="0007787A">
          <w:rPr>
            <w:rFonts w:eastAsia="Times New Roman"/>
            <w:color w:val="000000"/>
            <w:sz w:val="20"/>
            <w:lang w:val="en-US"/>
          </w:rPr>
          <w:t xml:space="preserve"> (</w:t>
        </w:r>
        <w:r w:rsidR="0007787A" w:rsidRPr="0007787A">
          <w:rPr>
            <w:rFonts w:eastAsia="Times New Roman"/>
            <w:color w:val="000000"/>
            <w:sz w:val="20"/>
            <w:lang w:val="en-US"/>
          </w:rPr>
          <w:t>HE-SIG-B per user specific content</w:t>
        </w:r>
        <w:r w:rsidR="0007787A">
          <w:rPr>
            <w:rFonts w:eastAsia="Times New Roman"/>
            <w:color w:val="000000"/>
            <w:sz w:val="20"/>
            <w:lang w:val="en-US"/>
          </w:rPr>
          <w:t>)</w:t>
        </w:r>
      </w:ins>
      <w:r w:rsidR="00235496">
        <w:rPr>
          <w:rFonts w:eastAsia="Times New Roman"/>
          <w:color w:val="000000"/>
          <w:sz w:val="20"/>
          <w:lang w:val="en-US"/>
        </w:rPr>
        <w:t xml:space="preserve"> </w:t>
      </w:r>
      <w:r w:rsidRPr="007B7BC0">
        <w:rPr>
          <w:rFonts w:eastAsia="Times New Roman"/>
          <w:color w:val="000000"/>
          <w:sz w:val="20"/>
          <w:lang w:val="en-US"/>
        </w:rPr>
        <w:t xml:space="preserve">for a description of the contents of the User </w:t>
      </w:r>
      <w:ins w:id="37" w:author="Brian Hart (brianh)" w:date="2018-11-13T05:01:00Z">
        <w:r w:rsidR="00C052E4">
          <w:rPr>
            <w:rFonts w:eastAsia="Times New Roman"/>
            <w:color w:val="000000"/>
            <w:sz w:val="20"/>
            <w:lang w:val="en-US"/>
          </w:rPr>
          <w:t>Block</w:t>
        </w:r>
      </w:ins>
      <w:ins w:id="38" w:author="Brian D Hart" w:date="2018-11-05T09:13:00Z">
        <w:r w:rsidR="00CB35BD">
          <w:rPr>
            <w:rFonts w:eastAsia="Times New Roman"/>
            <w:color w:val="000000"/>
            <w:sz w:val="20"/>
            <w:lang w:val="en-US"/>
          </w:rPr>
          <w:t xml:space="preserve"> </w:t>
        </w:r>
      </w:ins>
      <w:r w:rsidRPr="007B7BC0">
        <w:rPr>
          <w:rFonts w:eastAsia="Times New Roman"/>
          <w:color w:val="000000"/>
          <w:sz w:val="20"/>
          <w:lang w:val="en-US"/>
        </w:rPr>
        <w:t>field</w:t>
      </w:r>
      <w:ins w:id="39" w:author="Brian Hart (brianh)" w:date="2018-11-06T21:13:00Z">
        <w:r w:rsidR="00C70019">
          <w:rPr>
            <w:rFonts w:eastAsia="Times New Roman"/>
            <w:color w:val="000000"/>
            <w:sz w:val="20"/>
            <w:lang w:val="en-US"/>
          </w:rPr>
          <w:t xml:space="preserve"> and User </w:t>
        </w:r>
      </w:ins>
      <w:proofErr w:type="gramStart"/>
      <w:ins w:id="40" w:author="Brian Hart (brianh)" w:date="2018-11-06T21:14:00Z">
        <w:r w:rsidR="00C70019">
          <w:rPr>
            <w:rFonts w:eastAsia="Times New Roman"/>
            <w:color w:val="000000"/>
            <w:sz w:val="20"/>
            <w:lang w:val="en-US"/>
          </w:rPr>
          <w:t>field</w:t>
        </w:r>
      </w:ins>
      <w:r w:rsidRPr="007B7BC0">
        <w:rPr>
          <w:rFonts w:eastAsia="Times New Roman"/>
          <w:color w:val="000000"/>
          <w:sz w:val="20"/>
          <w:lang w:val="en-US"/>
        </w:rPr>
        <w:t>.</w:t>
      </w:r>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25</w:t>
      </w:r>
      <w:r w:rsidR="00730C3D" w:rsidRPr="006F6088">
        <w:rPr>
          <w:rFonts w:eastAsia="Times New Roman"/>
          <w:color w:val="92D050"/>
          <w:sz w:val="20"/>
          <w:lang w:val="en-US"/>
        </w:rPr>
        <w:t>)</w:t>
      </w:r>
    </w:p>
    <w:p w14:paraId="0D300BD0" w14:textId="6173B775"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 w:author="Brian D Hart" w:date="2018-11-06T10:48:00Z"/>
          <w:rFonts w:eastAsia="Times New Roman"/>
          <w:b/>
          <w:i/>
          <w:color w:val="000000"/>
          <w:sz w:val="20"/>
          <w:lang w:val="en-US"/>
        </w:rPr>
      </w:pPr>
      <w:proofErr w:type="spellStart"/>
      <w:r w:rsidRPr="003D134F">
        <w:rPr>
          <w:rFonts w:eastAsia="Times New Roman"/>
          <w:b/>
          <w:i/>
          <w:color w:val="000000"/>
          <w:sz w:val="20"/>
          <w:highlight w:val="yellow"/>
          <w:lang w:val="en-US"/>
        </w:rPr>
        <w:t>TGax</w:t>
      </w:r>
      <w:proofErr w:type="spellEnd"/>
      <w:r w:rsidRPr="003D134F">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1892F679" w:rsidR="007B7BC0" w:rsidRPr="007B7BC0" w:rsidDel="002D1FD1" w:rsidRDefault="0015695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2" w:author="Brian D Hart" w:date="2018-11-06T10:48:00Z"/>
          <w:rFonts w:eastAsia="Times New Roman"/>
          <w:color w:val="000000"/>
          <w:sz w:val="20"/>
          <w:lang w:val="en-US"/>
        </w:rPr>
      </w:pPr>
      <w:r w:rsidRPr="006F6088">
        <w:rPr>
          <w:rFonts w:eastAsia="Times New Roman"/>
          <w:color w:val="92D050"/>
          <w:sz w:val="20"/>
          <w:lang w:val="en-US"/>
        </w:rPr>
        <w:t>(#212</w:t>
      </w:r>
      <w:r>
        <w:rPr>
          <w:rFonts w:eastAsia="Times New Roman"/>
          <w:color w:val="92D050"/>
          <w:sz w:val="20"/>
          <w:lang w:val="en-US"/>
        </w:rPr>
        <w:t>22</w:t>
      </w:r>
      <w:r w:rsidRPr="006F6088">
        <w:rPr>
          <w:rFonts w:eastAsia="Times New Roman"/>
          <w:color w:val="92D050"/>
          <w:sz w:val="20"/>
          <w:lang w:val="en-US"/>
        </w:rPr>
        <w:t>)</w:t>
      </w:r>
      <w:del w:id="43" w:author="Brian D Hart" w:date="2018-11-06T10:48:00Z">
        <w:r w:rsidR="007B7BC0" w:rsidRPr="007B7BC0" w:rsidDel="002D1FD1">
          <w:rPr>
            <w:rFonts w:eastAsia="Times New Roman"/>
            <w:color w:val="000000"/>
            <w:sz w:val="2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p>
    <w:p w14:paraId="21676FD5" w14:textId="3519E88E"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07787A">
        <w:t xml:space="preserve"> </w:t>
      </w:r>
      <w:r w:rsidR="0007787A">
        <w:fldChar w:fldCharType="begin"/>
      </w:r>
      <w:r w:rsidR="0007787A">
        <w:instrText xml:space="preserve"> REF  RTF37313036383a205461626c65 \h</w:instrText>
      </w:r>
      <w:r w:rsidR="0007787A">
        <w:fldChar w:fldCharType="separate"/>
      </w:r>
      <w:r w:rsidR="005D727F" w:rsidRPr="00F07EA0">
        <w:rPr>
          <w:rFonts w:ascii="Arial" w:eastAsia="Times New Roman" w:hAnsi="Arial" w:cs="Arial"/>
          <w:b/>
          <w:bCs/>
          <w:color w:val="000000"/>
          <w:sz w:val="20"/>
          <w:lang w:val="en-US"/>
        </w:rPr>
        <w:t>User field format for a non-MU-MIMO allocation</w:t>
      </w:r>
      <w:r w:rsidR="005D727F">
        <w:rPr>
          <w:rFonts w:ascii="Arial" w:eastAsia="Times New Roman" w:hAnsi="Arial" w:cs="Arial"/>
          <w:b/>
          <w:bCs/>
          <w:noProof/>
          <w:color w:val="000000"/>
          <w:sz w:val="20"/>
          <w:lang w:val="en-US"/>
        </w:rPr>
        <w:t>11-18-1774-08-00ax-hesigb.docx</w:t>
      </w:r>
      <w:r w:rsidR="0007787A">
        <w:fldChar w:fldCharType="end"/>
      </w:r>
      <w:r w:rsidRPr="007B7BC0">
        <w:rPr>
          <w:rFonts w:eastAsia="Times New Roman"/>
          <w:color w:val="000000"/>
          <w:sz w:val="20"/>
          <w:lang w:val="en-US"/>
        </w:rPr>
        <w:t>.</w:t>
      </w:r>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w:t>
      </w:r>
      <w:r w:rsidR="00235496">
        <w:rPr>
          <w:rFonts w:eastAsia="Times New Roman"/>
          <w:b/>
          <w:i/>
          <w:color w:val="000000"/>
          <w:sz w:val="20"/>
          <w:highlight w:val="yellow"/>
          <w:lang w:val="en-US"/>
        </w:rPr>
        <w:t>4.0</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612CFFF9" w:rsidR="00CB35BD" w:rsidRDefault="00156953" w:rsidP="00CB35BD">
      <w:pPr>
        <w:rPr>
          <w:lang w:val="en-US"/>
        </w:rPr>
      </w:pPr>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del w:id="44" w:author="Brian D Hart"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45" w:author="Brian Hart (brianh)"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46" w:author="Brian D Hart"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47" w:author="Brian D Hart" w:date="2018-11-05T09:16:00Z"/>
          <w:lang w:val="en-US"/>
        </w:rPr>
      </w:pPr>
    </w:p>
    <w:p w14:paraId="730A86A2" w14:textId="00AF4DEA" w:rsidR="00CB35BD" w:rsidRPr="00CB35BD" w:rsidDel="00CB35BD" w:rsidRDefault="00CB35BD" w:rsidP="00CB35BD">
      <w:pPr>
        <w:rPr>
          <w:del w:id="48" w:author="Brian D Hart" w:date="2018-11-05T09:16:00Z"/>
          <w:lang w:val="en-US"/>
        </w:rPr>
      </w:pPr>
      <w:del w:id="49"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50" w:author="Brian D Hart" w:date="2018-11-05T09:16:00Z"/>
          <w:lang w:val="en-US"/>
        </w:rPr>
      </w:pPr>
      <w:del w:id="51" w:author="Brian D Hart" w:date="2018-11-05T09:16:00Z">
        <w:r w:rsidRPr="00CB35BD" w:rsidDel="00CB35BD">
          <w:rPr>
            <w:lang w:val="en-US"/>
          </w:rPr>
          <w:delText>The coded bits are interleaved as in</w:delText>
        </w:r>
      </w:del>
      <w:del w:id="52" w:author="Brian Hart (brianh)"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53" w:author="Brian D Hart"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54" w:author="Brian D Hart" w:date="2018-11-05T09:16:00Z"/>
          <w:lang w:val="en-US"/>
        </w:rPr>
      </w:pPr>
      <w:del w:id="55" w:author="Brian D Hart" w:date="2018-11-05T09:16:00Z">
        <w:r w:rsidRPr="00CB35BD" w:rsidDel="00CB35BD">
          <w:rPr>
            <w:lang w:val="en-US"/>
          </w:rPr>
          <w:delText>The guard interval used for HE-SIG-B shall be 0.8 μs.</w:delText>
        </w:r>
      </w:del>
    </w:p>
    <w:p w14:paraId="47BB0298" w14:textId="1316B773" w:rsidR="00CB35BD" w:rsidRPr="00CB35BD" w:rsidDel="00CB35BD" w:rsidRDefault="00CB35BD" w:rsidP="00CB35BD">
      <w:pPr>
        <w:rPr>
          <w:del w:id="56" w:author="Brian D Hart" w:date="2018-11-05T09:16:00Z"/>
          <w:lang w:val="en-US"/>
        </w:rPr>
      </w:pPr>
      <w:del w:id="57"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58" w:author="Brian Hart (brianh)"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59" w:author="Brian D Hart" w:date="2018-11-05T09:16:00Z">
        <w:r w:rsidRPr="00CB35BD" w:rsidDel="00CB35BD">
          <w:rPr>
            <w:lang w:val="en-US"/>
          </w:rPr>
          <w:delText>).</w:delText>
        </w:r>
      </w:del>
    </w:p>
    <w:p w14:paraId="6C5F6878" w14:textId="234FA1C8" w:rsidR="00CB35BD" w:rsidRPr="00CB35BD" w:rsidDel="00CB35BD" w:rsidRDefault="00CB35BD" w:rsidP="00CB35BD">
      <w:pPr>
        <w:rPr>
          <w:del w:id="60" w:author="Brian D Hart" w:date="2018-11-05T09:16:00Z"/>
          <w:lang w:val="en-US"/>
        </w:rPr>
      </w:pPr>
      <w:del w:id="61"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62" w:author="Brian Hart (brianh)"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63" w:author="Brian D Hart"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64" w:author="Brian Hart (brianh)" w:date="2019-02-04T15:32:00Z"/>
          <w:rFonts w:eastAsia="Times New Roman"/>
          <w:color w:val="000000"/>
          <w:sz w:val="20"/>
          <w:lang w:val="en-US"/>
        </w:rPr>
      </w:pPr>
      <w:bookmarkStart w:id="65" w:name="RTF32313931303a204571756174"/>
      <w:bookmarkStart w:id="66" w:name="_Hlk536442546"/>
    </w:p>
    <w:bookmarkEnd w:id="65"/>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7" w:author="Brian Hart (brianh)" w:date="2019-02-04T15:32:00Z"/>
          <w:rFonts w:eastAsia="Times New Roman"/>
          <w:color w:val="000000"/>
          <w:sz w:val="20"/>
          <w:lang w:val="en-US"/>
        </w:rPr>
      </w:pPr>
      <w:del w:id="68" w:author="Brian Hart (brianh)" w:date="2019-02-04T15:32:00Z">
        <w:r w:rsidRPr="0007787A" w:rsidDel="0007787A">
          <w:rPr>
            <w:rFonts w:eastAsia="Times New Roman"/>
            <w:noProof/>
            <w:color w:val="000000"/>
            <w:sz w:val="2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sz w:val="20"/>
            <w:lang w:val="en-US"/>
          </w:rPr>
          <w:delText>where</w:delText>
        </w:r>
      </w:del>
    </w:p>
    <w:bookmarkEnd w:id="66"/>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69" w:author="Brian Hart (brianh)" w:date="2019-02-04T15:32:00Z"/>
          <w:rFonts w:eastAsia="Times New Roman"/>
          <w:color w:val="000000"/>
          <w:sz w:val="20"/>
          <w:lang w:val="en-US"/>
        </w:rPr>
      </w:pPr>
      <w:del w:id="70" w:author="Brian Hart (brianh)" w:date="2019-02-04T15:32:00Z">
        <w:r w:rsidRPr="0007787A" w:rsidDel="0007787A">
          <w:rPr>
            <w:rFonts w:eastAsia="Times New Roman"/>
            <w:i/>
            <w:iCs/>
            <w:noProof/>
            <w:color w:val="000000"/>
            <w:sz w:val="2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sz w:val="20"/>
            <w:lang w:val="en-US"/>
          </w:rPr>
          <w:tab/>
        </w:r>
        <w:r w:rsidRPr="0007787A" w:rsidDel="0007787A">
          <w:rPr>
            <w:rFonts w:eastAsia="Times New Roman"/>
            <w:color w:val="000000"/>
            <w:sz w:val="20"/>
            <w:lang w:val="en-US"/>
          </w:rPr>
          <w:delText>is the phase rotation value for HE-SIG-B field PAPR reduction. If</w:delText>
        </w:r>
        <w:r w:rsidRPr="0007787A" w:rsidDel="0007787A">
          <w:rPr>
            <w:rFonts w:eastAsia="Times New Roman"/>
            <w:vanish/>
            <w:color w:val="000000"/>
            <w:sz w:val="20"/>
            <w:lang w:val="en-US"/>
          </w:rPr>
          <w:delText>(#15505)</w:delText>
        </w:r>
        <w:r w:rsidRPr="0007787A" w:rsidDel="0007787A">
          <w:rPr>
            <w:rFonts w:eastAsia="Times New Roman"/>
            <w:color w:val="000000"/>
            <w:sz w:val="20"/>
            <w:lang w:val="en-US"/>
          </w:rPr>
          <w:delText xml:space="preserve"> the HE-SIG-B field is modulated with MCS=0 and DCM=1, </w:delText>
        </w:r>
        <w:r w:rsidRPr="0007787A" w:rsidDel="0007787A">
          <w:rPr>
            <w:rFonts w:eastAsia="Times New Roman"/>
            <w:noProof/>
            <w:color w:val="000000"/>
            <w:sz w:val="2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sz w:val="2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1" w:author="Brian Hart (brianh)" w:date="2019-02-04T15:32:00Z"/>
          <w:rFonts w:eastAsia="Times New Roman"/>
          <w:i/>
          <w:iCs/>
          <w:color w:val="000000"/>
          <w:sz w:val="20"/>
          <w:lang w:val="en-US"/>
        </w:rPr>
      </w:pPr>
      <w:del w:id="72" w:author="Brian Hart (brianh)" w:date="2019-02-04T15:32:00Z">
        <w:r w:rsidRPr="0007787A" w:rsidDel="0007787A">
          <w:rPr>
            <w:rFonts w:eastAsia="Times New Roman"/>
            <w:i/>
            <w:iCs/>
            <w:color w:val="000000"/>
            <w:sz w:val="20"/>
            <w:lang w:val="en-US"/>
          </w:rPr>
          <w:tab/>
        </w:r>
        <w:r w:rsidRPr="0007787A" w:rsidDel="0007787A">
          <w:rPr>
            <w:rFonts w:eastAsia="Times New Roman"/>
            <w:i/>
            <w:iCs/>
            <w:noProof/>
            <w:color w:val="000000"/>
            <w:sz w:val="2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3" w:author="Brian Hart (brianh)" w:date="2019-02-04T15:32:00Z"/>
          <w:rFonts w:eastAsia="Times New Roman"/>
          <w:color w:val="000000"/>
          <w:sz w:val="20"/>
          <w:lang w:val="en-US"/>
        </w:rPr>
      </w:pPr>
      <w:del w:id="74" w:author="Brian Hart (brianh)" w:date="2019-02-04T15:32:00Z">
        <w:r w:rsidRPr="0007787A" w:rsidDel="0007787A">
          <w:rPr>
            <w:rFonts w:eastAsia="Times New Roman"/>
            <w:noProof/>
            <w:color w:val="000000"/>
            <w:sz w:val="20"/>
            <w:lang w:val="en-US"/>
          </w:rPr>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RTF34373737323a205461626c65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27-17 (Number of modulated subcarriers and guard interval duration values for HE PPDU fields)</w:delText>
        </w:r>
        <w:r w:rsidRPr="0007787A" w:rsidDel="0007787A">
          <w:rPr>
            <w:rFonts w:eastAsia="Times New Roman"/>
            <w:color w:val="000000"/>
            <w:sz w:val="2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5" w:author="Brian Hart (brianh)" w:date="2019-02-04T15:32:00Z"/>
          <w:rFonts w:eastAsia="Times New Roman"/>
          <w:color w:val="000000"/>
          <w:sz w:val="20"/>
          <w:lang w:val="en-US"/>
        </w:rPr>
      </w:pPr>
      <w:del w:id="76" w:author="Brian Hart (brianh)" w:date="2019-02-04T15:32:00Z">
        <w:r w:rsidRPr="0007787A" w:rsidDel="0007787A">
          <w:rPr>
            <w:rFonts w:eastAsia="Times New Roman"/>
            <w:i/>
            <w:iCs/>
            <w:color w:val="000000"/>
            <w:sz w:val="20"/>
            <w:lang w:val="en-US"/>
          </w:rPr>
          <w:delText>N</w:delText>
        </w:r>
        <w:r w:rsidRPr="0007787A" w:rsidDel="0007787A">
          <w:rPr>
            <w:rFonts w:eastAsia="Times New Roman"/>
            <w:i/>
            <w:iCs/>
            <w:color w:val="000000"/>
            <w:sz w:val="20"/>
            <w:vertAlign w:val="subscript"/>
            <w:lang w:val="en-US"/>
          </w:rPr>
          <w:delText>SR</w:delText>
        </w:r>
        <w:r w:rsidRPr="0007787A" w:rsidDel="0007787A">
          <w:rPr>
            <w:rFonts w:eastAsia="Times New Roman"/>
            <w:color w:val="000000"/>
            <w:sz w:val="20"/>
            <w:lang w:val="en-US"/>
          </w:rPr>
          <w:delText xml:space="preserve"> </w:delText>
        </w:r>
        <w:r w:rsidRPr="0007787A" w:rsidDel="0007787A">
          <w:rPr>
            <w:rFonts w:eastAsia="Times New Roman"/>
            <w:color w:val="000000"/>
            <w:sz w:val="2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7" w:author="Brian Hart (brianh)" w:date="2019-02-04T15:32:00Z"/>
          <w:rFonts w:eastAsia="Times New Roman"/>
          <w:color w:val="000000"/>
          <w:sz w:val="20"/>
          <w:lang w:val="en-US"/>
        </w:rPr>
      </w:pPr>
      <w:del w:id="78" w:author="Brian Hart (brianh)" w:date="2019-02-04T15:32:00Z">
        <w:r w:rsidRPr="0007787A" w:rsidDel="0007787A">
          <w:rPr>
            <w:rFonts w:eastAsia="Times New Roman"/>
            <w:i/>
            <w:iCs/>
            <w:color w:val="000000"/>
            <w:sz w:val="20"/>
            <w:lang w:val="en-US"/>
          </w:rPr>
          <w:delText>T</w:delText>
        </w:r>
        <w:r w:rsidRPr="0007787A" w:rsidDel="0007787A">
          <w:rPr>
            <w:rFonts w:eastAsia="Times New Roman"/>
            <w:color w:val="000000"/>
            <w:sz w:val="20"/>
            <w:vertAlign w:val="subscript"/>
            <w:lang w:val="en-US"/>
          </w:rPr>
          <w:delText>HE-SIG-B</w:delText>
        </w:r>
        <w:r w:rsidRPr="0007787A" w:rsidDel="0007787A">
          <w:rPr>
            <w:rFonts w:eastAsia="Times New Roman"/>
            <w:color w:val="000000"/>
            <w:sz w:val="20"/>
            <w:lang w:val="en-US"/>
          </w:rPr>
          <w:tab/>
          <w:delText xml:space="preserve"> is given in </w:delText>
        </w:r>
        <w:r w:rsidRPr="0007787A" w:rsidDel="0007787A">
          <w:rPr>
            <w:rFonts w:eastAsia="Times New Roman"/>
            <w:color w:val="000000"/>
            <w:sz w:val="20"/>
            <w:lang w:val="en-US"/>
          </w:rPr>
          <w:fldChar w:fldCharType="begin"/>
        </w:r>
        <w:r w:rsidRPr="0007787A" w:rsidDel="0007787A">
          <w:rPr>
            <w:rFonts w:eastAsia="Times New Roman"/>
            <w:color w:val="000000"/>
            <w:sz w:val="20"/>
            <w:lang w:val="en-US"/>
          </w:rPr>
          <w:delInstrText xml:space="preserve"> REF  RTF34333631363a205461626c65 \h</w:delInstrText>
        </w:r>
        <w:r w:rsidRPr="0007787A" w:rsidDel="0007787A">
          <w:rPr>
            <w:rFonts w:eastAsia="Times New Roman"/>
            <w:color w:val="000000"/>
            <w:sz w:val="20"/>
            <w:lang w:val="en-US"/>
          </w:rPr>
        </w:r>
        <w:r w:rsidRPr="0007787A" w:rsidDel="0007787A">
          <w:rPr>
            <w:rFonts w:eastAsia="Times New Roman"/>
            <w:color w:val="000000"/>
            <w:sz w:val="20"/>
            <w:lang w:val="en-US"/>
          </w:rPr>
          <w:fldChar w:fldCharType="separate"/>
        </w:r>
        <w:r w:rsidRPr="0007787A" w:rsidDel="0007787A">
          <w:rPr>
            <w:rFonts w:eastAsia="Times New Roman"/>
            <w:color w:val="000000"/>
            <w:sz w:val="20"/>
            <w:lang w:val="en-US"/>
          </w:rPr>
          <w:delText>Table 27-13 (Timing-related constants)</w:delText>
        </w:r>
        <w:r w:rsidRPr="0007787A" w:rsidDel="0007787A">
          <w:rPr>
            <w:rFonts w:eastAsia="Times New Roman"/>
            <w:color w:val="000000"/>
            <w:sz w:val="2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79" w:author="Brian Hart (brianh)" w:date="2019-02-04T15:32:00Z"/>
          <w:rFonts w:eastAsia="Times New Roman"/>
          <w:color w:val="000000"/>
          <w:sz w:val="20"/>
          <w:lang w:val="en-US"/>
        </w:rPr>
      </w:pPr>
      <w:del w:id="80" w:author="Brian Hart (brianh)" w:date="2019-02-04T15:32:00Z">
        <w:r w:rsidRPr="0007787A" w:rsidDel="0007787A">
          <w:rPr>
            <w:rFonts w:eastAsia="Times New Roman"/>
            <w:i/>
            <w:iCs/>
            <w:color w:val="000000"/>
            <w:sz w:val="20"/>
            <w:lang w:val="en-US"/>
          </w:rPr>
          <w:delText>K</w:delText>
        </w:r>
        <w:r w:rsidRPr="0007787A" w:rsidDel="0007787A">
          <w:rPr>
            <w:rFonts w:eastAsia="Times New Roman"/>
            <w:color w:val="000000"/>
            <w:sz w:val="20"/>
            <w:vertAlign w:val="subscript"/>
            <w:lang w:val="en-US"/>
          </w:rPr>
          <w:delText>Shift</w:delText>
        </w:r>
        <w:r w:rsidRPr="0007787A" w:rsidDel="0007787A">
          <w:rPr>
            <w:rFonts w:eastAsia="Times New Roman"/>
            <w:color w:val="000000"/>
            <w:sz w:val="20"/>
            <w:lang w:val="en-US"/>
          </w:rPr>
          <w:delText>(</w:delText>
        </w:r>
        <w:r w:rsidRPr="0007787A" w:rsidDel="0007787A">
          <w:rPr>
            <w:rFonts w:eastAsia="Times New Roman"/>
            <w:i/>
            <w:iCs/>
            <w:color w:val="000000"/>
            <w:sz w:val="20"/>
            <w:lang w:val="en-US"/>
          </w:rPr>
          <w:delText>i</w:delText>
        </w:r>
        <w:r w:rsidRPr="0007787A" w:rsidDel="0007787A">
          <w:rPr>
            <w:rFonts w:eastAsia="Times New Roman"/>
            <w:color w:val="000000"/>
            <w:sz w:val="20"/>
            <w:lang w:val="en-US"/>
          </w:rPr>
          <w:delText>)</w:delText>
        </w:r>
        <w:r w:rsidRPr="0007787A" w:rsidDel="0007787A">
          <w:rPr>
            <w:rFonts w:eastAsia="Times New Roman"/>
            <w:color w:val="000000"/>
            <w:sz w:val="2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1" w:author="Brian Hart (brianh)" w:date="2019-02-04T15:32:00Z"/>
          <w:rFonts w:eastAsia="Times New Roman"/>
          <w:color w:val="000000"/>
          <w:sz w:val="20"/>
          <w:lang w:val="en-US"/>
        </w:rPr>
      </w:pPr>
      <w:del w:id="82" w:author="Brian Hart (brianh)" w:date="2019-02-04T15:32:00Z">
        <w:r w:rsidRPr="0007787A" w:rsidDel="0007787A">
          <w:rPr>
            <w:rFonts w:eastAsia="Times New Roman"/>
            <w:noProof/>
            <w:color w:val="000000"/>
            <w:sz w:val="2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3" w:author="Brian Hart (brianh)" w:date="2019-02-04T15:32:00Z"/>
          <w:rFonts w:eastAsia="Times New Roman"/>
          <w:color w:val="000000"/>
          <w:sz w:val="20"/>
          <w:lang w:val="en-US"/>
        </w:rPr>
      </w:pPr>
      <w:del w:id="84" w:author="Brian Hart (brianh)" w:date="2019-02-04T15:32:00Z">
        <w:r w:rsidRPr="0007787A" w:rsidDel="0007787A">
          <w:rPr>
            <w:rFonts w:eastAsia="Times New Roman"/>
            <w:noProof/>
            <w:color w:val="000000"/>
            <w:sz w:val="2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5" w:author="Brian Hart (brianh)" w:date="2019-02-04T15:32:00Z"/>
          <w:rFonts w:eastAsia="Times New Roman"/>
          <w:color w:val="000000"/>
          <w:sz w:val="20"/>
          <w:lang w:val="en-US"/>
        </w:rPr>
      </w:pPr>
      <w:del w:id="86" w:author="Brian Hart (brianh)" w:date="2019-02-04T15:32:00Z">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k</w:delText>
        </w:r>
        <w:r w:rsidRPr="0007787A" w:rsidDel="0007787A">
          <w:rPr>
            <w:rFonts w:eastAsia="Times New Roman"/>
            <w:color w:val="000000"/>
            <w:sz w:val="20"/>
            <w:lang w:val="en-US"/>
          </w:rPr>
          <w:delText xml:space="preserve"> and </w:delText>
        </w:r>
        <w:r w:rsidRPr="0007787A" w:rsidDel="0007787A">
          <w:rPr>
            <w:rFonts w:eastAsia="Times New Roman"/>
            <w:i/>
            <w:iCs/>
            <w:color w:val="000000"/>
            <w:sz w:val="20"/>
            <w:lang w:val="en-US"/>
          </w:rPr>
          <w:delText>p</w:delText>
        </w:r>
        <w:r w:rsidRPr="0007787A" w:rsidDel="0007787A">
          <w:rPr>
            <w:rFonts w:eastAsia="Times New Roman"/>
            <w:i/>
            <w:iCs/>
            <w:color w:val="000000"/>
            <w:sz w:val="20"/>
            <w:vertAlign w:val="subscript"/>
            <w:lang w:val="en-US"/>
          </w:rPr>
          <w:delText>n</w:delText>
        </w:r>
        <w:r w:rsidRPr="0007787A" w:rsidDel="0007787A">
          <w:rPr>
            <w:rFonts w:eastAsia="Times New Roman"/>
            <w:color w:val="000000"/>
            <w:sz w:val="20"/>
            <w:lang w:val="en-US"/>
          </w:rPr>
          <w:tab/>
          <w:delText xml:space="preserve"> are defined in 17.3.5.10 (OFDM modulation)</w:delText>
        </w:r>
      </w:del>
    </w:p>
    <w:p w14:paraId="6F7D6AF1" w14:textId="6E3B791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87" w:author="Brian Hart (brianh)" w:date="2019-02-04T15:32:00Z"/>
          <w:rFonts w:eastAsia="Times New Roman"/>
          <w:color w:val="000000"/>
          <w:sz w:val="20"/>
          <w:lang w:val="en-US"/>
        </w:rPr>
      </w:pPr>
      <w:del w:id="88" w:author="Brian Hart (brianh)" w:date="2019-02-04T15:32:00Z">
        <w:r w:rsidRPr="0007787A" w:rsidDel="0007787A">
          <w:rPr>
            <w:rFonts w:eastAsia="Times New Roman"/>
            <w:noProof/>
            <w:color w:val="000000"/>
            <w:sz w:val="2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sz w:val="20"/>
            <w:lang w:val="en-US"/>
          </w:rPr>
          <w:delText xml:space="preserve"> is the number of OFDM symbols in the HE-SIG-B field</w:delText>
        </w:r>
      </w:del>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BAF0EEA" w14:textId="2AC479BB" w:rsidR="00495EBA" w:rsidRDefault="00495EBA" w:rsidP="00121743">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9" w:name="RTF34383735373a2048352c312e"/>
      <w:del w:id="90" w:author="Brian Hart (brianh)" w:date="2019-02-04T10:38:00Z">
        <w:r w:rsidRPr="00495EBA" w:rsidDel="00235496">
          <w:rPr>
            <w:rFonts w:ascii="Arial" w:eastAsia="Times New Roman" w:hAnsi="Arial" w:cs="Arial"/>
            <w:b/>
            <w:bCs/>
            <w:color w:val="000000"/>
            <w:sz w:val="20"/>
            <w:lang w:val="en-US"/>
          </w:rPr>
          <w:delText>HE-SIG-B common content</w:delText>
        </w:r>
      </w:del>
      <w:bookmarkEnd w:id="89"/>
    </w:p>
    <w:p w14:paraId="4CA3EB12" w14:textId="0EF54E3E" w:rsidR="00235496" w:rsidRP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1" w:author="Brian Hart (brianh)" w:date="2019-02-04T10:37:00Z"/>
          <w:rFonts w:ascii="Arial" w:eastAsia="Times New Roman" w:hAnsi="Arial" w:cs="Arial"/>
          <w:b/>
          <w:bCs/>
          <w:color w:val="000000"/>
          <w:sz w:val="20"/>
          <w:lang w:val="en-US"/>
        </w:rPr>
      </w:pPr>
      <w:ins w:id="92" w:author="Brian Hart (brianh)" w:date="2019-02-04T10:37:00Z">
        <w:r w:rsidRPr="00235496">
          <w:rPr>
            <w:rFonts w:ascii="Arial" w:eastAsia="Times New Roman" w:hAnsi="Arial" w:cs="Arial"/>
            <w:b/>
            <w:bCs/>
            <w:color w:val="000000"/>
            <w:sz w:val="20"/>
            <w:lang w:val="en-US"/>
          </w:rPr>
          <w:t xml:space="preserve">27.3.10.8.3 HE-SIG-B common </w:t>
        </w:r>
        <w:proofErr w:type="gramStart"/>
        <w:r w:rsidRPr="00235496">
          <w:rPr>
            <w:rFonts w:ascii="Arial" w:eastAsia="Times New Roman" w:hAnsi="Arial" w:cs="Arial"/>
            <w:b/>
            <w:bCs/>
            <w:color w:val="000000"/>
            <w:sz w:val="20"/>
            <w:lang w:val="en-US"/>
          </w:rPr>
          <w:t>content</w:t>
        </w:r>
      </w:ins>
      <w:r w:rsidR="00156953" w:rsidRPr="006F6088">
        <w:rPr>
          <w:rFonts w:eastAsia="Times New Roman"/>
          <w:color w:val="92D050"/>
          <w:sz w:val="20"/>
          <w:lang w:val="en-US"/>
        </w:rPr>
        <w:t>(</w:t>
      </w:r>
      <w:proofErr w:type="gramEnd"/>
      <w:r w:rsidR="00156953" w:rsidRPr="006F6088">
        <w:rPr>
          <w:rFonts w:eastAsia="Times New Roman"/>
          <w:color w:val="92D050"/>
          <w:sz w:val="20"/>
          <w:lang w:val="en-US"/>
        </w:rPr>
        <w:t>#212</w:t>
      </w:r>
      <w:r w:rsidR="00156953">
        <w:rPr>
          <w:rFonts w:eastAsia="Times New Roman"/>
          <w:color w:val="92D050"/>
          <w:sz w:val="20"/>
          <w:lang w:val="en-US"/>
        </w:rPr>
        <w:t>2</w:t>
      </w:r>
      <w:r w:rsidR="00156953">
        <w:rPr>
          <w:rFonts w:eastAsia="Times New Roman"/>
          <w:color w:val="92D050"/>
        </w:rPr>
        <w:t>6</w:t>
      </w:r>
      <w:r w:rsidR="00156953" w:rsidRPr="006F6088">
        <w:rPr>
          <w:rFonts w:eastAsia="Times New Roman"/>
          <w:color w:val="92D050"/>
          <w:sz w:val="20"/>
          <w:lang w:val="en-US"/>
        </w:rPr>
        <w:t>)</w:t>
      </w:r>
    </w:p>
    <w:p w14:paraId="7255F18B" w14:textId="77777777" w:rsidR="00235496" w:rsidRDefault="00235496" w:rsidP="002354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5135C154" w14:textId="1FD4DE66" w:rsidR="00144156" w:rsidRPr="00144156" w:rsidRDefault="00CB35BD" w:rsidP="00144156">
      <w:pPr>
        <w:pStyle w:val="T"/>
        <w:rPr>
          <w:w w:val="100"/>
          <w:lang w:val="en-GB"/>
        </w:rPr>
      </w:pPr>
      <w:del w:id="93" w:author="Brian D Hart" w:date="2018-11-06T10:55:00Z">
        <w:r w:rsidRPr="00CB35BD" w:rsidDel="006B4D10">
          <w:rPr>
            <w:rFonts w:eastAsia="Times New Roman"/>
          </w:rPr>
          <w:delText xml:space="preserve">The Common field in the HE-SIG-B field carries the RU Allocation subfields. Depending on the PPDU bandwidth, the Common field can contain multiple RU Allocation subfields. </w:delText>
        </w:r>
      </w:del>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ins w:id="94" w:author="Brian Hart (brianh)" w:date="2019-03-10T11:38:00Z">
        <w:r w:rsidR="004C015B">
          <w:rPr>
            <w:rFonts w:eastAsia="Times New Roman"/>
            <w:color w:val="92D050"/>
          </w:rPr>
          <w:t xml:space="preserve"> </w:t>
        </w:r>
      </w:ins>
      <w:r w:rsidRPr="00CB35BD">
        <w:rPr>
          <w:rFonts w:eastAsia="Times New Roman"/>
        </w:rPr>
        <w:t xml:space="preserve">The format of the Common field is defined in </w:t>
      </w:r>
      <w:r w:rsidR="00144156" w:rsidRPr="00144156">
        <w:rPr>
          <w:w w:val="100"/>
        </w:rPr>
        <w:fldChar w:fldCharType="begin"/>
      </w:r>
      <w:r w:rsidR="00144156" w:rsidRPr="00144156">
        <w:rPr>
          <w:w w:val="100"/>
        </w:rPr>
        <w:instrText xml:space="preserve"> REF  RTF36333737363a205461626c65 \h</w:instrText>
      </w:r>
      <w:r w:rsidR="00144156" w:rsidRPr="00144156">
        <w:rPr>
          <w:w w:val="100"/>
        </w:rPr>
        <w:fldChar w:fldCharType="separate"/>
      </w:r>
      <w:r w:rsidR="005D727F">
        <w:rPr>
          <w:b/>
          <w:bCs/>
          <w:w w:val="100"/>
        </w:rPr>
        <w:t>Error! Reference source not found.</w:t>
      </w:r>
      <w:r w:rsidR="00144156" w:rsidRPr="00144156">
        <w:rPr>
          <w:w w:val="100"/>
        </w:rPr>
        <w:fldChar w:fldCharType="end"/>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44156" w:rsidRPr="00144156" w14:paraId="2D5BBA34" w14:textId="77777777" w:rsidTr="001C6D4A">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164698AC" w14:textId="67008771" w:rsidR="00144156" w:rsidRPr="00144156" w:rsidRDefault="00144156"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Common field</w:t>
            </w:r>
            <w:r w:rsidRPr="00144156">
              <w:rPr>
                <w:rFonts w:ascii="Arial" w:eastAsia="Times New Roman" w:hAnsi="Arial" w:cs="Arial"/>
                <w:b/>
                <w:bCs/>
                <w:color w:val="000000"/>
                <w:sz w:val="20"/>
                <w:lang w:val="en-US"/>
              </w:rPr>
              <w:fldChar w:fldCharType="begin"/>
            </w:r>
            <w:r w:rsidRPr="00144156">
              <w:rPr>
                <w:rFonts w:ascii="Arial" w:eastAsia="Times New Roman" w:hAnsi="Arial" w:cs="Arial"/>
                <w:b/>
                <w:bCs/>
                <w:color w:val="000000"/>
                <w:sz w:val="20"/>
                <w:lang w:val="en-US"/>
              </w:rPr>
              <w:instrText xml:space="preserve"> FILENAME </w:instrText>
            </w:r>
            <w:r w:rsidRPr="00144156">
              <w:rPr>
                <w:rFonts w:ascii="Arial" w:eastAsia="Times New Roman" w:hAnsi="Arial" w:cs="Arial"/>
                <w:b/>
                <w:bCs/>
                <w:color w:val="000000"/>
                <w:sz w:val="20"/>
                <w:lang w:val="en-US"/>
              </w:rPr>
              <w:fldChar w:fldCharType="separate"/>
            </w:r>
            <w:r w:rsidR="005D727F">
              <w:rPr>
                <w:rFonts w:ascii="Arial" w:eastAsia="Times New Roman" w:hAnsi="Arial" w:cs="Arial"/>
                <w:b/>
                <w:bCs/>
                <w:noProof/>
                <w:color w:val="000000"/>
                <w:sz w:val="20"/>
                <w:lang w:val="en-US"/>
              </w:rPr>
              <w:t>11-18-1774-08-00ax-hesigb.docx</w:t>
            </w:r>
            <w:r w:rsidRPr="00144156">
              <w:rPr>
                <w:rFonts w:ascii="Arial" w:eastAsia="Times New Roman" w:hAnsi="Arial" w:cs="Arial"/>
                <w:b/>
                <w:bCs/>
                <w:color w:val="000000"/>
                <w:sz w:val="20"/>
                <w:lang w:val="en-US"/>
              </w:rPr>
              <w:fldChar w:fldCharType="end"/>
            </w:r>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3FFA6D43"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5"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r w:rsidR="00730C3D">
              <w:rPr>
                <w:rFonts w:eastAsia="Times New Roman"/>
                <w:color w:val="000000"/>
                <w:sz w:val="18"/>
                <w:szCs w:val="18"/>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28</w:t>
            </w:r>
            <w:r w:rsidR="00730C3D" w:rsidRPr="006F6088">
              <w:rPr>
                <w:rFonts w:eastAsia="Times New Roman"/>
                <w:color w:val="92D050"/>
                <w:sz w:val="2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w:t>
            </w:r>
            <w:r w:rsidR="00235496">
              <w:rPr>
                <w:rFonts w:eastAsia="Times New Roman"/>
                <w:b/>
                <w:i/>
                <w:color w:val="000000"/>
                <w:szCs w:val="22"/>
                <w:highlight w:val="yellow"/>
                <w:lang w:val="en-US"/>
              </w:rPr>
              <w:t>4.0</w:t>
            </w:r>
            <w:r w:rsidR="00B47D9E"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8005CDC" w:rsidR="00121D63" w:rsidRPr="00CC3ABA" w:rsidRDefault="00730C3D"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r w:rsidR="00121D63" w:rsidRPr="00CC3ABA">
              <w:rPr>
                <w:rFonts w:eastAsia="Times New Roman"/>
                <w:color w:val="000000"/>
                <w:sz w:val="18"/>
                <w:szCs w:val="18"/>
                <w:lang w:val="en-US"/>
              </w:rPr>
              <w:t>Consists</w:t>
            </w:r>
            <w:proofErr w:type="gramEnd"/>
            <w:r w:rsidR="00121D63" w:rsidRPr="00CC3ABA">
              <w:rPr>
                <w:rFonts w:eastAsia="Times New Roman"/>
                <w:color w:val="000000"/>
                <w:sz w:val="18"/>
                <w:szCs w:val="18"/>
                <w:lang w:val="en-US"/>
              </w:rPr>
              <w:t xml:space="preserve"> of </w:t>
            </w:r>
            <w:r w:rsidR="00121D63" w:rsidRPr="00CC3ABA">
              <w:rPr>
                <w:rFonts w:eastAsia="Times New Roman"/>
                <w:i/>
                <w:iCs/>
                <w:color w:val="000000"/>
                <w:sz w:val="18"/>
                <w:szCs w:val="18"/>
                <w:lang w:val="en-US"/>
              </w:rPr>
              <w:t>N</w:t>
            </w:r>
            <w:r w:rsidR="00121D63"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4F8FFE87" w:rsidR="00F16B72" w:rsidRDefault="00F16B72" w:rsidP="00F16B72">
            <w:pPr>
              <w:widowControl w:val="0"/>
              <w:autoSpaceDE w:val="0"/>
              <w:autoSpaceDN w:val="0"/>
              <w:adjustRightInd w:val="0"/>
              <w:spacing w:line="200" w:lineRule="atLeast"/>
              <w:rPr>
                <w:ins w:id="96" w:author="Brian D Hart" w:date="2018-11-06T11:08:00Z"/>
                <w:rFonts w:eastAsia="Times New Roman"/>
                <w:color w:val="000000"/>
                <w:sz w:val="18"/>
                <w:szCs w:val="18"/>
                <w:lang w:val="en-US"/>
              </w:rPr>
            </w:pPr>
            <w:ins w:id="97" w:author="Brian D Hart" w:date="2018-11-06T11:08:00Z">
              <w:r w:rsidRPr="00F16B72">
                <w:rPr>
                  <w:rFonts w:eastAsia="Times New Roman"/>
                  <w:color w:val="000000"/>
                  <w:sz w:val="18"/>
                  <w:szCs w:val="18"/>
                  <w:lang w:val="en-US"/>
                </w:rPr>
                <w:t xml:space="preserve">Each 8-bit RU Allocation subfield in </w:t>
              </w:r>
            </w:ins>
            <w:ins w:id="98" w:author="Brian D Hart" w:date="2018-11-06T11:34:00Z">
              <w:r w:rsidR="00270C31">
                <w:rPr>
                  <w:rFonts w:eastAsia="Times New Roman"/>
                  <w:color w:val="000000"/>
                  <w:sz w:val="18"/>
                  <w:szCs w:val="18"/>
                  <w:lang w:val="en-US"/>
                </w:rPr>
                <w:t xml:space="preserve">an </w:t>
              </w:r>
            </w:ins>
            <w:ins w:id="99" w:author="Brian D Hart" w:date="2018-11-06T11:08:00Z">
              <w:r w:rsidRPr="00F16B72">
                <w:rPr>
                  <w:rFonts w:eastAsia="Times New Roman"/>
                  <w:color w:val="000000"/>
                  <w:sz w:val="18"/>
                  <w:szCs w:val="18"/>
                  <w:lang w:val="en-US"/>
                </w:rPr>
                <w:t xml:space="preserve">HE-SIG-B content channel indicates, for RUs whose subcarrier indices </w:t>
              </w:r>
            </w:ins>
            <w:ins w:id="100" w:author="Brian Hart (brianh)" w:date="2018-11-07T10:43:00Z">
              <w:r w:rsidR="004F73AE">
                <w:rPr>
                  <w:rFonts w:eastAsia="Times New Roman"/>
                  <w:color w:val="000000"/>
                  <w:sz w:val="18"/>
                  <w:szCs w:val="18"/>
                  <w:lang w:val="en-US"/>
                </w:rPr>
                <w:t xml:space="preserve">meet </w:t>
              </w:r>
            </w:ins>
            <w:ins w:id="101" w:author="Brian Hart (brianh)" w:date="2018-11-07T10:44:00Z">
              <w:r w:rsidR="004F73AE">
                <w:rPr>
                  <w:rFonts w:eastAsia="Times New Roman"/>
                  <w:color w:val="000000"/>
                  <w:sz w:val="18"/>
                  <w:szCs w:val="18"/>
                  <w:lang w:val="en-US"/>
                </w:rPr>
                <w:t xml:space="preserve">the </w:t>
              </w:r>
            </w:ins>
            <w:ins w:id="102" w:author="Brian D Hart" w:date="2018-11-06T11:08:00Z">
              <w:r>
                <w:rPr>
                  <w:rFonts w:eastAsia="Times New Roman"/>
                  <w:color w:val="000000"/>
                  <w:sz w:val="18"/>
                  <w:szCs w:val="18"/>
                  <w:lang w:val="en-US"/>
                </w:rPr>
                <w:t xml:space="preserve">conditions in Table </w:t>
              </w:r>
              <w:proofErr w:type="spellStart"/>
              <w:r>
                <w:rPr>
                  <w:rFonts w:eastAsia="Times New Roman"/>
                  <w:color w:val="000000"/>
                  <w:sz w:val="18"/>
                  <w:szCs w:val="18"/>
                  <w:lang w:val="en-US"/>
                </w:rPr>
                <w:t>xxxa</w:t>
              </w:r>
              <w:proofErr w:type="spellEnd"/>
              <w:r>
                <w:rPr>
                  <w:rFonts w:eastAsia="Times New Roman"/>
                  <w:color w:val="000000"/>
                  <w:sz w:val="18"/>
                  <w:szCs w:val="18"/>
                  <w:lang w:val="en-US"/>
                </w:rPr>
                <w:t xml:space="preserve">, </w:t>
              </w:r>
              <w:r w:rsidRPr="00F16B72">
                <w:rPr>
                  <w:rFonts w:eastAsia="Times New Roman"/>
                  <w:color w:val="000000"/>
                  <w:sz w:val="18"/>
                  <w:szCs w:val="18"/>
                  <w:lang w:val="en-US"/>
                </w:rPr>
                <w:t xml:space="preserve">the RU assignment to be used </w:t>
              </w:r>
            </w:ins>
            <w:ins w:id="103" w:author="Brian D Hart" w:date="2018-11-06T14:29:00Z">
              <w:r w:rsidR="004E0707">
                <w:rPr>
                  <w:rFonts w:eastAsia="Times New Roman"/>
                  <w:color w:val="000000"/>
                  <w:sz w:val="18"/>
                  <w:szCs w:val="18"/>
                  <w:lang w:val="en-US"/>
                </w:rPr>
                <w:t>over</w:t>
              </w:r>
            </w:ins>
            <w:ins w:id="104" w:author="Brian D Hart" w:date="2018-11-06T11:08:00Z">
              <w:r w:rsidRPr="00F16B72">
                <w:rPr>
                  <w:rFonts w:eastAsia="Times New Roman"/>
                  <w:color w:val="000000"/>
                  <w:sz w:val="18"/>
                  <w:szCs w:val="18"/>
                  <w:lang w:val="en-US"/>
                </w:rPr>
                <w:t xml:space="preserve"> approximately 20 MHz of the HE modulated portion of the PPDU</w:t>
              </w:r>
              <w:r>
                <w:rPr>
                  <w:rFonts w:eastAsia="Times New Roman"/>
                  <w:color w:val="000000"/>
                  <w:sz w:val="18"/>
                  <w:szCs w:val="18"/>
                  <w:lang w:val="en-US"/>
                </w:rPr>
                <w:t>.</w:t>
              </w:r>
            </w:ins>
          </w:p>
          <w:p w14:paraId="1D313D6A" w14:textId="7AF1BBEB" w:rsidR="00F16B72" w:rsidRDefault="00F16B72" w:rsidP="00285835">
            <w:pPr>
              <w:widowControl w:val="0"/>
              <w:autoSpaceDE w:val="0"/>
              <w:autoSpaceDN w:val="0"/>
              <w:adjustRightInd w:val="0"/>
              <w:spacing w:line="200" w:lineRule="atLeast"/>
              <w:rPr>
                <w:ins w:id="105" w:author="Brian D Hart" w:date="2018-11-06T11:10:00Z"/>
                <w:rFonts w:eastAsia="Times New Roman"/>
                <w:color w:val="000000"/>
                <w:sz w:val="18"/>
                <w:szCs w:val="18"/>
                <w:lang w:val="en-US"/>
              </w:rPr>
            </w:pPr>
            <w:ins w:id="106" w:author="Brian D Hart" w:date="2018-11-06T11:08:00Z">
              <w:r>
                <w:rPr>
                  <w:rFonts w:eastAsia="Times New Roman"/>
                  <w:color w:val="000000"/>
                  <w:sz w:val="18"/>
                  <w:szCs w:val="18"/>
                  <w:lang w:val="en-US"/>
                </w:rPr>
                <w:t xml:space="preserve">For the first RU Allocation subfield in an HE-SIG-B content channel that refers to an </w:t>
              </w:r>
            </w:ins>
            <w:ins w:id="107" w:author="Brian D Hart" w:date="2018-11-06T11:09:00Z">
              <w:r>
                <w:rPr>
                  <w:rFonts w:eastAsia="Times New Roman"/>
                  <w:color w:val="000000"/>
                  <w:sz w:val="18"/>
                  <w:szCs w:val="18"/>
                  <w:lang w:val="en-US"/>
                </w:rPr>
                <w:t>RU</w:t>
              </w:r>
            </w:ins>
            <w:ins w:id="108" w:author="Brian D Hart" w:date="2018-11-06T11:48:00Z">
              <w:r w:rsidR="009B5066">
                <w:rPr>
                  <w:rFonts w:eastAsia="Times New Roman"/>
                  <w:color w:val="000000"/>
                  <w:sz w:val="18"/>
                  <w:szCs w:val="18"/>
                  <w:lang w:val="en-US"/>
                </w:rPr>
                <w:t xml:space="preserve"> (see NOTE 2)</w:t>
              </w:r>
            </w:ins>
            <w:ins w:id="109" w:author="Brian D Hart" w:date="2018-11-06T11:09:00Z">
              <w:r>
                <w:rPr>
                  <w:rFonts w:eastAsia="Times New Roman"/>
                  <w:color w:val="000000"/>
                  <w:sz w:val="18"/>
                  <w:szCs w:val="18"/>
                  <w:lang w:val="en-US"/>
                </w:rPr>
                <w:t>, the RU Allocation subfield</w:t>
              </w:r>
              <w:r w:rsidR="00285835">
                <w:rPr>
                  <w:rFonts w:eastAsia="Times New Roman"/>
                  <w:color w:val="000000"/>
                  <w:sz w:val="18"/>
                  <w:szCs w:val="18"/>
                  <w:lang w:val="en-US"/>
                </w:rPr>
                <w:t xml:space="preserve"> indicates </w:t>
              </w:r>
            </w:ins>
            <w:ins w:id="110" w:author="Brian D Hart" w:date="2018-11-06T11:08:00Z">
              <w:r w:rsidRPr="00F16B72">
                <w:rPr>
                  <w:rFonts w:eastAsia="Times New Roman"/>
                  <w:color w:val="000000"/>
                  <w:sz w:val="18"/>
                  <w:szCs w:val="18"/>
                  <w:lang w:val="en-US"/>
                </w:rPr>
                <w:t>the number of users whose User fields are listed in the same HE-SIG-B content channel</w:t>
              </w:r>
            </w:ins>
            <w:ins w:id="111" w:author="Brian D Hart" w:date="2018-11-06T11:09:00Z">
              <w:r w:rsidR="00285835">
                <w:rPr>
                  <w:rFonts w:eastAsia="Times New Roman"/>
                  <w:color w:val="000000"/>
                  <w:sz w:val="18"/>
                  <w:szCs w:val="18"/>
                  <w:lang w:val="en-US"/>
                </w:rPr>
                <w:t xml:space="preserve">. This number is </w:t>
              </w:r>
            </w:ins>
            <w:ins w:id="112" w:author="Brian D Hart" w:date="2018-11-06T11:08:00Z">
              <w:r w:rsidRPr="00F16B72">
                <w:rPr>
                  <w:rFonts w:eastAsia="Times New Roman"/>
                  <w:color w:val="000000"/>
                  <w:sz w:val="18"/>
                  <w:szCs w:val="18"/>
                  <w:lang w:val="en-US"/>
                </w:rPr>
                <w:t xml:space="preserve">labelled </w:t>
              </w:r>
              <w:proofErr w:type="spellStart"/>
              <w:r w:rsidRPr="00311B75">
                <w:rPr>
                  <w:rFonts w:eastAsia="Times New Roman"/>
                  <w:i/>
                  <w:color w:val="000000"/>
                  <w:sz w:val="18"/>
                  <w:szCs w:val="18"/>
                  <w:lang w:val="en-US"/>
                </w:rPr>
                <w:t>N</w:t>
              </w:r>
              <w:r w:rsidRPr="00311B75">
                <w:rPr>
                  <w:rFonts w:eastAsia="Times New Roman"/>
                  <w:i/>
                  <w:color w:val="000000"/>
                  <w:sz w:val="18"/>
                  <w:szCs w:val="18"/>
                  <w:vertAlign w:val="subscript"/>
                  <w:lang w:val="en-US"/>
                </w:rPr>
                <w:t>user</w:t>
              </w:r>
              <w:proofErr w:type="spellEnd"/>
              <w:r w:rsidRPr="00F16B72">
                <w:rPr>
                  <w:rFonts w:eastAsia="Times New Roman"/>
                  <w:color w:val="000000"/>
                  <w:sz w:val="18"/>
                  <w:szCs w:val="18"/>
                  <w:lang w:val="en-US"/>
                </w:rPr>
                <w:t>(</w:t>
              </w:r>
              <w:proofErr w:type="spellStart"/>
              <w:proofErr w:type="gramStart"/>
              <w:r w:rsidRPr="00311B75">
                <w:rPr>
                  <w:rFonts w:eastAsia="Times New Roman"/>
                  <w:i/>
                  <w:color w:val="000000"/>
                  <w:sz w:val="18"/>
                  <w:szCs w:val="18"/>
                  <w:lang w:val="en-US"/>
                </w:rPr>
                <w:t>r</w:t>
              </w:r>
              <w:r w:rsidRPr="00F16B72">
                <w:rPr>
                  <w:rFonts w:eastAsia="Times New Roman"/>
                  <w:color w:val="000000"/>
                  <w:sz w:val="18"/>
                  <w:szCs w:val="18"/>
                  <w:lang w:val="en-US"/>
                </w:rPr>
                <w:t>,</w:t>
              </w:r>
              <w:r w:rsidRPr="00311B75">
                <w:rPr>
                  <w:rFonts w:eastAsia="Times New Roman"/>
                  <w:i/>
                  <w:color w:val="000000"/>
                  <w:sz w:val="18"/>
                  <w:szCs w:val="18"/>
                  <w:lang w:val="en-US"/>
                </w:rPr>
                <w:t>cc</w:t>
              </w:r>
              <w:proofErr w:type="spellEnd"/>
              <w:proofErr w:type="gramEnd"/>
              <w:r w:rsidRPr="00F16B72">
                <w:rPr>
                  <w:rFonts w:eastAsia="Times New Roman"/>
                  <w:color w:val="000000"/>
                  <w:sz w:val="18"/>
                  <w:szCs w:val="18"/>
                  <w:lang w:val="en-US"/>
                </w:rPr>
                <w:t>)</w:t>
              </w:r>
            </w:ins>
            <w:ins w:id="113" w:author="Brian D Hart" w:date="2018-11-06T11:33:00Z">
              <w:r w:rsidR="00270C31">
                <w:rPr>
                  <w:rFonts w:eastAsia="Times New Roman"/>
                  <w:color w:val="000000"/>
                  <w:sz w:val="18"/>
                  <w:szCs w:val="18"/>
                  <w:lang w:val="en-US"/>
                </w:rPr>
                <w:t xml:space="preserve"> for the r-</w:t>
              </w:r>
              <w:proofErr w:type="spellStart"/>
              <w:r w:rsidR="00270C31">
                <w:rPr>
                  <w:rFonts w:eastAsia="Times New Roman"/>
                  <w:color w:val="000000"/>
                  <w:sz w:val="18"/>
                  <w:szCs w:val="18"/>
                  <w:lang w:val="en-US"/>
                </w:rPr>
                <w:t>th</w:t>
              </w:r>
              <w:proofErr w:type="spellEnd"/>
              <w:r w:rsidR="00270C31">
                <w:rPr>
                  <w:rFonts w:eastAsia="Times New Roman"/>
                  <w:color w:val="000000"/>
                  <w:sz w:val="18"/>
                  <w:szCs w:val="18"/>
                  <w:lang w:val="en-US"/>
                </w:rPr>
                <w:t xml:space="preserve"> RU and cc-</w:t>
              </w:r>
              <w:proofErr w:type="spellStart"/>
              <w:r w:rsidR="00270C31">
                <w:rPr>
                  <w:rFonts w:eastAsia="Times New Roman"/>
                  <w:color w:val="000000"/>
                  <w:sz w:val="18"/>
                  <w:szCs w:val="18"/>
                  <w:lang w:val="en-US"/>
                </w:rPr>
                <w:t>th</w:t>
              </w:r>
              <w:proofErr w:type="spellEnd"/>
              <w:r w:rsidR="00270C31">
                <w:rPr>
                  <w:rFonts w:eastAsia="Times New Roman"/>
                  <w:color w:val="000000"/>
                  <w:sz w:val="18"/>
                  <w:szCs w:val="18"/>
                  <w:lang w:val="en-US"/>
                </w:rPr>
                <w:t xml:space="preserve"> HE-SIG-B Content Channel</w:t>
              </w:r>
            </w:ins>
            <w:ins w:id="114" w:author="Brian D Hart" w:date="2018-11-06T11:35:00Z">
              <w:r w:rsidR="00270C31">
                <w:rPr>
                  <w:rFonts w:eastAsia="Times New Roman"/>
                  <w:color w:val="000000"/>
                  <w:sz w:val="18"/>
                  <w:szCs w:val="18"/>
                  <w:lang w:val="en-US"/>
                </w:rPr>
                <w:t xml:space="preserve"> (see foot of table)</w:t>
              </w:r>
            </w:ins>
            <w:ins w:id="115" w:author="Brian D Hart" w:date="2018-11-06T11:10:00Z">
              <w:r w:rsidR="00285835">
                <w:rPr>
                  <w:rFonts w:eastAsia="Times New Roman"/>
                  <w:color w:val="000000"/>
                  <w:sz w:val="18"/>
                  <w:szCs w:val="18"/>
                  <w:lang w:val="en-US"/>
                </w:rPr>
                <w:t>.</w:t>
              </w:r>
            </w:ins>
          </w:p>
          <w:p w14:paraId="789A4DE1" w14:textId="20A55A2E" w:rsidR="00285835" w:rsidRDefault="00285835" w:rsidP="00285835">
            <w:pPr>
              <w:widowControl w:val="0"/>
              <w:autoSpaceDE w:val="0"/>
              <w:autoSpaceDN w:val="0"/>
              <w:adjustRightInd w:val="0"/>
              <w:spacing w:line="200" w:lineRule="atLeast"/>
              <w:rPr>
                <w:ins w:id="116" w:author="Brian D Hart" w:date="2018-11-06T11:10:00Z"/>
                <w:rFonts w:eastAsia="Times New Roman"/>
                <w:color w:val="000000"/>
                <w:sz w:val="18"/>
                <w:szCs w:val="18"/>
                <w:lang w:val="en-US"/>
              </w:rPr>
            </w:pPr>
            <w:ins w:id="117" w:author="Brian D Hart" w:date="2018-11-06T11:10:00Z">
              <w:r>
                <w:rPr>
                  <w:rFonts w:eastAsia="Times New Roman"/>
                  <w:color w:val="000000"/>
                  <w:sz w:val="18"/>
                  <w:szCs w:val="18"/>
                  <w:lang w:val="en-US"/>
                </w:rPr>
                <w:t>For the non-first RU Allocation subfield in an HE-SIG-B content channel that refers to an RU</w:t>
              </w:r>
            </w:ins>
            <w:ins w:id="118" w:author="Brian D Hart" w:date="2018-11-06T11:48:00Z">
              <w:r w:rsidR="009B5066">
                <w:rPr>
                  <w:rFonts w:eastAsia="Times New Roman"/>
                  <w:color w:val="000000"/>
                  <w:sz w:val="18"/>
                  <w:szCs w:val="18"/>
                  <w:lang w:val="en-US"/>
                </w:rPr>
                <w:t xml:space="preserve"> (see NOTE 2)</w:t>
              </w:r>
            </w:ins>
            <w:ins w:id="119" w:author="Brian D Hart" w:date="2018-11-06T11:10:00Z">
              <w:r>
                <w:rPr>
                  <w:rFonts w:eastAsia="Times New Roman"/>
                  <w:color w:val="000000"/>
                  <w:sz w:val="18"/>
                  <w:szCs w:val="18"/>
                  <w:lang w:val="en-US"/>
                </w:rPr>
                <w:t xml:space="preserve">, the RU Allocation subfield indicates zero additional </w:t>
              </w:r>
              <w:r w:rsidRPr="00F16B72">
                <w:rPr>
                  <w:rFonts w:eastAsia="Times New Roman"/>
                  <w:color w:val="000000"/>
                  <w:sz w:val="18"/>
                  <w:szCs w:val="18"/>
                  <w:lang w:val="en-US"/>
                </w:rPr>
                <w:t>users whose User fields are listed in the same HE-SIG-B content channel</w:t>
              </w:r>
              <w:r>
                <w:rPr>
                  <w:rFonts w:eastAsia="Times New Roman"/>
                  <w:color w:val="000000"/>
                  <w:sz w:val="18"/>
                  <w:szCs w:val="18"/>
                  <w:lang w:val="en-US"/>
                </w:rPr>
                <w:t>.</w:t>
              </w:r>
            </w:ins>
            <w:r w:rsidR="00730C3D" w:rsidRPr="006F6088">
              <w:rPr>
                <w:rFonts w:eastAsia="Times New Roman"/>
                <w:color w:val="92D050"/>
                <w:sz w:val="20"/>
                <w:lang w:val="en-US"/>
              </w:rPr>
              <w:t xml:space="preserve"> (#212</w:t>
            </w:r>
            <w:r w:rsidR="00730C3D">
              <w:rPr>
                <w:rFonts w:eastAsia="Times New Roman"/>
                <w:color w:val="92D050"/>
                <w:sz w:val="20"/>
                <w:lang w:val="en-US"/>
              </w:rPr>
              <w:t>29</w:t>
            </w:r>
            <w:r w:rsidR="00730C3D" w:rsidRPr="006F6088">
              <w:rPr>
                <w:rFonts w:eastAsia="Times New Roman"/>
                <w:color w:val="92D050"/>
                <w:sz w:val="20"/>
                <w:lang w:val="en-US"/>
              </w:rPr>
              <w:t>)</w:t>
            </w:r>
            <w:ins w:id="120" w:author="Brian D Hart" w:date="2018-11-06T11:10:00Z">
              <w:r>
                <w:rPr>
                  <w:rFonts w:eastAsia="Times New Roman"/>
                  <w:color w:val="000000"/>
                  <w:sz w:val="18"/>
                  <w:szCs w:val="18"/>
                  <w:lang w:val="en-US"/>
                </w:rPr>
                <w:t xml:space="preserve"> </w:t>
              </w:r>
            </w:ins>
          </w:p>
          <w:p w14:paraId="7F676F7A" w14:textId="77777777" w:rsidR="00285835" w:rsidRDefault="00285835" w:rsidP="00195BD7">
            <w:pPr>
              <w:widowControl w:val="0"/>
              <w:autoSpaceDE w:val="0"/>
              <w:autoSpaceDN w:val="0"/>
              <w:adjustRightInd w:val="0"/>
              <w:spacing w:line="200" w:lineRule="atLeast"/>
              <w:rPr>
                <w:ins w:id="121" w:author="Brian D Hart" w:date="2018-11-05T19:00:00Z"/>
                <w:rFonts w:eastAsia="Times New Roman"/>
                <w:color w:val="000000"/>
                <w:sz w:val="18"/>
                <w:szCs w:val="18"/>
                <w:lang w:val="en-US"/>
              </w:rPr>
            </w:pPr>
          </w:p>
          <w:p w14:paraId="55C5C7F3" w14:textId="22702BC2"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22" w:author="Brian D Hart" w:date="2018-11-05T19:02:00Z">
              <w:r w:rsidRPr="00B47D9E" w:rsidDel="00121D63">
                <w:rPr>
                  <w:rFonts w:eastAsia="Times New Roman"/>
                  <w:color w:val="000000"/>
                  <w:sz w:val="18"/>
                  <w:szCs w:val="18"/>
                  <w:lang w:val="en-US"/>
                </w:rPr>
                <w:delText>I</w:delText>
              </w:r>
            </w:del>
            <w:del w:id="123" w:author="Brian D Hart" w:date="2018-11-06T11:22:00Z">
              <w:r w:rsidRPr="00B47D9E" w:rsidDel="00B47D9E">
                <w:rPr>
                  <w:rFonts w:eastAsia="Times New Roman"/>
                  <w:color w:val="000000"/>
                  <w:sz w:val="18"/>
                  <w:szCs w:val="18"/>
                  <w:lang w:val="en-US"/>
                </w:rPr>
                <w:delText xml:space="preserve">ndicates the RU assignment to be used in </w:delText>
              </w:r>
            </w:del>
            <w:del w:id="124" w:author="Brian D Hart" w:date="2018-11-05T18:56:00Z">
              <w:r w:rsidRPr="00B47D9E" w:rsidDel="004358C2">
                <w:rPr>
                  <w:rFonts w:eastAsia="Times New Roman"/>
                  <w:color w:val="000000"/>
                  <w:sz w:val="18"/>
                  <w:szCs w:val="18"/>
                  <w:lang w:val="en-US"/>
                </w:rPr>
                <w:delText>the data portion in the frequency domain</w:delText>
              </w:r>
            </w:del>
            <w:del w:id="125" w:author="Brian D Hart"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26" w:author="Brian D Hart" w:date="2018-11-06T11:22:00Z">
              <w:r w:rsidRPr="00311B75" w:rsidDel="00B47D9E">
                <w:rPr>
                  <w:rFonts w:eastAsia="Times New Roman"/>
                  <w:color w:val="000000"/>
                  <w:sz w:val="18"/>
                  <w:szCs w:val="18"/>
                  <w:highlight w:val="lightGray"/>
                  <w:lang w:val="en-US"/>
                </w:rPr>
                <w:delText xml:space="preserve">the number of users </w:delText>
              </w:r>
            </w:del>
            <w:del w:id="127" w:author="Brian D Hart" w:date="2018-11-05T19:28:00Z">
              <w:r w:rsidRPr="00311B75" w:rsidDel="00506EA8">
                <w:rPr>
                  <w:rFonts w:eastAsia="Times New Roman"/>
                  <w:color w:val="000000"/>
                  <w:sz w:val="18"/>
                  <w:szCs w:val="18"/>
                  <w:highlight w:val="lightGray"/>
                  <w:lang w:val="en-US"/>
                </w:rPr>
                <w:delText>in each RU</w:delText>
              </w:r>
            </w:del>
            <w:del w:id="128" w:author="Brian D Hart" w:date="2018-11-05T19:31:00Z">
              <w:r w:rsidRPr="00311B75" w:rsidDel="00506EA8">
                <w:rPr>
                  <w:rFonts w:eastAsia="Times New Roman"/>
                  <w:color w:val="000000"/>
                  <w:sz w:val="18"/>
                  <w:szCs w:val="18"/>
                  <w:highlight w:val="lightGray"/>
                  <w:lang w:val="en-US"/>
                </w:rPr>
                <w:delText>.</w:delText>
              </w:r>
            </w:del>
            <w:del w:id="129" w:author="Brian D Hart" w:date="2018-11-06T11:22:00Z">
              <w:r w:rsidRPr="00311B75" w:rsidDel="00B47D9E">
                <w:rPr>
                  <w:rFonts w:eastAsia="Times New Roman"/>
                  <w:color w:val="000000"/>
                  <w:sz w:val="18"/>
                  <w:szCs w:val="18"/>
                  <w:highlight w:val="lightGray"/>
                  <w:lang w:val="en-US"/>
                </w:rPr>
                <w:delText xml:space="preserve"> </w:delText>
              </w:r>
            </w:del>
            <w:del w:id="130" w:author="Brian D Hart"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31" w:author="Brian D Hart" w:date="2018-11-06T11:22:00Z">
              <w:r w:rsidRPr="00311B75" w:rsidDel="00B47D9E">
                <w:rPr>
                  <w:rFonts w:eastAsia="Times New Roman"/>
                  <w:color w:val="000000"/>
                  <w:sz w:val="18"/>
                  <w:szCs w:val="18"/>
                  <w:highlight w:val="lightGray"/>
                  <w:lang w:val="en-US"/>
                </w:rPr>
                <w:delText>users multiplexed using MU-MIMO.</w:delText>
              </w:r>
            </w:del>
            <w:r w:rsidR="00730C3D" w:rsidRPr="006F6088">
              <w:rPr>
                <w:rFonts w:eastAsia="Times New Roman"/>
                <w:color w:val="92D050"/>
                <w:sz w:val="20"/>
                <w:lang w:val="en-US"/>
              </w:rPr>
              <w:t>(#212</w:t>
            </w:r>
            <w:r w:rsidR="00730C3D">
              <w:rPr>
                <w:rFonts w:eastAsia="Times New Roman"/>
                <w:color w:val="92D050"/>
                <w:sz w:val="20"/>
                <w:lang w:val="en-US"/>
              </w:rPr>
              <w:t>29</w:t>
            </w:r>
            <w:r w:rsidR="00730C3D" w:rsidRPr="006F6088">
              <w:rPr>
                <w:rFonts w:eastAsia="Times New Roman"/>
                <w:color w:val="92D050"/>
                <w:sz w:val="20"/>
                <w:lang w:val="en-US"/>
              </w:rPr>
              <w:t>)</w:t>
            </w:r>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32" w:author="Brian D Hart"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33" w:author="Brian D Hart"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34" w:author="Brian D Hart" w:date="2018-11-06T11:24:00Z"/>
                <w:rFonts w:eastAsia="Times New Roman"/>
                <w:color w:val="000000"/>
                <w:sz w:val="18"/>
                <w:szCs w:val="18"/>
                <w:lang w:val="en-US"/>
              </w:rPr>
            </w:pPr>
            <w:del w:id="135" w:author="Brian D Hart"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36" w:author="Brian D Hart" w:date="2018-11-06T11:24:00Z"/>
                <w:rFonts w:eastAsia="Times New Roman"/>
                <w:color w:val="000000"/>
                <w:sz w:val="18"/>
                <w:szCs w:val="18"/>
                <w:lang w:val="en-US"/>
              </w:rPr>
            </w:pPr>
            <w:del w:id="137"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38" w:author="Brian D Hart" w:date="2018-11-06T11:24:00Z"/>
                <w:rFonts w:eastAsia="Times New Roman"/>
                <w:color w:val="000000"/>
                <w:sz w:val="18"/>
                <w:szCs w:val="18"/>
                <w:lang w:val="en-US"/>
              </w:rPr>
            </w:pPr>
            <w:del w:id="139"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40" w:author="Brian D Hart" w:date="2018-11-06T11:24:00Z"/>
                <w:rFonts w:eastAsia="Times New Roman"/>
                <w:color w:val="000000"/>
                <w:sz w:val="18"/>
                <w:szCs w:val="18"/>
                <w:lang w:val="en-US"/>
              </w:rPr>
            </w:pPr>
            <w:del w:id="141"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268E118" w:rsidR="00B47D9E" w:rsidRPr="00311B75" w:rsidRDefault="00730C3D"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sz w:val="20"/>
                <w:lang w:val="en-US"/>
              </w:rPr>
              <w:t>(#212</w:t>
            </w:r>
            <w:r>
              <w:rPr>
                <w:rFonts w:eastAsia="Times New Roman"/>
                <w:color w:val="92D050"/>
                <w:sz w:val="20"/>
                <w:lang w:val="en-US"/>
              </w:rPr>
              <w:t>28</w:t>
            </w:r>
            <w:r w:rsidRPr="006F6088">
              <w:rPr>
                <w:rFonts w:eastAsia="Times New Roman"/>
                <w:color w:val="92D050"/>
                <w:sz w:val="20"/>
                <w:lang w:val="en-US"/>
              </w:rPr>
              <w:t>)</w:t>
            </w: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0DE3B0E2" w14:textId="62905AAF"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Set to 1 to indicate that a user is allocated to the center 26-tone RU</w:t>
            </w:r>
            <w:r w:rsidR="00704BCE">
              <w:rPr>
                <w:rFonts w:eastAsia="Times New Roman"/>
                <w:color w:val="000000"/>
                <w:sz w:val="18"/>
                <w:szCs w:val="18"/>
                <w:lang w:val="en-US"/>
              </w:rPr>
              <w:t xml:space="preserve"> </w:t>
            </w:r>
            <w:r w:rsidR="00704BCE" w:rsidRPr="00704BCE">
              <w:rPr>
                <w:rFonts w:eastAsia="Times New Roman"/>
                <w:color w:val="000000"/>
                <w:sz w:val="18"/>
                <w:szCs w:val="18"/>
                <w:lang w:val="en-US"/>
              </w:rPr>
              <w:t xml:space="preserve">(see </w:t>
            </w:r>
            <w:r w:rsidR="00704BCE" w:rsidRPr="00704BCE">
              <w:rPr>
                <w:rFonts w:eastAsia="Times New Roman"/>
                <w:color w:val="000000"/>
                <w:sz w:val="18"/>
                <w:szCs w:val="18"/>
                <w:lang w:val="en-US"/>
              </w:rPr>
              <w:fldChar w:fldCharType="begin"/>
            </w:r>
            <w:r w:rsidR="00704BCE" w:rsidRPr="00704BCE">
              <w:rPr>
                <w:rFonts w:eastAsia="Times New Roman"/>
                <w:color w:val="000000"/>
                <w:sz w:val="18"/>
                <w:szCs w:val="18"/>
                <w:lang w:val="en-US"/>
              </w:rPr>
              <w:instrText xml:space="preserve"> REF RTF38323734373a204669675469 \h</w:instrText>
            </w:r>
            <w:r w:rsidR="00704BCE" w:rsidRPr="00704BCE">
              <w:rPr>
                <w:rFonts w:eastAsia="Times New Roman"/>
                <w:color w:val="000000"/>
                <w:sz w:val="18"/>
                <w:szCs w:val="18"/>
                <w:lang w:val="en-US"/>
              </w:rPr>
              <w:fldChar w:fldCharType="separate"/>
            </w:r>
            <w:r w:rsidR="005D727F">
              <w:rPr>
                <w:rFonts w:eastAsia="Times New Roman"/>
                <w:b/>
                <w:bCs/>
                <w:color w:val="000000"/>
                <w:sz w:val="18"/>
                <w:szCs w:val="18"/>
                <w:lang w:val="en-US"/>
              </w:rPr>
              <w:t>Error! Reference source not found.</w:t>
            </w:r>
            <w:r w:rsidR="00704BCE" w:rsidRPr="00704BCE">
              <w:rPr>
                <w:rFonts w:eastAsia="Times New Roman"/>
                <w:color w:val="000000"/>
                <w:sz w:val="18"/>
                <w:szCs w:val="18"/>
                <w:lang w:val="en-US"/>
              </w:rPr>
              <w:fldChar w:fldCharType="end"/>
            </w:r>
            <w:r w:rsidR="00704BCE" w:rsidRPr="00704BCE">
              <w:rPr>
                <w:rFonts w:eastAsia="Times New Roman"/>
                <w:color w:val="000000"/>
                <w:sz w:val="18"/>
                <w:szCs w:val="18"/>
                <w:lang w:val="en-US"/>
              </w:rPr>
              <w:t>)</w:t>
            </w:r>
            <w:r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4073DF6D" w:rsidR="00CC3ABA" w:rsidRPr="00235496"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0007787A" w:rsidRPr="0007787A">
              <w:rPr>
                <w:rFonts w:eastAsia="Times New Roman"/>
                <w:color w:val="000000"/>
                <w:sz w:val="18"/>
                <w:szCs w:val="18"/>
                <w:lang w:val="en-US"/>
              </w:rPr>
              <w:fldChar w:fldCharType="begin"/>
            </w:r>
            <w:r w:rsidR="0007787A" w:rsidRPr="0007787A">
              <w:rPr>
                <w:rFonts w:eastAsia="Times New Roman"/>
                <w:color w:val="000000"/>
                <w:sz w:val="18"/>
                <w:szCs w:val="18"/>
                <w:lang w:val="en-US"/>
              </w:rPr>
              <w:instrText xml:space="preserve"> REF  RTF35303930383a2048352c312e \h</w:instrText>
            </w:r>
            <w:r w:rsidR="0007787A" w:rsidRPr="0007787A">
              <w:rPr>
                <w:rFonts w:eastAsia="Times New Roman"/>
                <w:color w:val="000000"/>
                <w:sz w:val="18"/>
                <w:szCs w:val="18"/>
                <w:lang w:val="en-US"/>
              </w:rPr>
              <w:fldChar w:fldCharType="separate"/>
            </w:r>
            <w:r w:rsidR="005D727F">
              <w:rPr>
                <w:rFonts w:eastAsia="Times New Roman"/>
                <w:b/>
                <w:bCs/>
                <w:color w:val="000000"/>
                <w:sz w:val="18"/>
                <w:szCs w:val="18"/>
                <w:lang w:val="en-US"/>
              </w:rPr>
              <w:t>Error! Reference source not found.</w:t>
            </w:r>
            <w:r w:rsidR="0007787A" w:rsidRPr="0007787A">
              <w:rPr>
                <w:rFonts w:eastAsia="Times New Roman"/>
                <w:color w:val="000000"/>
                <w:sz w:val="18"/>
                <w:szCs w:val="18"/>
                <w:lang w:val="en-US"/>
              </w:rPr>
              <w:fldChar w:fldCharType="end"/>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r w:rsidR="00B47D9E" w:rsidRPr="00CC3ABA" w14:paraId="482E95B9" w14:textId="77777777" w:rsidTr="00001783">
        <w:trPr>
          <w:trHeight w:val="640"/>
          <w:jc w:val="center"/>
          <w:ins w:id="142" w:author="Brian D Hart" w:date="2018-11-06T11:20:00Z"/>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569317B6" w14:textId="77777777" w:rsidR="00730C3D" w:rsidRDefault="00730C3D" w:rsidP="00B47D9E">
            <w:pPr>
              <w:widowControl w:val="0"/>
              <w:autoSpaceDE w:val="0"/>
              <w:autoSpaceDN w:val="0"/>
              <w:adjustRightInd w:val="0"/>
              <w:spacing w:line="200" w:lineRule="atLeast"/>
              <w:rPr>
                <w:rFonts w:eastAsia="Times New Roman"/>
                <w:color w:val="92D050"/>
                <w:sz w:val="20"/>
                <w:lang w:val="en-US"/>
              </w:rPr>
            </w:pPr>
            <w:r w:rsidRPr="006F6088">
              <w:rPr>
                <w:rFonts w:eastAsia="Times New Roman"/>
                <w:color w:val="92D050"/>
                <w:sz w:val="20"/>
                <w:lang w:val="en-US"/>
              </w:rPr>
              <w:t>(#212</w:t>
            </w:r>
            <w:r>
              <w:rPr>
                <w:rFonts w:eastAsia="Times New Roman"/>
                <w:color w:val="92D050"/>
                <w:sz w:val="20"/>
                <w:lang w:val="en-US"/>
              </w:rPr>
              <w:t>29</w:t>
            </w:r>
            <w:r w:rsidRPr="006F6088">
              <w:rPr>
                <w:rFonts w:eastAsia="Times New Roman"/>
                <w:color w:val="92D050"/>
                <w:sz w:val="20"/>
                <w:lang w:val="en-US"/>
              </w:rPr>
              <w:t>)</w:t>
            </w:r>
          </w:p>
          <w:p w14:paraId="7BD1504C" w14:textId="301CA92E" w:rsidR="00B47D9E" w:rsidRPr="00F16B72" w:rsidRDefault="00B47D9E" w:rsidP="00B47D9E">
            <w:pPr>
              <w:widowControl w:val="0"/>
              <w:autoSpaceDE w:val="0"/>
              <w:autoSpaceDN w:val="0"/>
              <w:adjustRightInd w:val="0"/>
              <w:spacing w:line="200" w:lineRule="atLeast"/>
              <w:rPr>
                <w:ins w:id="143" w:author="Brian D Hart" w:date="2018-11-06T11:21:00Z"/>
                <w:rFonts w:eastAsia="Times New Roman"/>
                <w:color w:val="000000"/>
                <w:sz w:val="18"/>
                <w:szCs w:val="18"/>
                <w:lang w:val="en-US"/>
              </w:rPr>
            </w:pPr>
            <w:ins w:id="144" w:author="Brian D Hart" w:date="2018-11-06T11:21:00Z">
              <w:r>
                <w:rPr>
                  <w:rFonts w:eastAsia="Times New Roman"/>
                  <w:color w:val="000000"/>
                  <w:sz w:val="18"/>
                  <w:szCs w:val="18"/>
                  <w:lang w:val="en-US"/>
                </w:rPr>
                <w:t xml:space="preserve">The number of users sent within the </w:t>
              </w:r>
              <w:r w:rsidRPr="003D134F">
                <w:rPr>
                  <w:rFonts w:eastAsia="Times New Roman"/>
                  <w:i/>
                  <w:color w:val="000000"/>
                  <w:sz w:val="18"/>
                  <w:szCs w:val="18"/>
                  <w:lang w:val="en-US"/>
                </w:rPr>
                <w:t>r</w:t>
              </w:r>
              <w:r>
                <w:rPr>
                  <w:rFonts w:eastAsia="Times New Roman"/>
                  <w:color w:val="000000"/>
                  <w:sz w:val="18"/>
                  <w:szCs w:val="18"/>
                  <w:lang w:val="en-US"/>
                </w:rPr>
                <w:t>-</w:t>
              </w:r>
              <w:proofErr w:type="spellStart"/>
              <w:r>
                <w:rPr>
                  <w:rFonts w:eastAsia="Times New Roman"/>
                  <w:color w:val="000000"/>
                  <w:sz w:val="18"/>
                  <w:szCs w:val="18"/>
                  <w:lang w:val="en-US"/>
                </w:rPr>
                <w:t>th</w:t>
              </w:r>
              <w:proofErr w:type="spellEnd"/>
              <w:r>
                <w:rPr>
                  <w:rFonts w:eastAsia="Times New Roman"/>
                  <w:color w:val="000000"/>
                  <w:sz w:val="18"/>
                  <w:szCs w:val="18"/>
                  <w:lang w:val="en-US"/>
                </w:rPr>
                <w:t xml:space="preserve"> RU is </w:t>
              </w:r>
            </w:ins>
            <w:ins w:id="145" w:author="Brian D Hart" w:date="2018-11-06T11:36:00Z">
              <w:r w:rsidR="00270C31">
                <w:rPr>
                  <w:rFonts w:eastAsia="Times New Roman"/>
                  <w:color w:val="000000"/>
                  <w:sz w:val="18"/>
                  <w:szCs w:val="18"/>
                  <w:lang w:val="en-US"/>
                </w:rPr>
                <w:t xml:space="preserve">largely </w:t>
              </w:r>
            </w:ins>
            <w:ins w:id="146" w:author="Brian D Hart" w:date="2018-11-06T11:21:00Z">
              <w:r>
                <w:rPr>
                  <w:rFonts w:eastAsia="Times New Roman"/>
                  <w:color w:val="000000"/>
                  <w:sz w:val="18"/>
                  <w:szCs w:val="18"/>
                  <w:lang w:val="en-US"/>
                </w:rPr>
                <w:t xml:space="preserve">determined from the RU size and </w:t>
              </w:r>
              <w:proofErr w:type="spellStart"/>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proofErr w:type="spellEnd"/>
              <w:r w:rsidRPr="00F16B72">
                <w:rPr>
                  <w:rFonts w:eastAsia="Times New Roman"/>
                  <w:color w:val="000000"/>
                  <w:sz w:val="18"/>
                  <w:szCs w:val="18"/>
                  <w:lang w:val="en-US"/>
                </w:rPr>
                <w:t>(</w:t>
              </w:r>
              <w:proofErr w:type="spellStart"/>
              <w:proofErr w:type="gramStart"/>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i/>
                  <w:color w:val="000000"/>
                  <w:sz w:val="18"/>
                  <w:szCs w:val="18"/>
                  <w:lang w:val="en-US"/>
                </w:rPr>
                <w:t>cc</w:t>
              </w:r>
              <w:proofErr w:type="spellEnd"/>
              <w:proofErr w:type="gramEnd"/>
              <w:r w:rsidRPr="00F16B72">
                <w:rPr>
                  <w:rFonts w:eastAsia="Times New Roman"/>
                  <w:color w:val="000000"/>
                  <w:sz w:val="18"/>
                  <w:szCs w:val="18"/>
                  <w:lang w:val="en-US"/>
                </w:rPr>
                <w:t xml:space="preserve">): </w:t>
              </w:r>
            </w:ins>
          </w:p>
          <w:p w14:paraId="28027217" w14:textId="159BEB3D" w:rsidR="00B47D9E" w:rsidRDefault="00270C31" w:rsidP="00B47D9E">
            <w:pPr>
              <w:widowControl w:val="0"/>
              <w:autoSpaceDE w:val="0"/>
              <w:autoSpaceDN w:val="0"/>
              <w:adjustRightInd w:val="0"/>
              <w:spacing w:line="200" w:lineRule="atLeast"/>
              <w:rPr>
                <w:ins w:id="147" w:author="Brian D Hart" w:date="2018-11-06T11:21:00Z"/>
                <w:rFonts w:eastAsia="Times New Roman"/>
                <w:color w:val="000000"/>
                <w:sz w:val="18"/>
                <w:szCs w:val="18"/>
                <w:lang w:val="en-US"/>
              </w:rPr>
            </w:pPr>
            <w:ins w:id="148" w:author="Brian D Hart" w:date="2018-11-06T11:21:00Z">
              <w:r>
                <w:rPr>
                  <w:rFonts w:eastAsia="Times New Roman"/>
                  <w:color w:val="000000"/>
                  <w:sz w:val="18"/>
                  <w:szCs w:val="18"/>
                  <w:lang w:val="en-US"/>
                </w:rPr>
                <w:t>1</w:t>
              </w:r>
              <w:r w:rsidR="00B47D9E" w:rsidRPr="00F16B72">
                <w:rPr>
                  <w:rFonts w:eastAsia="Times New Roman"/>
                  <w:color w:val="000000"/>
                  <w:sz w:val="18"/>
                  <w:szCs w:val="18"/>
                  <w:lang w:val="en-US"/>
                </w:rPr>
                <w:t>) If the r-</w:t>
              </w:r>
              <w:proofErr w:type="spellStart"/>
              <w:r w:rsidR="00B47D9E" w:rsidRPr="00F16B72">
                <w:rPr>
                  <w:rFonts w:eastAsia="Times New Roman"/>
                  <w:color w:val="000000"/>
                  <w:sz w:val="18"/>
                  <w:szCs w:val="18"/>
                  <w:lang w:val="en-US"/>
                </w:rPr>
                <w:t>th</w:t>
              </w:r>
              <w:proofErr w:type="spellEnd"/>
              <w:r w:rsidR="00B47D9E" w:rsidRPr="00F16B72">
                <w:rPr>
                  <w:rFonts w:eastAsia="Times New Roman"/>
                  <w:color w:val="000000"/>
                  <w:sz w:val="18"/>
                  <w:szCs w:val="18"/>
                  <w:lang w:val="en-US"/>
                </w:rPr>
                <w:t xml:space="preserve"> RU has 26 or 52 tones, then </w:t>
              </w:r>
              <w:r w:rsidR="00B47D9E">
                <w:rPr>
                  <w:rFonts w:eastAsia="Times New Roman"/>
                  <w:color w:val="000000"/>
                  <w:sz w:val="18"/>
                  <w:szCs w:val="18"/>
                  <w:lang w:val="en-US"/>
                </w:rPr>
                <w:t>no more than one user</w:t>
              </w:r>
              <w:r w:rsidR="00B47D9E" w:rsidRPr="00F16B72">
                <w:rPr>
                  <w:rFonts w:eastAsia="Times New Roman"/>
                  <w:color w:val="000000"/>
                  <w:sz w:val="18"/>
                  <w:szCs w:val="18"/>
                  <w:lang w:val="en-US"/>
                </w:rPr>
                <w:t xml:space="preserve"> </w:t>
              </w:r>
              <w:r w:rsidR="00B47D9E">
                <w:rPr>
                  <w:rFonts w:eastAsia="Times New Roman"/>
                  <w:color w:val="000000"/>
                  <w:sz w:val="18"/>
                  <w:szCs w:val="18"/>
                  <w:lang w:val="en-US"/>
                </w:rPr>
                <w:t xml:space="preserve">is </w:t>
              </w:r>
              <w:r w:rsidR="00B47D9E" w:rsidRPr="00F16B72">
                <w:rPr>
                  <w:rFonts w:eastAsia="Times New Roman"/>
                  <w:color w:val="000000"/>
                  <w:sz w:val="18"/>
                  <w:szCs w:val="18"/>
                  <w:lang w:val="en-US"/>
                </w:rPr>
                <w:t xml:space="preserve">sent within the RU </w:t>
              </w:r>
            </w:ins>
          </w:p>
          <w:p w14:paraId="00DFA737" w14:textId="444A5E1D" w:rsidR="00B47D9E" w:rsidRPr="00F16B72" w:rsidRDefault="00270C31" w:rsidP="00B47D9E">
            <w:pPr>
              <w:widowControl w:val="0"/>
              <w:autoSpaceDE w:val="0"/>
              <w:autoSpaceDN w:val="0"/>
              <w:adjustRightInd w:val="0"/>
              <w:spacing w:line="200" w:lineRule="atLeast"/>
              <w:rPr>
                <w:ins w:id="149" w:author="Brian D Hart" w:date="2018-11-06T11:21:00Z"/>
                <w:rFonts w:eastAsia="Times New Roman"/>
                <w:color w:val="000000"/>
                <w:sz w:val="18"/>
                <w:szCs w:val="18"/>
                <w:lang w:val="en-US"/>
              </w:rPr>
            </w:pPr>
            <w:ins w:id="150" w:author="Brian D Hart" w:date="2018-11-06T11:21:00Z">
              <w:r>
                <w:rPr>
                  <w:rFonts w:eastAsia="Times New Roman"/>
                  <w:color w:val="000000"/>
                  <w:sz w:val="18"/>
                  <w:szCs w:val="18"/>
                  <w:lang w:val="en-US"/>
                </w:rPr>
                <w:t>2</w:t>
              </w:r>
              <w:r w:rsidR="00B47D9E" w:rsidRPr="00F16B72">
                <w:rPr>
                  <w:rFonts w:eastAsia="Times New Roman"/>
                  <w:color w:val="000000"/>
                  <w:sz w:val="18"/>
                  <w:szCs w:val="18"/>
                  <w:lang w:val="en-US"/>
                </w:rPr>
                <w:t>) If the r-</w:t>
              </w:r>
              <w:proofErr w:type="spellStart"/>
              <w:r w:rsidR="00B47D9E" w:rsidRPr="00F16B72">
                <w:rPr>
                  <w:rFonts w:eastAsia="Times New Roman"/>
                  <w:color w:val="000000"/>
                  <w:sz w:val="18"/>
                  <w:szCs w:val="18"/>
                  <w:lang w:val="en-US"/>
                </w:rPr>
                <w:t>th</w:t>
              </w:r>
              <w:proofErr w:type="spellEnd"/>
              <w:r w:rsidR="00B47D9E" w:rsidRPr="00F16B72">
                <w:rPr>
                  <w:rFonts w:eastAsia="Times New Roman"/>
                  <w:color w:val="000000"/>
                  <w:sz w:val="18"/>
                  <w:szCs w:val="18"/>
                  <w:lang w:val="en-US"/>
                </w:rPr>
                <w:t xml:space="preserve"> RU has 106 or 242 tones, then the number of users sent within the RU equals </w:t>
              </w:r>
              <w:proofErr w:type="spellStart"/>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proofErr w:type="spellEnd"/>
              <w:r w:rsidR="00B47D9E" w:rsidRPr="00F16B72">
                <w:rPr>
                  <w:rFonts w:eastAsia="Times New Roman"/>
                  <w:color w:val="000000"/>
                  <w:sz w:val="18"/>
                  <w:szCs w:val="18"/>
                  <w:lang w:val="en-US"/>
                </w:rPr>
                <w:t>(</w:t>
              </w:r>
              <w:proofErr w:type="spellStart"/>
              <w:proofErr w:type="gramStart"/>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cc</w:t>
              </w:r>
              <w:proofErr w:type="spellEnd"/>
              <w:proofErr w:type="gramEnd"/>
              <w:r w:rsidR="00B47D9E" w:rsidRPr="00F16B72">
                <w:rPr>
                  <w:rFonts w:eastAsia="Times New Roman"/>
                  <w:color w:val="000000"/>
                  <w:sz w:val="18"/>
                  <w:szCs w:val="18"/>
                  <w:lang w:val="en-US"/>
                </w:rPr>
                <w:t xml:space="preserve">). </w:t>
              </w:r>
            </w:ins>
          </w:p>
          <w:p w14:paraId="1F1E87B4" w14:textId="002E2539" w:rsidR="00B47D9E" w:rsidRPr="00F16B72" w:rsidRDefault="00270C31" w:rsidP="00B47D9E">
            <w:pPr>
              <w:widowControl w:val="0"/>
              <w:autoSpaceDE w:val="0"/>
              <w:autoSpaceDN w:val="0"/>
              <w:adjustRightInd w:val="0"/>
              <w:spacing w:line="200" w:lineRule="atLeast"/>
              <w:rPr>
                <w:ins w:id="151" w:author="Brian D Hart" w:date="2018-11-06T11:21:00Z"/>
                <w:rFonts w:eastAsia="Times New Roman"/>
                <w:color w:val="000000"/>
                <w:sz w:val="18"/>
                <w:szCs w:val="18"/>
                <w:lang w:val="en-US"/>
              </w:rPr>
            </w:pPr>
            <w:ins w:id="152" w:author="Brian D Hart" w:date="2018-11-06T11:21:00Z">
              <w:r>
                <w:rPr>
                  <w:rFonts w:eastAsia="Times New Roman"/>
                  <w:color w:val="000000"/>
                  <w:sz w:val="18"/>
                  <w:szCs w:val="18"/>
                  <w:lang w:val="en-US"/>
                </w:rPr>
                <w:t>3</w:t>
              </w:r>
              <w:r w:rsidR="00B47D9E" w:rsidRPr="00F16B72">
                <w:rPr>
                  <w:rFonts w:eastAsia="Times New Roman"/>
                  <w:color w:val="000000"/>
                  <w:sz w:val="18"/>
                  <w:szCs w:val="18"/>
                  <w:lang w:val="en-US"/>
                </w:rPr>
                <w:t>) If the r-</w:t>
              </w:r>
              <w:proofErr w:type="spellStart"/>
              <w:r w:rsidR="00B47D9E" w:rsidRPr="00F16B72">
                <w:rPr>
                  <w:rFonts w:eastAsia="Times New Roman"/>
                  <w:color w:val="000000"/>
                  <w:sz w:val="18"/>
                  <w:szCs w:val="18"/>
                  <w:lang w:val="en-US"/>
                </w:rPr>
                <w:t>th</w:t>
              </w:r>
              <w:proofErr w:type="spellEnd"/>
              <w:r w:rsidR="00B47D9E" w:rsidRPr="00F16B72">
                <w:rPr>
                  <w:rFonts w:eastAsia="Times New Roman"/>
                  <w:color w:val="000000"/>
                  <w:sz w:val="18"/>
                  <w:szCs w:val="18"/>
                  <w:lang w:val="en-US"/>
                </w:rPr>
                <w:t xml:space="preserve"> RU has 484 or more tones, then the number of users sent within the RU equals the number of User fields for the RU, summed across both HE-SIG-B content channels: i.e. </w:t>
              </w:r>
              <w:proofErr w:type="spellStart"/>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proofErr w:type="spellEnd"/>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1</w:t>
              </w:r>
              <w:r w:rsidR="00B47D9E" w:rsidRPr="00F16B72">
                <w:rPr>
                  <w:rFonts w:eastAsia="Times New Roman"/>
                  <w:color w:val="000000"/>
                  <w:sz w:val="18"/>
                  <w:szCs w:val="18"/>
                  <w:lang w:val="en-US"/>
                </w:rPr>
                <w:t>)</w:t>
              </w:r>
              <w:r w:rsidR="00B47D9E">
                <w:rPr>
                  <w:rFonts w:eastAsia="Times New Roman"/>
                  <w:color w:val="000000"/>
                  <w:sz w:val="18"/>
                  <w:szCs w:val="18"/>
                  <w:lang w:val="en-US"/>
                </w:rPr>
                <w:t xml:space="preserve"> + </w:t>
              </w:r>
              <w:proofErr w:type="spellStart"/>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proofErr w:type="spellEnd"/>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2</w:t>
              </w:r>
              <w:r w:rsidR="00B47D9E" w:rsidRPr="00F16B72">
                <w:rPr>
                  <w:rFonts w:eastAsia="Times New Roman"/>
                  <w:color w:val="000000"/>
                  <w:sz w:val="18"/>
                  <w:szCs w:val="18"/>
                  <w:lang w:val="en-US"/>
                </w:rPr>
                <w:t xml:space="preserve">). </w:t>
              </w:r>
            </w:ins>
          </w:p>
          <w:p w14:paraId="50561E19" w14:textId="0E1351EF" w:rsidR="00B47D9E" w:rsidRDefault="00B47D9E" w:rsidP="00CC3ABA">
            <w:pPr>
              <w:widowControl w:val="0"/>
              <w:autoSpaceDE w:val="0"/>
              <w:autoSpaceDN w:val="0"/>
              <w:adjustRightInd w:val="0"/>
              <w:spacing w:line="200" w:lineRule="atLeast"/>
              <w:rPr>
                <w:ins w:id="153" w:author="Brian D Hart" w:date="2018-11-06T11:48:00Z"/>
                <w:rFonts w:eastAsia="Times New Roman"/>
                <w:color w:val="000000"/>
                <w:sz w:val="18"/>
                <w:szCs w:val="18"/>
                <w:lang w:val="en-US"/>
              </w:rPr>
            </w:pPr>
            <w:ins w:id="154" w:author="Brian D Hart" w:date="2018-11-06T11:21:00Z">
              <w:r w:rsidRPr="00F16B72">
                <w:rPr>
                  <w:rFonts w:eastAsia="Times New Roman"/>
                  <w:color w:val="000000"/>
                  <w:sz w:val="18"/>
                  <w:szCs w:val="18"/>
                  <w:lang w:val="en-US"/>
                </w:rPr>
                <w:t>NOTE</w:t>
              </w:r>
            </w:ins>
            <w:ins w:id="155" w:author="Brian D Hart" w:date="2018-11-06T11:49:00Z">
              <w:r w:rsidR="009B5066">
                <w:rPr>
                  <w:rFonts w:eastAsia="Times New Roman"/>
                  <w:color w:val="000000"/>
                  <w:sz w:val="18"/>
                  <w:szCs w:val="18"/>
                  <w:lang w:val="en-US"/>
                </w:rPr>
                <w:t xml:space="preserve"> 1</w:t>
              </w:r>
            </w:ins>
            <w:ins w:id="156" w:author="Brian D Hart" w:date="2018-11-06T11:21:00Z">
              <w:r w:rsidRPr="00F16B72">
                <w:rPr>
                  <w:rFonts w:eastAsia="Times New Roman"/>
                  <w:color w:val="000000"/>
                  <w:sz w:val="18"/>
                  <w:szCs w:val="18"/>
                  <w:lang w:val="en-US"/>
                </w:rPr>
                <w:t>: If the number of users per RU is greater than unity, then the</w:t>
              </w:r>
              <w:r>
                <w:rPr>
                  <w:rFonts w:eastAsia="Times New Roman"/>
                  <w:color w:val="000000"/>
                  <w:sz w:val="18"/>
                  <w:szCs w:val="18"/>
                  <w:lang w:val="en-US"/>
                </w:rPr>
                <w:t xml:space="preserve"> </w:t>
              </w:r>
              <w:r w:rsidRPr="00F16B72">
                <w:rPr>
                  <w:rFonts w:eastAsia="Times New Roman"/>
                  <w:color w:val="000000"/>
                  <w:sz w:val="18"/>
                  <w:szCs w:val="18"/>
                  <w:lang w:val="en-US"/>
                </w:rPr>
                <w:t xml:space="preserve">users </w:t>
              </w:r>
            </w:ins>
            <w:ins w:id="157" w:author="Brian D Hart" w:date="2018-11-06T11:37:00Z">
              <w:r w:rsidR="00270C31">
                <w:rPr>
                  <w:rFonts w:eastAsia="Times New Roman"/>
                  <w:color w:val="000000"/>
                  <w:sz w:val="18"/>
                  <w:szCs w:val="18"/>
                  <w:lang w:val="en-US"/>
                </w:rPr>
                <w:t xml:space="preserve">in the RU </w:t>
              </w:r>
            </w:ins>
            <w:ins w:id="158" w:author="Brian D Hart" w:date="2018-11-06T11:21:00Z">
              <w:r w:rsidR="007C0989">
                <w:rPr>
                  <w:rFonts w:eastAsia="Times New Roman"/>
                  <w:color w:val="000000"/>
                  <w:sz w:val="18"/>
                  <w:szCs w:val="18"/>
                  <w:lang w:val="en-US"/>
                </w:rPr>
                <w:t xml:space="preserve">are </w:t>
              </w:r>
              <w:r w:rsidRPr="00F16B72">
                <w:rPr>
                  <w:rFonts w:eastAsia="Times New Roman"/>
                  <w:color w:val="000000"/>
                  <w:sz w:val="18"/>
                  <w:szCs w:val="18"/>
                  <w:lang w:val="en-US"/>
                </w:rPr>
                <w:t>multiplexed using MU-MIMO.</w:t>
              </w:r>
            </w:ins>
          </w:p>
          <w:p w14:paraId="3AD2E882" w14:textId="5429DAA5" w:rsidR="009B5066" w:rsidRPr="00CC3ABA" w:rsidRDefault="009B5066" w:rsidP="00E0012A">
            <w:pPr>
              <w:widowControl w:val="0"/>
              <w:autoSpaceDE w:val="0"/>
              <w:autoSpaceDN w:val="0"/>
              <w:adjustRightInd w:val="0"/>
              <w:spacing w:line="200" w:lineRule="atLeast"/>
              <w:rPr>
                <w:ins w:id="159" w:author="Brian D Hart" w:date="2018-11-06T11:20:00Z"/>
                <w:rFonts w:eastAsia="Times New Roman"/>
                <w:color w:val="000000"/>
                <w:sz w:val="18"/>
                <w:szCs w:val="18"/>
                <w:lang w:val="en-US"/>
              </w:rPr>
            </w:pPr>
            <w:ins w:id="160" w:author="Brian D Hart" w:date="2018-11-06T11:49:00Z">
              <w:r>
                <w:rPr>
                  <w:rFonts w:eastAsia="Times New Roman"/>
                  <w:color w:val="000000"/>
                  <w:sz w:val="18"/>
                  <w:szCs w:val="18"/>
                  <w:lang w:val="en-US"/>
                </w:rPr>
                <w:t>NOTE 2: An RU of size 996 is referred to by two consecu</w:t>
              </w:r>
            </w:ins>
            <w:ins w:id="161" w:author="Brian D Hart" w:date="2018-11-06T11:50:00Z">
              <w:r>
                <w:rPr>
                  <w:rFonts w:eastAsia="Times New Roman"/>
                  <w:color w:val="000000"/>
                  <w:sz w:val="18"/>
                  <w:szCs w:val="18"/>
                  <w:lang w:val="en-US"/>
                </w:rPr>
                <w:t>t</w:t>
              </w:r>
            </w:ins>
            <w:ins w:id="162" w:author="Brian D Hart" w:date="2018-11-06T11:49:00Z">
              <w:r>
                <w:rPr>
                  <w:rFonts w:eastAsia="Times New Roman"/>
                  <w:color w:val="000000"/>
                  <w:sz w:val="18"/>
                  <w:szCs w:val="18"/>
                  <w:lang w:val="en-US"/>
                </w:rPr>
                <w:t xml:space="preserve">ive </w:t>
              </w:r>
            </w:ins>
            <w:ins w:id="163" w:author="Brian D Hart" w:date="2018-11-06T11:50:00Z">
              <w:r>
                <w:rPr>
                  <w:rFonts w:eastAsia="Times New Roman"/>
                  <w:color w:val="000000"/>
                  <w:sz w:val="18"/>
                  <w:szCs w:val="18"/>
                  <w:lang w:val="en-US"/>
                </w:rPr>
                <w:t xml:space="preserve">RU Allocation subfields. </w:t>
              </w:r>
            </w:ins>
            <w:ins w:id="164" w:author="Brian Hart (brianh)" w:date="2018-11-07T10:45:00Z">
              <w:r w:rsidR="004F73AE">
                <w:rPr>
                  <w:rFonts w:eastAsia="Times New Roman"/>
                  <w:color w:val="000000"/>
                  <w:sz w:val="18"/>
                  <w:szCs w:val="18"/>
                  <w:lang w:val="en-US"/>
                </w:rPr>
                <w:t>S</w:t>
              </w:r>
            </w:ins>
            <w:ins w:id="165" w:author="Brian D Hart" w:date="2018-11-06T11:51:00Z">
              <w:r w:rsidR="007C0989">
                <w:rPr>
                  <w:rFonts w:eastAsia="Times New Roman"/>
                  <w:color w:val="000000"/>
                  <w:sz w:val="18"/>
                  <w:szCs w:val="18"/>
                  <w:lang w:val="en-US"/>
                </w:rPr>
                <w:t>maller</w:t>
              </w:r>
            </w:ins>
            <w:ins w:id="166" w:author="Brian D Hart" w:date="2018-11-06T11:50:00Z">
              <w:r>
                <w:rPr>
                  <w:rFonts w:eastAsia="Times New Roman"/>
                  <w:color w:val="000000"/>
                  <w:sz w:val="18"/>
                  <w:szCs w:val="18"/>
                  <w:lang w:val="en-US"/>
                </w:rPr>
                <w:t xml:space="preserve"> RU sizes are referred to by a single RU Allocation subfield.</w:t>
              </w:r>
            </w:ins>
            <w:ins w:id="167" w:author="Brian D Hart" w:date="2018-11-06T11:51:00Z">
              <w:r w:rsidR="007C0989">
                <w:rPr>
                  <w:rFonts w:eastAsia="Times New Roman"/>
                  <w:color w:val="000000"/>
                  <w:sz w:val="18"/>
                  <w:szCs w:val="18"/>
                  <w:lang w:val="en-US"/>
                </w:rPr>
                <w:t xml:space="preserve"> </w:t>
              </w:r>
            </w:ins>
            <w:ins w:id="168" w:author="Brian Hart (brianh)" w:date="2018-11-06T22:05:00Z">
              <w:r w:rsidR="003A49B6">
                <w:rPr>
                  <w:rFonts w:eastAsia="Times New Roman"/>
                  <w:color w:val="000000"/>
                  <w:sz w:val="18"/>
                  <w:szCs w:val="18"/>
                  <w:lang w:val="en-US"/>
                </w:rPr>
                <w:t>I</w:t>
              </w:r>
              <w:r w:rsidR="003A49B6" w:rsidRPr="003A49B6">
                <w:rPr>
                  <w:rFonts w:eastAsia="Times New Roman"/>
                  <w:color w:val="000000"/>
                  <w:sz w:val="18"/>
                  <w:szCs w:val="18"/>
                  <w:lang w:val="en-US"/>
                </w:rPr>
                <w:t xml:space="preserve">f a Common field is present in a </w:t>
              </w:r>
              <w:r w:rsidR="003A49B6">
                <w:rPr>
                  <w:rFonts w:eastAsia="Times New Roman"/>
                  <w:color w:val="000000"/>
                  <w:sz w:val="18"/>
                  <w:szCs w:val="18"/>
                  <w:lang w:val="en-US"/>
                </w:rPr>
                <w:t>16</w:t>
              </w:r>
              <w:r w:rsidR="003A49B6" w:rsidRPr="003A49B6">
                <w:rPr>
                  <w:rFonts w:eastAsia="Times New Roman"/>
                  <w:color w:val="000000"/>
                  <w:sz w:val="18"/>
                  <w:szCs w:val="18"/>
                  <w:lang w:val="en-US"/>
                </w:rPr>
                <w:t xml:space="preserve">0 </w:t>
              </w:r>
              <w:r w:rsidR="003A49B6">
                <w:rPr>
                  <w:rFonts w:eastAsia="Times New Roman"/>
                  <w:color w:val="000000"/>
                  <w:sz w:val="18"/>
                  <w:szCs w:val="18"/>
                  <w:lang w:val="en-US"/>
                </w:rPr>
                <w:t xml:space="preserve">or 80+80 </w:t>
              </w:r>
              <w:r w:rsidR="003A49B6" w:rsidRPr="003A49B6">
                <w:rPr>
                  <w:rFonts w:eastAsia="Times New Roman"/>
                  <w:color w:val="000000"/>
                  <w:sz w:val="18"/>
                  <w:szCs w:val="18"/>
                  <w:lang w:val="en-US"/>
                </w:rPr>
                <w:t xml:space="preserve">MHz PPDU, RUs of size </w:t>
              </w:r>
              <w:r w:rsidR="003A49B6">
                <w:rPr>
                  <w:rFonts w:eastAsia="Times New Roman"/>
                  <w:color w:val="000000"/>
                  <w:sz w:val="18"/>
                  <w:szCs w:val="18"/>
                  <w:lang w:val="en-US"/>
                </w:rPr>
                <w:t>2</w:t>
              </w:r>
            </w:ins>
            <w:ins w:id="169" w:author="Brian Hart (brianh)" w:date="2019-01-13T10:31:00Z">
              <w:r w:rsidR="00CA2C6C" w:rsidRPr="00CA2C6C">
                <w:rPr>
                  <w:rFonts w:eastAsia="Times New Roman"/>
                  <w:color w:val="000000"/>
                  <w:sz w:val="18"/>
                  <w:szCs w:val="18"/>
                  <w:lang w:val="en-US"/>
                </w:rPr>
                <w:t>×</w:t>
              </w:r>
            </w:ins>
            <w:ins w:id="170" w:author="Brian Hart (brianh)" w:date="2018-11-06T22:05:00Z">
              <w:r w:rsidR="003A49B6">
                <w:rPr>
                  <w:rFonts w:eastAsia="Times New Roman"/>
                  <w:color w:val="000000"/>
                  <w:sz w:val="18"/>
                  <w:szCs w:val="18"/>
                  <w:lang w:val="en-US"/>
                </w:rPr>
                <w:t>996</w:t>
              </w:r>
              <w:r w:rsidR="003A49B6" w:rsidRPr="003A49B6">
                <w:rPr>
                  <w:rFonts w:eastAsia="Times New Roman"/>
                  <w:color w:val="000000"/>
                  <w:sz w:val="18"/>
                  <w:szCs w:val="18"/>
                  <w:lang w:val="en-US"/>
                </w:rPr>
                <w:t xml:space="preserve"> are not permitted </w:t>
              </w:r>
            </w:ins>
            <w:ins w:id="171" w:author="Brian Hart (brianh)" w:date="2018-11-06T22:04:00Z">
              <w:r w:rsidR="003A49B6" w:rsidRPr="003A49B6">
                <w:rPr>
                  <w:rFonts w:eastAsia="Times New Roman"/>
                  <w:color w:val="000000"/>
                  <w:sz w:val="18"/>
                  <w:szCs w:val="18"/>
                  <w:lang w:val="en-US"/>
                </w:rPr>
                <w:t>(</w:t>
              </w:r>
            </w:ins>
            <w:ins w:id="172" w:author="Brian Hart (brianh)" w:date="2018-11-13T04:50:00Z">
              <w:r w:rsidR="00EA7677">
                <w:rPr>
                  <w:rFonts w:eastAsia="Times New Roman"/>
                  <w:color w:val="000000"/>
                  <w:sz w:val="18"/>
                  <w:szCs w:val="18"/>
                  <w:lang w:val="en-US"/>
                </w:rPr>
                <w:t>none are defined in</w:t>
              </w:r>
            </w:ins>
            <w:ins w:id="173" w:author="Brian Hart (brianh)" w:date="2019-02-04T15:47:00Z">
              <w:r w:rsidR="00704BCE">
                <w:rPr>
                  <w:rFonts w:eastAsia="Times New Roman"/>
                  <w:color w:val="000000"/>
                  <w:sz w:val="18"/>
                  <w:szCs w:val="18"/>
                  <w:lang w:val="en-US"/>
                </w:rPr>
                <w:t xml:space="preserve"> </w:t>
              </w:r>
              <w:r w:rsidR="00704BCE" w:rsidRPr="00704BCE">
                <w:rPr>
                  <w:rFonts w:eastAsia="Times New Roman"/>
                  <w:color w:val="000000"/>
                  <w:sz w:val="18"/>
                  <w:szCs w:val="18"/>
                  <w:lang w:val="en-US"/>
                </w:rPr>
                <w:fldChar w:fldCharType="begin"/>
              </w:r>
              <w:r w:rsidR="00704BCE" w:rsidRPr="00704BCE">
                <w:rPr>
                  <w:rFonts w:eastAsia="Times New Roman"/>
                  <w:color w:val="000000"/>
                  <w:sz w:val="18"/>
                  <w:szCs w:val="18"/>
                  <w:lang w:val="en-US"/>
                </w:rPr>
                <w:instrText xml:space="preserve"> REF RTF38363638353a205461626c65 \h</w:instrText>
              </w:r>
              <w:r w:rsidR="00704BCE" w:rsidRPr="00704BCE">
                <w:rPr>
                  <w:rFonts w:eastAsia="Times New Roman"/>
                  <w:color w:val="000000"/>
                  <w:sz w:val="18"/>
                  <w:szCs w:val="18"/>
                  <w:lang w:val="en-US"/>
                </w:rPr>
                <w:fldChar w:fldCharType="separate"/>
              </w:r>
            </w:ins>
            <w:r w:rsidR="005D727F">
              <w:rPr>
                <w:rFonts w:eastAsia="Times New Roman"/>
                <w:b/>
                <w:bCs/>
                <w:color w:val="000000"/>
                <w:sz w:val="18"/>
                <w:szCs w:val="18"/>
                <w:lang w:val="en-US"/>
              </w:rPr>
              <w:t>Error! Reference source not found.</w:t>
            </w:r>
            <w:ins w:id="174" w:author="Brian Hart (brianh)" w:date="2019-02-04T15:47:00Z">
              <w:r w:rsidR="00704BCE" w:rsidRPr="00704BCE">
                <w:rPr>
                  <w:rFonts w:eastAsia="Times New Roman"/>
                  <w:color w:val="000000"/>
                  <w:sz w:val="18"/>
                  <w:szCs w:val="18"/>
                  <w:lang w:val="en-US"/>
                </w:rPr>
                <w:fldChar w:fldCharType="end"/>
              </w:r>
            </w:ins>
            <w:ins w:id="175" w:author="Brian Hart (brianh)" w:date="2018-11-06T22:04:00Z">
              <w:r w:rsidR="003A49B6" w:rsidRPr="003A49B6">
                <w:rPr>
                  <w:rFonts w:eastAsia="Times New Roman"/>
                  <w:color w:val="000000"/>
                  <w:sz w:val="18"/>
                  <w:szCs w:val="18"/>
                  <w:lang w:val="en-US"/>
                </w:rPr>
                <w:t>)</w:t>
              </w:r>
            </w:ins>
            <w:ins w:id="176" w:author="Brian D Hart" w:date="2018-11-06T11:52:00Z">
              <w:r w:rsidR="007C0989">
                <w:rPr>
                  <w:rFonts w:eastAsia="Times New Roman"/>
                  <w:color w:val="000000"/>
                  <w:sz w:val="18"/>
                  <w:szCs w:val="18"/>
                  <w:lang w:val="en-US"/>
                </w:rPr>
                <w:t>.</w:t>
              </w:r>
            </w:ins>
          </w:p>
        </w:tc>
      </w:tr>
    </w:tbl>
    <w:p w14:paraId="003375B0" w14:textId="77777777" w:rsidR="00CC3ABA" w:rsidRPr="00CB35BD" w:rsidRDefault="00CC3ABA" w:rsidP="00CC3ABA"/>
    <w:p w14:paraId="7063AEE0" w14:textId="2C87DFF2" w:rsidR="00495EBA" w:rsidRDefault="00495EBA" w:rsidP="00CC3ABA">
      <w:pPr>
        <w:rPr>
          <w:lang w:val="en-US"/>
        </w:rPr>
      </w:pPr>
    </w:p>
    <w:p w14:paraId="73A70E8B" w14:textId="77777777" w:rsidR="00017134" w:rsidRPr="00495EBA" w:rsidRDefault="00017134" w:rsidP="00CC3ABA">
      <w:pPr>
        <w:rPr>
          <w:ins w:id="177" w:author="Brian D Hart" w:date="2018-09-14T08:07:00Z"/>
          <w:lang w:val="en-US"/>
        </w:rPr>
      </w:pPr>
    </w:p>
    <w:p w14:paraId="3B38CB06" w14:textId="1DED2E38"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table 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78" w:author="Brian D Hart" w:date="2018-11-05T20:34:00Z"/>
          <w:rFonts w:eastAsia="Times New Roman"/>
          <w:color w:val="000000"/>
          <w:sz w:val="20"/>
          <w:lang w:val="en-US"/>
        </w:rPr>
      </w:pPr>
      <w:del w:id="179" w:author="Brian D Hart" w:date="2018-11-05T20:34:00Z">
        <w:r w:rsidRPr="00017134" w:rsidDel="0023323B">
          <w:rPr>
            <w:rFonts w:eastAsia="Times New Roman"/>
            <w:color w:val="000000"/>
            <w:sz w:val="20"/>
            <w:lang w:val="en-US"/>
          </w:rPr>
          <w:delText>An RU Allocation subfield in the Common field of HE-SIG-B consists of 8 bits that indicates</w:delText>
        </w:r>
      </w:del>
      <w:del w:id="180" w:author="Brian D Hart" w:date="2018-11-05T17:03:00Z">
        <w:r w:rsidRPr="00017134" w:rsidDel="00017134">
          <w:rPr>
            <w:rFonts w:eastAsia="Times New Roman"/>
            <w:color w:val="000000"/>
            <w:sz w:val="20"/>
            <w:lang w:val="en-US"/>
          </w:rPr>
          <w:delText xml:space="preserve"> </w:delText>
        </w:r>
      </w:del>
      <w:del w:id="181" w:author="Brian D Hart" w:date="2018-11-05T20:34:00Z">
        <w:r w:rsidRPr="00017134" w:rsidDel="0023323B">
          <w:rPr>
            <w:rFonts w:eastAsia="Times New Roman"/>
            <w:color w:val="000000"/>
            <w:sz w:val="20"/>
            <w:lang w:val="en-US"/>
          </w:rPr>
          <w:delText xml:space="preserve"> the following</w:delText>
        </w:r>
      </w:del>
      <w:del w:id="182" w:author="Brian D Hart"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83" w:author="Brian D Hart"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84" w:author="Brian D Hart" w:date="2018-11-05T20:34:00Z"/>
          <w:rFonts w:eastAsia="Times New Roman"/>
          <w:color w:val="000000"/>
          <w:sz w:val="20"/>
          <w:lang w:val="en-US"/>
        </w:rPr>
      </w:pPr>
      <w:del w:id="185" w:author="Brian D Hart" w:date="2018-11-05T20:34:00Z">
        <w:r w:rsidRPr="00017134" w:rsidDel="0023323B">
          <w:rPr>
            <w:rFonts w:eastAsia="Times New Roman"/>
            <w:color w:val="000000"/>
            <w:sz w:val="20"/>
            <w:lang w:val="en-US"/>
          </w:rPr>
          <w:delText xml:space="preserve">The RU assignment to be used in the </w:delText>
        </w:r>
      </w:del>
      <w:del w:id="186" w:author="Brian D Hart" w:date="2018-11-05T19:36:00Z">
        <w:r w:rsidRPr="00017134" w:rsidDel="00900A8A">
          <w:rPr>
            <w:rFonts w:eastAsia="Times New Roman"/>
            <w:color w:val="000000"/>
            <w:sz w:val="20"/>
            <w:lang w:val="en-US"/>
          </w:rPr>
          <w:delText xml:space="preserve">data </w:delText>
        </w:r>
      </w:del>
      <w:del w:id="187" w:author="Brian D Hart" w:date="2018-11-05T20:34:00Z">
        <w:r w:rsidRPr="00017134" w:rsidDel="0023323B">
          <w:rPr>
            <w:rFonts w:eastAsia="Times New Roman"/>
            <w:color w:val="000000"/>
            <w:sz w:val="20"/>
            <w:lang w:val="en-US"/>
          </w:rPr>
          <w:delText xml:space="preserve">portion </w:delText>
        </w:r>
      </w:del>
      <w:del w:id="188" w:author="Brian D Hart" w:date="2018-11-05T19:37:00Z">
        <w:r w:rsidRPr="00017134" w:rsidDel="00900A8A">
          <w:rPr>
            <w:rFonts w:eastAsia="Times New Roman"/>
            <w:color w:val="000000"/>
            <w:sz w:val="20"/>
            <w:lang w:val="en-US"/>
          </w:rPr>
          <w:delText>in the frequency domain</w:delText>
        </w:r>
      </w:del>
      <w:del w:id="189" w:author="Brian D Hart" w:date="2018-11-05T17:05:00Z">
        <w:r w:rsidRPr="00017134" w:rsidDel="00017134">
          <w:rPr>
            <w:rFonts w:eastAsia="Times New Roman"/>
            <w:color w:val="000000"/>
            <w:sz w:val="20"/>
            <w:lang w:val="en-US"/>
          </w:rPr>
          <w:delText>:</w:delText>
        </w:r>
      </w:del>
      <w:del w:id="190" w:author="Brian D Hart"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E6857B" w:rsidR="00570B0F" w:rsidRPr="00311B75"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191" w:author="Brian D Hart" w:date="2018-11-05T20:34:00Z"/>
          <w:rFonts w:eastAsia="Times New Roman"/>
          <w:color w:val="000000"/>
          <w:sz w:val="20"/>
          <w:highlight w:val="lightGray"/>
          <w:lang w:val="en-US"/>
        </w:rPr>
      </w:pPr>
      <w:del w:id="192" w:author="Brian D Hart" w:date="2018-11-05T20:34:00Z">
        <w:r w:rsidRPr="00017134" w:rsidDel="0023323B">
          <w:rPr>
            <w:rFonts w:eastAsia="Times New Roman"/>
            <w:color w:val="000000"/>
            <w:sz w:val="20"/>
            <w:lang w:val="en-US"/>
          </w:rPr>
          <w:delText xml:space="preserve">The number of User fields </w:delText>
        </w:r>
      </w:del>
      <w:del w:id="193" w:author="Brian D Hart" w:date="2018-11-05T17:06:00Z">
        <w:r w:rsidRPr="00311B75" w:rsidDel="00017134">
          <w:rPr>
            <w:rFonts w:eastAsia="Times New Roman"/>
            <w:color w:val="000000"/>
            <w:sz w:val="20"/>
            <w:highlight w:val="lightGray"/>
            <w:lang w:val="en-US"/>
          </w:rPr>
          <w:delText xml:space="preserve">in </w:delText>
        </w:r>
      </w:del>
      <w:del w:id="194" w:author="Brian D Hart" w:date="2018-11-05T17:05:00Z">
        <w:r w:rsidRPr="00311B75" w:rsidDel="00017134">
          <w:rPr>
            <w:rFonts w:eastAsia="Times New Roman"/>
            <w:color w:val="000000"/>
            <w:sz w:val="20"/>
            <w:highlight w:val="lightGray"/>
            <w:lang w:val="en-US"/>
          </w:rPr>
          <w:delText xml:space="preserve">a 20 MHz BW </w:delText>
        </w:r>
      </w:del>
      <w:del w:id="195" w:author="Brian D Hart" w:date="2018-11-05T17:06:00Z">
        <w:r w:rsidRPr="00311B75" w:rsidDel="00017134">
          <w:rPr>
            <w:rFonts w:eastAsia="Times New Roman"/>
            <w:color w:val="000000"/>
            <w:sz w:val="20"/>
            <w:highlight w:val="lightGray"/>
            <w:lang w:val="en-US"/>
          </w:rPr>
          <w:delText>within the HE-SIG-B content channel</w:delText>
        </w:r>
      </w:del>
      <w:del w:id="196" w:author="Brian D Hart" w:date="2018-11-05T20:34:00Z">
        <w:r w:rsidRPr="00311B75" w:rsidDel="0023323B">
          <w:rPr>
            <w:rFonts w:eastAsia="Times New Roman"/>
            <w:color w:val="000000"/>
            <w:sz w:val="20"/>
            <w:highlight w:val="lightGray"/>
            <w:lang w:val="en-US"/>
          </w:rPr>
          <w:delText>:</w:delText>
        </w:r>
      </w:del>
      <w:del w:id="197" w:author="Brian D Hart"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198" w:author="Brian D Hart" w:date="2018-11-05T17:07:00Z">
        <w:r w:rsidRPr="00017134" w:rsidDel="00017134">
          <w:rPr>
            <w:rFonts w:eastAsia="Times New Roman"/>
            <w:color w:val="000000"/>
            <w:sz w:val="20"/>
            <w:lang w:val="en-US"/>
          </w:rPr>
          <w:delText>;</w:delText>
        </w:r>
      </w:del>
      <w:del w:id="199" w:author="Brian D Hart" w:date="2018-11-05T20:34:00Z">
        <w:r w:rsidRPr="00017134" w:rsidDel="0023323B">
          <w:rPr>
            <w:rFonts w:eastAsia="Times New Roman"/>
            <w:color w:val="000000"/>
            <w:sz w:val="20"/>
            <w:lang w:val="en-US"/>
          </w:rPr>
          <w:delText xml:space="preserve"> for RUs with less than 106 subcarriers, there is only one </w:delText>
        </w:r>
      </w:del>
      <w:del w:id="200" w:author="Brian D Hart" w:date="2018-11-05T17:07:00Z">
        <w:r w:rsidRPr="00017134" w:rsidDel="00017134">
          <w:rPr>
            <w:rFonts w:eastAsia="Times New Roman"/>
            <w:color w:val="000000"/>
            <w:sz w:val="20"/>
            <w:lang w:val="en-US"/>
          </w:rPr>
          <w:delText>user</w:delText>
        </w:r>
      </w:del>
      <w:del w:id="201" w:author="Brian D Hart" w:date="2018-11-05T20:34:00Z">
        <w:r w:rsidRPr="00017134" w:rsidDel="0023323B">
          <w:rPr>
            <w:rFonts w:eastAsia="Times New Roman"/>
            <w:color w:val="000000"/>
            <w:sz w:val="20"/>
            <w:lang w:val="en-US"/>
          </w:rPr>
          <w:delText>; for RU</w:delText>
        </w:r>
      </w:del>
      <w:del w:id="202" w:author="Brian D Hart" w:date="2018-11-05T19:43:00Z">
        <w:r w:rsidRPr="00017134" w:rsidDel="0010163F">
          <w:rPr>
            <w:rFonts w:eastAsia="Times New Roman"/>
            <w:color w:val="000000"/>
            <w:sz w:val="20"/>
            <w:lang w:val="en-US"/>
          </w:rPr>
          <w:delText>s</w:delText>
        </w:r>
      </w:del>
      <w:del w:id="203" w:author="Brian D Hart" w:date="2018-11-05T20:34:00Z">
        <w:r w:rsidRPr="00017134" w:rsidDel="0023323B">
          <w:rPr>
            <w:rFonts w:eastAsia="Times New Roman"/>
            <w:color w:val="000000"/>
            <w:sz w:val="20"/>
            <w:lang w:val="en-US"/>
          </w:rPr>
          <w:delText xml:space="preserve"> with 106 or </w:delText>
        </w:r>
      </w:del>
      <w:del w:id="204" w:author="Brian D Hart" w:date="2018-11-05T17:07:00Z">
        <w:r w:rsidRPr="00017134" w:rsidDel="00017134">
          <w:rPr>
            <w:rFonts w:eastAsia="Times New Roman"/>
            <w:color w:val="000000"/>
            <w:sz w:val="20"/>
            <w:lang w:val="en-US"/>
          </w:rPr>
          <w:delText xml:space="preserve">more </w:delText>
        </w:r>
      </w:del>
      <w:del w:id="205" w:author="Brian D Hart" w:date="2018-11-05T20:34:00Z">
        <w:r w:rsidRPr="00017134" w:rsidDel="0023323B">
          <w:rPr>
            <w:rFonts w:eastAsia="Times New Roman"/>
            <w:color w:val="000000"/>
            <w:sz w:val="20"/>
            <w:lang w:val="en-US"/>
          </w:rPr>
          <w:delText>subcarriers</w:delText>
        </w:r>
      </w:del>
      <w:del w:id="206" w:author="Brian D Hart" w:date="2018-11-05T17:08:00Z">
        <w:r w:rsidRPr="00017134" w:rsidDel="00570B0F">
          <w:rPr>
            <w:rFonts w:eastAsia="Times New Roman"/>
            <w:color w:val="000000"/>
            <w:sz w:val="20"/>
            <w:lang w:val="en-US"/>
          </w:rPr>
          <w:delText xml:space="preserve"> that support MU-MIMO</w:delText>
        </w:r>
      </w:del>
      <w:del w:id="207" w:author="Brian D Hart" w:date="2018-11-05T20:34:00Z">
        <w:r w:rsidRPr="00017134" w:rsidDel="0023323B">
          <w:rPr>
            <w:rFonts w:eastAsia="Times New Roman"/>
            <w:color w:val="000000"/>
            <w:sz w:val="20"/>
            <w:lang w:val="en-US"/>
          </w:rPr>
          <w:delText xml:space="preserve">, </w:delText>
        </w:r>
      </w:del>
      <w:del w:id="208" w:author="Brian D Hart" w:date="2018-11-05T17:11:00Z">
        <w:r w:rsidRPr="00017134" w:rsidDel="00570B0F">
          <w:rPr>
            <w:rFonts w:eastAsia="Times New Roman"/>
            <w:color w:val="000000"/>
            <w:sz w:val="20"/>
            <w:lang w:val="en-US"/>
          </w:rPr>
          <w:delText xml:space="preserve">it </w:delText>
        </w:r>
      </w:del>
      <w:del w:id="209" w:author="Brian D Hart" w:date="2018-11-05T19:42:00Z">
        <w:r w:rsidRPr="00017134" w:rsidDel="0010163F">
          <w:rPr>
            <w:rFonts w:eastAsia="Times New Roman"/>
            <w:color w:val="000000"/>
            <w:sz w:val="20"/>
            <w:lang w:val="en-US"/>
          </w:rPr>
          <w:delText xml:space="preserve">indicates </w:delText>
        </w:r>
      </w:del>
      <w:del w:id="210" w:author="Brian D Hart"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30</w:t>
      </w:r>
      <w:r w:rsidR="00730C3D" w:rsidRPr="006F6088">
        <w:rPr>
          <w:rFonts w:eastAsia="Times New Roman"/>
          <w:color w:val="92D050"/>
          <w:sz w:val="20"/>
          <w:lang w:val="en-US"/>
        </w:rPr>
        <w:t>)</w:t>
      </w:r>
    </w:p>
    <w:p w14:paraId="01CA31A7" w14:textId="334A9AC1"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1" w:author="Brian D Hart" w:date="2018-11-06T11:38:00Z"/>
          <w:rFonts w:eastAsia="Times New Roman"/>
          <w:color w:val="000000"/>
          <w:sz w:val="20"/>
          <w:lang w:val="en-US"/>
        </w:rPr>
      </w:pPr>
      <w:ins w:id="212" w:author="Brian D Hart" w:date="2018-09-14T08:10: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xxxa</w:t>
        </w:r>
      </w:ins>
      <w:proofErr w:type="spellEnd"/>
      <w:ins w:id="213" w:author="Brian D Hart" w:date="2018-09-14T08:11:00Z">
        <w:r w:rsidRPr="00495EBA">
          <w:rPr>
            <w:rFonts w:eastAsia="Times New Roman"/>
            <w:color w:val="000000"/>
            <w:sz w:val="20"/>
            <w:lang w:val="en-US"/>
          </w:rPr>
          <w:t>:</w:t>
        </w:r>
      </w:ins>
      <w:ins w:id="214" w:author="Brian D Hart" w:date="2018-09-14T08:10:00Z">
        <w:r w:rsidRPr="00495EBA">
          <w:rPr>
            <w:rFonts w:eastAsia="Times New Roman"/>
            <w:color w:val="000000"/>
            <w:sz w:val="20"/>
            <w:lang w:val="en-US"/>
          </w:rPr>
          <w:t xml:space="preserve"> </w:t>
        </w:r>
      </w:ins>
      <w:ins w:id="215" w:author="Brian D Hart" w:date="2018-11-05T09:33:00Z">
        <w:r w:rsidR="00CC3ABA">
          <w:rPr>
            <w:rFonts w:eastAsia="Times New Roman"/>
            <w:color w:val="000000"/>
            <w:sz w:val="20"/>
            <w:lang w:val="en-US"/>
          </w:rPr>
          <w:t>Users</w:t>
        </w:r>
      </w:ins>
      <w:ins w:id="216" w:author="Brian D Hart" w:date="2018-11-05T09:28:00Z">
        <w:r>
          <w:rPr>
            <w:rFonts w:eastAsia="Times New Roman"/>
            <w:color w:val="000000"/>
            <w:sz w:val="20"/>
            <w:lang w:val="en-US"/>
          </w:rPr>
          <w:t xml:space="preserve"> associated </w:t>
        </w:r>
      </w:ins>
      <w:ins w:id="217" w:author="Brian D Hart" w:date="2018-11-05T09:41:00Z">
        <w:r w:rsidR="00CC3ABA">
          <w:rPr>
            <w:rFonts w:eastAsia="Times New Roman"/>
            <w:color w:val="000000"/>
            <w:sz w:val="20"/>
            <w:lang w:val="en-US"/>
          </w:rPr>
          <w:t xml:space="preserve">with each RU Allocation subfield </w:t>
        </w:r>
      </w:ins>
      <w:ins w:id="218" w:author="Brian D Hart" w:date="2018-11-05T09:40:00Z">
        <w:r w:rsidR="00CC3ABA">
          <w:rPr>
            <w:rFonts w:eastAsia="Times New Roman"/>
            <w:color w:val="000000"/>
            <w:sz w:val="20"/>
            <w:lang w:val="en-US"/>
          </w:rPr>
          <w:t xml:space="preserve">for each </w:t>
        </w:r>
      </w:ins>
      <w:ins w:id="219" w:author="Brian D Hart" w:date="2018-09-14T08:15:00Z">
        <w:r w:rsidRPr="00495EBA">
          <w:rPr>
            <w:rFonts w:eastAsia="Times New Roman"/>
            <w:color w:val="000000"/>
            <w:sz w:val="20"/>
            <w:lang w:val="en-US"/>
          </w:rPr>
          <w:t xml:space="preserve">HE-SIG-B content channel </w:t>
        </w:r>
      </w:ins>
      <w:ins w:id="220" w:author="Brian D Hart" w:date="2018-11-05T09:40:00Z">
        <w:r w:rsidR="00CC3ABA">
          <w:rPr>
            <w:rFonts w:eastAsia="Times New Roman"/>
            <w:color w:val="000000"/>
            <w:sz w:val="20"/>
            <w:lang w:val="en-US"/>
          </w:rPr>
          <w:t xml:space="preserve">and </w:t>
        </w:r>
      </w:ins>
      <w:ins w:id="221" w:author="Brian D Hart" w:date="2018-09-14T08:15:00Z">
        <w:r w:rsidRPr="00495EBA">
          <w:rPr>
            <w:rFonts w:eastAsia="Times New Roman"/>
            <w:color w:val="000000"/>
            <w:sz w:val="20"/>
            <w:lang w:val="en-US"/>
          </w:rPr>
          <w:t xml:space="preserve">PPDU </w:t>
        </w:r>
        <w:proofErr w:type="gramStart"/>
        <w:r w:rsidRPr="00495EBA">
          <w:rPr>
            <w:rFonts w:eastAsia="Times New Roman"/>
            <w:color w:val="000000"/>
            <w:sz w:val="20"/>
            <w:lang w:val="en-US"/>
          </w:rPr>
          <w:t>bandwidth</w:t>
        </w:r>
      </w:ins>
      <w:r w:rsidR="00730C3D" w:rsidRPr="006F6088">
        <w:rPr>
          <w:rFonts w:eastAsia="Times New Roman"/>
          <w:color w:val="92D050"/>
          <w:sz w:val="20"/>
          <w:lang w:val="en-US"/>
        </w:rPr>
        <w:t>(</w:t>
      </w:r>
      <w:proofErr w:type="gramEnd"/>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4C015B" w:rsidRPr="004C015B">
        <w:rPr>
          <w:color w:val="92D050"/>
          <w:sz w:val="20"/>
          <w:lang w:val="en-US"/>
        </w:rPr>
        <w:t xml:space="preserve"> </w:t>
      </w:r>
      <w:r w:rsidR="004C015B">
        <w:rPr>
          <w:color w:val="92D050"/>
          <w:sz w:val="20"/>
          <w:lang w:val="en-US"/>
        </w:rPr>
        <w:t>(#21233)</w:t>
      </w:r>
    </w:p>
    <w:p w14:paraId="1787FD48" w14:textId="5D18FDAB"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w:t>
      </w:r>
      <w:r w:rsidR="00704BCE">
        <w:rPr>
          <w:rFonts w:eastAsia="Times New Roman"/>
          <w:b/>
          <w:i/>
          <w:color w:val="000000"/>
          <w:sz w:val="24"/>
          <w:szCs w:val="24"/>
          <w:highlight w:val="yellow"/>
        </w:rPr>
        <w:t>ures</w:t>
      </w:r>
      <w:r>
        <w:rPr>
          <w:rFonts w:eastAsia="Times New Roman"/>
          <w:b/>
          <w:i/>
          <w:color w:val="000000"/>
          <w:sz w:val="24"/>
          <w:szCs w:val="24"/>
          <w:highlight w:val="yellow"/>
        </w:rPr>
        <w:t xml:space="preserve"> </w:t>
      </w:r>
      <w:r w:rsidR="00704BCE">
        <w:rPr>
          <w:rFonts w:eastAsia="Times New Roman"/>
          <w:b/>
          <w:i/>
          <w:color w:val="000000"/>
          <w:sz w:val="24"/>
          <w:szCs w:val="24"/>
          <w:highlight w:val="yellow"/>
        </w:rPr>
        <w:t>27-27 to 27-30</w:t>
      </w:r>
      <w:r>
        <w:rPr>
          <w:rFonts w:eastAsia="Times New Roman"/>
          <w:b/>
          <w:i/>
          <w:color w:val="000000"/>
          <w:sz w:val="24"/>
          <w:szCs w:val="24"/>
          <w:highlight w:val="yellow"/>
        </w:rPr>
        <w:t xml:space="preserve"> and paragraphs 2, 4, 5, 9, 10 and 14 in the old </w:t>
      </w:r>
      <w:r w:rsidR="00704BCE">
        <w:rPr>
          <w:rFonts w:eastAsia="Times New Roman"/>
          <w:b/>
          <w:i/>
          <w:color w:val="000000"/>
          <w:sz w:val="24"/>
          <w:szCs w:val="24"/>
          <w:highlight w:val="yellow"/>
        </w:rPr>
        <w:t>27.3.10.8</w:t>
      </w:r>
      <w:r>
        <w:rPr>
          <w:rFonts w:eastAsia="Times New Roman"/>
          <w:b/>
          <w:i/>
          <w:color w:val="000000"/>
          <w:sz w:val="24"/>
          <w:szCs w:val="24"/>
          <w:highlight w:val="yellow"/>
        </w:rPr>
        <w:t>.3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w:t>
      </w:r>
      <w:r w:rsidR="00235496">
        <w:rPr>
          <w:rFonts w:eastAsia="Times New Roman"/>
          <w:b/>
          <w:i/>
          <w:sz w:val="24"/>
          <w:szCs w:val="24"/>
          <w:highlight w:val="yellow"/>
        </w:rPr>
        <w:t>4.0</w:t>
      </w:r>
      <w:r w:rsidRPr="0012512F">
        <w:rPr>
          <w:rFonts w:eastAsia="Times New Roman"/>
          <w:b/>
          <w:i/>
          <w:sz w:val="24"/>
          <w:szCs w:val="24"/>
          <w:highlight w:val="yellow"/>
        </w:rPr>
        <w:t>.</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2"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23" w:author="Brian D Hart" w:date="2018-09-14T08:10:00Z"/>
        </w:trPr>
        <w:tc>
          <w:tcPr>
            <w:tcW w:w="2952" w:type="dxa"/>
          </w:tcPr>
          <w:p w14:paraId="4C567EE0" w14:textId="449C124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4" w:author="Brian D Hart" w:date="2018-09-14T08:10:00Z"/>
                <w:color w:val="000000"/>
                <w:sz w:val="20"/>
                <w:highlight w:val="green"/>
                <w:lang w:val="en-US"/>
              </w:rPr>
            </w:pPr>
            <w:ins w:id="225" w:author="Brian D Hart" w:date="2018-11-05T09:23:00Z">
              <w:r>
                <w:rPr>
                  <w:color w:val="000000"/>
                  <w:sz w:val="20"/>
                  <w:highlight w:val="green"/>
                  <w:lang w:val="en-US"/>
                </w:rPr>
                <w:t>PPDU bandwidth</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6" w:author="Brian D Hart" w:date="2018-09-14T08:10:00Z"/>
                <w:color w:val="000000"/>
                <w:sz w:val="20"/>
                <w:highlight w:val="green"/>
                <w:lang w:val="en-US"/>
              </w:rPr>
            </w:pPr>
            <w:ins w:id="227" w:author="Brian D Hart" w:date="2018-09-14T08:10:00Z">
              <w:r w:rsidRPr="003F1AED">
                <w:rPr>
                  <w:color w:val="000000"/>
                  <w:sz w:val="20"/>
                  <w:highlight w:val="green"/>
                  <w:lang w:val="en-US"/>
                </w:rPr>
                <w:t>H</w:t>
              </w:r>
            </w:ins>
            <w:ins w:id="228" w:author="Brian D Hart" w:date="2018-09-14T08:14:00Z">
              <w:r w:rsidRPr="003F1AED">
                <w:rPr>
                  <w:color w:val="000000"/>
                  <w:sz w:val="20"/>
                  <w:highlight w:val="green"/>
                  <w:lang w:val="en-US"/>
                </w:rPr>
                <w:t>E-SIG-B c</w:t>
              </w:r>
            </w:ins>
            <w:ins w:id="229" w:author="Brian D Hart" w:date="2018-09-14T08:10:00Z">
              <w:r w:rsidRPr="003F1AED">
                <w:rPr>
                  <w:color w:val="000000"/>
                  <w:sz w:val="20"/>
                  <w:highlight w:val="green"/>
                  <w:lang w:val="en-US"/>
                </w:rPr>
                <w:t xml:space="preserve">ontent </w:t>
              </w:r>
            </w:ins>
            <w:ins w:id="230" w:author="Brian D Hart" w:date="2018-09-14T08:14:00Z">
              <w:r w:rsidRPr="003F1AED">
                <w:rPr>
                  <w:color w:val="000000"/>
                  <w:sz w:val="20"/>
                  <w:highlight w:val="green"/>
                  <w:lang w:val="en-US"/>
                </w:rPr>
                <w:t>c</w:t>
              </w:r>
            </w:ins>
            <w:ins w:id="231" w:author="Brian D Hart"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2" w:author="Brian D Hart" w:date="2018-09-14T08:10:00Z"/>
                <w:color w:val="000000"/>
                <w:sz w:val="20"/>
                <w:highlight w:val="green"/>
                <w:lang w:val="en-US"/>
              </w:rPr>
            </w:pPr>
            <w:ins w:id="233" w:author="Brian D Hart" w:date="2018-09-14T08:10:00Z">
              <w:r w:rsidRPr="003F1AED">
                <w:rPr>
                  <w:color w:val="000000"/>
                  <w:sz w:val="20"/>
                  <w:highlight w:val="green"/>
                  <w:lang w:val="en-US"/>
                </w:rPr>
                <w:t>H</w:t>
              </w:r>
            </w:ins>
            <w:ins w:id="234" w:author="Brian D Hart" w:date="2018-09-14T08:15:00Z">
              <w:r w:rsidRPr="003F1AED">
                <w:rPr>
                  <w:color w:val="000000"/>
                  <w:sz w:val="20"/>
                  <w:highlight w:val="green"/>
                  <w:lang w:val="en-US"/>
                </w:rPr>
                <w:t>E-SIG-B content channel</w:t>
              </w:r>
            </w:ins>
            <w:ins w:id="235" w:author="Brian D Hart" w:date="2018-09-14T08:10:00Z">
              <w:r w:rsidRPr="003F1AED">
                <w:rPr>
                  <w:color w:val="000000"/>
                  <w:sz w:val="20"/>
                  <w:highlight w:val="green"/>
                  <w:lang w:val="en-US"/>
                </w:rPr>
                <w:t xml:space="preserve"> 2</w:t>
              </w:r>
            </w:ins>
          </w:p>
        </w:tc>
      </w:tr>
      <w:tr w:rsidR="00A555D6" w:rsidRPr="00495EBA" w14:paraId="29876DB2" w14:textId="77777777" w:rsidTr="00151133">
        <w:trPr>
          <w:ins w:id="236" w:author="Brian D Hart" w:date="2018-09-14T08:10:00Z"/>
        </w:trPr>
        <w:tc>
          <w:tcPr>
            <w:tcW w:w="2952" w:type="dxa"/>
          </w:tcPr>
          <w:p w14:paraId="35E76CFA" w14:textId="2FC2B29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7" w:author="Brian D Hart" w:date="2018-09-14T08:10:00Z"/>
                <w:color w:val="000000"/>
                <w:sz w:val="20"/>
                <w:highlight w:val="green"/>
                <w:lang w:val="en-US"/>
              </w:rPr>
            </w:pPr>
            <w:ins w:id="238" w:author="Brian D Hart" w:date="2018-09-14T08:10:00Z">
              <w:r w:rsidRPr="003F1AED">
                <w:rPr>
                  <w:color w:val="000000"/>
                  <w:sz w:val="20"/>
                  <w:highlight w:val="green"/>
                  <w:lang w:val="en-US"/>
                </w:rPr>
                <w:t xml:space="preserve">20 MHz </w:t>
              </w:r>
            </w:ins>
          </w:p>
        </w:tc>
        <w:tc>
          <w:tcPr>
            <w:tcW w:w="2952" w:type="dxa"/>
          </w:tcPr>
          <w:p w14:paraId="0A4C75F6" w14:textId="17C6E87D"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9" w:author="Brian D Hart" w:date="2018-09-14T08:10:00Z"/>
                <w:color w:val="000000"/>
                <w:sz w:val="20"/>
                <w:highlight w:val="green"/>
                <w:lang w:val="en-US"/>
              </w:rPr>
            </w:pPr>
            <w:ins w:id="240" w:author="Brian D Hart" w:date="2018-11-05T09:25:00Z">
              <w:r w:rsidRPr="003F1AED">
                <w:rPr>
                  <w:color w:val="000000"/>
                  <w:sz w:val="20"/>
                  <w:highlight w:val="green"/>
                  <w:lang w:val="en-US"/>
                </w:rPr>
                <w:t xml:space="preserve">RU Allocation subfield: </w:t>
              </w:r>
            </w:ins>
            <w:ins w:id="241" w:author="Brian D Hart" w:date="2018-09-14T08:10:00Z">
              <w:r w:rsidRPr="003F1AED">
                <w:rPr>
                  <w:color w:val="000000"/>
                  <w:sz w:val="20"/>
                  <w:highlight w:val="green"/>
                  <w:lang w:val="en-US"/>
                </w:rPr>
                <w:t>S</w:t>
              </w:r>
            </w:ins>
            <w:ins w:id="242" w:author="Brian D Hart" w:date="2018-09-14T08:17:00Z">
              <w:r w:rsidRPr="003F1AED">
                <w:rPr>
                  <w:color w:val="000000"/>
                  <w:sz w:val="20"/>
                  <w:highlight w:val="green"/>
                  <w:lang w:val="en-US"/>
                </w:rPr>
                <w:t xml:space="preserve">ubcarrier indices </w:t>
              </w:r>
            </w:ins>
            <w:ins w:id="243" w:author="Brian D Hart" w:date="2018-11-05T09:33:00Z">
              <w:r w:rsidR="00CC3ABA">
                <w:rPr>
                  <w:color w:val="000000"/>
                  <w:sz w:val="20"/>
                  <w:highlight w:val="green"/>
                  <w:lang w:val="en-US"/>
                </w:rPr>
                <w:t>of a user’s RU</w:t>
              </w:r>
            </w:ins>
            <w:ins w:id="244" w:author="Brian D Hart" w:date="2018-11-05T09:29:00Z">
              <w:r>
                <w:rPr>
                  <w:color w:val="000000"/>
                  <w:sz w:val="20"/>
                  <w:highlight w:val="green"/>
                  <w:lang w:val="en-US"/>
                </w:rPr>
                <w:t xml:space="preserve"> </w:t>
              </w:r>
            </w:ins>
            <w:ins w:id="245" w:author="Brian D Hart" w:date="2018-09-14T08:17:00Z">
              <w:r w:rsidRPr="003F1AED">
                <w:rPr>
                  <w:color w:val="000000"/>
                  <w:sz w:val="20"/>
                  <w:highlight w:val="green"/>
                  <w:lang w:val="en-US"/>
                </w:rPr>
                <w:t xml:space="preserve">fall within </w:t>
              </w:r>
            </w:ins>
            <w:ins w:id="246" w:author="Brian D Hart" w:date="2018-09-14T08:10:00Z">
              <w:r w:rsidRPr="003F1AED">
                <w:rPr>
                  <w:color w:val="000000"/>
                  <w:sz w:val="20"/>
                  <w:highlight w:val="green"/>
                  <w:lang w:val="en-US"/>
                </w:rPr>
                <w:t>[</w:t>
              </w:r>
            </w:ins>
            <w:ins w:id="247" w:author="Brian Hart (brianh)" w:date="2019-01-13T10:25:00Z">
              <w:r w:rsidR="00CA2C6C" w:rsidRPr="00CA2C6C">
                <w:rPr>
                  <w:color w:val="000000"/>
                  <w:sz w:val="20"/>
                  <w:lang w:val="en-US"/>
                </w:rPr>
                <w:t>–</w:t>
              </w:r>
            </w:ins>
            <w:ins w:id="248" w:author="Brian D Hart"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9" w:author="Brian D Hart" w:date="2018-09-14T08:10:00Z"/>
                <w:color w:val="000000"/>
                <w:sz w:val="20"/>
                <w:highlight w:val="green"/>
                <w:lang w:val="en-US"/>
              </w:rPr>
            </w:pPr>
            <w:ins w:id="250" w:author="Brian D Hart" w:date="2018-11-06T11:43:00Z">
              <w:r>
                <w:rPr>
                  <w:color w:val="000000"/>
                  <w:sz w:val="20"/>
                  <w:highlight w:val="green"/>
                  <w:lang w:val="en-US"/>
                </w:rPr>
                <w:t>Not present</w:t>
              </w:r>
            </w:ins>
          </w:p>
        </w:tc>
      </w:tr>
      <w:tr w:rsidR="00A555D6" w:rsidRPr="00495EBA" w14:paraId="06B095CA" w14:textId="77777777" w:rsidTr="00151133">
        <w:trPr>
          <w:ins w:id="251" w:author="Brian D Hart" w:date="2018-09-14T08:10:00Z"/>
        </w:trPr>
        <w:tc>
          <w:tcPr>
            <w:tcW w:w="2952" w:type="dxa"/>
          </w:tcPr>
          <w:p w14:paraId="4B881576" w14:textId="2AFBDC7F"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2" w:author="Brian D Hart" w:date="2018-09-14T08:10:00Z"/>
                <w:color w:val="000000"/>
                <w:sz w:val="20"/>
                <w:lang w:val="en-US"/>
              </w:rPr>
            </w:pPr>
            <w:ins w:id="253" w:author="Brian D Hart" w:date="2018-09-14T08:10:00Z">
              <w:r w:rsidRPr="003F1AED">
                <w:rPr>
                  <w:color w:val="000000"/>
                  <w:sz w:val="20"/>
                  <w:highlight w:val="green"/>
                  <w:lang w:val="en-US"/>
                </w:rPr>
                <w:t xml:space="preserve">40 MHz </w:t>
              </w:r>
            </w:ins>
          </w:p>
        </w:tc>
        <w:tc>
          <w:tcPr>
            <w:tcW w:w="2952" w:type="dxa"/>
          </w:tcPr>
          <w:p w14:paraId="0EBE0724" w14:textId="20D25ABF" w:rsidR="005457CA" w:rsidRPr="003F1AED"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4" w:author="Brian D Hart" w:date="2018-09-14T08:10:00Z"/>
                <w:color w:val="000000"/>
                <w:sz w:val="20"/>
                <w:highlight w:val="green"/>
                <w:lang w:val="en-US"/>
              </w:rPr>
            </w:pPr>
            <w:ins w:id="255" w:author="Brian D Hart" w:date="2018-11-05T09:25:00Z">
              <w:r w:rsidRPr="003F1AED">
                <w:rPr>
                  <w:color w:val="000000"/>
                  <w:sz w:val="20"/>
                  <w:highlight w:val="green"/>
                  <w:lang w:val="en-US"/>
                </w:rPr>
                <w:t xml:space="preserve">RU Allocation subfield: </w:t>
              </w:r>
            </w:ins>
            <w:ins w:id="256" w:author="Brian D Hart" w:date="2018-09-14T08:19:00Z">
              <w:r w:rsidRPr="003F1AED">
                <w:rPr>
                  <w:color w:val="000000"/>
                  <w:sz w:val="20"/>
                  <w:highlight w:val="green"/>
                  <w:lang w:val="en-US"/>
                </w:rPr>
                <w:t>S</w:t>
              </w:r>
            </w:ins>
            <w:ins w:id="257" w:author="Brian D Hart" w:date="2018-09-14T08:18:00Z">
              <w:r w:rsidRPr="003F1AED">
                <w:rPr>
                  <w:color w:val="000000"/>
                  <w:sz w:val="20"/>
                  <w:highlight w:val="green"/>
                  <w:lang w:val="en-US"/>
                </w:rPr>
                <w:t xml:space="preserve">ubcarrier indices </w:t>
              </w:r>
            </w:ins>
            <w:ins w:id="258" w:author="Brian D Hart" w:date="2018-11-05T09:33:00Z">
              <w:r w:rsidR="00CC3ABA">
                <w:rPr>
                  <w:color w:val="000000"/>
                  <w:sz w:val="20"/>
                  <w:highlight w:val="green"/>
                  <w:lang w:val="en-US"/>
                </w:rPr>
                <w:t>of a user’s RU</w:t>
              </w:r>
            </w:ins>
            <w:ins w:id="259" w:author="Brian D Hart" w:date="2018-11-05T09:29:00Z">
              <w:r>
                <w:rPr>
                  <w:color w:val="000000"/>
                  <w:sz w:val="20"/>
                  <w:highlight w:val="green"/>
                  <w:lang w:val="en-US"/>
                </w:rPr>
                <w:t xml:space="preserve"> </w:t>
              </w:r>
            </w:ins>
            <w:ins w:id="260" w:author="Brian D Hart" w:date="2018-09-14T08:18:00Z">
              <w:r w:rsidRPr="003F1AED">
                <w:rPr>
                  <w:color w:val="000000"/>
                  <w:sz w:val="20"/>
                  <w:highlight w:val="green"/>
                  <w:lang w:val="en-US"/>
                </w:rPr>
                <w:t xml:space="preserve">fall within </w:t>
              </w:r>
            </w:ins>
            <w:ins w:id="261"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r w:rsidR="005457CA" w:rsidRPr="005457CA">
                <w:rPr>
                  <w:color w:val="FF0000"/>
                  <w:sz w:val="20"/>
                  <w:highlight w:val="lightGray"/>
                  <w:lang w:val="en-US"/>
                </w:rPr>
                <w:t>or overlap</w:t>
              </w:r>
            </w:ins>
            <w:ins w:id="262" w:author="Brian D Hart" w:date="2018-09-14T08:18:00Z">
              <w:r w:rsidR="005457CA" w:rsidRPr="005457CA">
                <w:rPr>
                  <w:color w:val="FF0000"/>
                  <w:sz w:val="20"/>
                  <w:highlight w:val="lightGray"/>
                  <w:lang w:val="en-US"/>
                </w:rPr>
                <w:t xml:space="preserve"> </w:t>
              </w:r>
            </w:ins>
            <w:ins w:id="263" w:author="Brian D Hart" w:date="2018-09-14T08:22:00Z">
              <w:r w:rsidR="005457CA" w:rsidRPr="005457CA">
                <w:rPr>
                  <w:color w:val="FF0000"/>
                  <w:sz w:val="20"/>
                  <w:highlight w:val="lightGray"/>
                  <w:lang w:val="en-US"/>
                </w:rPr>
                <w:t>them</w:t>
              </w:r>
            </w:ins>
            <w:ins w:id="264" w:author="Brian D Hart" w:date="2018-09-14T08:10:00Z">
              <w:r w:rsidR="005457CA" w:rsidRPr="005457CA">
                <w:rPr>
                  <w:color w:val="FF0000"/>
                  <w:sz w:val="20"/>
                  <w:highlight w:val="lightGray"/>
                  <w:lang w:val="en-US"/>
                </w:rPr>
                <w:t xml:space="preserve"> if the RU is larger than 242 </w:t>
              </w:r>
              <w:proofErr w:type="gramStart"/>
              <w:r w:rsidR="005457CA" w:rsidRPr="005457CA">
                <w:rPr>
                  <w:color w:val="FF0000"/>
                  <w:sz w:val="20"/>
                  <w:highlight w:val="lightGray"/>
                  <w:lang w:val="en-US"/>
                </w:rPr>
                <w:t>subcarriers</w:t>
              </w:r>
            </w:ins>
            <w:r w:rsidR="004C015B">
              <w:rPr>
                <w:color w:val="92D050"/>
                <w:sz w:val="20"/>
                <w:lang w:val="en-US"/>
              </w:rPr>
              <w:t>(</w:t>
            </w:r>
            <w:proofErr w:type="gramEnd"/>
            <w:r w:rsidR="004C015B">
              <w:rPr>
                <w:color w:val="92D050"/>
                <w:sz w:val="20"/>
                <w:lang w:val="en-US"/>
              </w:rPr>
              <w:t>#21232)</w:t>
            </w:r>
          </w:p>
          <w:p w14:paraId="705B18CF" w14:textId="6F32E66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5" w:author="Brian D Hart" w:date="2018-09-14T08:10:00Z"/>
                <w:color w:val="000000"/>
                <w:sz w:val="20"/>
                <w:lang w:val="en-US"/>
              </w:rPr>
            </w:pPr>
          </w:p>
        </w:tc>
        <w:tc>
          <w:tcPr>
            <w:tcW w:w="2952" w:type="dxa"/>
          </w:tcPr>
          <w:p w14:paraId="5F9232B8" w14:textId="55EEF6DD" w:rsidR="00A555D6" w:rsidRPr="005457CA" w:rsidRDefault="00A555D6" w:rsidP="005457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6" w:author="Brian D Hart" w:date="2018-09-14T08:10:00Z"/>
                <w:color w:val="000000"/>
                <w:sz w:val="20"/>
                <w:highlight w:val="green"/>
                <w:lang w:val="en-US"/>
              </w:rPr>
            </w:pPr>
            <w:ins w:id="267" w:author="Brian D Hart" w:date="2018-11-05T09:25:00Z">
              <w:r w:rsidRPr="003F1AED">
                <w:rPr>
                  <w:color w:val="000000"/>
                  <w:sz w:val="20"/>
                  <w:highlight w:val="green"/>
                  <w:lang w:val="en-US"/>
                </w:rPr>
                <w:t xml:space="preserve">RU Allocation subfield: </w:t>
              </w:r>
            </w:ins>
            <w:ins w:id="268" w:author="Brian D Hart"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269" w:author="Brian D Hart" w:date="2018-11-05T09:33:00Z">
              <w:r w:rsidR="00CC3ABA" w:rsidRPr="00D541BB">
                <w:rPr>
                  <w:color w:val="000000"/>
                  <w:sz w:val="20"/>
                  <w:highlight w:val="green"/>
                  <w:lang w:val="en-US"/>
                </w:rPr>
                <w:t>of a user’s RU</w:t>
              </w:r>
            </w:ins>
            <w:ins w:id="270" w:author="Brian D Hart" w:date="2018-11-05T09:29:00Z">
              <w:r w:rsidRPr="00D541BB">
                <w:rPr>
                  <w:color w:val="000000"/>
                  <w:sz w:val="20"/>
                  <w:highlight w:val="green"/>
                  <w:lang w:val="en-US"/>
                </w:rPr>
                <w:t xml:space="preserve"> </w:t>
              </w:r>
            </w:ins>
            <w:ins w:id="271" w:author="Brian D Hart" w:date="2018-09-14T08:18:00Z">
              <w:r w:rsidRPr="00D541BB">
                <w:rPr>
                  <w:color w:val="000000"/>
                  <w:sz w:val="20"/>
                  <w:highlight w:val="green"/>
                  <w:lang w:val="en-US"/>
                </w:rPr>
                <w:t xml:space="preserve">fall within [3:244] </w:t>
              </w:r>
            </w:ins>
            <w:ins w:id="272" w:author="Brian D Hart" w:date="2018-09-14T08:10:00Z">
              <w:r w:rsidR="005457CA" w:rsidRPr="005457CA">
                <w:rPr>
                  <w:color w:val="000000"/>
                  <w:sz w:val="20"/>
                  <w:highlight w:val="lightGray"/>
                  <w:lang w:val="en-US"/>
                </w:rPr>
                <w:t>or overlap</w:t>
              </w:r>
            </w:ins>
            <w:ins w:id="273" w:author="Brian D Hart" w:date="2018-09-14T08:18:00Z">
              <w:r w:rsidR="005457CA" w:rsidRPr="005457CA">
                <w:rPr>
                  <w:color w:val="000000"/>
                  <w:sz w:val="20"/>
                  <w:highlight w:val="lightGray"/>
                  <w:lang w:val="en-US"/>
                </w:rPr>
                <w:t xml:space="preserve"> </w:t>
              </w:r>
            </w:ins>
            <w:ins w:id="274" w:author="Brian D Hart" w:date="2018-09-14T08:22:00Z">
              <w:r w:rsidR="005457CA" w:rsidRPr="005457CA">
                <w:rPr>
                  <w:color w:val="000000"/>
                  <w:sz w:val="20"/>
                  <w:highlight w:val="lightGray"/>
                  <w:lang w:val="en-US"/>
                </w:rPr>
                <w:t>them</w:t>
              </w:r>
            </w:ins>
            <w:ins w:id="275" w:author="Brian D Hart" w:date="2018-09-14T08:10:00Z">
              <w:r w:rsidR="005457CA" w:rsidRPr="005457CA">
                <w:rPr>
                  <w:color w:val="000000"/>
                  <w:sz w:val="20"/>
                  <w:highlight w:val="lightGray"/>
                  <w:lang w:val="en-US"/>
                </w:rPr>
                <w:t xml:space="preserve"> if the RU is larger than 242 </w:t>
              </w:r>
              <w:proofErr w:type="gramStart"/>
              <w:r w:rsidR="005457CA" w:rsidRPr="005457CA">
                <w:rPr>
                  <w:color w:val="000000"/>
                  <w:sz w:val="20"/>
                  <w:highlight w:val="lightGray"/>
                  <w:lang w:val="en-US"/>
                </w:rPr>
                <w:t>subcarriers</w:t>
              </w:r>
            </w:ins>
            <w:r w:rsidR="004C015B">
              <w:rPr>
                <w:color w:val="92D050"/>
                <w:sz w:val="20"/>
                <w:lang w:val="en-US"/>
              </w:rPr>
              <w:t>(</w:t>
            </w:r>
            <w:proofErr w:type="gramEnd"/>
            <w:r w:rsidR="004C015B">
              <w:rPr>
                <w:color w:val="92D050"/>
                <w:sz w:val="20"/>
                <w:lang w:val="en-US"/>
              </w:rPr>
              <w:t>#21232)</w:t>
            </w:r>
          </w:p>
        </w:tc>
      </w:tr>
      <w:tr w:rsidR="00A555D6" w:rsidRPr="00495EBA" w14:paraId="11B96AE9" w14:textId="77777777" w:rsidTr="00151133">
        <w:trPr>
          <w:ins w:id="276" w:author="Brian D Hart" w:date="2018-09-14T08:10:00Z"/>
        </w:trPr>
        <w:tc>
          <w:tcPr>
            <w:tcW w:w="2952" w:type="dxa"/>
          </w:tcPr>
          <w:p w14:paraId="3F6F0ACC" w14:textId="6C2E067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7" w:author="Brian D Hart" w:date="2018-09-14T08:10:00Z"/>
                <w:color w:val="000000"/>
                <w:sz w:val="20"/>
                <w:highlight w:val="green"/>
                <w:lang w:val="en-US"/>
              </w:rPr>
            </w:pPr>
            <w:ins w:id="278" w:author="Brian D Hart" w:date="2018-09-14T08:10:00Z">
              <w:r w:rsidRPr="003F1AED">
                <w:rPr>
                  <w:color w:val="000000"/>
                  <w:sz w:val="20"/>
                  <w:highlight w:val="green"/>
                  <w:lang w:val="en-US"/>
                </w:rPr>
                <w:t xml:space="preserve">80 MHz </w:t>
              </w:r>
            </w:ins>
          </w:p>
        </w:tc>
        <w:tc>
          <w:tcPr>
            <w:tcW w:w="2952" w:type="dxa"/>
          </w:tcPr>
          <w:p w14:paraId="21FE1897" w14:textId="529F116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9" w:author="Brian D Hart" w:date="2018-09-14T08:10:00Z"/>
                <w:color w:val="000000"/>
                <w:sz w:val="20"/>
                <w:highlight w:val="green"/>
                <w:lang w:val="en-US"/>
              </w:rPr>
            </w:pPr>
            <w:ins w:id="280" w:author="Brian D Hart"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281" w:author="Brian D Hart" w:date="2018-09-14T08:18:00Z">
              <w:r w:rsidR="00A555D6" w:rsidRPr="003F1AED">
                <w:rPr>
                  <w:color w:val="000000"/>
                  <w:sz w:val="20"/>
                  <w:highlight w:val="green"/>
                  <w:lang w:val="en-US"/>
                </w:rPr>
                <w:t xml:space="preserve">Subcarrier indices </w:t>
              </w:r>
            </w:ins>
            <w:ins w:id="282" w:author="Brian D Hart" w:date="2018-11-05T09:33:00Z">
              <w:r>
                <w:rPr>
                  <w:color w:val="000000"/>
                  <w:sz w:val="20"/>
                  <w:highlight w:val="green"/>
                  <w:lang w:val="en-US"/>
                </w:rPr>
                <w:t>of a user’s RU</w:t>
              </w:r>
            </w:ins>
            <w:ins w:id="283" w:author="Brian D Hart" w:date="2018-11-05T09:29:00Z">
              <w:r w:rsidR="00A555D6">
                <w:rPr>
                  <w:color w:val="000000"/>
                  <w:sz w:val="20"/>
                  <w:highlight w:val="green"/>
                  <w:lang w:val="en-US"/>
                </w:rPr>
                <w:t xml:space="preserve"> </w:t>
              </w:r>
            </w:ins>
            <w:ins w:id="284" w:author="Brian D Hart" w:date="2018-09-14T08:18:00Z">
              <w:r w:rsidR="00A555D6" w:rsidRPr="003F1AED">
                <w:rPr>
                  <w:color w:val="000000"/>
                  <w:sz w:val="20"/>
                  <w:highlight w:val="green"/>
                  <w:lang w:val="en-US"/>
                </w:rPr>
                <w:t xml:space="preserve">fall within </w:t>
              </w:r>
            </w:ins>
            <w:ins w:id="285"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286" w:author="Brian D Hart" w:date="2018-09-14T08:18:00Z">
              <w:r w:rsidR="00A555D6" w:rsidRPr="003F1AED">
                <w:rPr>
                  <w:color w:val="000000"/>
                  <w:sz w:val="20"/>
                  <w:highlight w:val="green"/>
                  <w:lang w:val="en-US"/>
                </w:rPr>
                <w:t xml:space="preserve"> </w:t>
              </w:r>
            </w:ins>
            <w:ins w:id="287" w:author="Brian D Hart" w:date="2018-09-14T08:22:00Z">
              <w:r w:rsidR="00A555D6" w:rsidRPr="003F1AED">
                <w:rPr>
                  <w:color w:val="000000"/>
                  <w:sz w:val="20"/>
                  <w:highlight w:val="green"/>
                  <w:lang w:val="en-US"/>
                </w:rPr>
                <w:t>them</w:t>
              </w:r>
            </w:ins>
            <w:ins w:id="288" w:author="Brian D Hart" w:date="2018-09-14T08:10:00Z">
              <w:r w:rsidR="00A555D6" w:rsidRPr="003F1AED">
                <w:rPr>
                  <w:color w:val="000000"/>
                  <w:sz w:val="20"/>
                  <w:highlight w:val="green"/>
                  <w:lang w:val="en-US"/>
                </w:rPr>
                <w:t xml:space="preserve"> if the RU is larger than 242 subcarriers</w:t>
              </w:r>
            </w:ins>
          </w:p>
          <w:p w14:paraId="2C022296" w14:textId="0C4C374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9" w:author="Brian D Hart" w:date="2018-09-14T08:10:00Z"/>
                <w:color w:val="000000"/>
                <w:sz w:val="20"/>
                <w:highlight w:val="green"/>
                <w:lang w:val="en-US"/>
              </w:rPr>
            </w:pPr>
            <w:ins w:id="290" w:author="Brian D Hart" w:date="2018-09-14T08:10:00Z">
              <w:r>
                <w:rPr>
                  <w:color w:val="000000"/>
                  <w:sz w:val="20"/>
                  <w:highlight w:val="green"/>
                  <w:lang w:val="en-US"/>
                </w:rPr>
                <w:t>Second</w:t>
              </w:r>
            </w:ins>
            <w:ins w:id="291" w:author="Brian D Hart" w:date="2018-11-05T09:24:00Z">
              <w:r w:rsidR="00A555D6">
                <w:rPr>
                  <w:color w:val="000000"/>
                  <w:sz w:val="20"/>
                  <w:highlight w:val="green"/>
                  <w:lang w:val="en-US"/>
                </w:rPr>
                <w:t xml:space="preserve"> </w:t>
              </w:r>
            </w:ins>
            <w:ins w:id="292" w:author="Brian D Hart" w:date="2018-09-14T08:10:00Z">
              <w:r w:rsidR="00A555D6" w:rsidRPr="003F1AED">
                <w:rPr>
                  <w:color w:val="000000"/>
                  <w:sz w:val="20"/>
                  <w:highlight w:val="green"/>
                  <w:lang w:val="en-US"/>
                </w:rPr>
                <w:t xml:space="preserve">RU Allocation subfield:  </w:t>
              </w:r>
            </w:ins>
            <w:ins w:id="293" w:author="Brian D Hart" w:date="2018-09-14T08:19:00Z">
              <w:r w:rsidR="00A555D6" w:rsidRPr="003F1AED">
                <w:rPr>
                  <w:color w:val="000000"/>
                  <w:sz w:val="20"/>
                  <w:highlight w:val="green"/>
                  <w:lang w:val="en-US"/>
                </w:rPr>
                <w:t xml:space="preserve">subcarrier indices </w:t>
              </w:r>
            </w:ins>
            <w:ins w:id="294" w:author="Brian D Hart" w:date="2018-11-05T09:34:00Z">
              <w:r>
                <w:rPr>
                  <w:color w:val="000000"/>
                  <w:sz w:val="20"/>
                  <w:highlight w:val="green"/>
                  <w:lang w:val="en-US"/>
                </w:rPr>
                <w:t>of a user’s RU</w:t>
              </w:r>
            </w:ins>
            <w:ins w:id="295" w:author="Brian D Hart" w:date="2018-11-05T09:29:00Z">
              <w:r w:rsidR="00A555D6">
                <w:rPr>
                  <w:color w:val="000000"/>
                  <w:sz w:val="20"/>
                  <w:highlight w:val="green"/>
                  <w:lang w:val="en-US"/>
                </w:rPr>
                <w:t xml:space="preserve"> </w:t>
              </w:r>
            </w:ins>
            <w:ins w:id="296" w:author="Brian D Hart" w:date="2018-09-14T08:19:00Z">
              <w:r w:rsidR="00A555D6" w:rsidRPr="003F1AED">
                <w:rPr>
                  <w:color w:val="000000"/>
                  <w:sz w:val="20"/>
                  <w:highlight w:val="green"/>
                  <w:lang w:val="en-US"/>
                </w:rPr>
                <w:t xml:space="preserve">fall within </w:t>
              </w:r>
            </w:ins>
            <w:ins w:id="297" w:author="Brian D Hart" w:date="2018-09-14T08:10:00Z">
              <w:r w:rsidR="00A555D6" w:rsidRPr="003F1AED">
                <w:rPr>
                  <w:color w:val="000000"/>
                  <w:sz w:val="20"/>
                  <w:highlight w:val="green"/>
                  <w:lang w:val="en-US"/>
                </w:rPr>
                <w:t>[17:258] or overlap</w:t>
              </w:r>
            </w:ins>
            <w:ins w:id="298" w:author="Brian D Hart" w:date="2018-09-14T08:19:00Z">
              <w:r w:rsidR="00A555D6" w:rsidRPr="003F1AED">
                <w:rPr>
                  <w:color w:val="000000"/>
                  <w:sz w:val="20"/>
                  <w:highlight w:val="green"/>
                  <w:lang w:val="en-US"/>
                </w:rPr>
                <w:t xml:space="preserve"> </w:t>
              </w:r>
            </w:ins>
            <w:ins w:id="299" w:author="Brian D Hart" w:date="2018-09-14T08:22:00Z">
              <w:r w:rsidR="00A555D6" w:rsidRPr="003F1AED">
                <w:rPr>
                  <w:color w:val="000000"/>
                  <w:sz w:val="20"/>
                  <w:highlight w:val="green"/>
                  <w:lang w:val="en-US"/>
                </w:rPr>
                <w:t xml:space="preserve">them </w:t>
              </w:r>
            </w:ins>
            <w:ins w:id="300" w:author="Brian D Hart" w:date="2018-09-14T08:10:00Z">
              <w:r w:rsidR="00A555D6" w:rsidRPr="003F1AED">
                <w:rPr>
                  <w:color w:val="000000"/>
                  <w:sz w:val="20"/>
                  <w:highlight w:val="green"/>
                  <w:lang w:val="en-US"/>
                </w:rPr>
                <w:t>if the RU is larger than 242 subcarriers</w:t>
              </w:r>
            </w:ins>
          </w:p>
          <w:p w14:paraId="68F5A424" w14:textId="72E660FC"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1" w:author="Brian D Hart" w:date="2018-09-14T08:10:00Z"/>
                <w:color w:val="000000"/>
                <w:sz w:val="20"/>
                <w:highlight w:val="green"/>
                <w:lang w:val="en-US"/>
              </w:rPr>
            </w:pPr>
            <w:proofErr w:type="gramStart"/>
            <w:ins w:id="302"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03" w:author="Brian D Hart" w:date="2018-11-05T09:30:00Z">
              <w:r>
                <w:rPr>
                  <w:color w:val="000000"/>
                  <w:sz w:val="20"/>
                  <w:highlight w:val="green"/>
                  <w:lang w:val="en-US"/>
                </w:rPr>
                <w:t xml:space="preserve">subcarrier indices </w:t>
              </w:r>
            </w:ins>
            <w:ins w:id="304" w:author="Brian D Hart" w:date="2018-11-05T09:34:00Z">
              <w:r w:rsidR="00CC3ABA">
                <w:rPr>
                  <w:color w:val="000000"/>
                  <w:sz w:val="20"/>
                  <w:highlight w:val="green"/>
                  <w:lang w:val="en-US"/>
                </w:rPr>
                <w:t>of a user’s RU</w:t>
              </w:r>
            </w:ins>
            <w:ins w:id="305" w:author="Brian D Hart" w:date="2018-09-14T08:10:00Z">
              <w:r w:rsidRPr="003F1AED">
                <w:rPr>
                  <w:color w:val="000000"/>
                  <w:sz w:val="20"/>
                  <w:highlight w:val="green"/>
                  <w:lang w:val="en-US"/>
                </w:rPr>
                <w:t xml:space="preserve"> </w:t>
              </w:r>
            </w:ins>
            <w:ins w:id="306" w:author="Brian D Hart" w:date="2018-11-05T09:30:00Z">
              <w:r>
                <w:rPr>
                  <w:color w:val="000000"/>
                  <w:sz w:val="20"/>
                  <w:highlight w:val="green"/>
                  <w:lang w:val="en-US"/>
                </w:rPr>
                <w:t xml:space="preserve">equal </w:t>
              </w:r>
            </w:ins>
            <w:ins w:id="307"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0465EC5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8" w:author="Brian D Hart" w:date="2018-09-14T08:10:00Z"/>
                <w:color w:val="000000"/>
                <w:sz w:val="20"/>
                <w:highlight w:val="green"/>
                <w:lang w:val="en-US"/>
              </w:rPr>
            </w:pPr>
            <w:ins w:id="309" w:author="Brian D Hart" w:date="2018-09-14T08:10:00Z">
              <w:r>
                <w:rPr>
                  <w:color w:val="000000"/>
                  <w:sz w:val="20"/>
                  <w:highlight w:val="green"/>
                  <w:lang w:val="en-US"/>
                </w:rPr>
                <w:t>First</w:t>
              </w:r>
            </w:ins>
            <w:ins w:id="310" w:author="Brian D Hart" w:date="2018-11-05T09:25:00Z">
              <w:r w:rsidR="00A555D6">
                <w:rPr>
                  <w:color w:val="000000"/>
                  <w:sz w:val="20"/>
                  <w:highlight w:val="green"/>
                  <w:lang w:val="en-US"/>
                </w:rPr>
                <w:t xml:space="preserve"> </w:t>
              </w:r>
            </w:ins>
            <w:ins w:id="311" w:author="Brian D Hart" w:date="2018-09-14T08:10:00Z">
              <w:r w:rsidR="00A555D6" w:rsidRPr="003F1AED">
                <w:rPr>
                  <w:color w:val="000000"/>
                  <w:sz w:val="20"/>
                  <w:highlight w:val="green"/>
                  <w:lang w:val="en-US"/>
                </w:rPr>
                <w:t xml:space="preserve">RU Allocation subfield:  </w:t>
              </w:r>
            </w:ins>
            <w:ins w:id="312" w:author="Brian D Hart" w:date="2018-09-14T08:19:00Z">
              <w:r w:rsidR="00A555D6" w:rsidRPr="003F1AED">
                <w:rPr>
                  <w:color w:val="000000"/>
                  <w:sz w:val="20"/>
                  <w:highlight w:val="green"/>
                  <w:lang w:val="en-US"/>
                </w:rPr>
                <w:t xml:space="preserve">subcarrier indices </w:t>
              </w:r>
            </w:ins>
            <w:ins w:id="313" w:author="Brian D Hart" w:date="2018-11-05T09:34:00Z">
              <w:r>
                <w:rPr>
                  <w:color w:val="000000"/>
                  <w:sz w:val="20"/>
                  <w:highlight w:val="green"/>
                  <w:lang w:val="en-US"/>
                </w:rPr>
                <w:t>of a user’s RU</w:t>
              </w:r>
            </w:ins>
            <w:ins w:id="314" w:author="Brian D Hart" w:date="2018-11-05T09:29:00Z">
              <w:r w:rsidR="00A555D6">
                <w:rPr>
                  <w:color w:val="000000"/>
                  <w:sz w:val="20"/>
                  <w:highlight w:val="green"/>
                  <w:lang w:val="en-US"/>
                </w:rPr>
                <w:t xml:space="preserve"> </w:t>
              </w:r>
            </w:ins>
            <w:ins w:id="315" w:author="Brian D Hart" w:date="2018-09-14T08:19:00Z">
              <w:r w:rsidR="00A555D6" w:rsidRPr="003F1AED">
                <w:rPr>
                  <w:color w:val="000000"/>
                  <w:sz w:val="20"/>
                  <w:highlight w:val="green"/>
                  <w:lang w:val="en-US"/>
                </w:rPr>
                <w:t xml:space="preserve">fall within </w:t>
              </w:r>
            </w:ins>
            <w:ins w:id="316"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17" w:author="Brian D Hart" w:date="2018-09-14T08:19:00Z">
              <w:r w:rsidR="00A555D6" w:rsidRPr="003F1AED">
                <w:rPr>
                  <w:color w:val="000000"/>
                  <w:sz w:val="20"/>
                  <w:highlight w:val="green"/>
                  <w:lang w:val="en-US"/>
                </w:rPr>
                <w:t xml:space="preserve"> </w:t>
              </w:r>
            </w:ins>
            <w:ins w:id="318" w:author="Brian D Hart" w:date="2018-09-14T08:22:00Z">
              <w:r w:rsidR="00A555D6" w:rsidRPr="003F1AED">
                <w:rPr>
                  <w:color w:val="000000"/>
                  <w:sz w:val="20"/>
                  <w:highlight w:val="green"/>
                  <w:lang w:val="en-US"/>
                </w:rPr>
                <w:t xml:space="preserve">them </w:t>
              </w:r>
            </w:ins>
            <w:ins w:id="319" w:author="Brian D Hart" w:date="2018-09-14T08:10:00Z">
              <w:r w:rsidR="00A555D6" w:rsidRPr="003F1AED">
                <w:rPr>
                  <w:color w:val="000000"/>
                  <w:sz w:val="20"/>
                  <w:highlight w:val="green"/>
                  <w:lang w:val="en-US"/>
                </w:rPr>
                <w:t>if the RU is larger than 242 subcarriers</w:t>
              </w:r>
            </w:ins>
          </w:p>
          <w:p w14:paraId="4571ED7B" w14:textId="31AB49FA"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0" w:author="Brian D Hart" w:date="2018-09-14T08:10:00Z"/>
                <w:color w:val="000000"/>
                <w:sz w:val="20"/>
                <w:highlight w:val="green"/>
                <w:lang w:val="en-US"/>
              </w:rPr>
            </w:pPr>
            <w:ins w:id="321" w:author="Brian D Hart" w:date="2018-09-14T08:10:00Z">
              <w:r>
                <w:rPr>
                  <w:color w:val="000000"/>
                  <w:sz w:val="20"/>
                  <w:highlight w:val="green"/>
                  <w:lang w:val="en-US"/>
                </w:rPr>
                <w:t>Second</w:t>
              </w:r>
            </w:ins>
            <w:ins w:id="322" w:author="Brian D Hart" w:date="2018-11-05T09:25:00Z">
              <w:r w:rsidR="00A555D6">
                <w:rPr>
                  <w:color w:val="000000"/>
                  <w:sz w:val="20"/>
                  <w:highlight w:val="green"/>
                  <w:lang w:val="en-US"/>
                </w:rPr>
                <w:t xml:space="preserve"> </w:t>
              </w:r>
            </w:ins>
            <w:ins w:id="323" w:author="Brian D Hart" w:date="2018-09-14T08:10:00Z">
              <w:r w:rsidR="00A555D6" w:rsidRPr="003F1AED">
                <w:rPr>
                  <w:color w:val="000000"/>
                  <w:sz w:val="20"/>
                  <w:highlight w:val="green"/>
                  <w:lang w:val="en-US"/>
                </w:rPr>
                <w:t xml:space="preserve">RU Allocation subfield:  </w:t>
              </w:r>
            </w:ins>
            <w:ins w:id="324" w:author="Brian D Hart" w:date="2018-09-14T08:20:00Z">
              <w:r w:rsidR="00A555D6" w:rsidRPr="003F1AED">
                <w:rPr>
                  <w:color w:val="000000"/>
                  <w:sz w:val="20"/>
                  <w:highlight w:val="green"/>
                  <w:lang w:val="en-US"/>
                </w:rPr>
                <w:t xml:space="preserve">subcarrier indices </w:t>
              </w:r>
            </w:ins>
            <w:ins w:id="325" w:author="Brian D Hart" w:date="2018-11-05T09:34:00Z">
              <w:r>
                <w:rPr>
                  <w:color w:val="000000"/>
                  <w:sz w:val="20"/>
                  <w:highlight w:val="green"/>
                  <w:lang w:val="en-US"/>
                </w:rPr>
                <w:t>of a user’s RU</w:t>
              </w:r>
            </w:ins>
            <w:ins w:id="326" w:author="Brian D Hart" w:date="2018-11-05T09:29:00Z">
              <w:r w:rsidR="00A555D6">
                <w:rPr>
                  <w:color w:val="000000"/>
                  <w:sz w:val="20"/>
                  <w:highlight w:val="green"/>
                  <w:lang w:val="en-US"/>
                </w:rPr>
                <w:t xml:space="preserve"> </w:t>
              </w:r>
            </w:ins>
            <w:ins w:id="327" w:author="Brian D Hart" w:date="2018-09-14T08:20:00Z">
              <w:r w:rsidR="00A555D6" w:rsidRPr="003F1AED">
                <w:rPr>
                  <w:color w:val="000000"/>
                  <w:sz w:val="20"/>
                  <w:highlight w:val="green"/>
                  <w:lang w:val="en-US"/>
                </w:rPr>
                <w:t xml:space="preserve">fall within </w:t>
              </w:r>
            </w:ins>
            <w:ins w:id="328" w:author="Brian D Hart" w:date="2018-09-14T08:10:00Z">
              <w:r w:rsidR="00A555D6" w:rsidRPr="003F1AED">
                <w:rPr>
                  <w:color w:val="000000"/>
                  <w:sz w:val="20"/>
                  <w:highlight w:val="green"/>
                  <w:lang w:val="en-US"/>
                </w:rPr>
                <w:t>[259:500] or overlap</w:t>
              </w:r>
            </w:ins>
            <w:ins w:id="329" w:author="Brian D Hart" w:date="2018-09-14T08:20:00Z">
              <w:r w:rsidR="00A555D6" w:rsidRPr="003F1AED">
                <w:rPr>
                  <w:color w:val="000000"/>
                  <w:sz w:val="20"/>
                  <w:highlight w:val="green"/>
                  <w:lang w:val="en-US"/>
                </w:rPr>
                <w:t xml:space="preserve"> </w:t>
              </w:r>
            </w:ins>
            <w:ins w:id="330" w:author="Brian D Hart" w:date="2018-09-14T08:22:00Z">
              <w:r w:rsidR="00A555D6" w:rsidRPr="003F1AED">
                <w:rPr>
                  <w:color w:val="000000"/>
                  <w:sz w:val="20"/>
                  <w:highlight w:val="green"/>
                  <w:lang w:val="en-US"/>
                </w:rPr>
                <w:t xml:space="preserve">them </w:t>
              </w:r>
            </w:ins>
            <w:ins w:id="331" w:author="Brian D Hart" w:date="2018-09-14T08:10:00Z">
              <w:r w:rsidR="00A555D6" w:rsidRPr="003F1AED">
                <w:rPr>
                  <w:color w:val="000000"/>
                  <w:sz w:val="20"/>
                  <w:highlight w:val="green"/>
                  <w:lang w:val="en-US"/>
                </w:rPr>
                <w:t>if the RU is larger than 242 subcarriers</w:t>
              </w:r>
            </w:ins>
          </w:p>
          <w:p w14:paraId="3EB06FAF" w14:textId="2F16509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2" w:author="Brian D Hart" w:date="2018-09-14T08:10:00Z"/>
                <w:color w:val="000000"/>
                <w:sz w:val="20"/>
                <w:highlight w:val="green"/>
                <w:lang w:val="en-US"/>
              </w:rPr>
            </w:pPr>
            <w:proofErr w:type="gramStart"/>
            <w:ins w:id="333"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34" w:author="Brian D Hart" w:date="2018-11-05T09:30:00Z">
              <w:r>
                <w:rPr>
                  <w:color w:val="000000"/>
                  <w:sz w:val="20"/>
                  <w:highlight w:val="green"/>
                  <w:lang w:val="en-US"/>
                </w:rPr>
                <w:t xml:space="preserve">subcarrier indices </w:t>
              </w:r>
            </w:ins>
            <w:ins w:id="335" w:author="Brian D Hart" w:date="2018-11-05T09:34:00Z">
              <w:r w:rsidR="00CC3ABA">
                <w:rPr>
                  <w:color w:val="000000"/>
                  <w:sz w:val="20"/>
                  <w:highlight w:val="green"/>
                  <w:lang w:val="en-US"/>
                </w:rPr>
                <w:t>of a user’s RU</w:t>
              </w:r>
            </w:ins>
            <w:ins w:id="336"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37"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38" w:author="Brian D Hart" w:date="2018-09-14T08:10:00Z"/>
        </w:trPr>
        <w:tc>
          <w:tcPr>
            <w:tcW w:w="2952" w:type="dxa"/>
          </w:tcPr>
          <w:p w14:paraId="11473A6C" w14:textId="4214C304"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9" w:author="Brian D Hart" w:date="2018-09-14T08:10:00Z"/>
                <w:color w:val="000000"/>
                <w:sz w:val="20"/>
                <w:highlight w:val="green"/>
                <w:lang w:val="en-US"/>
              </w:rPr>
            </w:pPr>
            <w:ins w:id="340" w:author="Brian D Hart" w:date="2018-09-14T08:10:00Z">
              <w:r w:rsidRPr="003F1AED">
                <w:rPr>
                  <w:color w:val="000000"/>
                  <w:sz w:val="20"/>
                  <w:highlight w:val="green"/>
                  <w:lang w:val="en-US"/>
                </w:rPr>
                <w:t xml:space="preserve">160 MHz </w:t>
              </w:r>
            </w:ins>
            <w:ins w:id="341" w:author="Brian D Hart" w:date="2018-09-14T08:55:00Z">
              <w:r w:rsidRPr="003F1AED">
                <w:rPr>
                  <w:color w:val="000000"/>
                  <w:sz w:val="20"/>
                  <w:highlight w:val="green"/>
                  <w:lang w:val="en-US"/>
                </w:rPr>
                <w:t xml:space="preserve">(and 80+80 MHz excepting that the tone ranges of the upper and lower </w:t>
              </w:r>
            </w:ins>
            <w:ins w:id="342" w:author="Brian D Hart" w:date="2018-09-14T08:56:00Z">
              <w:r w:rsidRPr="003F1AED">
                <w:rPr>
                  <w:color w:val="000000"/>
                  <w:sz w:val="20"/>
                  <w:highlight w:val="green"/>
                  <w:lang w:val="en-US"/>
                </w:rPr>
                <w:t>8</w:t>
              </w:r>
            </w:ins>
            <w:ins w:id="343" w:author="Brian D Hart" w:date="2018-09-14T08:55:00Z">
              <w:r w:rsidRPr="003F1AED">
                <w:rPr>
                  <w:color w:val="000000"/>
                  <w:sz w:val="20"/>
                  <w:highlight w:val="green"/>
                  <w:lang w:val="en-US"/>
                </w:rPr>
                <w:t>0 MHz segments are not contiguous</w:t>
              </w:r>
            </w:ins>
            <w:ins w:id="344" w:author="Brian D Hart" w:date="2018-09-14T08:56:00Z">
              <w:r w:rsidRPr="003F1AED">
                <w:rPr>
                  <w:color w:val="000000"/>
                  <w:sz w:val="20"/>
                  <w:highlight w:val="green"/>
                  <w:lang w:val="en-US"/>
                </w:rPr>
                <w:t>)</w:t>
              </w:r>
            </w:ins>
          </w:p>
        </w:tc>
        <w:tc>
          <w:tcPr>
            <w:tcW w:w="2952" w:type="dxa"/>
          </w:tcPr>
          <w:p w14:paraId="7499098A" w14:textId="0DB723A6"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5" w:author="Brian D Hart" w:date="2018-09-14T08:20:00Z"/>
                <w:color w:val="000000"/>
                <w:sz w:val="20"/>
                <w:highlight w:val="green"/>
                <w:lang w:val="en-US"/>
              </w:rPr>
            </w:pPr>
            <w:ins w:id="346" w:author="Brian D Hart" w:date="2018-09-14T08:20:00Z">
              <w:r>
                <w:rPr>
                  <w:color w:val="000000"/>
                  <w:sz w:val="20"/>
                  <w:highlight w:val="green"/>
                  <w:lang w:val="en-US"/>
                </w:rPr>
                <w:t>First</w:t>
              </w:r>
            </w:ins>
            <w:ins w:id="347" w:author="Brian D Hart" w:date="2018-11-05T09:24:00Z">
              <w:r w:rsidR="00A555D6">
                <w:rPr>
                  <w:color w:val="000000"/>
                  <w:sz w:val="20"/>
                  <w:highlight w:val="green"/>
                  <w:lang w:val="en-US"/>
                </w:rPr>
                <w:t xml:space="preserve"> </w:t>
              </w:r>
            </w:ins>
            <w:ins w:id="348" w:author="Brian D Hart" w:date="2018-09-14T08:20:00Z">
              <w:r w:rsidR="00A555D6" w:rsidRPr="003F1AED">
                <w:rPr>
                  <w:color w:val="000000"/>
                  <w:sz w:val="20"/>
                  <w:highlight w:val="green"/>
                  <w:lang w:val="en-US"/>
                </w:rPr>
                <w:t xml:space="preserve">RU Allocation subfield:  Subcarrier indices </w:t>
              </w:r>
            </w:ins>
            <w:ins w:id="349" w:author="Brian D Hart" w:date="2018-11-05T09:34:00Z">
              <w:r>
                <w:rPr>
                  <w:color w:val="000000"/>
                  <w:sz w:val="20"/>
                  <w:highlight w:val="green"/>
                  <w:lang w:val="en-US"/>
                </w:rPr>
                <w:t>of a user’s RU</w:t>
              </w:r>
            </w:ins>
            <w:ins w:id="350" w:author="Brian D Hart" w:date="2018-11-05T09:31:00Z">
              <w:r w:rsidR="00A555D6">
                <w:rPr>
                  <w:color w:val="000000"/>
                  <w:sz w:val="20"/>
                  <w:highlight w:val="green"/>
                  <w:lang w:val="en-US"/>
                </w:rPr>
                <w:t xml:space="preserve"> </w:t>
              </w:r>
            </w:ins>
            <w:ins w:id="351" w:author="Brian D Hart" w:date="2018-09-14T08:20:00Z">
              <w:r w:rsidR="00A555D6" w:rsidRPr="003F1AED">
                <w:rPr>
                  <w:color w:val="000000"/>
                  <w:sz w:val="20"/>
                  <w:highlight w:val="green"/>
                  <w:lang w:val="en-US"/>
                </w:rPr>
                <w:t xml:space="preserve">fall within </w:t>
              </w:r>
            </w:ins>
            <w:ins w:id="352" w:author="Brian D Hart"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353" w:author="Brian D Hart" w:date="2018-09-14T08:20:00Z">
              <w:r w:rsidR="00A555D6" w:rsidRPr="003F1AED">
                <w:rPr>
                  <w:color w:val="000000"/>
                  <w:sz w:val="20"/>
                  <w:highlight w:val="green"/>
                  <w:lang w:val="en-US"/>
                </w:rPr>
                <w:t xml:space="preserve"> or overlap </w:t>
              </w:r>
            </w:ins>
            <w:ins w:id="354" w:author="Brian D Hart" w:date="2018-09-14T08:23:00Z">
              <w:r w:rsidR="00A555D6" w:rsidRPr="003F1AED">
                <w:rPr>
                  <w:color w:val="000000"/>
                  <w:sz w:val="20"/>
                  <w:highlight w:val="green"/>
                  <w:lang w:val="en-US"/>
                </w:rPr>
                <w:t xml:space="preserve">them </w:t>
              </w:r>
            </w:ins>
            <w:ins w:id="355" w:author="Brian D Hart" w:date="2018-09-14T08:20:00Z">
              <w:r w:rsidR="00A555D6" w:rsidRPr="003F1AED">
                <w:rPr>
                  <w:color w:val="000000"/>
                  <w:sz w:val="20"/>
                  <w:highlight w:val="green"/>
                  <w:lang w:val="en-US"/>
                </w:rPr>
                <w:t>if the RU is larger than 242 subcarriers</w:t>
              </w:r>
            </w:ins>
          </w:p>
          <w:p w14:paraId="2E0FD7D6" w14:textId="646106B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6" w:author="Brian D Hart" w:date="2018-09-14T08:21:00Z"/>
                <w:color w:val="000000"/>
                <w:sz w:val="20"/>
                <w:highlight w:val="green"/>
                <w:lang w:val="en-US"/>
              </w:rPr>
            </w:pPr>
            <w:ins w:id="357" w:author="Brian D Hart" w:date="2018-09-14T08:21:00Z">
              <w:r>
                <w:rPr>
                  <w:color w:val="000000"/>
                  <w:sz w:val="20"/>
                  <w:highlight w:val="green"/>
                  <w:lang w:val="en-US"/>
                </w:rPr>
                <w:t>Second</w:t>
              </w:r>
            </w:ins>
            <w:ins w:id="358" w:author="Brian D Hart" w:date="2018-11-05T09:24:00Z">
              <w:r w:rsidR="00A555D6">
                <w:rPr>
                  <w:color w:val="000000"/>
                  <w:sz w:val="20"/>
                  <w:highlight w:val="green"/>
                  <w:lang w:val="en-US"/>
                </w:rPr>
                <w:t xml:space="preserve"> </w:t>
              </w:r>
            </w:ins>
            <w:ins w:id="359" w:author="Brian D Hart" w:date="2018-09-14T08:21:00Z">
              <w:r w:rsidR="00A555D6" w:rsidRPr="003F1AED">
                <w:rPr>
                  <w:color w:val="000000"/>
                  <w:sz w:val="20"/>
                  <w:highlight w:val="green"/>
                  <w:lang w:val="en-US"/>
                </w:rPr>
                <w:t xml:space="preserve">RU Allocation subfield:  subcarrier indices </w:t>
              </w:r>
            </w:ins>
            <w:ins w:id="360" w:author="Brian D Hart" w:date="2018-11-05T09:34:00Z">
              <w:r>
                <w:rPr>
                  <w:color w:val="000000"/>
                  <w:sz w:val="20"/>
                  <w:highlight w:val="green"/>
                  <w:lang w:val="en-US"/>
                </w:rPr>
                <w:t>of a user’s RU</w:t>
              </w:r>
            </w:ins>
            <w:ins w:id="361" w:author="Brian D Hart" w:date="2018-11-05T09:31:00Z">
              <w:r w:rsidR="00A555D6">
                <w:rPr>
                  <w:color w:val="000000"/>
                  <w:sz w:val="20"/>
                  <w:highlight w:val="green"/>
                  <w:lang w:val="en-US"/>
                </w:rPr>
                <w:t xml:space="preserve"> </w:t>
              </w:r>
            </w:ins>
            <w:ins w:id="362" w:author="Brian D Hart" w:date="2018-09-14T08:21:00Z">
              <w:r w:rsidR="00A555D6" w:rsidRPr="003F1AED">
                <w:rPr>
                  <w:color w:val="000000"/>
                  <w:sz w:val="20"/>
                  <w:highlight w:val="green"/>
                  <w:lang w:val="en-US"/>
                </w:rPr>
                <w:t xml:space="preserve">fall within </w:t>
              </w:r>
            </w:ins>
            <w:ins w:id="363" w:author="Brian D Hart"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364" w:author="Brian D Hart" w:date="2018-09-14T08:20:00Z">
              <w:r w:rsidR="00A555D6" w:rsidRPr="003F1AED">
                <w:rPr>
                  <w:color w:val="000000"/>
                  <w:sz w:val="20"/>
                  <w:highlight w:val="green"/>
                  <w:lang w:val="en-US"/>
                </w:rPr>
                <w:t xml:space="preserve"> or overlap </w:t>
              </w:r>
            </w:ins>
            <w:ins w:id="365" w:author="Brian D Hart" w:date="2018-09-14T08:23:00Z">
              <w:r w:rsidR="00A555D6" w:rsidRPr="003F1AED">
                <w:rPr>
                  <w:color w:val="000000"/>
                  <w:sz w:val="20"/>
                  <w:highlight w:val="green"/>
                  <w:lang w:val="en-US"/>
                </w:rPr>
                <w:t xml:space="preserve">them </w:t>
              </w:r>
            </w:ins>
            <w:ins w:id="366" w:author="Brian D Hart" w:date="2018-09-14T08:20:00Z">
              <w:r w:rsidR="00A555D6" w:rsidRPr="003F1AED">
                <w:rPr>
                  <w:color w:val="000000"/>
                  <w:sz w:val="20"/>
                  <w:highlight w:val="green"/>
                  <w:lang w:val="en-US"/>
                </w:rPr>
                <w:t>if the RU is larger than 242 subcarriers</w:t>
              </w:r>
            </w:ins>
          </w:p>
          <w:p w14:paraId="30D80B61" w14:textId="45A876D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7" w:author="Brian D Hart" w:date="2018-09-14T08:21:00Z"/>
                <w:color w:val="000000"/>
                <w:sz w:val="20"/>
                <w:highlight w:val="green"/>
                <w:lang w:val="en-US"/>
              </w:rPr>
            </w:pPr>
            <w:ins w:id="368" w:author="Brian D Hart" w:date="2018-09-14T08:21:00Z">
              <w:r>
                <w:rPr>
                  <w:color w:val="000000"/>
                  <w:sz w:val="20"/>
                  <w:highlight w:val="green"/>
                  <w:lang w:val="en-US"/>
                </w:rPr>
                <w:t>Third</w:t>
              </w:r>
            </w:ins>
            <w:ins w:id="369" w:author="Brian D Hart" w:date="2018-11-05T09:24:00Z">
              <w:r w:rsidR="00A555D6">
                <w:rPr>
                  <w:color w:val="000000"/>
                  <w:sz w:val="20"/>
                  <w:highlight w:val="green"/>
                  <w:lang w:val="en-US"/>
                </w:rPr>
                <w:t xml:space="preserve"> </w:t>
              </w:r>
            </w:ins>
            <w:ins w:id="370" w:author="Brian D Hart" w:date="2018-09-14T08:21:00Z">
              <w:r w:rsidR="00A555D6" w:rsidRPr="003F1AED">
                <w:rPr>
                  <w:color w:val="000000"/>
                  <w:sz w:val="20"/>
                  <w:highlight w:val="green"/>
                  <w:lang w:val="en-US"/>
                </w:rPr>
                <w:t xml:space="preserve">RU Allocation subfield:  Subcarrier indices </w:t>
              </w:r>
            </w:ins>
            <w:ins w:id="371" w:author="Brian D Hart" w:date="2018-11-05T09:34:00Z">
              <w:r>
                <w:rPr>
                  <w:color w:val="000000"/>
                  <w:sz w:val="20"/>
                  <w:highlight w:val="green"/>
                  <w:lang w:val="en-US"/>
                </w:rPr>
                <w:t>of a user’s RU</w:t>
              </w:r>
            </w:ins>
            <w:ins w:id="372" w:author="Brian D Hart" w:date="2018-11-05T09:31:00Z">
              <w:r w:rsidR="00A555D6">
                <w:rPr>
                  <w:color w:val="000000"/>
                  <w:sz w:val="20"/>
                  <w:highlight w:val="green"/>
                  <w:lang w:val="en-US"/>
                </w:rPr>
                <w:t xml:space="preserve"> </w:t>
              </w:r>
            </w:ins>
            <w:ins w:id="373" w:author="Brian D Hart" w:date="2018-09-14T08:21:00Z">
              <w:r w:rsidR="00A555D6" w:rsidRPr="003F1AED">
                <w:rPr>
                  <w:color w:val="000000"/>
                  <w:sz w:val="20"/>
                  <w:highlight w:val="green"/>
                  <w:lang w:val="en-US"/>
                </w:rPr>
                <w:t xml:space="preserve">fall within </w:t>
              </w:r>
            </w:ins>
            <w:ins w:id="374" w:author="Brian D Hart" w:date="2018-09-14T08:24:00Z">
              <w:r w:rsidR="00A555D6" w:rsidRPr="003F1AED">
                <w:rPr>
                  <w:color w:val="000000"/>
                  <w:sz w:val="20"/>
                  <w:highlight w:val="green"/>
                  <w:lang w:val="en-US"/>
                </w:rPr>
                <w:t>[12:253]</w:t>
              </w:r>
            </w:ins>
            <w:ins w:id="375" w:author="Brian D Hart" w:date="2018-09-14T08:21:00Z">
              <w:r w:rsidR="00A555D6" w:rsidRPr="003F1AED">
                <w:rPr>
                  <w:color w:val="000000"/>
                  <w:sz w:val="20"/>
                  <w:highlight w:val="green"/>
                  <w:lang w:val="en-US"/>
                </w:rPr>
                <w:t xml:space="preserve"> or overlap </w:t>
              </w:r>
            </w:ins>
            <w:proofErr w:type="gramStart"/>
            <w:ins w:id="376" w:author="Brian D Hart" w:date="2018-09-14T08:23:00Z">
              <w:r w:rsidR="00A555D6" w:rsidRPr="003F1AED">
                <w:rPr>
                  <w:color w:val="000000"/>
                  <w:sz w:val="20"/>
                  <w:highlight w:val="green"/>
                  <w:lang w:val="en-US"/>
                </w:rPr>
                <w:t xml:space="preserve">them </w:t>
              </w:r>
            </w:ins>
            <w:ins w:id="377" w:author="Brian D Hart" w:date="2018-09-14T08:21:00Z">
              <w:r w:rsidR="00A555D6" w:rsidRPr="003F1AED">
                <w:rPr>
                  <w:color w:val="000000"/>
                  <w:sz w:val="20"/>
                  <w:highlight w:val="green"/>
                  <w:lang w:val="en-US"/>
                </w:rPr>
                <w:t xml:space="preserve"> if</w:t>
              </w:r>
              <w:proofErr w:type="gramEnd"/>
              <w:r w:rsidR="00A555D6" w:rsidRPr="003F1AED">
                <w:rPr>
                  <w:color w:val="000000"/>
                  <w:sz w:val="20"/>
                  <w:highlight w:val="green"/>
                  <w:lang w:val="en-US"/>
                </w:rPr>
                <w:t xml:space="preserve"> the RU is larger than 242 subcarriers</w:t>
              </w:r>
            </w:ins>
          </w:p>
          <w:p w14:paraId="6B394B86" w14:textId="1FC79C38"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8" w:author="Brian D Hart" w:date="2018-09-14T08:20:00Z"/>
                <w:color w:val="000000"/>
                <w:sz w:val="20"/>
                <w:highlight w:val="green"/>
                <w:lang w:val="en-US"/>
              </w:rPr>
            </w:pPr>
            <w:ins w:id="379" w:author="Brian D Hart" w:date="2018-09-14T08:20:00Z">
              <w:r>
                <w:rPr>
                  <w:color w:val="000000"/>
                  <w:sz w:val="20"/>
                  <w:highlight w:val="green"/>
                  <w:lang w:val="en-US"/>
                </w:rPr>
                <w:t>Fourth</w:t>
              </w:r>
            </w:ins>
            <w:ins w:id="380" w:author="Brian D Hart" w:date="2018-11-05T09:25:00Z">
              <w:r w:rsidR="00A555D6">
                <w:rPr>
                  <w:color w:val="000000"/>
                  <w:sz w:val="20"/>
                  <w:highlight w:val="green"/>
                  <w:lang w:val="en-US"/>
                </w:rPr>
                <w:t xml:space="preserve"> </w:t>
              </w:r>
            </w:ins>
            <w:ins w:id="381" w:author="Brian D Hart" w:date="2018-09-14T08:20:00Z">
              <w:r w:rsidR="00A555D6" w:rsidRPr="003F1AED">
                <w:rPr>
                  <w:color w:val="000000"/>
                  <w:sz w:val="20"/>
                  <w:highlight w:val="green"/>
                  <w:lang w:val="en-US"/>
                </w:rPr>
                <w:t xml:space="preserve">RU Allocation subfield:  subcarrier indices </w:t>
              </w:r>
            </w:ins>
            <w:ins w:id="382" w:author="Brian D Hart" w:date="2018-11-05T09:34:00Z">
              <w:r>
                <w:rPr>
                  <w:color w:val="000000"/>
                  <w:sz w:val="20"/>
                  <w:highlight w:val="green"/>
                  <w:lang w:val="en-US"/>
                </w:rPr>
                <w:t>of a user’s RU</w:t>
              </w:r>
            </w:ins>
            <w:ins w:id="383" w:author="Brian D Hart" w:date="2018-11-05T09:31:00Z">
              <w:r w:rsidR="00A555D6">
                <w:rPr>
                  <w:color w:val="000000"/>
                  <w:sz w:val="20"/>
                  <w:highlight w:val="green"/>
                  <w:lang w:val="en-US"/>
                </w:rPr>
                <w:t xml:space="preserve"> </w:t>
              </w:r>
            </w:ins>
            <w:ins w:id="384" w:author="Brian D Hart" w:date="2018-09-14T08:20:00Z">
              <w:r w:rsidR="00A555D6" w:rsidRPr="003F1AED">
                <w:rPr>
                  <w:color w:val="000000"/>
                  <w:sz w:val="20"/>
                  <w:highlight w:val="green"/>
                  <w:lang w:val="en-US"/>
                </w:rPr>
                <w:t xml:space="preserve">fall within </w:t>
              </w:r>
            </w:ins>
            <w:ins w:id="385" w:author="Brian D Hart" w:date="2018-09-14T08:24:00Z">
              <w:r w:rsidR="00A555D6" w:rsidRPr="003F1AED">
                <w:rPr>
                  <w:color w:val="000000"/>
                  <w:sz w:val="20"/>
                  <w:highlight w:val="green"/>
                  <w:lang w:val="en-US"/>
                </w:rPr>
                <w:t>[529:770]</w:t>
              </w:r>
            </w:ins>
            <w:ins w:id="386" w:author="Brian D Hart" w:date="2018-09-14T08:21:00Z">
              <w:r w:rsidR="00A555D6" w:rsidRPr="003F1AED">
                <w:rPr>
                  <w:color w:val="000000"/>
                  <w:sz w:val="20"/>
                  <w:highlight w:val="green"/>
                  <w:lang w:val="en-US"/>
                </w:rPr>
                <w:t xml:space="preserve"> or overlap </w:t>
              </w:r>
            </w:ins>
            <w:ins w:id="387" w:author="Brian D Hart" w:date="2018-09-14T08:23:00Z">
              <w:r w:rsidR="00A555D6" w:rsidRPr="003F1AED">
                <w:rPr>
                  <w:color w:val="000000"/>
                  <w:sz w:val="20"/>
                  <w:highlight w:val="green"/>
                  <w:lang w:val="en-US"/>
                </w:rPr>
                <w:t xml:space="preserve">them </w:t>
              </w:r>
            </w:ins>
            <w:ins w:id="388" w:author="Brian D Hart" w:date="2018-09-14T08:21:00Z">
              <w:r w:rsidR="00A555D6" w:rsidRPr="003F1AED">
                <w:rPr>
                  <w:color w:val="000000"/>
                  <w:sz w:val="20"/>
                  <w:highlight w:val="green"/>
                  <w:lang w:val="en-US"/>
                </w:rPr>
                <w:t>if the RU is larger than 242 subcarriers</w:t>
              </w:r>
            </w:ins>
          </w:p>
          <w:p w14:paraId="101331DE" w14:textId="0C900F3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9" w:author="Brian D Hart" w:date="2018-09-14T08:10:00Z"/>
                <w:color w:val="000000"/>
                <w:sz w:val="20"/>
                <w:highlight w:val="green"/>
                <w:lang w:val="en-US"/>
              </w:rPr>
            </w:pPr>
            <w:proofErr w:type="gramStart"/>
            <w:ins w:id="390"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391" w:author="Brian D Hart" w:date="2018-11-05T09:30:00Z">
              <w:r>
                <w:rPr>
                  <w:color w:val="000000"/>
                  <w:sz w:val="20"/>
                  <w:highlight w:val="green"/>
                  <w:lang w:val="en-US"/>
                </w:rPr>
                <w:t xml:space="preserve">subcarrier indices </w:t>
              </w:r>
            </w:ins>
            <w:ins w:id="392" w:author="Brian D Hart" w:date="2018-11-05T09:34:00Z">
              <w:r w:rsidR="00CC3ABA">
                <w:rPr>
                  <w:color w:val="000000"/>
                  <w:sz w:val="20"/>
                  <w:highlight w:val="green"/>
                  <w:lang w:val="en-US"/>
                </w:rPr>
                <w:t>of a user’s RU</w:t>
              </w:r>
            </w:ins>
            <w:ins w:id="393"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94" w:author="Brian D Hart"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395" w:author="Brian D Hart" w:date="2018-09-14T08:20:00Z">
              <w:r w:rsidRPr="003F1AED">
                <w:rPr>
                  <w:color w:val="000000"/>
                  <w:sz w:val="20"/>
                  <w:highlight w:val="green"/>
                  <w:lang w:val="en-US"/>
                </w:rPr>
                <w:t xml:space="preserve">. </w:t>
              </w:r>
            </w:ins>
          </w:p>
        </w:tc>
        <w:tc>
          <w:tcPr>
            <w:tcW w:w="2952" w:type="dxa"/>
          </w:tcPr>
          <w:p w14:paraId="4B6CD190" w14:textId="61964E7F"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6" w:author="Brian D Hart" w:date="2018-09-14T08:24:00Z"/>
                <w:color w:val="000000"/>
                <w:sz w:val="20"/>
                <w:highlight w:val="green"/>
                <w:lang w:val="en-US"/>
              </w:rPr>
            </w:pPr>
            <w:ins w:id="397" w:author="Brian D Hart" w:date="2018-09-14T08:24:00Z">
              <w:r w:rsidRPr="003F1AED">
                <w:rPr>
                  <w:color w:val="000000"/>
                  <w:sz w:val="20"/>
                  <w:highlight w:val="green"/>
                  <w:lang w:val="en-US"/>
                </w:rPr>
                <w:t xml:space="preserve">First RU Allocation subfield:  Subcarrier indices </w:t>
              </w:r>
            </w:ins>
            <w:ins w:id="398" w:author="Brian D Hart" w:date="2018-11-05T09:34:00Z">
              <w:r w:rsidR="00CC3ABA">
                <w:rPr>
                  <w:color w:val="000000"/>
                  <w:sz w:val="20"/>
                  <w:highlight w:val="green"/>
                  <w:lang w:val="en-US"/>
                </w:rPr>
                <w:t>of a user’s RU</w:t>
              </w:r>
            </w:ins>
            <w:ins w:id="399" w:author="Brian D Hart" w:date="2018-11-05T09:31:00Z">
              <w:r>
                <w:rPr>
                  <w:color w:val="000000"/>
                  <w:sz w:val="20"/>
                  <w:highlight w:val="green"/>
                  <w:lang w:val="en-US"/>
                </w:rPr>
                <w:t xml:space="preserve"> </w:t>
              </w:r>
            </w:ins>
            <w:ins w:id="400" w:author="Brian D Hart"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529] or overlap them if the RU is larger than 242 subcarriers</w:t>
              </w:r>
            </w:ins>
          </w:p>
          <w:p w14:paraId="28B058D5" w14:textId="6E127AC7"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1" w:author="Brian D Hart" w:date="2018-09-14T08:24:00Z"/>
                <w:color w:val="000000"/>
                <w:sz w:val="20"/>
                <w:highlight w:val="green"/>
                <w:lang w:val="en-US"/>
              </w:rPr>
            </w:pPr>
            <w:ins w:id="402" w:author="Brian D Hart" w:date="2018-09-14T08:24:00Z">
              <w:r>
                <w:rPr>
                  <w:color w:val="000000"/>
                  <w:sz w:val="20"/>
                  <w:highlight w:val="green"/>
                  <w:lang w:val="en-US"/>
                </w:rPr>
                <w:t>Second</w:t>
              </w:r>
            </w:ins>
            <w:ins w:id="403" w:author="Brian D Hart" w:date="2018-11-05T09:25:00Z">
              <w:r w:rsidR="00A555D6">
                <w:rPr>
                  <w:color w:val="000000"/>
                  <w:sz w:val="20"/>
                  <w:highlight w:val="green"/>
                  <w:lang w:val="en-US"/>
                </w:rPr>
                <w:t xml:space="preserve"> </w:t>
              </w:r>
            </w:ins>
            <w:ins w:id="404" w:author="Brian D Hart" w:date="2018-09-14T08:24:00Z">
              <w:r w:rsidR="00A555D6" w:rsidRPr="003F1AED">
                <w:rPr>
                  <w:color w:val="000000"/>
                  <w:sz w:val="20"/>
                  <w:highlight w:val="green"/>
                  <w:lang w:val="en-US"/>
                </w:rPr>
                <w:t xml:space="preserve">RU Allocation subfield:  subcarrier indices </w:t>
              </w:r>
            </w:ins>
            <w:ins w:id="405" w:author="Brian D Hart" w:date="2018-11-05T09:34:00Z">
              <w:r>
                <w:rPr>
                  <w:color w:val="000000"/>
                  <w:sz w:val="20"/>
                  <w:highlight w:val="green"/>
                  <w:lang w:val="en-US"/>
                </w:rPr>
                <w:t>of a user’s RU</w:t>
              </w:r>
            </w:ins>
            <w:ins w:id="406" w:author="Brian D Hart" w:date="2018-11-05T09:31:00Z">
              <w:r w:rsidR="00A555D6">
                <w:rPr>
                  <w:color w:val="000000"/>
                  <w:sz w:val="20"/>
                  <w:highlight w:val="green"/>
                  <w:lang w:val="en-US"/>
                </w:rPr>
                <w:t xml:space="preserve"> </w:t>
              </w:r>
            </w:ins>
            <w:ins w:id="407" w:author="Brian D Hart"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12] or overlap them if the RU is larger than 242 subcarriers</w:t>
              </w:r>
            </w:ins>
          </w:p>
          <w:p w14:paraId="104C9CDA" w14:textId="6257507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8" w:author="Brian D Hart" w:date="2018-09-14T08:24:00Z"/>
                <w:color w:val="000000"/>
                <w:sz w:val="20"/>
                <w:highlight w:val="green"/>
                <w:lang w:val="en-US"/>
              </w:rPr>
            </w:pPr>
            <w:ins w:id="409" w:author="Brian D Hart" w:date="2018-09-14T08:24:00Z">
              <w:r>
                <w:rPr>
                  <w:color w:val="000000"/>
                  <w:sz w:val="20"/>
                  <w:highlight w:val="green"/>
                  <w:lang w:val="en-US"/>
                </w:rPr>
                <w:t>Third</w:t>
              </w:r>
            </w:ins>
            <w:ins w:id="410" w:author="Brian D Hart" w:date="2018-11-05T09:25:00Z">
              <w:r w:rsidR="00A555D6">
                <w:rPr>
                  <w:color w:val="000000"/>
                  <w:sz w:val="20"/>
                  <w:highlight w:val="green"/>
                  <w:lang w:val="en-US"/>
                </w:rPr>
                <w:t xml:space="preserve"> </w:t>
              </w:r>
            </w:ins>
            <w:ins w:id="411" w:author="Brian D Hart" w:date="2018-09-14T08:24:00Z">
              <w:r w:rsidR="00A555D6" w:rsidRPr="003F1AED">
                <w:rPr>
                  <w:color w:val="000000"/>
                  <w:sz w:val="20"/>
                  <w:highlight w:val="green"/>
                  <w:lang w:val="en-US"/>
                </w:rPr>
                <w:t xml:space="preserve">RU Allocation subfield:  Subcarrier indices </w:t>
              </w:r>
            </w:ins>
            <w:ins w:id="412" w:author="Brian D Hart" w:date="2018-11-05T09:34:00Z">
              <w:r>
                <w:rPr>
                  <w:color w:val="000000"/>
                  <w:sz w:val="20"/>
                  <w:highlight w:val="green"/>
                  <w:lang w:val="en-US"/>
                </w:rPr>
                <w:t>of a user’s RU</w:t>
              </w:r>
            </w:ins>
            <w:ins w:id="413" w:author="Brian D Hart" w:date="2018-11-05T09:31:00Z">
              <w:r w:rsidR="00A555D6">
                <w:rPr>
                  <w:color w:val="000000"/>
                  <w:sz w:val="20"/>
                  <w:highlight w:val="green"/>
                  <w:lang w:val="en-US"/>
                </w:rPr>
                <w:t xml:space="preserve"> </w:t>
              </w:r>
            </w:ins>
            <w:ins w:id="414" w:author="Brian D Hart" w:date="2018-09-14T08:24:00Z">
              <w:r w:rsidR="00A555D6" w:rsidRPr="003F1AED">
                <w:rPr>
                  <w:color w:val="000000"/>
                  <w:sz w:val="20"/>
                  <w:highlight w:val="green"/>
                  <w:lang w:val="en-US"/>
                </w:rPr>
                <w:t xml:space="preserve">fall within </w:t>
              </w:r>
            </w:ins>
            <w:ins w:id="415" w:author="Brian D Hart" w:date="2018-09-14T08:25:00Z">
              <w:r w:rsidR="00A555D6" w:rsidRPr="003F1AED">
                <w:rPr>
                  <w:color w:val="000000"/>
                  <w:sz w:val="20"/>
                  <w:highlight w:val="green"/>
                  <w:lang w:val="en-US"/>
                </w:rPr>
                <w:t>[254:495]</w:t>
              </w:r>
            </w:ins>
            <w:ins w:id="416" w:author="Brian D Hart" w:date="2018-09-14T08:24:00Z">
              <w:r w:rsidR="00A555D6" w:rsidRPr="003F1AED">
                <w:rPr>
                  <w:color w:val="000000"/>
                  <w:sz w:val="20"/>
                  <w:highlight w:val="green"/>
                  <w:lang w:val="en-US"/>
                </w:rPr>
                <w:t xml:space="preserve"> or overlap </w:t>
              </w:r>
              <w:proofErr w:type="gramStart"/>
              <w:r w:rsidR="00A555D6" w:rsidRPr="003F1AED">
                <w:rPr>
                  <w:color w:val="000000"/>
                  <w:sz w:val="20"/>
                  <w:highlight w:val="green"/>
                  <w:lang w:val="en-US"/>
                </w:rPr>
                <w:t>them  if</w:t>
              </w:r>
              <w:proofErr w:type="gramEnd"/>
              <w:r w:rsidR="00A555D6" w:rsidRPr="003F1AED">
                <w:rPr>
                  <w:color w:val="000000"/>
                  <w:sz w:val="20"/>
                  <w:highlight w:val="green"/>
                  <w:lang w:val="en-US"/>
                </w:rPr>
                <w:t xml:space="preserve"> the RU is larger than 242 subcarriers</w:t>
              </w:r>
            </w:ins>
          </w:p>
          <w:p w14:paraId="662A16E2" w14:textId="6914C2A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7" w:author="Brian D Hart" w:date="2018-09-14T08:24:00Z"/>
                <w:color w:val="000000"/>
                <w:sz w:val="20"/>
                <w:highlight w:val="green"/>
                <w:lang w:val="en-US"/>
              </w:rPr>
            </w:pPr>
            <w:ins w:id="418" w:author="Brian D Hart" w:date="2018-09-14T08:24:00Z">
              <w:r>
                <w:rPr>
                  <w:color w:val="000000"/>
                  <w:sz w:val="20"/>
                  <w:highlight w:val="green"/>
                  <w:lang w:val="en-US"/>
                </w:rPr>
                <w:t>Fourth</w:t>
              </w:r>
            </w:ins>
            <w:ins w:id="419" w:author="Brian D Hart" w:date="2018-11-05T09:25:00Z">
              <w:r w:rsidR="00A555D6">
                <w:rPr>
                  <w:color w:val="000000"/>
                  <w:sz w:val="20"/>
                  <w:highlight w:val="green"/>
                  <w:lang w:val="en-US"/>
                </w:rPr>
                <w:t xml:space="preserve"> </w:t>
              </w:r>
            </w:ins>
            <w:ins w:id="420" w:author="Brian D Hart" w:date="2018-09-14T08:24:00Z">
              <w:r w:rsidR="00A555D6" w:rsidRPr="003F1AED">
                <w:rPr>
                  <w:color w:val="000000"/>
                  <w:sz w:val="20"/>
                  <w:highlight w:val="green"/>
                  <w:lang w:val="en-US"/>
                </w:rPr>
                <w:t xml:space="preserve">RU Allocation subfield:  subcarrier indices </w:t>
              </w:r>
            </w:ins>
            <w:ins w:id="421" w:author="Brian D Hart" w:date="2018-11-05T09:34:00Z">
              <w:r>
                <w:rPr>
                  <w:color w:val="000000"/>
                  <w:sz w:val="20"/>
                  <w:highlight w:val="green"/>
                  <w:lang w:val="en-US"/>
                </w:rPr>
                <w:t>of a user’s RU</w:t>
              </w:r>
            </w:ins>
            <w:ins w:id="422" w:author="Brian D Hart" w:date="2018-11-05T09:31:00Z">
              <w:r w:rsidR="00A555D6">
                <w:rPr>
                  <w:color w:val="000000"/>
                  <w:sz w:val="20"/>
                  <w:highlight w:val="green"/>
                  <w:lang w:val="en-US"/>
                </w:rPr>
                <w:t xml:space="preserve"> </w:t>
              </w:r>
            </w:ins>
            <w:ins w:id="423" w:author="Brian D Hart" w:date="2018-09-14T08:24:00Z">
              <w:r w:rsidR="00A555D6" w:rsidRPr="003F1AED">
                <w:rPr>
                  <w:color w:val="000000"/>
                  <w:sz w:val="20"/>
                  <w:highlight w:val="green"/>
                  <w:lang w:val="en-US"/>
                </w:rPr>
                <w:t xml:space="preserve">fall within </w:t>
              </w:r>
            </w:ins>
            <w:ins w:id="424" w:author="Brian D Hart" w:date="2018-09-14T08:25:00Z">
              <w:r w:rsidR="00A555D6" w:rsidRPr="003F1AED">
                <w:rPr>
                  <w:color w:val="000000"/>
                  <w:sz w:val="20"/>
                  <w:highlight w:val="green"/>
                  <w:lang w:val="en-US"/>
                </w:rPr>
                <w:t>[771:1012]</w:t>
              </w:r>
            </w:ins>
            <w:ins w:id="425" w:author="Brian D Hart" w:date="2018-09-14T08:24:00Z">
              <w:r w:rsidR="00A555D6" w:rsidRPr="003F1AED">
                <w:rPr>
                  <w:color w:val="000000"/>
                  <w:sz w:val="20"/>
                  <w:highlight w:val="green"/>
                  <w:lang w:val="en-US"/>
                </w:rPr>
                <w:t xml:space="preserve"> or overlap them if the RU is larger than 242 subcarriers</w:t>
              </w:r>
            </w:ins>
          </w:p>
          <w:p w14:paraId="77BCC513" w14:textId="57594083"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26" w:author="Brian D Hart" w:date="2018-09-14T08:10:00Z"/>
                <w:color w:val="000000"/>
                <w:sz w:val="20"/>
                <w:highlight w:val="green"/>
                <w:lang w:val="en-US"/>
              </w:rPr>
            </w:pPr>
            <w:proofErr w:type="gramStart"/>
            <w:ins w:id="427" w:author="Brian D Hart" w:date="2018-09-14T08:10:00Z">
              <w:r w:rsidRPr="003F1AED">
                <w:rPr>
                  <w:color w:val="000000"/>
                  <w:sz w:val="20"/>
                  <w:highlight w:val="green"/>
                  <w:lang w:val="en-US"/>
                </w:rPr>
                <w:t>1 bit</w:t>
              </w:r>
              <w:proofErr w:type="gramEnd"/>
              <w:r w:rsidRPr="003F1AED">
                <w:rPr>
                  <w:color w:val="000000"/>
                  <w:sz w:val="20"/>
                  <w:highlight w:val="green"/>
                  <w:lang w:val="en-US"/>
                </w:rPr>
                <w:t xml:space="preserve"> Center 26-tone RU subfield: </w:t>
              </w:r>
            </w:ins>
            <w:ins w:id="428" w:author="Brian D Hart" w:date="2018-11-05T09:30:00Z">
              <w:r>
                <w:rPr>
                  <w:color w:val="000000"/>
                  <w:sz w:val="20"/>
                  <w:highlight w:val="green"/>
                  <w:lang w:val="en-US"/>
                </w:rPr>
                <w:t xml:space="preserve">subcarrier indices </w:t>
              </w:r>
            </w:ins>
            <w:ins w:id="429" w:author="Brian D Hart" w:date="2018-11-05T09:34:00Z">
              <w:r w:rsidR="00CC3ABA">
                <w:rPr>
                  <w:color w:val="000000"/>
                  <w:sz w:val="20"/>
                  <w:highlight w:val="green"/>
                  <w:lang w:val="en-US"/>
                </w:rPr>
                <w:t>of a user’s RU</w:t>
              </w:r>
            </w:ins>
            <w:ins w:id="430"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431" w:author="Brian D Hart" w:date="2018-09-14T08:25:00Z">
              <w:r w:rsidRPr="003F1AED">
                <w:rPr>
                  <w:color w:val="000000"/>
                  <w:sz w:val="20"/>
                  <w:highlight w:val="green"/>
                  <w:lang w:val="en-US"/>
                </w:rPr>
                <w:t>[496:508, 516:528].</w:t>
              </w:r>
            </w:ins>
          </w:p>
        </w:tc>
      </w:tr>
    </w:tbl>
    <w:p w14:paraId="3DB3E38D" w14:textId="0A506461"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the first sentence of para 7 </w:t>
      </w:r>
      <w:r w:rsidRPr="00E43EE7">
        <w:rPr>
          <w:rFonts w:eastAsia="Times New Roman"/>
          <w:b/>
          <w:i/>
          <w:color w:val="000000"/>
          <w:sz w:val="20"/>
          <w:highlight w:val="yellow"/>
          <w:lang w:val="en-US"/>
        </w:rPr>
        <w:t>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55B1B271"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w:t>
      </w:r>
      <w:r w:rsidR="00B22556">
        <w:rPr>
          <w:color w:val="92D050"/>
          <w:sz w:val="20"/>
          <w:lang w:val="en-US"/>
        </w:rPr>
        <w:t>40</w:t>
      </w:r>
      <w:r>
        <w:rPr>
          <w:color w:val="92D050"/>
          <w:sz w:val="20"/>
          <w:lang w:val="en-US"/>
        </w:rPr>
        <w:t>)</w:t>
      </w:r>
      <w:ins w:id="432" w:author="Brian D Hart" w:date="2018-11-06T14:03:00Z">
        <w:r w:rsidR="00E67E46">
          <w:rPr>
            <w:rFonts w:eastAsia="Times New Roman"/>
            <w:color w:val="000000"/>
            <w:sz w:val="20"/>
            <w:lang w:val="en-US"/>
          </w:rPr>
          <w:t>As</w:t>
        </w:r>
        <w:proofErr w:type="gramEnd"/>
        <w:r w:rsidR="00E67E46">
          <w:rPr>
            <w:rFonts w:eastAsia="Times New Roman"/>
            <w:color w:val="000000"/>
            <w:sz w:val="20"/>
            <w:lang w:val="en-US"/>
          </w:rPr>
          <w:t xml:space="preserve"> defined in </w:t>
        </w:r>
      </w:ins>
      <w:ins w:id="433" w:author="Brian Hart (brianh)" w:date="2019-02-04T15:49:00Z">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RTF36333737363a205461626c65 \h</w:instrText>
        </w:r>
        <w:r w:rsidR="00704BCE" w:rsidRPr="00704BCE">
          <w:rPr>
            <w:rFonts w:eastAsia="Times New Roman"/>
            <w:color w:val="000000"/>
            <w:sz w:val="20"/>
            <w:lang w:val="en-US"/>
          </w:rPr>
          <w:fldChar w:fldCharType="separate"/>
        </w:r>
      </w:ins>
      <w:r w:rsidR="005D727F">
        <w:rPr>
          <w:rFonts w:eastAsia="Times New Roman"/>
          <w:b/>
          <w:bCs/>
          <w:color w:val="000000"/>
          <w:sz w:val="20"/>
          <w:lang w:val="en-US"/>
        </w:rPr>
        <w:t>Error! Reference source not found.</w:t>
      </w:r>
      <w:ins w:id="434" w:author="Brian Hart (brianh)" w:date="2019-02-04T15:49:00Z">
        <w:r w:rsidR="00704BCE" w:rsidRPr="00704BCE">
          <w:rPr>
            <w:rFonts w:eastAsia="Times New Roman"/>
            <w:color w:val="000000"/>
            <w:sz w:val="20"/>
            <w:lang w:val="en-US"/>
          </w:rPr>
          <w:fldChar w:fldCharType="end"/>
        </w:r>
        <w:r w:rsidR="00704BCE">
          <w:rPr>
            <w:rFonts w:eastAsia="Times New Roman"/>
            <w:color w:val="000000"/>
            <w:sz w:val="20"/>
            <w:lang w:val="en-US"/>
          </w:rPr>
          <w:t xml:space="preserve"> </w:t>
        </w:r>
      </w:ins>
      <w:ins w:id="435" w:author="Brian D Hart" w:date="2018-11-06T14:06:00Z">
        <w:r w:rsidR="00E67E46">
          <w:rPr>
            <w:rFonts w:eastAsia="Times New Roman"/>
            <w:color w:val="000000"/>
            <w:sz w:val="20"/>
            <w:lang w:val="en-US"/>
          </w:rPr>
          <w:t xml:space="preserve">and </w:t>
        </w:r>
      </w:ins>
      <w:ins w:id="436" w:author="Brian D Hart" w:date="2018-11-06T14:04:00Z">
        <w:r w:rsidR="00E67E46">
          <w:rPr>
            <w:rFonts w:eastAsia="Times New Roman"/>
            <w:color w:val="000000"/>
            <w:sz w:val="20"/>
            <w:lang w:val="en-US"/>
          </w:rPr>
          <w:t xml:space="preserve">Table </w:t>
        </w:r>
        <w:proofErr w:type="spellStart"/>
        <w:r w:rsidR="00E67E46">
          <w:rPr>
            <w:rFonts w:eastAsia="Times New Roman"/>
            <w:color w:val="000000"/>
            <w:sz w:val="20"/>
            <w:lang w:val="en-US"/>
          </w:rPr>
          <w:t>xxxa</w:t>
        </w:r>
        <w:proofErr w:type="spellEnd"/>
        <w:r w:rsidR="00E67E46">
          <w:rPr>
            <w:rFonts w:eastAsia="Times New Roman"/>
            <w:color w:val="000000"/>
            <w:sz w:val="20"/>
            <w:lang w:val="en-US"/>
          </w:rPr>
          <w:t>, e</w:t>
        </w:r>
      </w:ins>
      <w:del w:id="437" w:author="Brian D Hart" w:date="2018-11-06T14:04:00Z">
        <w:r w:rsidR="00E67E46" w:rsidRPr="004B7035" w:rsidDel="00E67E46">
          <w:rPr>
            <w:rFonts w:eastAsia="Times New Roman"/>
            <w:color w:val="000000"/>
            <w:sz w:val="20"/>
            <w:lang w:val="en-US"/>
          </w:rPr>
          <w:delText>E</w:delText>
        </w:r>
      </w:del>
      <w:proofErr w:type="gramStart"/>
      <w:r w:rsidR="00E67E46" w:rsidRPr="004B7035">
        <w:rPr>
          <w:rFonts w:eastAsia="Times New Roman"/>
          <w:color w:val="000000"/>
          <w:sz w:val="20"/>
          <w:lang w:val="en-US"/>
        </w:rPr>
        <w:t>ach</w:t>
      </w:r>
      <w:r w:rsidR="00B22556">
        <w:rPr>
          <w:color w:val="92D050"/>
          <w:sz w:val="20"/>
          <w:lang w:val="en-US"/>
        </w:rPr>
        <w:t>(</w:t>
      </w:r>
      <w:proofErr w:type="gramEnd"/>
      <w:r w:rsidR="00B22556">
        <w:rPr>
          <w:color w:val="92D050"/>
          <w:sz w:val="20"/>
          <w:lang w:val="en-US"/>
        </w:rPr>
        <w:t>#21233)</w:t>
      </w:r>
      <w:r w:rsidR="00E67E46" w:rsidRPr="004B7035">
        <w:rPr>
          <w:rFonts w:eastAsia="Times New Roman"/>
          <w:color w:val="000000"/>
          <w:sz w:val="20"/>
          <w:lang w:val="en-US"/>
        </w:rPr>
        <w:t xml:space="preserve"> signaling for the presence of the User field corresponding to a center 26-tone RU </w:t>
      </w:r>
      <w:ins w:id="438" w:author="Brian D Hart" w:date="2018-11-06T14:06:00Z">
        <w:r w:rsidR="00E67E46">
          <w:rPr>
            <w:rFonts w:eastAsia="Times New Roman"/>
            <w:color w:val="000000"/>
            <w:sz w:val="20"/>
            <w:lang w:val="en-US"/>
          </w:rPr>
          <w:t xml:space="preserve">in an </w:t>
        </w:r>
      </w:ins>
      <w:del w:id="439" w:author="Brian D Hart" w:date="2018-11-06T14:06:00Z">
        <w:r w:rsidR="00E67E46" w:rsidRPr="004B7035" w:rsidDel="00E67E46">
          <w:rPr>
            <w:rFonts w:eastAsia="Times New Roman"/>
            <w:color w:val="000000"/>
            <w:sz w:val="20"/>
            <w:lang w:val="en-US"/>
          </w:rPr>
          <w:delText xml:space="preserve">of the </w:delText>
        </w:r>
      </w:del>
      <w:r w:rsidR="00E67E46"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7EE2380A" w:rsidR="00144156" w:rsidRPr="00144156" w:rsidRDefault="00495EBA" w:rsidP="00144156">
      <w:pPr>
        <w:pStyle w:val="T"/>
        <w:rPr>
          <w:w w:val="100"/>
        </w:rPr>
      </w:pPr>
      <w:r w:rsidRPr="00495EBA">
        <w:rPr>
          <w:rFonts w:eastAsia="Times New Roman"/>
        </w:rPr>
        <w:t xml:space="preserve">The mapping </w:t>
      </w:r>
      <w:del w:id="440" w:author="Brian D Hart" w:date="2018-11-05T20:43:00Z">
        <w:r w:rsidRPr="00311B75" w:rsidDel="0097784C">
          <w:rPr>
            <w:rFonts w:eastAsia="Times New Roman"/>
            <w:highlight w:val="green"/>
          </w:rPr>
          <w:delText xml:space="preserve">of </w:delText>
        </w:r>
      </w:del>
      <w:ins w:id="441" w:author="Brian D Hart"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442" w:author="Brian D Hart" w:date="2018-11-05T20:43:00Z">
        <w:r w:rsidRPr="00FE7908" w:rsidDel="0097784C">
          <w:rPr>
            <w:rFonts w:eastAsia="Times New Roman"/>
            <w:highlight w:val="lightGray"/>
          </w:rPr>
          <w:delText>u</w:delText>
        </w:r>
      </w:del>
      <w:ins w:id="443" w:author="Brian D Hart" w:date="2018-11-05T20:43:00Z">
        <w:r w:rsidR="0097784C" w:rsidRPr="00FE7908">
          <w:rPr>
            <w:rFonts w:eastAsia="Times New Roman"/>
            <w:highlight w:val="lightGray"/>
          </w:rPr>
          <w:t>U</w:t>
        </w:r>
      </w:ins>
      <w:r w:rsidRPr="00FE7908">
        <w:rPr>
          <w:rFonts w:eastAsia="Times New Roman"/>
          <w:highlight w:val="lightGray"/>
        </w:rPr>
        <w:t>ser</w:t>
      </w:r>
      <w:ins w:id="444" w:author="Brian D Hart" w:date="2018-11-05T20:43:00Z">
        <w:r w:rsidR="0097784C" w:rsidRPr="00FE7908">
          <w:rPr>
            <w:rFonts w:eastAsia="Times New Roman"/>
            <w:highlight w:val="lightGray"/>
          </w:rPr>
          <w:t xml:space="preserve"> field</w:t>
        </w:r>
      </w:ins>
      <w:r w:rsidRPr="00FE7908">
        <w:rPr>
          <w:rFonts w:eastAsia="Times New Roman"/>
          <w:highlight w:val="lightGray"/>
        </w:rPr>
        <w:t>s</w:t>
      </w:r>
      <w:r w:rsidRPr="00495EBA">
        <w:rPr>
          <w:rFonts w:eastAsia="Times New Roman"/>
        </w:rPr>
        <w:t xml:space="preserve"> per RU </w:t>
      </w:r>
      <w:ins w:id="445" w:author="Brian D Hart" w:date="2018-11-05T20:43:00Z">
        <w:r w:rsidR="0097784C" w:rsidRPr="00311B75">
          <w:rPr>
            <w:rFonts w:eastAsia="Times New Roman"/>
            <w:highlight w:val="lightGray"/>
          </w:rPr>
          <w:t>in the same HE-SIG-B content channel</w:t>
        </w:r>
        <w:r w:rsidR="0097784C">
          <w:rPr>
            <w:rFonts w:eastAsia="Times New Roman"/>
          </w:rPr>
          <w:t xml:space="preserve"> </w:t>
        </w:r>
      </w:ins>
      <w:r w:rsidRPr="00495EBA">
        <w:rPr>
          <w:rFonts w:eastAsia="Times New Roman"/>
        </w:rPr>
        <w:t xml:space="preserve">is defined in the </w:t>
      </w:r>
      <w:r w:rsidR="00144156" w:rsidRPr="00144156">
        <w:rPr>
          <w:w w:val="100"/>
        </w:rPr>
        <w:fldChar w:fldCharType="begin"/>
      </w:r>
      <w:r w:rsidR="00144156" w:rsidRPr="00144156">
        <w:rPr>
          <w:w w:val="100"/>
        </w:rPr>
        <w:instrText xml:space="preserve"> REF RTF38363638353a205461626c65 \h</w:instrText>
      </w:r>
      <w:r w:rsidR="00144156" w:rsidRPr="00144156">
        <w:rPr>
          <w:w w:val="100"/>
        </w:rPr>
        <w:fldChar w:fldCharType="separate"/>
      </w:r>
      <w:r w:rsidR="005D727F">
        <w:rPr>
          <w:b/>
          <w:bCs/>
          <w:w w:val="100"/>
        </w:rPr>
        <w:t>Error! Reference source not found.</w:t>
      </w:r>
      <w:r w:rsidR="00144156" w:rsidRPr="00144156">
        <w:rPr>
          <w:w w:val="100"/>
        </w:rPr>
        <w:fldChar w:fldCharType="end"/>
      </w:r>
      <w:r w:rsidR="00144156" w:rsidRPr="00144156">
        <w:rPr>
          <w:w w:val="100"/>
        </w:rPr>
        <w:t>.</w:t>
      </w:r>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02F8CAA2"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RU Allocation subfield</w:t>
            </w:r>
            <w:r w:rsidRPr="00144156">
              <w:rPr>
                <w:rFonts w:ascii="Arial" w:eastAsia="Times New Roman" w:hAnsi="Arial" w:cs="Arial"/>
                <w:b/>
                <w:bCs/>
                <w:color w:val="000000"/>
                <w:sz w:val="20"/>
                <w:lang w:val="en-US"/>
              </w:rPr>
              <w:fldChar w:fldCharType="begin"/>
            </w:r>
            <w:r w:rsidRPr="00144156">
              <w:rPr>
                <w:rFonts w:ascii="Arial" w:eastAsia="Times New Roman" w:hAnsi="Arial" w:cs="Arial"/>
                <w:b/>
                <w:bCs/>
                <w:color w:val="000000"/>
                <w:sz w:val="20"/>
                <w:lang w:val="en-US"/>
              </w:rPr>
              <w:instrText xml:space="preserve"> FILENAME </w:instrText>
            </w:r>
            <w:r w:rsidRPr="00144156">
              <w:rPr>
                <w:rFonts w:ascii="Arial" w:eastAsia="Times New Roman" w:hAnsi="Arial" w:cs="Arial"/>
                <w:b/>
                <w:bCs/>
                <w:color w:val="000000"/>
                <w:sz w:val="20"/>
                <w:lang w:val="en-US"/>
              </w:rPr>
              <w:fldChar w:fldCharType="separate"/>
            </w:r>
            <w:r w:rsidR="005D727F">
              <w:rPr>
                <w:rFonts w:ascii="Arial" w:eastAsia="Times New Roman" w:hAnsi="Arial" w:cs="Arial"/>
                <w:b/>
                <w:bCs/>
                <w:noProof/>
                <w:color w:val="000000"/>
                <w:sz w:val="20"/>
                <w:lang w:val="en-US"/>
              </w:rPr>
              <w:t>11-18-1774-08-00ax-hesigb.docx</w:t>
            </w:r>
            <w:r w:rsidRPr="00144156">
              <w:rPr>
                <w:rFonts w:ascii="Arial" w:eastAsia="Times New Roman" w:hAnsi="Arial" w:cs="Arial"/>
                <w:b/>
                <w:bCs/>
                <w:color w:val="000000"/>
                <w:sz w:val="20"/>
                <w:lang w:val="en-US"/>
              </w:rPr>
              <w:fldChar w:fldCharType="end"/>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4DCD6FDA" w:rsidR="00495EBA" w:rsidRPr="00495EBA" w:rsidRDefault="00495EBA" w:rsidP="00055FB5">
            <w:pPr>
              <w:rPr>
                <w:lang w:val="en-US"/>
              </w:rPr>
            </w:pPr>
            <w:del w:id="446" w:author="Brian D Hart" w:date="2018-11-05T20:44:00Z">
              <w:r w:rsidRPr="00311B75" w:rsidDel="0097784C">
                <w:rPr>
                  <w:highlight w:val="green"/>
                  <w:lang w:val="en-US"/>
                </w:rPr>
                <w:delText>8 bits indices</w:delText>
              </w:r>
            </w:del>
            <w:ins w:id="447" w:author="Brian D Hart" w:date="2018-11-06T11:54:00Z">
              <w:r w:rsidR="007C0989">
                <w:rPr>
                  <w:highlight w:val="green"/>
                  <w:lang w:val="en-US"/>
                </w:rPr>
                <w:t xml:space="preserve">One or a range of </w:t>
              </w:r>
            </w:ins>
            <w:ins w:id="448" w:author="Brian D Hart" w:date="2018-11-06T11:55:00Z">
              <w:r w:rsidR="007C0989">
                <w:rPr>
                  <w:highlight w:val="green"/>
                  <w:lang w:val="en-US"/>
                </w:rPr>
                <w:t>entries</w:t>
              </w:r>
            </w:ins>
            <w:ins w:id="449" w:author="Brian D Hart" w:date="2018-11-06T11:54:00Z">
              <w:r w:rsidR="007C0989">
                <w:rPr>
                  <w:highlight w:val="green"/>
                  <w:lang w:val="en-US"/>
                </w:rPr>
                <w:t xml:space="preserve"> of the </w:t>
              </w:r>
            </w:ins>
            <w:ins w:id="450" w:author="Brian D Hart" w:date="2018-11-05T20:44:00Z">
              <w:r w:rsidR="0097784C" w:rsidRPr="00311B75">
                <w:rPr>
                  <w:highlight w:val="green"/>
                  <w:lang w:val="en-US"/>
                </w:rPr>
                <w:t>RU Allocation subfield</w:t>
              </w:r>
            </w:ins>
            <w:r w:rsidR="004C015B">
              <w:rPr>
                <w:highlight w:val="green"/>
                <w:lang w:val="en-US"/>
              </w:rPr>
              <w:t xml:space="preserve"> </w:t>
            </w:r>
            <w:r w:rsidR="004C015B">
              <w:rPr>
                <w:color w:val="92D050"/>
                <w:sz w:val="20"/>
                <w:lang w:val="en-US"/>
              </w:rPr>
              <w:t>(#21235)</w:t>
            </w:r>
            <w:r w:rsidR="00D00F03">
              <w:rPr>
                <w:color w:val="92D050"/>
                <w:sz w:val="20"/>
                <w:lang w:val="en-US"/>
              </w:rPr>
              <w:t xml:space="preserve"> (#2123</w:t>
            </w:r>
            <w:r w:rsidR="00D00F03">
              <w:rPr>
                <w:color w:val="92D050"/>
              </w:rPr>
              <w:t>6</w:t>
            </w:r>
            <w:r w:rsidR="00D00F03">
              <w:rPr>
                <w:color w:val="92D050"/>
                <w:sz w:val="20"/>
                <w:lang w:val="en-US"/>
              </w:rPr>
              <w:t>)</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5C08E002"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51" w:author="Brian D Hart" w:date="2018-11-05T22:15:00Z">
              <w:r w:rsidR="00BA7287">
                <w:rPr>
                  <w:rFonts w:eastAsia="Times New Roman"/>
                  <w:color w:val="000000"/>
                  <w:sz w:val="18"/>
                  <w:szCs w:val="18"/>
                  <w:highlight w:val="lightGray"/>
                  <w:lang w:val="en-US"/>
                </w:rPr>
                <w:t xml:space="preserve">; </w:t>
              </w:r>
              <w:del w:id="452" w:author="Brian Hart (brianh)" w:date="2018-11-07T15:29:00Z">
                <w:r w:rsidR="00BA7287" w:rsidDel="00BB3662">
                  <w:rPr>
                    <w:rFonts w:eastAsia="Times New Roman"/>
                    <w:color w:val="000000"/>
                    <w:sz w:val="18"/>
                    <w:szCs w:val="18"/>
                    <w:highlight w:val="lightGray"/>
                    <w:lang w:val="en-US"/>
                  </w:rPr>
                  <w:delText>indicates</w:delText>
                </w:r>
              </w:del>
            </w:ins>
            <w:ins w:id="453" w:author="Brian Hart (brianh)" w:date="2018-11-07T15:29:00Z">
              <w:r w:rsidR="00BB3662">
                <w:rPr>
                  <w:rFonts w:eastAsia="Times New Roman"/>
                  <w:color w:val="000000"/>
                  <w:sz w:val="18"/>
                  <w:szCs w:val="18"/>
                  <w:highlight w:val="lightGray"/>
                  <w:lang w:val="en-US"/>
                </w:rPr>
                <w:t>contributes</w:t>
              </w:r>
            </w:ins>
            <w:del w:id="454"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55" w:author="Brian D Hart" w:date="2018-11-05T22:15:00Z">
              <w:r w:rsidRPr="00FE7908" w:rsidDel="00BA7287">
                <w:rPr>
                  <w:rFonts w:eastAsia="Times New Roman"/>
                  <w:color w:val="000000"/>
                  <w:sz w:val="18"/>
                  <w:szCs w:val="18"/>
                  <w:highlight w:val="lightGray"/>
                  <w:lang w:val="en-US"/>
                </w:rPr>
                <w:delText xml:space="preserve">indicated </w:delText>
              </w:r>
            </w:del>
            <w:r w:rsidRPr="00FE7908">
              <w:rPr>
                <w:rFonts w:eastAsia="Times New Roman"/>
                <w:color w:val="000000"/>
                <w:sz w:val="18"/>
                <w:szCs w:val="18"/>
                <w:highlight w:val="lightGray"/>
                <w:lang w:val="en-US"/>
              </w:rPr>
              <w:t xml:space="preserve">in </w:t>
            </w:r>
            <w:ins w:id="456" w:author="Brian D Hart" w:date="2018-11-05T22:16:00Z">
              <w:r w:rsidR="00BA7287">
                <w:rPr>
                  <w:rFonts w:eastAsia="Times New Roman"/>
                  <w:color w:val="000000"/>
                  <w:sz w:val="18"/>
                  <w:szCs w:val="18"/>
                  <w:highlight w:val="lightGray"/>
                  <w:lang w:val="en-US"/>
                </w:rPr>
                <w:t xml:space="preserve">the same HE-SIG-B content channel as </w:t>
              </w:r>
            </w:ins>
            <w:r w:rsidRPr="00FE7908">
              <w:rPr>
                <w:rFonts w:eastAsia="Times New Roman"/>
                <w:color w:val="000000"/>
                <w:sz w:val="18"/>
                <w:szCs w:val="18"/>
                <w:highlight w:val="lightGray"/>
                <w:lang w:val="en-US"/>
              </w:rPr>
              <w:t>this RU Allocation subfield</w:t>
            </w:r>
            <w:del w:id="457" w:author="Brian D Hart"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7</w:t>
            </w:r>
            <w:r w:rsidR="00D00F03">
              <w:rPr>
                <w:color w:val="92D050"/>
                <w:sz w:val="2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75F0CB01"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58" w:author="Brian D Hart" w:date="2018-11-05T22:15:00Z">
              <w:r>
                <w:rPr>
                  <w:rFonts w:eastAsia="Times New Roman"/>
                  <w:color w:val="000000"/>
                  <w:sz w:val="18"/>
                  <w:szCs w:val="18"/>
                  <w:highlight w:val="lightGray"/>
                  <w:lang w:val="en-US"/>
                </w:rPr>
                <w:t xml:space="preserve">; </w:t>
              </w:r>
              <w:del w:id="459" w:author="Brian Hart (brianh)" w:date="2018-11-07T15:30:00Z">
                <w:r w:rsidDel="00BB3662">
                  <w:rPr>
                    <w:rFonts w:eastAsia="Times New Roman"/>
                    <w:color w:val="000000"/>
                    <w:sz w:val="18"/>
                    <w:szCs w:val="18"/>
                    <w:highlight w:val="lightGray"/>
                    <w:lang w:val="en-US"/>
                  </w:rPr>
                  <w:delText>indicates</w:delText>
                </w:r>
              </w:del>
            </w:ins>
            <w:ins w:id="460" w:author="Brian Hart (brianh)"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61"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62" w:author="Brian D Hart" w:date="2018-11-05T22:15:00Z">
              <w:r>
                <w:rPr>
                  <w:rFonts w:eastAsia="Times New Roman"/>
                  <w:color w:val="000000"/>
                  <w:sz w:val="18"/>
                  <w:szCs w:val="18"/>
                  <w:highlight w:val="lightGray"/>
                  <w:lang w:val="en-US"/>
                </w:rPr>
                <w:t>(</w:t>
              </w:r>
            </w:ins>
            <w:ins w:id="463" w:author="Brian D Hart" w:date="2018-11-06T11:45:00Z">
              <w:r w:rsidR="009B5066">
                <w:rPr>
                  <w:rFonts w:eastAsia="Times New Roman"/>
                  <w:color w:val="000000"/>
                  <w:sz w:val="18"/>
                  <w:szCs w:val="18"/>
                  <w:highlight w:val="lightGray"/>
                  <w:lang w:val="en-US"/>
                </w:rPr>
                <w:t xml:space="preserve">or zero </w:t>
              </w:r>
            </w:ins>
            <w:ins w:id="464"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65" w:author="Brian D Hart" w:date="2018-11-05T22:15:00Z">
              <w:r w:rsidRPr="00BA7287" w:rsidDel="00BA7287">
                <w:rPr>
                  <w:rFonts w:eastAsia="Times New Roman"/>
                  <w:color w:val="000000"/>
                  <w:sz w:val="18"/>
                  <w:szCs w:val="18"/>
                  <w:highlight w:val="lightGray"/>
                  <w:lang w:val="en-US"/>
                </w:rPr>
                <w:delText xml:space="preserve">indicated </w:delText>
              </w:r>
            </w:del>
            <w:r w:rsidRPr="00BA7287">
              <w:rPr>
                <w:rFonts w:eastAsia="Times New Roman"/>
                <w:color w:val="000000"/>
                <w:sz w:val="18"/>
                <w:szCs w:val="18"/>
                <w:highlight w:val="lightGray"/>
                <w:lang w:val="en-US"/>
              </w:rPr>
              <w:t xml:space="preserve">in </w:t>
            </w:r>
            <w:ins w:id="466" w:author="Brian D Hart" w:date="2018-11-05T22:14:00Z">
              <w:r>
                <w:rPr>
                  <w:rFonts w:eastAsia="Times New Roman"/>
                  <w:color w:val="000000"/>
                  <w:sz w:val="18"/>
                  <w:szCs w:val="18"/>
                  <w:highlight w:val="lightGray"/>
                  <w:lang w:val="en-US"/>
                </w:rPr>
                <w:t xml:space="preserve">the same HE-SIG-B content channel as </w:t>
              </w:r>
            </w:ins>
            <w:r w:rsidRPr="00BA7287">
              <w:rPr>
                <w:rFonts w:eastAsia="Times New Roman"/>
                <w:color w:val="000000"/>
                <w:sz w:val="18"/>
                <w:szCs w:val="18"/>
                <w:highlight w:val="lightGray"/>
                <w:lang w:val="en-US"/>
              </w:rPr>
              <w:t>this RU Allocation subfield</w:t>
            </w:r>
            <w:del w:id="467" w:author="Brian D Hart"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sz w:val="20"/>
                <w:lang w:val="en-US"/>
              </w:rPr>
              <w:t>(#2123</w:t>
            </w:r>
            <w:r w:rsidR="00D00F03">
              <w:rPr>
                <w:color w:val="92D050"/>
              </w:rPr>
              <w:t>8</w:t>
            </w:r>
            <w:r w:rsidR="00D00F03">
              <w:rPr>
                <w:color w:val="92D050"/>
                <w:sz w:val="2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1EC75B4A"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8" w:author="Brian D Hart" w:date="2018-11-05T09:51:00Z"/>
          <w:rFonts w:eastAsia="Times New Roman"/>
          <w:color w:val="000000"/>
          <w:sz w:val="20"/>
          <w:lang w:val="en-US"/>
        </w:rPr>
      </w:pPr>
      <w:ins w:id="469" w:author="Brian D Hart" w:date="2018-11-05T09:51:00Z">
        <w:r w:rsidRPr="00311B75">
          <w:rPr>
            <w:rFonts w:eastAsia="Times New Roman"/>
            <w:color w:val="000000"/>
            <w:sz w:val="20"/>
            <w:highlight w:val="lightGray"/>
            <w:lang w:val="en-US"/>
          </w:rPr>
          <w:t xml:space="preserve">If a single RU </w:t>
        </w:r>
      </w:ins>
      <w:ins w:id="470" w:author="Brian Hart (brianh)" w:date="2018-11-06T22:29:00Z">
        <w:r w:rsidR="000161AA">
          <w:rPr>
            <w:rFonts w:eastAsia="Times New Roman"/>
            <w:color w:val="000000"/>
            <w:sz w:val="20"/>
            <w:highlight w:val="lightGray"/>
            <w:lang w:val="en-US"/>
          </w:rPr>
          <w:t xml:space="preserve">in a 40 MHz PPDU </w:t>
        </w:r>
      </w:ins>
      <w:ins w:id="471" w:author="Brian D Hart"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472" w:author="Brian D Hart"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473" w:author="Brian D Hart"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474" w:author="Brian D Hart" w:date="2018-11-05T09:52:00Z">
        <w:r w:rsidRPr="00311B75">
          <w:rPr>
            <w:rFonts w:eastAsia="Times New Roman"/>
            <w:color w:val="000000"/>
            <w:sz w:val="20"/>
            <w:highlight w:val="lightGray"/>
            <w:lang w:val="en-US"/>
          </w:rPr>
          <w:t>3</w:t>
        </w:r>
      </w:ins>
      <w:ins w:id="475" w:author="Brian D Hart" w:date="2018-11-05T09:51:00Z">
        <w:r w:rsidRPr="00311B75">
          <w:rPr>
            <w:rFonts w:eastAsia="Times New Roman"/>
            <w:color w:val="000000"/>
            <w:sz w:val="20"/>
            <w:highlight w:val="lightGray"/>
            <w:lang w:val="en-US"/>
          </w:rPr>
          <w:t>]</w:t>
        </w:r>
      </w:ins>
      <w:ins w:id="476" w:author="Brian D Hart" w:date="2018-11-06T11:46:00Z">
        <w:r w:rsidR="009B5066">
          <w:rPr>
            <w:rFonts w:eastAsia="Times New Roman"/>
            <w:color w:val="000000"/>
            <w:sz w:val="20"/>
            <w:highlight w:val="lightGray"/>
            <w:lang w:val="en-US"/>
          </w:rPr>
          <w:t xml:space="preserve"> or</w:t>
        </w:r>
      </w:ins>
      <w:ins w:id="477" w:author="Brian D Hart" w:date="2018-11-05T09:51:00Z">
        <w:r w:rsidRPr="00311B75">
          <w:rPr>
            <w:rFonts w:eastAsia="Times New Roman"/>
            <w:color w:val="000000"/>
            <w:sz w:val="20"/>
            <w:highlight w:val="lightGray"/>
            <w:lang w:val="en-US"/>
          </w:rPr>
          <w:t xml:space="preserve"> [</w:t>
        </w:r>
      </w:ins>
      <w:ins w:id="478" w:author="Brian D Hart" w:date="2018-11-05T09:52:00Z">
        <w:r w:rsidRPr="00311B75">
          <w:rPr>
            <w:rFonts w:eastAsia="Times New Roman"/>
            <w:color w:val="000000"/>
            <w:sz w:val="20"/>
            <w:highlight w:val="lightGray"/>
            <w:lang w:val="en-US"/>
          </w:rPr>
          <w:t>3</w:t>
        </w:r>
      </w:ins>
      <w:ins w:id="479" w:author="Brian D Hart" w:date="2018-11-05T09:51:00Z">
        <w:r w:rsidRPr="00311B75">
          <w:rPr>
            <w:rFonts w:eastAsia="Times New Roman"/>
            <w:color w:val="000000"/>
            <w:sz w:val="20"/>
            <w:highlight w:val="lightGray"/>
            <w:lang w:val="en-US"/>
          </w:rPr>
          <w:t>:</w:t>
        </w:r>
      </w:ins>
      <w:ins w:id="480" w:author="Brian D Hart" w:date="2018-11-05T09:52:00Z">
        <w:r w:rsidRPr="00311B75">
          <w:rPr>
            <w:rFonts w:eastAsia="Times New Roman"/>
            <w:color w:val="000000"/>
            <w:sz w:val="20"/>
            <w:highlight w:val="lightGray"/>
            <w:lang w:val="en-US"/>
          </w:rPr>
          <w:t>244</w:t>
        </w:r>
      </w:ins>
      <w:ins w:id="481" w:author="Brian D Hart" w:date="2018-11-05T09:51:00Z">
        <w:r w:rsidRPr="00311B75">
          <w:rPr>
            <w:rFonts w:eastAsia="Times New Roman"/>
            <w:color w:val="000000"/>
            <w:sz w:val="20"/>
            <w:highlight w:val="lightGray"/>
            <w:lang w:val="en-US"/>
          </w:rPr>
          <w:t>], the corresponding RU Allocation subfield</w:t>
        </w:r>
      </w:ins>
      <w:ins w:id="482" w:author="Brian D Hart" w:date="2018-11-05T09:54:00Z">
        <w:r>
          <w:rPr>
            <w:rFonts w:eastAsia="Times New Roman"/>
            <w:color w:val="000000"/>
            <w:sz w:val="20"/>
            <w:highlight w:val="lightGray"/>
            <w:lang w:val="en-US"/>
          </w:rPr>
          <w:t>s</w:t>
        </w:r>
      </w:ins>
      <w:ins w:id="483" w:author="Brian D Hart" w:date="2018-11-05T09:51:00Z">
        <w:r w:rsidRPr="00311B75">
          <w:rPr>
            <w:rFonts w:eastAsia="Times New Roman"/>
            <w:color w:val="000000"/>
            <w:sz w:val="20"/>
            <w:highlight w:val="lightGray"/>
            <w:lang w:val="en-US"/>
          </w:rPr>
          <w:t xml:space="preserve"> in the respective content channel</w:t>
        </w:r>
      </w:ins>
      <w:ins w:id="484" w:author="Brian D Hart" w:date="2018-11-05T09:53:00Z">
        <w:r>
          <w:rPr>
            <w:rFonts w:eastAsia="Times New Roman"/>
            <w:color w:val="000000"/>
            <w:sz w:val="20"/>
            <w:highlight w:val="lightGray"/>
            <w:lang w:val="en-US"/>
          </w:rPr>
          <w:t>s</w:t>
        </w:r>
      </w:ins>
      <w:ins w:id="485" w:author="Brian D Hart" w:date="2018-11-05T09:51:00Z">
        <w:r w:rsidRPr="00311B75">
          <w:rPr>
            <w:rFonts w:eastAsia="Times New Roman"/>
            <w:color w:val="000000"/>
            <w:sz w:val="20"/>
            <w:highlight w:val="lightGray"/>
            <w:lang w:val="en-US"/>
          </w:rPr>
          <w:t xml:space="preserve"> shall </w:t>
        </w:r>
      </w:ins>
      <w:ins w:id="486" w:author="Brian D Hart" w:date="2018-11-05T09:54:00Z">
        <w:r>
          <w:rPr>
            <w:rFonts w:eastAsia="Times New Roman"/>
            <w:color w:val="000000"/>
            <w:sz w:val="20"/>
            <w:highlight w:val="lightGray"/>
            <w:lang w:val="en-US"/>
          </w:rPr>
          <w:t xml:space="preserve">all </w:t>
        </w:r>
      </w:ins>
      <w:ins w:id="487" w:author="Brian D Hart" w:date="2018-11-05T09:51:00Z">
        <w:r w:rsidRPr="00311B75">
          <w:rPr>
            <w:rFonts w:eastAsia="Times New Roman"/>
            <w:color w:val="000000"/>
            <w:sz w:val="20"/>
            <w:highlight w:val="lightGray"/>
            <w:lang w:val="en-US"/>
          </w:rPr>
          <w:t>refer to the same RU.</w:t>
        </w:r>
      </w:ins>
      <w:r w:rsidR="00D00F03" w:rsidRPr="00D00F03">
        <w:rPr>
          <w:color w:val="92D050"/>
          <w:sz w:val="20"/>
          <w:lang w:val="en-US"/>
        </w:rPr>
        <w:t xml:space="preserve"> </w:t>
      </w:r>
      <w:r w:rsidR="00D00F03">
        <w:rPr>
          <w:color w:val="92D050"/>
          <w:sz w:val="20"/>
          <w:lang w:val="en-US"/>
        </w:rPr>
        <w:t>(#2123</w:t>
      </w:r>
      <w:r w:rsidR="00D00F03">
        <w:rPr>
          <w:color w:val="92D050"/>
        </w:rPr>
        <w:t>9</w:t>
      </w:r>
      <w:r w:rsidR="00D00F03">
        <w:rPr>
          <w:color w:val="92D050"/>
          <w:sz w:val="20"/>
          <w:lang w:val="en-US"/>
        </w:rPr>
        <w:t>)</w:t>
      </w:r>
    </w:p>
    <w:p w14:paraId="54AFEC3D" w14:textId="63CFE926"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sentences from 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337A2B2F"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21240)</w:t>
      </w:r>
      <w:r w:rsidR="00D07D49" w:rsidRPr="00F62E0E">
        <w:rPr>
          <w:rFonts w:eastAsia="Times New Roman"/>
          <w:color w:val="000000"/>
          <w:sz w:val="20"/>
          <w:lang w:val="en-US"/>
        </w:rPr>
        <w:t>If</w:t>
      </w:r>
      <w:proofErr w:type="gramEnd"/>
      <w:r w:rsidR="00D07D49" w:rsidRPr="00F62E0E">
        <w:rPr>
          <w:rFonts w:eastAsia="Times New Roman"/>
          <w:color w:val="000000"/>
          <w:sz w:val="20"/>
          <w:lang w:val="en-US"/>
        </w:rPr>
        <w:t xml:space="preserve"> a single RU </w:t>
      </w:r>
      <w:ins w:id="488" w:author="Brian Hart (brianh)" w:date="2018-11-06T22:28:00Z">
        <w:r w:rsidR="000161AA">
          <w:rPr>
            <w:rFonts w:eastAsia="Times New Roman"/>
            <w:color w:val="000000"/>
            <w:sz w:val="20"/>
            <w:lang w:val="en-US"/>
          </w:rPr>
          <w:t xml:space="preserve">in an 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500: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258:</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17], [17:258] or [259:500], the corresponding RU Allocation subfield</w:t>
      </w:r>
      <w:ins w:id="489" w:author="Brian D Hart" w:date="2018-11-05T09:54:00Z">
        <w:r w:rsidR="00D07D49" w:rsidRPr="00311B75">
          <w:rPr>
            <w:rFonts w:eastAsia="Times New Roman"/>
            <w:color w:val="000000"/>
            <w:sz w:val="20"/>
            <w:highlight w:val="green"/>
            <w:lang w:val="en-US"/>
          </w:rPr>
          <w:t>s</w:t>
        </w:r>
      </w:ins>
      <w:r w:rsidR="00D07D49" w:rsidRPr="00F62E0E">
        <w:rPr>
          <w:rFonts w:eastAsia="Times New Roman"/>
          <w:color w:val="000000"/>
          <w:sz w:val="20"/>
          <w:lang w:val="en-US"/>
        </w:rPr>
        <w:t xml:space="preserve"> in the respective content channels shall </w:t>
      </w:r>
      <w:ins w:id="490" w:author="Brian D Hart" w:date="2018-11-05T09:54:00Z">
        <w:r w:rsidR="00D07D49" w:rsidRPr="00311B75">
          <w:rPr>
            <w:rFonts w:eastAsia="Times New Roman"/>
            <w:color w:val="000000"/>
            <w:sz w:val="20"/>
            <w:highlight w:val="green"/>
            <w:lang w:val="en-US"/>
          </w:rPr>
          <w:t>all</w:t>
        </w:r>
        <w:r w:rsidR="00D07D49">
          <w:rPr>
            <w:rFonts w:eastAsia="Times New Roman"/>
            <w:color w:val="000000"/>
            <w:sz w:val="20"/>
            <w:lang w:val="en-US"/>
          </w:rPr>
          <w:t xml:space="preserve"> </w:t>
        </w:r>
      </w:ins>
      <w:r w:rsidR="00D07D49" w:rsidRPr="00F62E0E">
        <w:rPr>
          <w:rFonts w:eastAsia="Times New Roman"/>
          <w:color w:val="000000"/>
          <w:sz w:val="20"/>
          <w:lang w:val="en-US"/>
        </w:rPr>
        <w:t>refer to the same RU.</w:t>
      </w:r>
      <w:r w:rsidR="00C839BB" w:rsidRPr="00C839BB">
        <w:rPr>
          <w:color w:val="92D050"/>
          <w:sz w:val="20"/>
          <w:lang w:val="en-US"/>
        </w:rPr>
        <w:t xml:space="preserve"> </w:t>
      </w:r>
      <w:r w:rsidR="00C839BB">
        <w:rPr>
          <w:color w:val="92D050"/>
          <w:sz w:val="20"/>
          <w:lang w:val="en-US"/>
        </w:rPr>
        <w:t>(#21242)</w:t>
      </w:r>
      <w:r w:rsidRPr="00D00F03">
        <w:rPr>
          <w:color w:val="92D050"/>
          <w:sz w:val="20"/>
          <w:lang w:val="en-US"/>
        </w:rPr>
        <w:t xml:space="preserve"> </w:t>
      </w:r>
    </w:p>
    <w:p w14:paraId="2ABB30EC" w14:textId="559C5AEF"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1" w:author="Brian D Hart" w:date="2018-11-05T20:38:00Z"/>
          <w:rFonts w:eastAsia="Times New Roman"/>
          <w:color w:val="000000"/>
          <w:sz w:val="20"/>
          <w:lang w:val="en-US"/>
        </w:rPr>
      </w:pPr>
      <w:r w:rsidRPr="00D00F03">
        <w:rPr>
          <w:color w:val="92D050"/>
          <w:sz w:val="20"/>
          <w:lang w:val="en-US"/>
        </w:rPr>
        <w:t>(#21241)</w:t>
      </w:r>
      <w:r w:rsidR="00D07D49" w:rsidRPr="00F62E0E">
        <w:rPr>
          <w:rFonts w:eastAsia="Times New Roman"/>
          <w:color w:val="000000"/>
          <w:sz w:val="20"/>
          <w:lang w:val="en-US"/>
        </w:rPr>
        <w:t xml:space="preserve">If a single RU </w:t>
      </w:r>
      <w:ins w:id="492" w:author="Brian Hart (brianh)" w:date="2018-11-06T22:28:00Z">
        <w:r w:rsidR="000161AA">
          <w:rPr>
            <w:rFonts w:eastAsia="Times New Roman"/>
            <w:color w:val="000000"/>
            <w:sz w:val="20"/>
            <w:lang w:val="en-US"/>
          </w:rPr>
          <w:t xml:space="preserve">in a 160 or 80+80 MHz PPDU </w:t>
        </w:r>
      </w:ins>
      <w:r w:rsidR="00D07D49" w:rsidRPr="00F62E0E">
        <w:rPr>
          <w:rFonts w:eastAsia="Times New Roman"/>
          <w:color w:val="000000"/>
          <w:sz w:val="20"/>
          <w:lang w:val="en-US"/>
        </w:rPr>
        <w:t>overlaps with more than one of the tone ranges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1012:</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771],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770:</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529],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495:</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254], [</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253:</w:t>
      </w:r>
      <w:r w:rsidR="00D07D49" w:rsidRPr="00F62E0E">
        <w:rPr>
          <w:rFonts w:ascii="Symbol" w:eastAsia="Times New Roman" w:hAnsi="Symbol" w:cs="Symbol"/>
          <w:color w:val="000000"/>
          <w:sz w:val="20"/>
          <w:lang w:val="en-US"/>
        </w:rPr>
        <w:t></w:t>
      </w:r>
      <w:r w:rsidR="00D07D49" w:rsidRPr="00F62E0E">
        <w:rPr>
          <w:rFonts w:eastAsia="Times New Roman"/>
          <w:color w:val="000000"/>
          <w:sz w:val="20"/>
          <w:lang w:val="en-US"/>
        </w:rPr>
        <w:t>12], [12:253], [254:495], [529:770] or [771:1012], the corresponding RU Allocation subfields in the respective content channels shall all refer to the same RU.</w:t>
      </w:r>
    </w:p>
    <w:p w14:paraId="6A509118" w14:textId="6C445BD8" w:rsidR="00D07D49" w:rsidRPr="00AB706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3"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thirteenth 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w:t>
      </w:r>
      <w:proofErr w:type="gramStart"/>
      <w:r w:rsidRPr="00E43EE7">
        <w:rPr>
          <w:rFonts w:eastAsia="Times New Roman"/>
          <w:b/>
          <w:i/>
          <w:color w:val="000000"/>
          <w:sz w:val="20"/>
          <w:highlight w:val="yellow"/>
          <w:lang w:val="en-US"/>
        </w:rPr>
        <w:t>8.</w:t>
      </w:r>
      <w:r w:rsidRPr="00D07D49">
        <w:rPr>
          <w:rFonts w:eastAsia="Times New Roman"/>
          <w:b/>
          <w:i/>
          <w:color w:val="000000"/>
          <w:sz w:val="20"/>
          <w:highlight w:val="yellow"/>
          <w:lang w:val="en-US"/>
        </w:rPr>
        <w:t>3, and</w:t>
      </w:r>
      <w:proofErr w:type="gramEnd"/>
      <w:r w:rsidRPr="00D07D49">
        <w:rPr>
          <w:rFonts w:eastAsia="Times New Roman"/>
          <w:b/>
          <w:i/>
          <w:color w:val="000000"/>
          <w:sz w:val="20"/>
          <w:highlight w:val="yellow"/>
          <w:lang w:val="en-US"/>
        </w:rPr>
        <w:t xml:space="preserve"> </w:t>
      </w:r>
      <w:r w:rsidR="002C5A61">
        <w:rPr>
          <w:rFonts w:eastAsia="Times New Roman"/>
          <w:b/>
          <w:i/>
          <w:color w:val="000000"/>
          <w:sz w:val="20"/>
          <w:highlight w:val="yellow"/>
          <w:lang w:val="en-US"/>
        </w:rPr>
        <w:t>append</w:t>
      </w:r>
      <w:r w:rsidRPr="00D07D49">
        <w:rPr>
          <w:rFonts w:eastAsia="Times New Roman"/>
          <w:b/>
          <w:i/>
          <w:color w:val="000000"/>
          <w:sz w:val="20"/>
          <w:highlight w:val="yellow"/>
          <w:lang w:val="en-US"/>
        </w:rPr>
        <w:t xml:space="preserve"> the </w:t>
      </w:r>
      <w:r w:rsidR="002C5A61">
        <w:rPr>
          <w:rFonts w:eastAsia="Times New Roman"/>
          <w:b/>
          <w:i/>
          <w:color w:val="000000"/>
          <w:sz w:val="20"/>
          <w:highlight w:val="yellow"/>
          <w:lang w:val="en-US"/>
        </w:rPr>
        <w:t>note.</w:t>
      </w:r>
    </w:p>
    <w:p w14:paraId="2FDB2AE0" w14:textId="5B45631A" w:rsidR="00D07D49" w:rsidRDefault="001E3AA8"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4" w:author="Brian D Hart" w:date="2018-11-06T09:05:00Z"/>
          <w:rFonts w:eastAsia="Times New Roman"/>
          <w:color w:val="000000"/>
          <w:sz w:val="20"/>
          <w:lang w:val="en-US"/>
        </w:rPr>
      </w:pPr>
      <w:ins w:id="495" w:author="Brian Hart (brianh)" w:date="2018-11-07T09:03:00Z">
        <w:r>
          <w:rPr>
            <w:rFonts w:eastAsia="Times New Roman"/>
            <w:color w:val="000000"/>
            <w:sz w:val="20"/>
            <w:lang w:val="en-US"/>
          </w:rPr>
          <w:t xml:space="preserve">For an </w:t>
        </w:r>
      </w:ins>
      <w:del w:id="496" w:author="Brian Hart (brianh)" w:date="2018-11-07T09:03:00Z">
        <w:r w:rsidR="00D07D49" w:rsidRPr="002E3FE1" w:rsidDel="001E3AA8">
          <w:rPr>
            <w:rFonts w:eastAsia="Times New Roman"/>
            <w:color w:val="000000"/>
            <w:sz w:val="20"/>
            <w:lang w:val="en-US"/>
          </w:rPr>
          <w:delText xml:space="preserve">If the </w:delText>
        </w:r>
      </w:del>
      <w:r w:rsidR="00D07D49" w:rsidRPr="002E3FE1">
        <w:rPr>
          <w:rFonts w:eastAsia="Times New Roman"/>
          <w:color w:val="000000"/>
          <w:sz w:val="20"/>
          <w:lang w:val="en-US"/>
        </w:rPr>
        <w:t xml:space="preserve">RU </w:t>
      </w:r>
      <w:ins w:id="497" w:author="Brian Hart (brianh)" w:date="2018-11-07T09:03:00Z">
        <w:r>
          <w:rPr>
            <w:rFonts w:eastAsia="Times New Roman"/>
            <w:color w:val="000000"/>
            <w:sz w:val="20"/>
            <w:lang w:val="en-US"/>
          </w:rPr>
          <w:t xml:space="preserve">of </w:t>
        </w:r>
      </w:ins>
      <w:r w:rsidR="00D07D49" w:rsidRPr="002E3FE1">
        <w:rPr>
          <w:rFonts w:eastAsia="Times New Roman"/>
          <w:color w:val="000000"/>
          <w:sz w:val="20"/>
          <w:lang w:val="en-US"/>
        </w:rPr>
        <w:t xml:space="preserve">size </w:t>
      </w:r>
      <w:del w:id="498" w:author="Brian Hart (brianh)" w:date="2018-11-07T09:03:00Z">
        <w:r w:rsidR="00D07D49" w:rsidRPr="002E3FE1" w:rsidDel="001E3AA8">
          <w:rPr>
            <w:rFonts w:eastAsia="Times New Roman"/>
            <w:color w:val="000000"/>
            <w:sz w:val="20"/>
            <w:lang w:val="en-US"/>
          </w:rPr>
          <w:delText xml:space="preserve">is </w:delText>
        </w:r>
      </w:del>
      <w:r w:rsidR="00C839BB">
        <w:rPr>
          <w:color w:val="92D050"/>
          <w:sz w:val="20"/>
          <w:lang w:val="en-US"/>
        </w:rPr>
        <w:t>(#21244)</w:t>
      </w:r>
      <w:r w:rsidR="00D07D49" w:rsidRPr="002E3FE1">
        <w:rPr>
          <w:rFonts w:eastAsia="Times New Roman"/>
          <w:color w:val="000000"/>
          <w:sz w:val="20"/>
          <w:lang w:val="en-US"/>
        </w:rPr>
        <w:t xml:space="preserve">996 tones, for each HE-SIG-B content channel, the first 8-bit RU Allocation subfield </w:t>
      </w:r>
      <w:ins w:id="499" w:author="Brian Hart (brianh)" w:date="2018-11-07T08:59:00Z">
        <w:r>
          <w:rPr>
            <w:rFonts w:eastAsia="Times New Roman"/>
            <w:color w:val="000000"/>
            <w:sz w:val="20"/>
            <w:lang w:val="en-US"/>
          </w:rPr>
          <w:t xml:space="preserve">referring </w:t>
        </w:r>
      </w:ins>
      <w:del w:id="500" w:author="Brian Hart (brianh)" w:date="2018-11-07T08:59:00Z">
        <w:r w:rsidR="00D07D49" w:rsidRPr="002E3FE1" w:rsidDel="001E3AA8">
          <w:rPr>
            <w:rFonts w:eastAsia="Times New Roman"/>
            <w:color w:val="000000"/>
            <w:sz w:val="20"/>
            <w:lang w:val="en-US"/>
          </w:rPr>
          <w:delText xml:space="preserve">used </w:delText>
        </w:r>
      </w:del>
      <w:r w:rsidR="00C839BB">
        <w:rPr>
          <w:color w:val="92D050"/>
          <w:sz w:val="20"/>
          <w:lang w:val="en-US"/>
        </w:rPr>
        <w:t>(#21243)</w:t>
      </w:r>
      <w:r w:rsidR="00D07D49" w:rsidRPr="002E3FE1">
        <w:rPr>
          <w:rFonts w:eastAsia="Times New Roman"/>
          <w:color w:val="000000"/>
          <w:sz w:val="20"/>
          <w:lang w:val="en-US"/>
        </w:rPr>
        <w:t xml:space="preserve">to </w:t>
      </w:r>
      <w:del w:id="501" w:author="Brian Hart (brianh)" w:date="2018-11-07T08:59:00Z">
        <w:r w:rsidR="00D07D49" w:rsidRPr="002E3FE1" w:rsidDel="001E3AA8">
          <w:rPr>
            <w:rFonts w:eastAsia="Times New Roman"/>
            <w:color w:val="000000"/>
            <w:sz w:val="20"/>
            <w:lang w:val="en-US"/>
          </w:rPr>
          <w:delText xml:space="preserve">signal </w:delText>
        </w:r>
      </w:del>
      <w:del w:id="502" w:author="Brian Hart (brianh)" w:date="2018-11-07T09:03:00Z">
        <w:r w:rsidR="00D07D49" w:rsidRPr="002E3FE1" w:rsidDel="001E3AA8">
          <w:rPr>
            <w:rFonts w:eastAsia="Times New Roman"/>
            <w:color w:val="000000"/>
            <w:sz w:val="20"/>
            <w:lang w:val="en-US"/>
          </w:rPr>
          <w:delText>that 996-tones</w:delText>
        </w:r>
      </w:del>
      <w:r w:rsidR="00D07D49" w:rsidRPr="002E3FE1">
        <w:rPr>
          <w:rFonts w:eastAsia="Times New Roman"/>
          <w:color w:val="000000"/>
          <w:sz w:val="20"/>
          <w:lang w:val="en-US"/>
        </w:rPr>
        <w:t xml:space="preserve"> </w:t>
      </w:r>
      <w:ins w:id="503" w:author="Brian Hart (brianh)" w:date="2018-11-07T09:03:00Z">
        <w:r>
          <w:rPr>
            <w:rFonts w:eastAsia="Times New Roman"/>
            <w:color w:val="000000"/>
            <w:sz w:val="20"/>
            <w:lang w:val="en-US"/>
          </w:rPr>
          <w:t>the</w:t>
        </w:r>
      </w:ins>
      <w:r w:rsidR="00C839BB">
        <w:rPr>
          <w:color w:val="92D050"/>
          <w:sz w:val="20"/>
          <w:lang w:val="en-US"/>
        </w:rPr>
        <w:t>(#21244)</w:t>
      </w:r>
      <w:ins w:id="504" w:author="Brian Hart (brianh)" w:date="2018-11-07T09:03:00Z">
        <w:r>
          <w:rPr>
            <w:rFonts w:eastAsia="Times New Roman"/>
            <w:color w:val="000000"/>
            <w:sz w:val="20"/>
            <w:lang w:val="en-US"/>
          </w:rPr>
          <w:t xml:space="preserve"> </w:t>
        </w:r>
      </w:ins>
      <w:r w:rsidR="00D07D49" w:rsidRPr="002E3FE1">
        <w:rPr>
          <w:rFonts w:eastAsia="Times New Roman"/>
          <w:color w:val="000000"/>
          <w:sz w:val="20"/>
          <w:lang w:val="en-US"/>
        </w:rPr>
        <w:t>RU may use entry 11010y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as in </w:t>
      </w:r>
      <w:bookmarkStart w:id="505" w:name="_Hlk536442564"/>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RTF38363638353a205461626c65 \h</w:instrText>
      </w:r>
      <w:r w:rsidR="00704BCE" w:rsidRPr="00704BCE">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00704BCE" w:rsidRPr="00704BCE">
        <w:rPr>
          <w:rFonts w:eastAsia="Times New Roman"/>
          <w:color w:val="000000"/>
          <w:sz w:val="20"/>
          <w:lang w:val="en-US"/>
        </w:rPr>
        <w:fldChar w:fldCharType="end"/>
      </w:r>
      <w:bookmarkEnd w:id="505"/>
      <w:r w:rsidR="00D07D49" w:rsidRPr="002E3FE1">
        <w:rPr>
          <w:rFonts w:eastAsia="Times New Roman"/>
          <w:color w:val="000000"/>
          <w:sz w:val="20"/>
          <w:lang w:val="en-US"/>
        </w:rPr>
        <w:t xml:space="preserve"> with 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indicating the number of User fields signaled in the corresponding content channel, while the second 8-bit RU Allocation subfield </w:t>
      </w:r>
      <w:ins w:id="506" w:author="Brian Hart (brianh)" w:date="2018-11-07T08:59:00Z">
        <w:r>
          <w:rPr>
            <w:rFonts w:eastAsia="Times New Roman"/>
            <w:color w:val="000000"/>
            <w:sz w:val="20"/>
            <w:lang w:val="en-US"/>
          </w:rPr>
          <w:t xml:space="preserve">referring </w:t>
        </w:r>
      </w:ins>
      <w:del w:id="507"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508" w:author="Brian Hart (brianh)" w:date="2018-11-07T08:59:00Z">
        <w:r w:rsidR="00D07D49" w:rsidRPr="002E3FE1" w:rsidDel="001E3AA8">
          <w:rPr>
            <w:rFonts w:eastAsia="Times New Roman"/>
            <w:color w:val="000000"/>
            <w:sz w:val="20"/>
            <w:lang w:val="en-US"/>
          </w:rPr>
          <w:delText xml:space="preserve">signal </w:delText>
        </w:r>
      </w:del>
      <w:del w:id="509" w:author="Brian Hart (brianh)" w:date="2018-11-07T09:06:00Z">
        <w:r w:rsidR="00D07D49" w:rsidRPr="002E3FE1" w:rsidDel="001E3AA8">
          <w:rPr>
            <w:rFonts w:eastAsia="Times New Roman"/>
            <w:color w:val="000000"/>
            <w:sz w:val="20"/>
            <w:lang w:val="en-US"/>
          </w:rPr>
          <w:delText>that</w:delText>
        </w:r>
      </w:del>
      <w:r w:rsidR="00D07D49" w:rsidRPr="002E3FE1">
        <w:rPr>
          <w:rFonts w:eastAsia="Times New Roman"/>
          <w:color w:val="000000"/>
          <w:sz w:val="20"/>
          <w:lang w:val="en-US"/>
        </w:rPr>
        <w:t xml:space="preserve"> </w:t>
      </w:r>
      <w:ins w:id="510" w:author="Brian Hart (brianh)" w:date="2018-11-07T09:06:00Z">
        <w:r>
          <w:rPr>
            <w:rFonts w:eastAsia="Times New Roman"/>
            <w:color w:val="000000"/>
            <w:sz w:val="20"/>
            <w:lang w:val="en-US"/>
          </w:rPr>
          <w:t xml:space="preserve">the </w:t>
        </w:r>
      </w:ins>
      <w:ins w:id="511" w:author="Brian Hart (brianh)" w:date="2018-11-07T08:59:00Z">
        <w:r>
          <w:rPr>
            <w:rFonts w:eastAsia="Times New Roman"/>
            <w:color w:val="000000"/>
            <w:sz w:val="20"/>
            <w:lang w:val="en-US"/>
          </w:rPr>
          <w:t>same</w:t>
        </w:r>
      </w:ins>
      <w:del w:id="512" w:author="Brian Hart (brianh)" w:date="2018-11-07T08:59:00Z">
        <w:r w:rsidR="00D07D49" w:rsidRPr="002E3FE1" w:rsidDel="001E3AA8">
          <w:rPr>
            <w:rFonts w:eastAsia="Times New Roman"/>
            <w:color w:val="000000"/>
            <w:sz w:val="20"/>
            <w:lang w:val="en-US"/>
          </w:rPr>
          <w:delText xml:space="preserve">996-tones </w:delText>
        </w:r>
      </w:del>
      <w:r w:rsidR="00C839BB">
        <w:rPr>
          <w:color w:val="92D050"/>
          <w:sz w:val="20"/>
          <w:lang w:val="en-US"/>
        </w:rPr>
        <w:t xml:space="preserve">(#21243) </w:t>
      </w:r>
      <w:r w:rsidR="00D07D49" w:rsidRPr="002E3FE1">
        <w:rPr>
          <w:rFonts w:eastAsia="Times New Roman"/>
          <w:color w:val="000000"/>
          <w:sz w:val="20"/>
          <w:lang w:val="en-US"/>
        </w:rPr>
        <w:t>RU shall be set to 01110011.</w:t>
      </w:r>
    </w:p>
    <w:p w14:paraId="4F11725A" w14:textId="4BBC392F" w:rsidR="002C5A61" w:rsidRDefault="002C5A61" w:rsidP="002C5A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513" w:author="Brian D Hart" w:date="2018-11-06T09:05:00Z">
        <w:r w:rsidRPr="00311B75">
          <w:rPr>
            <w:rFonts w:eastAsia="Times New Roman"/>
            <w:color w:val="000000"/>
            <w:sz w:val="20"/>
            <w:highlight w:val="lightGray"/>
            <w:lang w:val="en-US"/>
          </w:rPr>
          <w:t xml:space="preserve">NOTE: </w:t>
        </w:r>
      </w:ins>
      <w:ins w:id="514" w:author="Brian Hart (brianh)" w:date="2018-11-07T09:10:00Z">
        <w:r w:rsidR="0061469B">
          <w:rPr>
            <w:rFonts w:eastAsia="Times New Roman"/>
            <w:color w:val="000000"/>
            <w:sz w:val="20"/>
            <w:highlight w:val="lightGray"/>
            <w:lang w:val="en-US"/>
          </w:rPr>
          <w:t xml:space="preserve">From </w:t>
        </w:r>
        <w:r w:rsidR="0061469B">
          <w:rPr>
            <w:rFonts w:eastAsia="Times New Roman"/>
            <w:color w:val="000000"/>
            <w:sz w:val="20"/>
            <w:lang w:val="en-US"/>
          </w:rPr>
          <w:t>NOTE 2 in</w:t>
        </w:r>
      </w:ins>
      <w:bookmarkStart w:id="515" w:name="_Hlk536442562"/>
      <w:ins w:id="516" w:author="Brian Hart (brianh)" w:date="2019-02-04T15:50:00Z">
        <w:r w:rsidR="00704BCE">
          <w:rPr>
            <w:rFonts w:eastAsia="Times New Roman"/>
            <w:color w:val="000000"/>
            <w:sz w:val="20"/>
            <w:lang w:val="en-US"/>
          </w:rPr>
          <w:t xml:space="preserve"> </w:t>
        </w:r>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RTF36333737363a205461626c65 \h</w:instrText>
        </w:r>
        <w:r w:rsidR="00704BCE" w:rsidRPr="00704BCE">
          <w:rPr>
            <w:rFonts w:eastAsia="Times New Roman"/>
            <w:color w:val="000000"/>
            <w:sz w:val="20"/>
            <w:lang w:val="en-US"/>
          </w:rPr>
          <w:fldChar w:fldCharType="separate"/>
        </w:r>
      </w:ins>
      <w:r w:rsidR="005D727F">
        <w:rPr>
          <w:rFonts w:eastAsia="Times New Roman"/>
          <w:b/>
          <w:bCs/>
          <w:color w:val="000000"/>
          <w:sz w:val="20"/>
          <w:lang w:val="en-US"/>
        </w:rPr>
        <w:t>Error! Reference source not found.</w:t>
      </w:r>
      <w:ins w:id="517" w:author="Brian Hart (brianh)" w:date="2019-02-04T15:50:00Z">
        <w:r w:rsidR="00704BCE" w:rsidRPr="00704BCE">
          <w:rPr>
            <w:rFonts w:eastAsia="Times New Roman"/>
            <w:color w:val="000000"/>
            <w:sz w:val="20"/>
            <w:lang w:val="en-US"/>
          </w:rPr>
          <w:fldChar w:fldCharType="end"/>
        </w:r>
      </w:ins>
      <w:bookmarkEnd w:id="515"/>
      <w:ins w:id="518" w:author="Brian Hart (brianh)" w:date="2018-11-07T09:10:00Z">
        <w:r w:rsidR="0061469B">
          <w:rPr>
            <w:rFonts w:eastAsia="Times New Roman"/>
            <w:color w:val="000000"/>
            <w:sz w:val="20"/>
            <w:lang w:val="en-US"/>
          </w:rPr>
          <w:t>, t</w:t>
        </w:r>
      </w:ins>
      <w:ins w:id="519" w:author="Brian D Hart" w:date="2018-11-06T09:05:00Z">
        <w:r w:rsidRPr="00311B75">
          <w:rPr>
            <w:rFonts w:eastAsia="Times New Roman"/>
            <w:color w:val="000000"/>
            <w:sz w:val="20"/>
            <w:highlight w:val="lightGray"/>
            <w:lang w:val="en-US"/>
          </w:rPr>
          <w:t xml:space="preserve">he above requirement addresses </w:t>
        </w:r>
      </w:ins>
      <w:ins w:id="520" w:author="Brian D Hart" w:date="2018-11-06T11:46:00Z">
        <w:r w:rsidR="009B5066" w:rsidRPr="00311B75">
          <w:rPr>
            <w:rFonts w:eastAsia="Times New Roman"/>
            <w:color w:val="000000"/>
            <w:sz w:val="20"/>
            <w:highlight w:val="lightGray"/>
            <w:lang w:val="en-US"/>
          </w:rPr>
          <w:t>all the</w:t>
        </w:r>
      </w:ins>
      <w:ins w:id="521" w:author="Brian D Hart" w:date="2018-11-06T09:05:00Z">
        <w:r w:rsidRPr="00311B75">
          <w:rPr>
            <w:rFonts w:eastAsia="Times New Roman"/>
            <w:color w:val="000000"/>
            <w:sz w:val="20"/>
            <w:highlight w:val="lightGray"/>
            <w:lang w:val="en-US"/>
          </w:rPr>
          <w:t xml:space="preserve"> case</w:t>
        </w:r>
      </w:ins>
      <w:ins w:id="522" w:author="Brian D Hart" w:date="2018-11-06T11:47:00Z">
        <w:r w:rsidR="009B5066" w:rsidRPr="00311B75">
          <w:rPr>
            <w:rFonts w:eastAsia="Times New Roman"/>
            <w:color w:val="000000"/>
            <w:sz w:val="20"/>
            <w:highlight w:val="lightGray"/>
            <w:lang w:val="en-US"/>
          </w:rPr>
          <w:t>s</w:t>
        </w:r>
      </w:ins>
      <w:ins w:id="523" w:author="Brian D Hart" w:date="2018-11-06T09:05:00Z">
        <w:r w:rsidRPr="00311B75">
          <w:rPr>
            <w:rFonts w:eastAsia="Times New Roman"/>
            <w:color w:val="000000"/>
            <w:sz w:val="20"/>
            <w:highlight w:val="lightGray"/>
            <w:lang w:val="en-US"/>
          </w:rPr>
          <w:t xml:space="preserve"> of RU Allocation subfields in the same HE-SIG-B content channel that refer to the same RU.</w:t>
        </w:r>
      </w:ins>
      <w:r w:rsidR="00C839BB" w:rsidRPr="00C839BB">
        <w:rPr>
          <w:color w:val="92D050"/>
          <w:sz w:val="20"/>
          <w:lang w:val="en-US"/>
        </w:rPr>
        <w:t xml:space="preserve"> </w:t>
      </w:r>
      <w:r w:rsidR="00C839BB">
        <w:rPr>
          <w:color w:val="92D050"/>
          <w:sz w:val="20"/>
          <w:lang w:val="en-US"/>
        </w:rPr>
        <w:t>(#21243)</w:t>
      </w:r>
    </w:p>
    <w:p w14:paraId="20DDC7E6" w14:textId="63325FC9" w:rsidR="00424EED" w:rsidRDefault="00424EED" w:rsidP="00424EED">
      <w:pPr>
        <w:pStyle w:val="T"/>
        <w:rPr>
          <w:w w:val="100"/>
        </w:rPr>
      </w:pPr>
      <w:r>
        <w:rPr>
          <w:w w:val="100"/>
        </w:rPr>
        <w:t xml:space="preserve">In </w:t>
      </w:r>
      <w:r w:rsidR="00704BCE" w:rsidRPr="00704BCE">
        <w:rPr>
          <w:rFonts w:eastAsia="Times New Roman"/>
          <w:highlight w:val="green"/>
          <w:lang w:val="en-GB"/>
        </w:rPr>
        <w:fldChar w:fldCharType="begin"/>
      </w:r>
      <w:r w:rsidR="00704BCE" w:rsidRPr="00704BCE">
        <w:rPr>
          <w:rFonts w:eastAsia="Times New Roman"/>
          <w:highlight w:val="green"/>
          <w:lang w:val="en-GB"/>
        </w:rPr>
        <w:instrText xml:space="preserve"> REF RTF38363638353a205461626c65 \h</w:instrText>
      </w:r>
      <w:r w:rsidR="00704BCE" w:rsidRPr="00704BCE">
        <w:rPr>
          <w:rFonts w:eastAsia="Times New Roman"/>
          <w:highlight w:val="green"/>
          <w:lang w:val="en-GB"/>
        </w:rPr>
        <w:fldChar w:fldCharType="separate"/>
      </w:r>
      <w:r w:rsidR="005D727F">
        <w:rPr>
          <w:rFonts w:eastAsia="Times New Roman"/>
          <w:b/>
          <w:bCs/>
          <w:highlight w:val="green"/>
        </w:rPr>
        <w:t>Error! Reference source not found.</w:t>
      </w:r>
      <w:r w:rsidR="00704BCE" w:rsidRPr="00704BCE">
        <w:rPr>
          <w:rFonts w:eastAsia="Times New Roman"/>
          <w:highlight w:val="green"/>
        </w:rPr>
        <w:fldChar w:fldCharType="end"/>
      </w:r>
      <w:del w:id="524" w:author="Brian D Hart" w:date="2018-11-05T22:23:00Z">
        <w:r w:rsidRPr="00311B75" w:rsidDel="00D07D49">
          <w:rPr>
            <w:w w:val="100"/>
            <w:highlight w:val="green"/>
          </w:rPr>
          <w:delText>the table</w:delText>
        </w:r>
      </w:del>
      <w:r>
        <w:rPr>
          <w:w w:val="100"/>
        </w:rPr>
        <w:t xml:space="preserve">, the </w:t>
      </w:r>
      <w:del w:id="525" w:author="Brian D Hart" w:date="2018-11-06T11:53:00Z">
        <w:r w:rsidRPr="00311B75" w:rsidDel="007C0989">
          <w:rPr>
            <w:w w:val="100"/>
            <w:highlight w:val="green"/>
          </w:rPr>
          <w:delText xml:space="preserve">number </w:delText>
        </w:r>
      </w:del>
      <w:ins w:id="526"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27" w:author="Brian D Hart" w:date="2018-11-05T21:46:00Z">
        <w:r w:rsidRPr="00311B75">
          <w:rPr>
            <w:rFonts w:eastAsia="Times New Roman"/>
            <w:highlight w:val="green"/>
          </w:rPr>
          <w:t>RU Allocation subfield values</w:t>
        </w:r>
      </w:ins>
      <w:del w:id="528" w:author="Brian D Hart" w:date="2018-11-05T21:53:00Z">
        <w:r w:rsidRPr="00311B75" w:rsidDel="00424EED">
          <w:rPr>
            <w:w w:val="100"/>
            <w:highlight w:val="green"/>
          </w:rPr>
          <w:delText>8 bits indices</w:delText>
        </w:r>
      </w:del>
      <w:r w:rsidR="00D00F03">
        <w:rPr>
          <w:color w:val="92D050"/>
        </w:rPr>
        <w:t>(#21235)</w:t>
      </w:r>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529" w:author="Brian Hart (brianh)" w:date="2018-11-07T09:21:00Z">
        <w:r w:rsidRPr="00B97ACF" w:rsidDel="00B97ACF">
          <w:rPr>
            <w:w w:val="100"/>
            <w:highlight w:val="lightGray"/>
          </w:rPr>
          <w:delText xml:space="preserve">RU assignment and the </w:delText>
        </w:r>
      </w:del>
      <w:r w:rsidRPr="00B97ACF">
        <w:rPr>
          <w:w w:val="100"/>
          <w:highlight w:val="lightGray"/>
        </w:rPr>
        <w:t xml:space="preserve">number of User fields per RU </w:t>
      </w:r>
      <w:ins w:id="530" w:author="Brian Hart (brianh)" w:date="2018-11-07T09:21:00Z">
        <w:r w:rsidR="00B97ACF" w:rsidRPr="00B97ACF">
          <w:rPr>
            <w:w w:val="100"/>
            <w:highlight w:val="lightGray"/>
          </w:rPr>
          <w:t>in</w:t>
        </w:r>
      </w:ins>
      <w:ins w:id="531" w:author="Brian Hart (brianh)" w:date="2018-11-07T09:23:00Z">
        <w:r w:rsidR="00B97ACF">
          <w:rPr>
            <w:w w:val="100"/>
            <w:highlight w:val="lightGray"/>
          </w:rPr>
          <w:t>dicated by</w:t>
        </w:r>
      </w:ins>
      <w:ins w:id="532" w:author="Brian Hart (brianh)" w:date="2018-11-07T09:21:00Z">
        <w:r w:rsidR="00B97ACF" w:rsidRPr="00B97ACF">
          <w:rPr>
            <w:w w:val="100"/>
            <w:highlight w:val="lightGray"/>
          </w:rPr>
          <w:t xml:space="preserve"> the RU Allocation subfields and the Center 26-tone RU subfield of a HE-SIG-B content channel </w:t>
        </w:r>
      </w:ins>
      <w:del w:id="533" w:author="Brian Hart (brianh)"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34" w:author="Brian D Hart" w:date="2018-11-05T22:23:00Z">
        <w:r w:rsidR="00D07D49" w:rsidRPr="00B97ACF">
          <w:rPr>
            <w:w w:val="100"/>
            <w:highlight w:val="lightGray"/>
          </w:rPr>
          <w:t xml:space="preserve">the </w:t>
        </w:r>
      </w:ins>
      <w:r w:rsidRPr="00B97ACF">
        <w:rPr>
          <w:w w:val="100"/>
          <w:highlight w:val="lightGray"/>
        </w:rPr>
        <w:t>HE-SIG-B</w:t>
      </w:r>
      <w:ins w:id="535" w:author="Brian D Hart" w:date="2018-11-05T22:23:00Z">
        <w:r w:rsidR="00D07D49" w:rsidRPr="00B97ACF">
          <w:rPr>
            <w:w w:val="100"/>
            <w:highlight w:val="lightGray"/>
          </w:rPr>
          <w:t xml:space="preserve"> content channel</w:t>
        </w:r>
      </w:ins>
      <w:r w:rsidRPr="00B97ACF">
        <w:rPr>
          <w:w w:val="100"/>
          <w:highlight w:val="lightGray"/>
        </w:rPr>
        <w:t>.</w:t>
      </w:r>
      <w:r w:rsidR="00C839BB" w:rsidRPr="00C839BB">
        <w:rPr>
          <w:color w:val="92D050"/>
        </w:rPr>
        <w:t xml:space="preserve"> </w:t>
      </w:r>
      <w:r w:rsidR="00C839BB">
        <w:rPr>
          <w:color w:val="92D050"/>
        </w:rPr>
        <w:t>(#21245)</w:t>
      </w:r>
    </w:p>
    <w:p w14:paraId="774A8B15" w14:textId="708C6210" w:rsidR="00424EED" w:rsidRDefault="00424EED" w:rsidP="00424EED">
      <w:pPr>
        <w:pStyle w:val="T"/>
        <w:rPr>
          <w:w w:val="100"/>
        </w:rPr>
      </w:pPr>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indicate if a user is allocated to the center 26-tone RU and the bit shall have the same value for both HE-SIG-B content channels. If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p w14:paraId="650F73EB" w14:textId="1DB7F51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36" w:author="Brian Hart (brianh)" w:date="2019-02-04T15:10:00Z"/>
          <w:rFonts w:eastAsia="Times New Roman"/>
          <w:color w:val="000000"/>
          <w:sz w:val="20"/>
          <w:lang w:val="en-US"/>
        </w:rPr>
      </w:pPr>
      <w:del w:id="537" w:author="Brian Hart (brianh)" w:date="2019-02-04T15:10:00Z">
        <w:r w:rsidRPr="001F74C2" w:rsidDel="001F74C2">
          <w:rPr>
            <w:rFonts w:eastAsia="Times New Roman"/>
            <w:color w:val="000000"/>
            <w:sz w:val="20"/>
            <w:lang w:val="en-US"/>
          </w:rPr>
          <w:delText>The number of RU Allocation subfields in the Common field depends on the PPDU bandwidth</w:delText>
        </w:r>
      </w:del>
    </w:p>
    <w:p w14:paraId="4B058D30" w14:textId="33B41CCF"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38" w:author="Brian Hart (brianh)" w:date="2019-02-04T15:10:00Z"/>
          <w:rFonts w:eastAsia="Times New Roman"/>
          <w:color w:val="000000"/>
          <w:sz w:val="20"/>
          <w:lang w:val="en-US"/>
        </w:rPr>
      </w:pPr>
      <w:del w:id="539" w:author="Brian Hart (brianh)" w:date="2019-02-04T15:10:00Z">
        <w:r w:rsidRPr="001F74C2" w:rsidDel="001F74C2">
          <w:rPr>
            <w:rFonts w:eastAsia="Times New Roman"/>
            <w:color w:val="000000"/>
            <w:sz w:val="20"/>
            <w:lang w:val="en-US"/>
          </w:rPr>
          <w:delText>— If the SIGB Compression field in the HE-SIG-A field of an HE MU PPDU is set to 0, for a 20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and a 40 MHz PPDU, each HE-SIG-B content channel contains one RU Allocation subfield in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Common field followed by multiple User fields. The position of the User field in the User Specific</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field together with the 8-bit RU Allocation subfield indicates the RU assignment to each user.</w:delText>
        </w:r>
      </w:del>
    </w:p>
    <w:p w14:paraId="3C9A4CBB" w14:textId="2A8EDD2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0" w:author="Brian Hart (brianh)" w:date="2019-02-04T15:10:00Z"/>
          <w:rFonts w:eastAsia="Times New Roman"/>
          <w:color w:val="000000"/>
          <w:sz w:val="20"/>
          <w:lang w:val="en-US"/>
        </w:rPr>
      </w:pPr>
      <w:del w:id="541" w:author="Brian Hart (brianh)" w:date="2019-02-04T15:10:00Z">
        <w:r w:rsidRPr="001F74C2" w:rsidDel="001F74C2">
          <w:rPr>
            <w:rFonts w:eastAsia="Times New Roman"/>
            <w:color w:val="000000"/>
            <w:sz w:val="20"/>
            <w:lang w:val="en-US"/>
          </w:rPr>
          <w:delText>— If the SIGB Compression field in the HE-SIG-A field of an HE MU PPDU is set to 0 for an 80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two RU Allocation subfields for a total of 16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two 20 M</w:delText>
        </w:r>
        <w:r w:rsidDel="001F74C2">
          <w:rPr>
            <w:rFonts w:eastAsia="Times New Roman"/>
            <w:color w:val="000000"/>
            <w:sz w:val="20"/>
            <w:lang w:val="en-US"/>
          </w:rPr>
          <w:delText>Hz segments of the HE-SIG-B con</w:delText>
        </w:r>
        <w:r w:rsidRPr="001F74C2" w:rsidDel="001F74C2">
          <w:rPr>
            <w:rFonts w:eastAsia="Times New Roman"/>
            <w:color w:val="000000"/>
            <w:sz w:val="20"/>
            <w:lang w:val="en-US"/>
          </w:rPr>
          <w:delText>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corresponding to the</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first RU Allocation subfield are followed by the User fields indicated by the second RU Allocation</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subfield in the User Specific field.</w:delText>
        </w:r>
      </w:del>
    </w:p>
    <w:p w14:paraId="75986345" w14:textId="49949E93"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2" w:author="Brian Hart (brianh)" w:date="2019-02-04T15:10:00Z"/>
          <w:rFonts w:eastAsia="Times New Roman"/>
          <w:color w:val="000000"/>
          <w:sz w:val="20"/>
          <w:lang w:val="en-US"/>
        </w:rPr>
      </w:pPr>
      <w:del w:id="543" w:author="Brian Hart (brianh)" w:date="2019-02-04T15:10:00Z">
        <w:r w:rsidRPr="001F74C2" w:rsidDel="001F74C2">
          <w:rPr>
            <w:rFonts w:eastAsia="Times New Roman"/>
            <w:color w:val="000000"/>
            <w:sz w:val="20"/>
            <w:lang w:val="en-US"/>
          </w:rPr>
          <w:delText>— If the SIGB Compression field in the HE-SIG-A field of an HE MU PPDU is set to 0 for a 160 MHz</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PPDU, each HE-SIG-B content channel contains four RU Allocation subfields for a total of 32 bits</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of RU allocation signaling, one each for the RUs in the four 20 MHz segments of the HE-SIG-B</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content channel. The position of the User field in the User Specific field together with the 8-bit RU</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Allocation subfield indicates the RU assignment to each user. The User fields for each of the 20</w:delText>
        </w:r>
        <w:r w:rsidDel="001F74C2">
          <w:rPr>
            <w:rFonts w:eastAsia="Times New Roman"/>
            <w:color w:val="000000"/>
            <w:sz w:val="20"/>
            <w:lang w:val="en-US"/>
          </w:rPr>
          <w:delText xml:space="preserve"> </w:delText>
        </w:r>
        <w:r w:rsidRPr="001F74C2" w:rsidDel="001F74C2">
          <w:rPr>
            <w:rFonts w:eastAsia="Times New Roman"/>
            <w:color w:val="000000"/>
            <w:sz w:val="20"/>
            <w:lang w:val="en-US"/>
          </w:rPr>
          <w:delText>MHz segments in the content channel are arranged by the order in which their RU Allocation sub-fields appear in the Common field.</w:delText>
        </w:r>
      </w:del>
      <w:r w:rsidR="00B22556" w:rsidRPr="00B22556">
        <w:rPr>
          <w:color w:val="92D050"/>
          <w:sz w:val="20"/>
          <w:lang w:val="en-US"/>
        </w:rPr>
        <w:t xml:space="preserve"> </w:t>
      </w:r>
      <w:r w:rsidR="00B22556">
        <w:rPr>
          <w:color w:val="92D050"/>
          <w:sz w:val="20"/>
          <w:lang w:val="en-US"/>
        </w:rPr>
        <w:t>(#21233)</w:t>
      </w:r>
    </w:p>
    <w:p w14:paraId="1BBA810B" w14:textId="0DA36EAE" w:rsidR="00424EED" w:rsidRPr="00424EED" w:rsidRDefault="00424EED"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pre-HE modulated fields (see</w:t>
      </w:r>
      <w:r w:rsidR="00704BCE">
        <w:rPr>
          <w:rFonts w:eastAsia="Times New Roman"/>
          <w:color w:val="000000"/>
          <w:sz w:val="20"/>
          <w:lang w:val="en-US"/>
        </w:rPr>
        <w:t xml:space="preserve"> </w:t>
      </w:r>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RTF36353533383a204669675469 \h</w:instrText>
      </w:r>
      <w:r w:rsidR="00704BCE" w:rsidRPr="00704BCE">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00704BCE" w:rsidRPr="00704BCE">
        <w:rPr>
          <w:rFonts w:eastAsia="Times New Roman"/>
          <w:color w:val="000000"/>
          <w:sz w:val="20"/>
          <w:lang w:val="en-US"/>
        </w:rPr>
        <w:fldChar w:fldCharType="end"/>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27516574"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comprise the 40 MHz subchannel in 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4" w:author="Brian D Hart"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45" w:author="Brian Hart (brianh)" w:date="2018-11-07T10:36:00Z">
        <w:r w:rsidR="00BF56EE">
          <w:rPr>
            <w:rFonts w:eastAsia="Times New Roman"/>
            <w:color w:val="000000"/>
            <w:sz w:val="2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6" w:author="Brian D Hart" w:date="2018-11-06T09:21:00Z"/>
          <w:rFonts w:eastAsia="Times New Roman"/>
          <w:color w:val="000000"/>
          <w:sz w:val="2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3D5DF9A3"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7" w:author="Brian Hart (brianh)" w:date="2018-11-07T10:33:00Z"/>
          <w:rFonts w:eastAsia="Times New Roman"/>
          <w:color w:val="000000"/>
          <w:sz w:val="20"/>
          <w:lang w:val="en-US"/>
        </w:rPr>
      </w:pPr>
      <w:ins w:id="548" w:author="Brian Hart (brianh)"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49" w:author="Brian Hart (brianh)" w:date="2018-11-07T10:32:00Z">
        <w:r>
          <w:rPr>
            <w:rFonts w:eastAsia="Times New Roman"/>
            <w:color w:val="000000"/>
            <w:sz w:val="20"/>
            <w:lang w:val="en-US"/>
          </w:rPr>
          <w:t xml:space="preserve"> </w:t>
        </w:r>
      </w:ins>
      <w:r w:rsidR="00CC4ED1" w:rsidRPr="00CC4ED1">
        <w:rPr>
          <w:rFonts w:eastAsia="Times New Roman"/>
          <w:color w:val="000000"/>
          <w:sz w:val="20"/>
          <w:lang w:val="en-US"/>
        </w:rPr>
        <w:t xml:space="preserve">(see </w:t>
      </w:r>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RTF36333737363a205461626c65 \h</w:instrText>
      </w:r>
      <w:r w:rsidR="00704BCE" w:rsidRPr="00704BCE">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00704BCE" w:rsidRPr="00704BCE">
        <w:rPr>
          <w:rFonts w:eastAsia="Times New Roman"/>
          <w:color w:val="000000"/>
          <w:sz w:val="20"/>
          <w:lang w:val="en-US"/>
        </w:rPr>
        <w:fldChar w:fldCharType="end"/>
      </w:r>
      <w:r w:rsidR="00CC4ED1" w:rsidRPr="00CC4ED1">
        <w:rPr>
          <w:rFonts w:eastAsia="Times New Roman"/>
          <w:color w:val="000000"/>
          <w:sz w:val="20"/>
          <w:lang w:val="en-US"/>
        </w:rPr>
        <w:t xml:space="preserve">), </w:t>
      </w:r>
    </w:p>
    <w:p w14:paraId="1F9C5E32" w14:textId="666F9A4E"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0" w:author="Brian D Hart"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w:t>
      </w:r>
      <w:r w:rsidR="00704BCE">
        <w:rPr>
          <w:rFonts w:eastAsia="Times New Roman"/>
          <w:color w:val="000000"/>
          <w:sz w:val="20"/>
          <w:lang w:val="en-US"/>
        </w:rPr>
        <w:t xml:space="preserve"> </w:t>
      </w:r>
      <w:bookmarkStart w:id="551" w:name="_Hlk536442563"/>
      <w:r w:rsidR="00704BCE" w:rsidRPr="00704BCE">
        <w:rPr>
          <w:rFonts w:eastAsia="Times New Roman"/>
          <w:color w:val="000000"/>
          <w:sz w:val="20"/>
          <w:lang w:val="en-US"/>
        </w:rPr>
        <w:fldChar w:fldCharType="begin"/>
      </w:r>
      <w:r w:rsidR="00704BCE" w:rsidRPr="00704BCE">
        <w:rPr>
          <w:rFonts w:eastAsia="Times New Roman"/>
          <w:color w:val="000000"/>
          <w:sz w:val="20"/>
          <w:lang w:val="en-US"/>
        </w:rPr>
        <w:instrText xml:space="preserve"> REF RTF38363638353a205461626c65 \h</w:instrText>
      </w:r>
      <w:r w:rsidR="00704BCE" w:rsidRPr="00704BCE">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00704BCE" w:rsidRPr="00704BCE">
        <w:rPr>
          <w:rFonts w:eastAsia="Times New Roman"/>
          <w:color w:val="000000"/>
          <w:sz w:val="20"/>
          <w:lang w:val="en-US"/>
        </w:rPr>
        <w:fldChar w:fldCharType="end"/>
      </w:r>
      <w:bookmarkEnd w:id="551"/>
      <w:r w:rsidRPr="00BF56EE">
        <w:rPr>
          <w:rFonts w:eastAsia="Times New Roman"/>
          <w:color w:val="000000"/>
          <w:sz w:val="20"/>
          <w:lang w:val="en-US"/>
        </w:rPr>
        <w:t xml:space="preserve">), or </w:t>
      </w:r>
    </w:p>
    <w:p w14:paraId="3B9F1A90" w14:textId="767CBE40"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w:t>
      </w:r>
      <w:r w:rsidR="00704BCE" w:rsidRPr="00704BCE">
        <w:rPr>
          <w:rFonts w:eastAsia="Times New Roman"/>
          <w:color w:val="000000"/>
          <w:sz w:val="20"/>
          <w:lang w:val="en-US"/>
        </w:rPr>
        <w:t>26.11.1 (STA_ID_LIST)</w:t>
      </w:r>
      <w:r w:rsidRPr="00CC4ED1">
        <w:rPr>
          <w:rFonts w:eastAsia="Times New Roman"/>
          <w:color w:val="000000"/>
          <w:sz w:val="20"/>
          <w:lang w:val="en-US"/>
        </w:rPr>
        <w:t xml:space="preserve"> and </w:t>
      </w:r>
      <w:ins w:id="552" w:author="Brian Hart (brianh)" w:date="2019-02-04T10:41:00Z">
        <w:r w:rsidR="00235496">
          <w:rPr>
            <w:rFonts w:eastAsia="Times New Roman"/>
            <w:color w:val="000000"/>
            <w:sz w:val="20"/>
            <w:lang w:val="en-US"/>
          </w:rPr>
          <w:t>27.3.10.8.4</w:t>
        </w:r>
      </w:ins>
      <w:ins w:id="553" w:author="Brian Hart (brianh)" w:date="2019-02-04T15:53:00Z">
        <w:r w:rsidR="00704BCE">
          <w:rPr>
            <w:rFonts w:eastAsia="Times New Roman"/>
            <w:color w:val="000000"/>
            <w:sz w:val="20"/>
            <w:lang w:val="en-US"/>
          </w:rPr>
          <w:t xml:space="preserve"> (HE-SIG-B user specific content)</w:t>
        </w:r>
      </w:ins>
      <w:r w:rsidRPr="00CC4ED1">
        <w:rPr>
          <w:rFonts w:eastAsia="Times New Roman"/>
          <w:color w:val="000000"/>
          <w:sz w:val="20"/>
          <w:lang w:val="en-US"/>
        </w:rPr>
        <w:t>.</w:t>
      </w:r>
      <w:r w:rsidR="005A4968" w:rsidRPr="005A4968">
        <w:rPr>
          <w:color w:val="92D050"/>
          <w:sz w:val="20"/>
          <w:lang w:val="en-US"/>
        </w:rPr>
        <w:t xml:space="preserve"> </w:t>
      </w:r>
      <w:r w:rsidR="005A4968">
        <w:rPr>
          <w:color w:val="92D050"/>
          <w:sz w:val="20"/>
          <w:lang w:val="en-US"/>
        </w:rPr>
        <w:t>(#21246)</w:t>
      </w:r>
      <w:r w:rsidRPr="00CC4ED1">
        <w:rPr>
          <w:rFonts w:eastAsia="Times New Roman"/>
          <w:color w:val="000000"/>
          <w:sz w:val="20"/>
          <w:lang w:val="en-US"/>
        </w:rPr>
        <w:t xml:space="preserve"> </w:t>
      </w:r>
    </w:p>
    <w:p w14:paraId="64A87FD4" w14:textId="091D614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554" w:author="Brian D Hart" w:date="2018-11-06T09:20:00Z">
        <w:r w:rsidRPr="00311B75">
          <w:rPr>
            <w:rFonts w:eastAsia="Times New Roman"/>
            <w:color w:val="000000"/>
            <w:sz w:val="20"/>
            <w:highlight w:val="green"/>
            <w:lang w:val="en-US"/>
          </w:rPr>
          <w:t>HE modulated portion of the PPDU</w:t>
        </w:r>
      </w:ins>
      <w:del w:id="555" w:author="Brian D Hart"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00B22556">
        <w:rPr>
          <w:color w:val="92D050"/>
          <w:sz w:val="20"/>
          <w:lang w:val="en-US"/>
        </w:rPr>
        <w:t>(#</w:t>
      </w:r>
      <w:proofErr w:type="gramStart"/>
      <w:r w:rsidR="00B22556">
        <w:rPr>
          <w:color w:val="92D050"/>
          <w:sz w:val="20"/>
          <w:lang w:val="en-US"/>
        </w:rPr>
        <w:t>21220)</w:t>
      </w:r>
      <w:r w:rsidRPr="00CC4ED1">
        <w:rPr>
          <w:rFonts w:eastAsia="Times New Roman"/>
          <w:color w:val="000000"/>
          <w:sz w:val="20"/>
          <w:lang w:val="en-US"/>
        </w:rPr>
        <w:t>corresponding</w:t>
      </w:r>
      <w:proofErr w:type="gramEnd"/>
      <w:r w:rsidRPr="00CC4ED1">
        <w:rPr>
          <w:rFonts w:eastAsia="Times New Roman"/>
          <w:color w:val="000000"/>
          <w:sz w:val="20"/>
          <w:lang w:val="en-US"/>
        </w:rPr>
        <w:t xml:space="preserve">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45A05DE0" w:rsidR="0007787A" w:rsidRPr="00495EBA" w:rsidRDefault="0007787A"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27.3.10.8.4 </w:t>
      </w:r>
      <w:r w:rsidRPr="00495EBA">
        <w:rPr>
          <w:rFonts w:ascii="Arial" w:eastAsia="Times New Roman" w:hAnsi="Arial" w:cs="Arial"/>
          <w:b/>
          <w:bCs/>
          <w:color w:val="000000"/>
          <w:sz w:val="20"/>
          <w:lang w:val="en-US"/>
        </w:rPr>
        <w:t xml:space="preserve">HE-SIG-B </w:t>
      </w:r>
      <w:del w:id="556" w:author="Brian D Hart"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557" w:author="Brian D Hart" w:date="2018-11-06T09:27:00Z">
        <w:r w:rsidRPr="00311B75">
          <w:rPr>
            <w:rFonts w:ascii="Arial" w:eastAsia="Times New Roman" w:hAnsi="Arial" w:cs="Arial"/>
            <w:b/>
            <w:bCs/>
            <w:color w:val="000000"/>
            <w:sz w:val="20"/>
            <w:highlight w:val="green"/>
            <w:lang w:val="en-US"/>
          </w:rPr>
          <w:t>specific</w:t>
        </w:r>
        <w:r>
          <w:rPr>
            <w:rFonts w:ascii="Arial" w:eastAsia="Times New Roman" w:hAnsi="Arial" w:cs="Arial"/>
            <w:b/>
            <w:bCs/>
            <w:color w:val="000000"/>
            <w:sz w:val="20"/>
            <w:lang w:val="en-US"/>
          </w:rPr>
          <w:t xml:space="preserve"> </w:t>
        </w:r>
      </w:ins>
      <w:proofErr w:type="gramStart"/>
      <w:r w:rsidRPr="00495EBA">
        <w:rPr>
          <w:rFonts w:ascii="Arial" w:eastAsia="Times New Roman" w:hAnsi="Arial" w:cs="Arial"/>
          <w:b/>
          <w:bCs/>
          <w:color w:val="000000"/>
          <w:sz w:val="20"/>
          <w:lang w:val="en-US"/>
        </w:rPr>
        <w:t>content</w:t>
      </w:r>
      <w:r w:rsidR="005A4968">
        <w:rPr>
          <w:color w:val="92D050"/>
          <w:sz w:val="20"/>
          <w:lang w:val="en-US"/>
        </w:rPr>
        <w:t>(</w:t>
      </w:r>
      <w:proofErr w:type="gramEnd"/>
      <w:r w:rsidR="005A4968">
        <w:rPr>
          <w:color w:val="92D050"/>
          <w:sz w:val="20"/>
          <w:lang w:val="en-US"/>
        </w:rPr>
        <w:t>#21247)</w:t>
      </w:r>
      <w:r w:rsidR="005A4968" w:rsidRPr="005A4968">
        <w:rPr>
          <w:color w:val="92D050"/>
          <w:sz w:val="20"/>
          <w:lang w:val="en-US"/>
        </w:rPr>
        <w:t xml:space="preserve"> </w:t>
      </w:r>
      <w:r w:rsidR="005A4968">
        <w:rPr>
          <w:color w:val="92D050"/>
          <w:sz w:val="20"/>
          <w:lang w:val="en-US"/>
        </w:rPr>
        <w:t>(#21248)</w:t>
      </w:r>
    </w:p>
    <w:p w14:paraId="221C67E4" w14:textId="51DA07A1" w:rsidR="00144156" w:rsidRPr="00144156" w:rsidRDefault="00C413F3" w:rsidP="00144156">
      <w:pPr>
        <w:pStyle w:val="T"/>
        <w:rPr>
          <w:vanish/>
          <w:w w:val="100"/>
        </w:rPr>
      </w:pPr>
      <w:r>
        <w:t xml:space="preserve">The User Block field is defined in </w:t>
      </w:r>
      <w:r w:rsidR="00144156" w:rsidRPr="00144156">
        <w:rPr>
          <w:w w:val="100"/>
        </w:rPr>
        <w:fldChar w:fldCharType="begin"/>
      </w:r>
      <w:r w:rsidR="00144156" w:rsidRPr="00144156">
        <w:rPr>
          <w:w w:val="100"/>
        </w:rPr>
        <w:instrText xml:space="preserve"> REF  RTF37393231373a205461626c65 \h</w:instrText>
      </w:r>
      <w:r w:rsidR="00144156" w:rsidRPr="00144156">
        <w:rPr>
          <w:w w:val="100"/>
        </w:rPr>
        <w:fldChar w:fldCharType="separate"/>
      </w:r>
      <w:r w:rsidR="005D727F">
        <w:rPr>
          <w:b/>
          <w:bCs/>
          <w:w w:val="100"/>
        </w:rPr>
        <w:t xml:space="preserve">Error! Reference source not </w:t>
      </w:r>
      <w:proofErr w:type="spellStart"/>
      <w:r w:rsidR="005D727F">
        <w:rPr>
          <w:b/>
          <w:bCs/>
          <w:w w:val="100"/>
        </w:rPr>
        <w:t>found.</w:t>
      </w:r>
      <w:r w:rsidR="00144156" w:rsidRPr="00144156">
        <w:rPr>
          <w:w w:val="100"/>
        </w:rPr>
        <w:fldChar w:fldCharType="end"/>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4667"/>
        <w:gridCol w:w="13"/>
      </w:tblGrid>
      <w:tr w:rsidR="00144156" w:rsidRPr="00144156" w14:paraId="0DC934B4" w14:textId="77777777" w:rsidTr="001C6D4A">
        <w:trPr>
          <w:gridAfter w:val="1"/>
          <w:wAfter w:w="13" w:type="dxa"/>
          <w:jc w:val="center"/>
        </w:trPr>
        <w:tc>
          <w:tcPr>
            <w:tcW w:w="7240" w:type="dxa"/>
            <w:gridSpan w:val="4"/>
            <w:tcBorders>
              <w:top w:val="nil"/>
              <w:left w:val="nil"/>
              <w:bottom w:val="nil"/>
              <w:right w:val="nil"/>
            </w:tcBorders>
            <w:tcMar>
              <w:top w:w="120" w:type="dxa"/>
              <w:left w:w="120" w:type="dxa"/>
              <w:bottom w:w="60" w:type="dxa"/>
              <w:right w:w="120" w:type="dxa"/>
            </w:tcMar>
            <w:vAlign w:val="center"/>
          </w:tcPr>
          <w:p w14:paraId="36CA6674" w14:textId="6CD00D37" w:rsidR="00144156" w:rsidRPr="00144156" w:rsidRDefault="00144156"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144156">
              <w:rPr>
                <w:rFonts w:ascii="Arial" w:eastAsia="Times New Roman" w:hAnsi="Arial" w:cs="Arial"/>
                <w:b/>
                <w:bCs/>
                <w:color w:val="000000"/>
                <w:sz w:val="20"/>
                <w:lang w:val="en-US"/>
              </w:rPr>
              <w:t>User</w:t>
            </w:r>
            <w:proofErr w:type="spellEnd"/>
            <w:r w:rsidRPr="00144156">
              <w:rPr>
                <w:rFonts w:ascii="Arial" w:eastAsia="Times New Roman" w:hAnsi="Arial" w:cs="Arial"/>
                <w:b/>
                <w:bCs/>
                <w:color w:val="000000"/>
                <w:sz w:val="20"/>
                <w:lang w:val="en-US"/>
              </w:rPr>
              <w:t xml:space="preserve"> Block field</w:t>
            </w:r>
            <w:r w:rsidRPr="00144156">
              <w:rPr>
                <w:rFonts w:ascii="Arial" w:eastAsia="Times New Roman" w:hAnsi="Arial" w:cs="Arial"/>
                <w:b/>
                <w:bCs/>
                <w:color w:val="000000"/>
                <w:sz w:val="20"/>
                <w:lang w:val="en-US"/>
              </w:rPr>
              <w:fldChar w:fldCharType="begin"/>
            </w:r>
            <w:r w:rsidRPr="00144156">
              <w:rPr>
                <w:rFonts w:ascii="Arial" w:eastAsia="Times New Roman" w:hAnsi="Arial" w:cs="Arial"/>
                <w:b/>
                <w:bCs/>
                <w:color w:val="000000"/>
                <w:sz w:val="20"/>
                <w:lang w:val="en-US"/>
              </w:rPr>
              <w:instrText xml:space="preserve"> FILENAME </w:instrText>
            </w:r>
            <w:r w:rsidRPr="00144156">
              <w:rPr>
                <w:rFonts w:ascii="Arial" w:eastAsia="Times New Roman" w:hAnsi="Arial" w:cs="Arial"/>
                <w:b/>
                <w:bCs/>
                <w:color w:val="000000"/>
                <w:sz w:val="20"/>
                <w:lang w:val="en-US"/>
              </w:rPr>
              <w:fldChar w:fldCharType="separate"/>
            </w:r>
            <w:r w:rsidR="005D727F">
              <w:rPr>
                <w:rFonts w:ascii="Arial" w:eastAsia="Times New Roman" w:hAnsi="Arial" w:cs="Arial"/>
                <w:b/>
                <w:bCs/>
                <w:noProof/>
                <w:color w:val="000000"/>
                <w:sz w:val="20"/>
                <w:lang w:val="en-US"/>
              </w:rPr>
              <w:t>11-18-1774-08-00ax-hesigb.docx</w:t>
            </w:r>
            <w:r w:rsidRPr="00144156">
              <w:rPr>
                <w:rFonts w:ascii="Arial" w:eastAsia="Times New Roman" w:hAnsi="Arial" w:cs="Arial"/>
                <w:b/>
                <w:bCs/>
                <w:color w:val="000000"/>
                <w:sz w:val="20"/>
                <w:lang w:val="en-US"/>
              </w:rPr>
              <w:fldChar w:fldCharType="end"/>
            </w:r>
          </w:p>
        </w:tc>
      </w:tr>
      <w:tr w:rsidR="00C413F3" w:rsidRPr="00C413F3" w14:paraId="402FF164" w14:textId="77777777" w:rsidTr="00144156">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144156">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573C8" w14:textId="77777777" w:rsidR="00E0012A" w:rsidRPr="00B47D9E" w:rsidRDefault="00E0012A" w:rsidP="00E0012A">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Insert the following text as shown. </w:t>
            </w:r>
          </w:p>
          <w:p w14:paraId="5347A722" w14:textId="77777777" w:rsidR="00E0012A" w:rsidRDefault="00E0012A" w:rsidP="00E0012A">
            <w:pPr>
              <w:widowControl w:val="0"/>
              <w:autoSpaceDE w:val="0"/>
              <w:autoSpaceDN w:val="0"/>
              <w:adjustRightInd w:val="0"/>
              <w:spacing w:line="200" w:lineRule="atLeast"/>
              <w:rPr>
                <w:rFonts w:eastAsia="Times New Roman"/>
                <w:i/>
                <w:iCs/>
                <w:color w:val="000000"/>
                <w:sz w:val="18"/>
                <w:szCs w:val="18"/>
                <w:highlight w:val="lightGray"/>
                <w:lang w:val="en-US"/>
              </w:rPr>
            </w:pPr>
          </w:p>
          <w:p w14:paraId="0A4C6CC3" w14:textId="4DE7490C" w:rsidR="00C413F3" w:rsidRPr="00C413F3" w:rsidRDefault="00E0012A" w:rsidP="00E0012A">
            <w:pPr>
              <w:widowControl w:val="0"/>
              <w:autoSpaceDE w:val="0"/>
              <w:autoSpaceDN w:val="0"/>
              <w:adjustRightInd w:val="0"/>
              <w:spacing w:line="200" w:lineRule="atLeast"/>
              <w:rPr>
                <w:rFonts w:eastAsia="Times New Roman"/>
                <w:color w:val="000000"/>
                <w:w w:val="0"/>
                <w:sz w:val="18"/>
                <w:szCs w:val="18"/>
                <w:lang w:val="en-US"/>
              </w:rPr>
            </w:pPr>
            <w:ins w:id="558"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413F3" w:rsidRPr="00C413F3">
              <w:rPr>
                <w:rFonts w:eastAsia="Times New Roman"/>
                <w:color w:val="000000"/>
                <w:sz w:val="18"/>
                <w:szCs w:val="18"/>
                <w:lang w:val="en-US"/>
              </w:rPr>
              <w:t xml:space="preserve">User </w:t>
            </w:r>
            <w:proofErr w:type="gramStart"/>
            <w:ins w:id="559" w:author="Brian Hart (brianh)" w:date="2019-02-04T15:13:00Z">
              <w:r w:rsidR="00A62044">
                <w:rPr>
                  <w:rFonts w:eastAsia="Times New Roman"/>
                  <w:color w:val="000000"/>
                  <w:sz w:val="18"/>
                  <w:szCs w:val="18"/>
                  <w:lang w:val="en-US"/>
                </w:rPr>
                <w:t>sub</w:t>
              </w:r>
            </w:ins>
            <w:r w:rsidR="00C413F3" w:rsidRPr="00C413F3">
              <w:rPr>
                <w:rFonts w:eastAsia="Times New Roman"/>
                <w:color w:val="000000"/>
                <w:sz w:val="18"/>
                <w:szCs w:val="18"/>
                <w:lang w:val="en-US"/>
              </w:rPr>
              <w:t>field</w:t>
            </w:r>
            <w:r w:rsidR="005A4968">
              <w:rPr>
                <w:color w:val="92D050"/>
                <w:sz w:val="20"/>
                <w:lang w:val="en-US"/>
              </w:rPr>
              <w:t>(</w:t>
            </w:r>
            <w:proofErr w:type="gramEnd"/>
            <w:r w:rsidR="005A4968">
              <w:rPr>
                <w:color w:val="92D050"/>
                <w:sz w:val="20"/>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94DD42" w14:textId="2680F44F" w:rsidR="00F8717C" w:rsidRPr="00F8717C" w:rsidRDefault="00F8717C" w:rsidP="00F8717C">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 xml:space="preserve">The User </w:t>
            </w:r>
            <w:ins w:id="560" w:author="Brian Hart (brianh)" w:date="2019-02-04T15:55:00Z">
              <w:r>
                <w:rPr>
                  <w:rFonts w:eastAsia="Times New Roman"/>
                  <w:color w:val="000000"/>
                  <w:sz w:val="18"/>
                  <w:szCs w:val="18"/>
                  <w:lang w:val="en-US"/>
                </w:rPr>
                <w:t>sub</w:t>
              </w:r>
            </w:ins>
            <w:r w:rsidRPr="00F8717C">
              <w:rPr>
                <w:rFonts w:eastAsia="Times New Roman"/>
                <w:color w:val="000000"/>
                <w:sz w:val="18"/>
                <w:szCs w:val="18"/>
                <w:lang w:val="en-US"/>
              </w:rPr>
              <w:t xml:space="preserve">field format for a non-MU-MIMO allocation is defined in </w:t>
            </w:r>
            <w:r w:rsidRPr="00F8717C">
              <w:rPr>
                <w:rFonts w:eastAsia="Times New Roman"/>
                <w:color w:val="000000"/>
                <w:sz w:val="18"/>
                <w:szCs w:val="18"/>
                <w:lang w:val="en-US"/>
              </w:rPr>
              <w:fldChar w:fldCharType="begin"/>
            </w:r>
            <w:r w:rsidRPr="00F8717C">
              <w:rPr>
                <w:rFonts w:eastAsia="Times New Roman"/>
                <w:color w:val="000000"/>
                <w:sz w:val="18"/>
                <w:szCs w:val="18"/>
                <w:lang w:val="en-US"/>
              </w:rPr>
              <w:instrText xml:space="preserve"> REF  RTF37313036383a205461626c65 \h</w:instrText>
            </w:r>
            <w:r w:rsidRPr="00F8717C">
              <w:rPr>
                <w:rFonts w:eastAsia="Times New Roman"/>
                <w:color w:val="000000"/>
                <w:sz w:val="18"/>
                <w:szCs w:val="18"/>
                <w:lang w:val="en-US"/>
              </w:rPr>
            </w:r>
            <w:r w:rsidRPr="00F8717C">
              <w:rPr>
                <w:rFonts w:eastAsia="Times New Roman"/>
                <w:color w:val="000000"/>
                <w:sz w:val="18"/>
                <w:szCs w:val="18"/>
                <w:lang w:val="en-US"/>
              </w:rPr>
              <w:fldChar w:fldCharType="separate"/>
            </w:r>
            <w:r w:rsidR="005D727F" w:rsidRPr="00F07EA0">
              <w:rPr>
                <w:rFonts w:ascii="Arial" w:eastAsia="Times New Roman" w:hAnsi="Arial" w:cs="Arial"/>
                <w:b/>
                <w:bCs/>
                <w:color w:val="000000"/>
                <w:sz w:val="20"/>
                <w:lang w:val="en-US"/>
              </w:rPr>
              <w:t>User field format for a non-MU-MIMO allocation</w:t>
            </w:r>
            <w:r w:rsidR="005D727F">
              <w:rPr>
                <w:rFonts w:ascii="Arial" w:eastAsia="Times New Roman" w:hAnsi="Arial" w:cs="Arial"/>
                <w:b/>
                <w:bCs/>
                <w:noProof/>
                <w:color w:val="000000"/>
                <w:sz w:val="20"/>
                <w:lang w:val="en-US"/>
              </w:rPr>
              <w:t>11-18-1774-08-00ax-hesigb.docx</w:t>
            </w:r>
            <w:r w:rsidRPr="00F8717C">
              <w:rPr>
                <w:rFonts w:eastAsia="Times New Roman"/>
                <w:color w:val="000000"/>
                <w:sz w:val="18"/>
                <w:szCs w:val="18"/>
                <w:lang w:val="en-US"/>
              </w:rPr>
              <w:fldChar w:fldCharType="end"/>
            </w:r>
            <w:r w:rsidRPr="00F8717C">
              <w:rPr>
                <w:rFonts w:eastAsia="Times New Roman"/>
                <w:color w:val="000000"/>
                <w:sz w:val="18"/>
                <w:szCs w:val="18"/>
                <w:lang w:val="en-US"/>
              </w:rPr>
              <w:t xml:space="preserve">. The User </w:t>
            </w:r>
            <w:ins w:id="561" w:author="Brian Hart (brianh)" w:date="2019-02-04T15:55:00Z">
              <w:r>
                <w:rPr>
                  <w:rFonts w:eastAsia="Times New Roman"/>
                  <w:color w:val="000000"/>
                  <w:sz w:val="18"/>
                  <w:szCs w:val="18"/>
                  <w:lang w:val="en-US"/>
                </w:rPr>
                <w:t>sub</w:t>
              </w:r>
            </w:ins>
            <w:r w:rsidRPr="00F8717C">
              <w:rPr>
                <w:rFonts w:eastAsia="Times New Roman"/>
                <w:color w:val="000000"/>
                <w:sz w:val="18"/>
                <w:szCs w:val="18"/>
                <w:lang w:val="en-US"/>
              </w:rPr>
              <w:t xml:space="preserve">field format for a MU-MIMO allocation is defined in </w:t>
            </w:r>
            <w:r w:rsidRPr="00F8717C">
              <w:rPr>
                <w:rFonts w:eastAsia="Times New Roman"/>
                <w:color w:val="000000"/>
                <w:sz w:val="18"/>
                <w:szCs w:val="18"/>
                <w:lang w:val="en-US"/>
              </w:rPr>
              <w:fldChar w:fldCharType="begin"/>
            </w:r>
            <w:r w:rsidRPr="00F8717C">
              <w:rPr>
                <w:rFonts w:eastAsia="Times New Roman"/>
                <w:color w:val="000000"/>
                <w:sz w:val="18"/>
                <w:szCs w:val="18"/>
                <w:lang w:val="en-US"/>
              </w:rPr>
              <w:instrText xml:space="preserve"> REF  RTF34343036313a205461626c65 \h</w:instrText>
            </w:r>
            <w:r w:rsidRPr="00F8717C">
              <w:rPr>
                <w:rFonts w:eastAsia="Times New Roman"/>
                <w:color w:val="000000"/>
                <w:sz w:val="18"/>
                <w:szCs w:val="18"/>
                <w:lang w:val="en-US"/>
              </w:rPr>
              <w:fldChar w:fldCharType="separate"/>
            </w:r>
            <w:r w:rsidR="005D727F">
              <w:rPr>
                <w:rFonts w:eastAsia="Times New Roman"/>
                <w:b/>
                <w:bCs/>
                <w:color w:val="000000"/>
                <w:sz w:val="18"/>
                <w:szCs w:val="18"/>
                <w:lang w:val="en-US"/>
              </w:rPr>
              <w:t>Error! Reference source not found.</w:t>
            </w:r>
            <w:r w:rsidRPr="00F8717C">
              <w:rPr>
                <w:rFonts w:eastAsia="Times New Roman"/>
                <w:color w:val="000000"/>
                <w:sz w:val="18"/>
                <w:szCs w:val="18"/>
                <w:lang w:val="en-US"/>
              </w:rPr>
              <w:fldChar w:fldCharType="end"/>
            </w:r>
            <w:r w:rsidRPr="00F8717C">
              <w:rPr>
                <w:rFonts w:eastAsia="Times New Roman"/>
                <w:color w:val="000000"/>
                <w:sz w:val="18"/>
                <w:szCs w:val="18"/>
                <w:lang w:val="en-US"/>
              </w:rPr>
              <w:t>.</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0CB2B8CB"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562" w:author="Brian D Hart" w:date="2018-11-06T11:57:00Z">
              <w:r w:rsidRPr="00311B75" w:rsidDel="007C0989">
                <w:rPr>
                  <w:rFonts w:eastAsia="Times New Roman"/>
                  <w:color w:val="000000"/>
                  <w:sz w:val="18"/>
                  <w:szCs w:val="18"/>
                  <w:highlight w:val="green"/>
                  <w:lang w:val="en-US"/>
                </w:rPr>
                <w:delText xml:space="preserve">last </w:delText>
              </w:r>
            </w:del>
            <w:ins w:id="563" w:author="Brian D Hart"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564" w:author="Brian D Hart" w:date="2018-11-06T11:58:00Z">
              <w:r w:rsidRPr="00311B75" w:rsidDel="007C0989">
                <w:rPr>
                  <w:rFonts w:eastAsia="Times New Roman"/>
                  <w:color w:val="000000"/>
                  <w:sz w:val="18"/>
                  <w:szCs w:val="18"/>
                  <w:highlight w:val="green"/>
                  <w:lang w:val="en-US"/>
                </w:rPr>
                <w:delText xml:space="preserve">last </w:delText>
              </w:r>
            </w:del>
            <w:ins w:id="565" w:author="Brian D Hart"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r w:rsidR="00B22556">
              <w:rPr>
                <w:color w:val="92D050"/>
                <w:sz w:val="20"/>
                <w:lang w:val="en-US"/>
              </w:rPr>
              <w:t xml:space="preserve"> (#21224)</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144156">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647F3A54"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The CRC is calculated over bits 0 to 20 for a User Block field that contains one User </w:t>
            </w:r>
            <w:ins w:id="566"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 xml:space="preserve">field, and bits 0 to 41 for a User Block field that contains two User </w:t>
            </w:r>
            <w:ins w:id="567" w:author="Brian Hart (brianh)" w:date="2019-02-04T15:13:00Z">
              <w:r w:rsidR="00A62044">
                <w:rPr>
                  <w:rFonts w:eastAsia="Times New Roman"/>
                  <w:color w:val="000000"/>
                  <w:sz w:val="18"/>
                  <w:szCs w:val="18"/>
                  <w:lang w:val="en-US"/>
                </w:rPr>
                <w:t>sub</w:t>
              </w:r>
            </w:ins>
            <w:r w:rsidRPr="00C413F3">
              <w:rPr>
                <w:rFonts w:eastAsia="Times New Roman"/>
                <w:color w:val="000000"/>
                <w:sz w:val="18"/>
                <w:szCs w:val="18"/>
                <w:lang w:val="en-US"/>
              </w:rPr>
              <w:t>fields. See</w:t>
            </w:r>
            <w:r w:rsidR="0007787A">
              <w:rPr>
                <w:rFonts w:eastAsia="Times New Roman"/>
                <w:color w:val="000000"/>
                <w:sz w:val="18"/>
                <w:szCs w:val="18"/>
                <w:lang w:val="en-US"/>
              </w:rPr>
              <w:t xml:space="preserve"> </w:t>
            </w:r>
            <w:r w:rsidR="0007787A" w:rsidRPr="0007787A">
              <w:rPr>
                <w:rFonts w:eastAsia="Times New Roman"/>
                <w:color w:val="000000"/>
                <w:sz w:val="18"/>
                <w:szCs w:val="18"/>
                <w:lang w:val="en-US"/>
              </w:rPr>
              <w:fldChar w:fldCharType="begin"/>
            </w:r>
            <w:r w:rsidR="0007787A" w:rsidRPr="0007787A">
              <w:rPr>
                <w:rFonts w:eastAsia="Times New Roman"/>
                <w:color w:val="000000"/>
                <w:sz w:val="18"/>
                <w:szCs w:val="18"/>
                <w:lang w:val="en-US"/>
              </w:rPr>
              <w:instrText xml:space="preserve"> REF  RTF35303930383a2048352c312e \h</w:instrText>
            </w:r>
            <w:r w:rsidR="0007787A" w:rsidRPr="0007787A">
              <w:rPr>
                <w:rFonts w:eastAsia="Times New Roman"/>
                <w:color w:val="000000"/>
                <w:sz w:val="18"/>
                <w:szCs w:val="18"/>
                <w:lang w:val="en-US"/>
              </w:rPr>
              <w:fldChar w:fldCharType="separate"/>
            </w:r>
            <w:r w:rsidR="005D727F">
              <w:rPr>
                <w:rFonts w:eastAsia="Times New Roman"/>
                <w:b/>
                <w:bCs/>
                <w:color w:val="000000"/>
                <w:sz w:val="18"/>
                <w:szCs w:val="18"/>
                <w:lang w:val="en-US"/>
              </w:rPr>
              <w:t>Error! Reference source not found.</w:t>
            </w:r>
            <w:r w:rsidR="0007787A" w:rsidRPr="0007787A">
              <w:rPr>
                <w:rFonts w:eastAsia="Times New Roman"/>
                <w:color w:val="000000"/>
                <w:sz w:val="18"/>
                <w:szCs w:val="18"/>
                <w:lang w:val="en-US"/>
              </w:rPr>
              <w:fldChar w:fldCharType="end"/>
            </w:r>
            <w:r w:rsidRPr="00C413F3">
              <w:rPr>
                <w:rFonts w:eastAsia="Times New Roman"/>
                <w:color w:val="000000"/>
                <w:sz w:val="18"/>
                <w:szCs w:val="18"/>
                <w:lang w:val="en-US"/>
              </w:rPr>
              <w:t>.</w:t>
            </w:r>
          </w:p>
        </w:tc>
      </w:tr>
      <w:tr w:rsidR="00C413F3" w:rsidRPr="00C413F3" w14:paraId="34920B40" w14:textId="77777777" w:rsidTr="00144156">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17DAD69B" w14:textId="4355C9C3" w:rsidR="004B7035" w:rsidRPr="004B7035" w:rsidRDefault="004B7035" w:rsidP="004B703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table</w:t>
      </w:r>
      <w:r w:rsidRPr="00E43EE7">
        <w:rPr>
          <w:b/>
          <w:i/>
          <w:highlight w:val="yellow"/>
          <w:lang w:val="en-US"/>
        </w:rPr>
        <w:t xml:space="preserve"> </w:t>
      </w:r>
    </w:p>
    <w:p w14:paraId="5C41DFE2" w14:textId="6DCC8C7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8" w:author="Brian D Hart" w:date="2018-09-14T08:31:00Z"/>
          <w:rFonts w:eastAsia="Times New Roman"/>
          <w:color w:val="000000"/>
          <w:sz w:val="20"/>
          <w:highlight w:val="lightGray"/>
          <w:lang w:val="en-US"/>
        </w:rPr>
      </w:pPr>
      <w:ins w:id="569" w:author="Brian D Hart" w:date="2018-09-14T08:31:00Z">
        <w:r w:rsidRPr="00905F4A">
          <w:rPr>
            <w:rFonts w:eastAsia="Times New Roman"/>
            <w:color w:val="000000"/>
            <w:sz w:val="20"/>
            <w:highlight w:val="lightGray"/>
            <w:lang w:val="en-US"/>
          </w:rPr>
          <w:t>T</w:t>
        </w:r>
      </w:ins>
      <w:ins w:id="570" w:author="Brian D Hart" w:date="2018-09-14T08:29:00Z">
        <w:r w:rsidRPr="00905F4A">
          <w:rPr>
            <w:rFonts w:eastAsia="Times New Roman"/>
            <w:color w:val="000000"/>
            <w:sz w:val="20"/>
            <w:highlight w:val="lightGray"/>
            <w:lang w:val="en-US"/>
          </w:rPr>
          <w:t>h</w:t>
        </w:r>
      </w:ins>
      <w:ins w:id="571" w:author="Brian D Hart" w:date="2018-09-14T08:28:00Z">
        <w:r w:rsidRPr="00905F4A">
          <w:rPr>
            <w:rFonts w:eastAsia="Times New Roman"/>
            <w:color w:val="000000"/>
            <w:sz w:val="20"/>
            <w:highlight w:val="lightGray"/>
            <w:lang w:val="en-US"/>
          </w:rPr>
          <w:t>e User Specific field</w:t>
        </w:r>
      </w:ins>
      <w:ins w:id="572" w:author="Brian D Hart" w:date="2018-09-14T08:29:00Z">
        <w:r w:rsidRPr="00905F4A">
          <w:rPr>
            <w:rFonts w:eastAsia="Times New Roman"/>
            <w:color w:val="000000"/>
            <w:sz w:val="20"/>
            <w:highlight w:val="lightGray"/>
            <w:lang w:val="en-US"/>
          </w:rPr>
          <w:t xml:space="preserve"> in an HE-SIG-B cont</w:t>
        </w:r>
      </w:ins>
      <w:ins w:id="573" w:author="Brian D Hart" w:date="2018-09-14T08:30:00Z">
        <w:r w:rsidRPr="00905F4A">
          <w:rPr>
            <w:rFonts w:eastAsia="Times New Roman"/>
            <w:color w:val="000000"/>
            <w:sz w:val="20"/>
            <w:highlight w:val="lightGray"/>
            <w:lang w:val="en-US"/>
          </w:rPr>
          <w:t>e</w:t>
        </w:r>
      </w:ins>
      <w:ins w:id="574" w:author="Brian D Hart" w:date="2018-09-14T08:29:00Z">
        <w:r w:rsidRPr="00905F4A">
          <w:rPr>
            <w:rFonts w:eastAsia="Times New Roman"/>
            <w:color w:val="000000"/>
            <w:sz w:val="20"/>
            <w:highlight w:val="lightGray"/>
            <w:lang w:val="en-US"/>
          </w:rPr>
          <w:t>nt channel</w:t>
        </w:r>
      </w:ins>
      <w:ins w:id="575" w:author="Brian D Hart" w:date="2018-09-14T08:30:00Z">
        <w:r w:rsidRPr="00905F4A">
          <w:rPr>
            <w:rFonts w:eastAsia="Times New Roman"/>
            <w:color w:val="000000"/>
            <w:sz w:val="20"/>
            <w:highlight w:val="lightGray"/>
            <w:lang w:val="en-US"/>
          </w:rPr>
          <w:t xml:space="preserve"> </w:t>
        </w:r>
      </w:ins>
      <w:ins w:id="576" w:author="Brian Hart (brianh)" w:date="2018-11-07T10:58:00Z">
        <w:r w:rsidR="009F7403">
          <w:rPr>
            <w:rFonts w:eastAsia="Times New Roman"/>
            <w:color w:val="000000"/>
            <w:sz w:val="20"/>
            <w:highlight w:val="lightGray"/>
            <w:lang w:val="en-US"/>
          </w:rPr>
          <w:t xml:space="preserve">shall </w:t>
        </w:r>
      </w:ins>
      <w:ins w:id="577" w:author="Brian Hart (brianh)" w:date="2018-11-07T10:55:00Z">
        <w:r w:rsidR="009F7403">
          <w:rPr>
            <w:rFonts w:eastAsia="Times New Roman"/>
            <w:color w:val="000000"/>
            <w:sz w:val="20"/>
            <w:highlight w:val="lightGray"/>
            <w:lang w:val="en-US"/>
          </w:rPr>
          <w:t xml:space="preserve">include User fields for </w:t>
        </w:r>
      </w:ins>
      <w:ins w:id="578" w:author="Brian D Hart" w:date="2018-09-14T08:30:00Z">
        <w:r w:rsidRPr="00905F4A">
          <w:rPr>
            <w:rFonts w:eastAsia="Times New Roman"/>
            <w:color w:val="000000"/>
            <w:sz w:val="20"/>
            <w:highlight w:val="lightGray"/>
            <w:lang w:val="en-US"/>
          </w:rPr>
          <w:t xml:space="preserve">the users whose subcarrier indices </w:t>
        </w:r>
      </w:ins>
      <w:ins w:id="579" w:author="Brian D Hart" w:date="2018-09-14T08:31:00Z">
        <w:r w:rsidRPr="00905F4A">
          <w:rPr>
            <w:rFonts w:eastAsia="Times New Roman"/>
            <w:color w:val="000000"/>
            <w:sz w:val="20"/>
            <w:highlight w:val="lightGray"/>
            <w:lang w:val="en-US"/>
          </w:rPr>
          <w:t xml:space="preserve">meet the indicated condition in Table </w:t>
        </w:r>
        <w:proofErr w:type="spellStart"/>
        <w:r w:rsidRPr="00905F4A">
          <w:rPr>
            <w:rFonts w:eastAsia="Times New Roman"/>
            <w:color w:val="000000"/>
            <w:sz w:val="20"/>
            <w:highlight w:val="lightGray"/>
            <w:lang w:val="en-US"/>
          </w:rPr>
          <w:t>xxx</w:t>
        </w:r>
      </w:ins>
      <w:ins w:id="580" w:author="Brian D Hart" w:date="2018-10-17T13:48:00Z">
        <w:r w:rsidR="00055FB5" w:rsidRPr="00905F4A">
          <w:rPr>
            <w:rFonts w:eastAsia="Times New Roman"/>
            <w:color w:val="000000"/>
            <w:sz w:val="20"/>
            <w:highlight w:val="lightGray"/>
            <w:lang w:val="en-US"/>
          </w:rPr>
          <w:t>b</w:t>
        </w:r>
      </w:ins>
      <w:proofErr w:type="spellEnd"/>
      <w:ins w:id="581" w:author="Brian D Hart" w:date="2018-09-14T08:31:00Z">
        <w:del w:id="582" w:author="Brian D Hart" w:date="2018-10-17T13:48:00Z">
          <w:r w:rsidRPr="00905F4A" w:rsidDel="00055FB5">
            <w:rPr>
              <w:rFonts w:eastAsia="Times New Roman"/>
              <w:color w:val="000000"/>
              <w:sz w:val="20"/>
              <w:highlight w:val="lightGray"/>
              <w:lang w:val="en-US"/>
            </w:rPr>
            <w:delText>a</w:delText>
          </w:r>
        </w:del>
      </w:ins>
      <w:ins w:id="583" w:author="Brian Hart (brianh)" w:date="2018-11-07T10:50:00Z">
        <w:r w:rsidR="009F7403">
          <w:rPr>
            <w:rFonts w:eastAsia="Times New Roman"/>
            <w:color w:val="000000"/>
            <w:sz w:val="20"/>
            <w:highlight w:val="lightGray"/>
            <w:lang w:val="en-US"/>
          </w:rPr>
          <w:t xml:space="preserve">. </w:t>
        </w:r>
      </w:ins>
    </w:p>
    <w:p w14:paraId="6636C79A" w14:textId="33A04D0A"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4" w:author="Brian D Hart" w:date="2018-09-14T08:31:00Z"/>
          <w:rFonts w:eastAsia="Times New Roman"/>
          <w:color w:val="000000"/>
          <w:sz w:val="20"/>
          <w:highlight w:val="lightGray"/>
          <w:lang w:val="en-US"/>
        </w:rPr>
      </w:pPr>
      <w:ins w:id="585" w:author="Brian D Hart" w:date="2018-09-14T08:31:00Z">
        <w:r w:rsidRPr="00905F4A">
          <w:rPr>
            <w:rFonts w:eastAsia="Times New Roman"/>
            <w:color w:val="000000"/>
            <w:sz w:val="20"/>
            <w:highlight w:val="lightGray"/>
            <w:lang w:val="en-US"/>
          </w:rPr>
          <w:t xml:space="preserve">Table </w:t>
        </w:r>
        <w:proofErr w:type="spellStart"/>
        <w:r w:rsidRPr="00905F4A">
          <w:rPr>
            <w:rFonts w:eastAsia="Times New Roman"/>
            <w:color w:val="000000"/>
            <w:sz w:val="20"/>
            <w:highlight w:val="lightGray"/>
            <w:lang w:val="en-US"/>
          </w:rPr>
          <w:t>xxx</w:t>
        </w:r>
      </w:ins>
      <w:ins w:id="586" w:author="Brian D Hart" w:date="2018-10-17T13:48:00Z">
        <w:r w:rsidR="00055FB5" w:rsidRPr="00905F4A">
          <w:rPr>
            <w:rFonts w:eastAsia="Times New Roman"/>
            <w:color w:val="000000"/>
            <w:sz w:val="20"/>
            <w:highlight w:val="lightGray"/>
            <w:lang w:val="en-US"/>
          </w:rPr>
          <w:t>b</w:t>
        </w:r>
      </w:ins>
      <w:proofErr w:type="spellEnd"/>
      <w:ins w:id="587" w:author="Brian D Hart" w:date="2018-09-14T08:31:00Z">
        <w:r w:rsidRPr="00905F4A">
          <w:rPr>
            <w:rFonts w:eastAsia="Times New Roman"/>
            <w:color w:val="000000"/>
            <w:sz w:val="20"/>
            <w:highlight w:val="lightGray"/>
            <w:lang w:val="en-US"/>
          </w:rPr>
          <w:t xml:space="preserve">: Subcarrier indices addressed by each HE-SIG-B </w:t>
        </w:r>
      </w:ins>
      <w:ins w:id="588" w:author="Brian D Hart" w:date="2018-09-14T08:53:00Z">
        <w:r w:rsidRPr="00905F4A">
          <w:rPr>
            <w:rFonts w:eastAsia="Times New Roman"/>
            <w:color w:val="000000"/>
            <w:sz w:val="20"/>
            <w:highlight w:val="lightGray"/>
            <w:lang w:val="en-US"/>
          </w:rPr>
          <w:t xml:space="preserve">User Specific field </w:t>
        </w:r>
      </w:ins>
      <w:ins w:id="589" w:author="Brian D Hart" w:date="2018-09-14T08:31:00Z">
        <w:r w:rsidRPr="00905F4A">
          <w:rPr>
            <w:rFonts w:eastAsia="Times New Roman"/>
            <w:color w:val="000000"/>
            <w:sz w:val="20"/>
            <w:highlight w:val="lightGray"/>
            <w:lang w:val="en-US"/>
          </w:rPr>
          <w:t xml:space="preserve">for each PPDU </w:t>
        </w:r>
        <w:proofErr w:type="gramStart"/>
        <w:r w:rsidRPr="00905F4A">
          <w:rPr>
            <w:rFonts w:eastAsia="Times New Roman"/>
            <w:color w:val="000000"/>
            <w:sz w:val="20"/>
            <w:highlight w:val="lightGray"/>
            <w:lang w:val="en-US"/>
          </w:rPr>
          <w:t>bandwidth</w:t>
        </w:r>
      </w:ins>
      <w:r w:rsidR="005A4968">
        <w:rPr>
          <w:color w:val="92D050"/>
          <w:sz w:val="20"/>
          <w:lang w:val="en-US"/>
        </w:rPr>
        <w:t>(</w:t>
      </w:r>
      <w:proofErr w:type="gramEnd"/>
      <w:r w:rsidR="005A4968">
        <w:rPr>
          <w:color w:val="92D050"/>
          <w:sz w:val="20"/>
          <w:lang w:val="en-US"/>
        </w:rPr>
        <w:t>#21250)</w:t>
      </w:r>
    </w:p>
    <w:p w14:paraId="737C5B56" w14:textId="5EEB0EFB" w:rsidR="0012512F" w:rsidRPr="00741168"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to reader, not for inclusion in the draft: the subcarrier </w:t>
      </w:r>
      <w:proofErr w:type="spellStart"/>
      <w:r>
        <w:rPr>
          <w:rFonts w:eastAsia="Times New Roman"/>
          <w:b/>
          <w:i/>
          <w:color w:val="000000"/>
          <w:sz w:val="24"/>
          <w:szCs w:val="24"/>
          <w:highlight w:val="yellow"/>
        </w:rPr>
        <w:t>indeices</w:t>
      </w:r>
      <w:proofErr w:type="spellEnd"/>
      <w:r>
        <w:rPr>
          <w:rFonts w:eastAsia="Times New Roman"/>
          <w:b/>
          <w:i/>
          <w:color w:val="000000"/>
          <w:sz w:val="24"/>
          <w:szCs w:val="24"/>
          <w:highlight w:val="yellow"/>
        </w:rPr>
        <w:t xml:space="preserve"> used here are extracted from </w:t>
      </w:r>
      <w:r w:rsidR="00F8717C">
        <w:rPr>
          <w:rFonts w:eastAsia="Times New Roman"/>
          <w:b/>
          <w:i/>
          <w:color w:val="000000"/>
          <w:sz w:val="24"/>
          <w:szCs w:val="24"/>
          <w:highlight w:val="yellow"/>
        </w:rPr>
        <w:t xml:space="preserve">figures 27-27 to 27-30 </w:t>
      </w:r>
      <w:r>
        <w:rPr>
          <w:rFonts w:eastAsia="Times New Roman"/>
          <w:b/>
          <w:i/>
          <w:color w:val="000000"/>
          <w:sz w:val="24"/>
          <w:szCs w:val="24"/>
          <w:highlight w:val="yellow"/>
        </w:rPr>
        <w:t xml:space="preserve">and paragraphs 2, 4, 5, 9, 10 and 14 in the old </w:t>
      </w:r>
      <w:r w:rsidR="00F8717C">
        <w:rPr>
          <w:rFonts w:eastAsia="Times New Roman"/>
          <w:b/>
          <w:i/>
          <w:color w:val="000000"/>
          <w:sz w:val="24"/>
          <w:szCs w:val="24"/>
          <w:highlight w:val="yellow"/>
        </w:rPr>
        <w:t>27.3.10.8</w:t>
      </w:r>
      <w:r>
        <w:rPr>
          <w:rFonts w:eastAsia="Times New Roman"/>
          <w:b/>
          <w:i/>
          <w:color w:val="000000"/>
          <w:sz w:val="24"/>
          <w:szCs w:val="24"/>
          <w:highlight w:val="yellow"/>
        </w:rPr>
        <w:t xml:space="preserve">.3 </w:t>
      </w:r>
      <w:r w:rsidRPr="0012512F">
        <w:rPr>
          <w:rFonts w:eastAsia="Times New Roman"/>
          <w:b/>
          <w:i/>
          <w:sz w:val="24"/>
          <w:szCs w:val="24"/>
          <w:highlight w:val="yellow"/>
        </w:rPr>
        <w:t>section of D</w:t>
      </w:r>
      <w:r w:rsidR="00235496">
        <w:rPr>
          <w:rFonts w:eastAsia="Times New Roman"/>
          <w:b/>
          <w:i/>
          <w:sz w:val="24"/>
          <w:szCs w:val="24"/>
          <w:highlight w:val="yellow"/>
        </w:rPr>
        <w:t>4.0</w:t>
      </w:r>
      <w:r w:rsidRPr="0012512F">
        <w:rPr>
          <w:rFonts w:eastAsia="Times New Roman"/>
          <w:b/>
          <w:i/>
          <w:sz w:val="24"/>
          <w:szCs w:val="24"/>
          <w:highlight w:val="yellow"/>
        </w:rPr>
        <w:t>.</w:t>
      </w:r>
    </w:p>
    <w:p w14:paraId="383D78C6" w14:textId="77777777" w:rsidR="0012512F" w:rsidRPr="00905F4A" w:rsidRDefault="0012512F"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0" w:author="Brian D Hart" w:date="2018-09-14T08:31:00Z"/>
          <w:rFonts w:eastAsia="Times New Roman"/>
          <w:color w:val="000000"/>
          <w:sz w:val="20"/>
          <w:highlight w:val="lightGray"/>
          <w:lang w:val="en-US"/>
        </w:rPr>
      </w:pPr>
    </w:p>
    <w:tbl>
      <w:tblPr>
        <w:tblStyle w:val="TableGrid1"/>
        <w:tblW w:w="0" w:type="auto"/>
        <w:tblInd w:w="10" w:type="dxa"/>
        <w:tblLook w:val="04A0" w:firstRow="1" w:lastRow="0" w:firstColumn="1" w:lastColumn="0" w:noHBand="0" w:noVBand="1"/>
      </w:tblPr>
      <w:tblGrid>
        <w:gridCol w:w="2394"/>
        <w:gridCol w:w="2096"/>
        <w:gridCol w:w="2441"/>
        <w:gridCol w:w="2409"/>
        <w:tblGridChange w:id="591">
          <w:tblGrid>
            <w:gridCol w:w="2394"/>
            <w:gridCol w:w="2096"/>
            <w:gridCol w:w="2441"/>
            <w:gridCol w:w="2409"/>
          </w:tblGrid>
        </w:tblGridChange>
      </w:tblGrid>
      <w:tr w:rsidR="00281B19" w:rsidRPr="00905F4A" w14:paraId="3BA30D2D" w14:textId="77777777" w:rsidTr="00500A45">
        <w:trPr>
          <w:ins w:id="592" w:author="Brian D Hart" w:date="2018-09-14T08:31:00Z"/>
        </w:trPr>
        <w:tc>
          <w:tcPr>
            <w:tcW w:w="2394" w:type="dxa"/>
          </w:tcPr>
          <w:p w14:paraId="7A1C289E" w14:textId="77777777" w:rsidR="00281B19" w:rsidRPr="00905F4A"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3" w:author="Brian D Hart" w:date="2018-09-14T08:31:00Z"/>
                <w:color w:val="000000"/>
                <w:sz w:val="20"/>
                <w:highlight w:val="lightGray"/>
                <w:lang w:val="en-US"/>
              </w:rPr>
            </w:pPr>
            <w:ins w:id="594" w:author="Brian D Hart" w:date="2018-11-06T12:03:00Z">
              <w:r>
                <w:rPr>
                  <w:color w:val="000000"/>
                  <w:sz w:val="20"/>
                  <w:highlight w:val="lightGray"/>
                  <w:lang w:val="en-US"/>
                </w:rPr>
                <w:t>PPDU bandwidth (row ordering</w:t>
              </w:r>
            </w:ins>
            <w:ins w:id="595" w:author="Brian D Hart" w:date="2018-11-06T12:06:00Z">
              <w:r>
                <w:rPr>
                  <w:color w:val="000000"/>
                  <w:sz w:val="20"/>
                  <w:highlight w:val="lightGray"/>
                  <w:lang w:val="en-US"/>
                </w:rPr>
                <w:t xml:space="preserve"> as a function of Row ID</w:t>
              </w:r>
            </w:ins>
            <w:ins w:id="596" w:author="Brian D Hart" w:date="2018-11-06T12:04:00Z">
              <w:r>
                <w:rPr>
                  <w:color w:val="000000"/>
                  <w:sz w:val="20"/>
                  <w:highlight w:val="lightGray"/>
                  <w:lang w:val="en-US"/>
                </w:rPr>
                <w:t>)</w:t>
              </w:r>
            </w:ins>
          </w:p>
        </w:tc>
        <w:tc>
          <w:tcPr>
            <w:tcW w:w="2096" w:type="dxa"/>
          </w:tcPr>
          <w:p w14:paraId="307D4D1C" w14:textId="144088E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97" w:author="Brian D Hart" w:date="2018-10-17T11:01:00Z">
              <w:r w:rsidRPr="00905F4A">
                <w:rPr>
                  <w:color w:val="000000"/>
                  <w:sz w:val="20"/>
                  <w:highlight w:val="lightGray"/>
                  <w:lang w:val="en-US"/>
                </w:rPr>
                <w:t>Row ID</w:t>
              </w:r>
            </w:ins>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8" w:author="Brian D Hart" w:date="2018-09-14T08:31:00Z"/>
                <w:color w:val="000000"/>
                <w:sz w:val="20"/>
                <w:highlight w:val="lightGray"/>
                <w:lang w:val="en-US"/>
              </w:rPr>
            </w:pPr>
            <w:ins w:id="599" w:author="Brian D Hart"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0" w:author="Brian D Hart" w:date="2018-09-14T08:31:00Z"/>
                <w:color w:val="000000"/>
                <w:sz w:val="20"/>
                <w:highlight w:val="lightGray"/>
                <w:lang w:val="en-US"/>
              </w:rPr>
            </w:pPr>
            <w:ins w:id="601" w:author="Brian D Hart" w:date="2018-09-14T08:31:00Z">
              <w:r w:rsidRPr="00905F4A">
                <w:rPr>
                  <w:color w:val="000000"/>
                  <w:sz w:val="20"/>
                  <w:highlight w:val="lightGray"/>
                  <w:lang w:val="en-US"/>
                </w:rPr>
                <w:t>HE-SIG-B content channel 2</w:t>
              </w:r>
            </w:ins>
          </w:p>
        </w:tc>
      </w:tr>
      <w:tr w:rsidR="00281B19" w:rsidRPr="00905F4A" w14:paraId="7077B357" w14:textId="77777777" w:rsidTr="00500A45">
        <w:trPr>
          <w:ins w:id="602" w:author="Brian D Hart" w:date="2018-09-14T08:31:00Z"/>
        </w:trPr>
        <w:tc>
          <w:tcPr>
            <w:tcW w:w="2394" w:type="dxa"/>
          </w:tcPr>
          <w:p w14:paraId="793D5DC5" w14:textId="1783CFD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3" w:author="Brian D Hart" w:date="2018-09-14T08:31:00Z"/>
                <w:color w:val="000000"/>
                <w:sz w:val="20"/>
                <w:highlight w:val="lightGray"/>
                <w:lang w:val="en-US"/>
              </w:rPr>
            </w:pPr>
            <w:ins w:id="604" w:author="Brian D Hart" w:date="2018-09-14T08:31:00Z">
              <w:r w:rsidRPr="00905F4A">
                <w:rPr>
                  <w:color w:val="000000"/>
                  <w:sz w:val="20"/>
                  <w:highlight w:val="lightGray"/>
                  <w:lang w:val="en-US"/>
                </w:rPr>
                <w:t>20 MHz PPDU</w:t>
              </w:r>
            </w:ins>
            <w:ins w:id="605" w:author="Brian D Hart" w:date="2018-10-17T11:02:00Z">
              <w:r w:rsidRPr="00905F4A">
                <w:rPr>
                  <w:color w:val="000000"/>
                  <w:sz w:val="20"/>
                  <w:highlight w:val="lightGray"/>
                  <w:lang w:val="en-US"/>
                </w:rPr>
                <w:t xml:space="preserve"> (A)</w:t>
              </w:r>
            </w:ins>
          </w:p>
        </w:tc>
        <w:tc>
          <w:tcPr>
            <w:tcW w:w="2096" w:type="dxa"/>
          </w:tcPr>
          <w:p w14:paraId="7BCE9D76" w14:textId="2B60E9ED"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06" w:author="Brian D Hart" w:date="2018-10-17T11:01:00Z">
              <w:r w:rsidRPr="00905F4A">
                <w:rPr>
                  <w:color w:val="000000"/>
                  <w:sz w:val="20"/>
                  <w:highlight w:val="lightGray"/>
                  <w:lang w:val="en-US"/>
                </w:rPr>
                <w:t>A</w:t>
              </w:r>
            </w:ins>
          </w:p>
        </w:tc>
        <w:tc>
          <w:tcPr>
            <w:tcW w:w="2441" w:type="dxa"/>
          </w:tcPr>
          <w:p w14:paraId="42435A62" w14:textId="5A43518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7" w:author="Brian D Hart" w:date="2018-09-14T08:31:00Z"/>
                <w:color w:val="000000"/>
                <w:sz w:val="20"/>
                <w:highlight w:val="lightGray"/>
                <w:lang w:val="en-US"/>
              </w:rPr>
            </w:pPr>
            <w:ins w:id="608" w:author="Brian D Hart" w:date="2018-09-14T08:31:00Z">
              <w:r w:rsidRPr="00905F4A">
                <w:rPr>
                  <w:color w:val="000000"/>
                  <w:sz w:val="20"/>
                  <w:highlight w:val="lightGray"/>
                  <w:lang w:val="en-US"/>
                </w:rPr>
                <w:t>Subcarrier indices fall within [</w:t>
              </w:r>
            </w:ins>
            <w:ins w:id="609" w:author="Brian Hart (brianh)" w:date="2019-01-13T10:26:00Z">
              <w:r w:rsidR="00CA2C6C" w:rsidRPr="00CA2C6C">
                <w:rPr>
                  <w:color w:val="000000"/>
                  <w:sz w:val="20"/>
                  <w:lang w:val="en-US"/>
                </w:rPr>
                <w:t>–</w:t>
              </w:r>
            </w:ins>
            <w:ins w:id="610" w:author="Brian D Hart" w:date="2018-09-14T08:31:00Z">
              <w:r w:rsidRPr="00905F4A">
                <w:rPr>
                  <w:color w:val="000000"/>
                  <w:sz w:val="20"/>
                  <w:highlight w:val="lightGray"/>
                  <w:lang w:val="en-US"/>
                </w:rPr>
                <w:t>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1" w:author="Brian D Hart" w:date="2018-09-14T08:31:00Z"/>
                <w:color w:val="000000"/>
                <w:sz w:val="20"/>
                <w:highlight w:val="lightGray"/>
                <w:lang w:val="en-US"/>
              </w:rPr>
            </w:pPr>
            <w:ins w:id="612" w:author="Brian D Hart" w:date="2018-09-14T08:31:00Z">
              <w:r w:rsidRPr="00905F4A">
                <w:rPr>
                  <w:color w:val="000000"/>
                  <w:sz w:val="20"/>
                  <w:highlight w:val="lightGray"/>
                  <w:lang w:val="en-US"/>
                </w:rPr>
                <w:t>-</w:t>
              </w:r>
            </w:ins>
          </w:p>
        </w:tc>
      </w:tr>
      <w:tr w:rsidR="00281B19" w:rsidRPr="00905F4A" w14:paraId="6A37F228" w14:textId="77777777" w:rsidTr="00500A45">
        <w:trPr>
          <w:ins w:id="613" w:author="Brian D Hart" w:date="2018-09-14T08:31:00Z"/>
        </w:trPr>
        <w:tc>
          <w:tcPr>
            <w:tcW w:w="2394" w:type="dxa"/>
            <w:vMerge w:val="restart"/>
          </w:tcPr>
          <w:p w14:paraId="3B2810A9" w14:textId="66321743" w:rsidR="00281B19" w:rsidRPr="00905F4A" w:rsidRDefault="00281B19" w:rsidP="00281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4" w:author="Brian D Hart" w:date="2018-09-14T08:31:00Z"/>
                <w:color w:val="000000"/>
                <w:sz w:val="20"/>
                <w:highlight w:val="lightGray"/>
                <w:lang w:val="en-US"/>
              </w:rPr>
            </w:pPr>
            <w:ins w:id="615" w:author="Brian D Hart" w:date="2018-09-14T08:31:00Z">
              <w:r w:rsidRPr="00905F4A">
                <w:rPr>
                  <w:color w:val="000000"/>
                  <w:sz w:val="20"/>
                  <w:highlight w:val="lightGray"/>
                  <w:lang w:val="en-US"/>
                </w:rPr>
                <w:t>40 MHz PPDU</w:t>
              </w:r>
            </w:ins>
            <w:ins w:id="616" w:author="Brian D Hart" w:date="2018-10-17T11:01:00Z">
              <w:r w:rsidRPr="00905F4A">
                <w:rPr>
                  <w:color w:val="000000"/>
                  <w:sz w:val="20"/>
                  <w:highlight w:val="lightGray"/>
                  <w:lang w:val="en-US"/>
                </w:rPr>
                <w:t xml:space="preserve"> (B</w:t>
              </w:r>
            </w:ins>
            <w:ins w:id="617" w:author="Brian D Hart" w:date="2018-10-17T11:02:00Z">
              <w:r w:rsidRPr="00905F4A">
                <w:rPr>
                  <w:color w:val="000000"/>
                  <w:sz w:val="20"/>
                  <w:highlight w:val="lightGray"/>
                  <w:lang w:val="en-US"/>
                </w:rPr>
                <w:t xml:space="preserve"> or C</w:t>
              </w:r>
            </w:ins>
            <w:ins w:id="618" w:author="Brian D Hart" w:date="2018-10-17T11:01:00Z">
              <w:r w:rsidRPr="00905F4A">
                <w:rPr>
                  <w:color w:val="000000"/>
                  <w:sz w:val="20"/>
                  <w:highlight w:val="lightGray"/>
                  <w:lang w:val="en-US"/>
                </w:rPr>
                <w:t>)</w:t>
              </w:r>
            </w:ins>
          </w:p>
        </w:tc>
        <w:tc>
          <w:tcPr>
            <w:tcW w:w="2096" w:type="dxa"/>
          </w:tcPr>
          <w:p w14:paraId="65207E8F" w14:textId="2BA7CE3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19" w:author="Brian D Hart" w:date="2018-10-17T11:01:00Z">
              <w:r w:rsidRPr="00905F4A">
                <w:rPr>
                  <w:color w:val="000000"/>
                  <w:sz w:val="20"/>
                  <w:highlight w:val="lightGray"/>
                  <w:lang w:val="en-US"/>
                </w:rPr>
                <w:t>B</w:t>
              </w:r>
            </w:ins>
          </w:p>
        </w:tc>
        <w:tc>
          <w:tcPr>
            <w:tcW w:w="2441" w:type="dxa"/>
          </w:tcPr>
          <w:p w14:paraId="0B13E735" w14:textId="407BB6C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0" w:author="Brian D Hart" w:date="2018-09-14T08:31:00Z"/>
                <w:color w:val="000000"/>
                <w:sz w:val="20"/>
                <w:highlight w:val="lightGray"/>
                <w:lang w:val="en-US"/>
              </w:rPr>
            </w:pPr>
            <w:ins w:id="621"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15999E7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2" w:author="Brian D Hart" w:date="2018-09-14T08:31:00Z"/>
                <w:color w:val="000000"/>
                <w:sz w:val="20"/>
                <w:highlight w:val="lightGray"/>
                <w:lang w:val="en-US"/>
              </w:rPr>
            </w:pPr>
          </w:p>
        </w:tc>
        <w:tc>
          <w:tcPr>
            <w:tcW w:w="2409" w:type="dxa"/>
          </w:tcPr>
          <w:p w14:paraId="416211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3" w:author="Brian D Hart" w:date="2018-09-14T08:31:00Z"/>
                <w:color w:val="000000"/>
                <w:sz w:val="20"/>
                <w:highlight w:val="lightGray"/>
                <w:lang w:val="en-US"/>
              </w:rPr>
            </w:pPr>
            <w:ins w:id="624" w:author="Brian D Hart" w:date="2018-09-14T08:31:00Z">
              <w:r w:rsidRPr="00905F4A">
                <w:rPr>
                  <w:color w:val="000000"/>
                  <w:sz w:val="20"/>
                  <w:highlight w:val="lightGray"/>
                  <w:lang w:val="en-US"/>
                </w:rPr>
                <w:t xml:space="preserve">Subcarrier indices fall within [3:244] </w:t>
              </w:r>
            </w:ins>
          </w:p>
        </w:tc>
      </w:tr>
      <w:tr w:rsidR="00281B19" w:rsidRPr="00905F4A" w14:paraId="04DED5B3" w14:textId="77777777" w:rsidTr="00500A45">
        <w:trPr>
          <w:ins w:id="625" w:author="Brian D Hart" w:date="2018-09-14T08:58:00Z"/>
        </w:trPr>
        <w:tc>
          <w:tcPr>
            <w:tcW w:w="2394" w:type="dxa"/>
            <w:vMerge/>
          </w:tcPr>
          <w:p w14:paraId="7F51DA3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6" w:author="Brian D Hart" w:date="2018-09-14T08:58:00Z"/>
                <w:color w:val="000000"/>
                <w:sz w:val="20"/>
                <w:highlight w:val="lightGray"/>
                <w:lang w:val="en-US"/>
              </w:rPr>
            </w:pPr>
          </w:p>
        </w:tc>
        <w:tc>
          <w:tcPr>
            <w:tcW w:w="2096" w:type="dxa"/>
          </w:tcPr>
          <w:p w14:paraId="73B76448" w14:textId="040538E1"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27" w:author="Brian D Hart" w:date="2018-10-17T11:01:00Z">
              <w:r w:rsidRPr="00905F4A">
                <w:rPr>
                  <w:color w:val="000000"/>
                  <w:sz w:val="20"/>
                  <w:highlight w:val="lightGray"/>
                  <w:lang w:val="en-US"/>
                </w:rPr>
                <w:t>C</w:t>
              </w:r>
            </w:ins>
          </w:p>
        </w:tc>
        <w:tc>
          <w:tcPr>
            <w:tcW w:w="4850" w:type="dxa"/>
            <w:gridSpan w:val="2"/>
          </w:tcPr>
          <w:p w14:paraId="022C9F10" w14:textId="07127904" w:rsidR="00281B19" w:rsidRPr="00905F4A" w:rsidRDefault="00281B19"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8" w:author="Brian D Hart" w:date="2018-09-14T08:58:00Z"/>
                <w:color w:val="000000"/>
                <w:sz w:val="20"/>
                <w:highlight w:val="lightGray"/>
                <w:lang w:val="en-US"/>
              </w:rPr>
            </w:pPr>
            <w:ins w:id="629" w:author="Brian D Hart" w:date="2018-09-14T08:58:00Z">
              <w:r w:rsidRPr="00905F4A">
                <w:rPr>
                  <w:color w:val="000000"/>
                  <w:sz w:val="20"/>
                  <w:highlight w:val="lightGray"/>
                  <w:lang w:val="en-US"/>
                </w:rPr>
                <w:t>U</w:t>
              </w:r>
            </w:ins>
            <w:ins w:id="630" w:author="Brian D Hart" w:date="2018-09-14T08:59:00Z">
              <w:r w:rsidRPr="00905F4A">
                <w:rPr>
                  <w:color w:val="000000"/>
                  <w:sz w:val="20"/>
                  <w:highlight w:val="lightGray"/>
                  <w:lang w:val="en-US"/>
                </w:rPr>
                <w:t xml:space="preserve">sers </w:t>
              </w:r>
            </w:ins>
            <w:ins w:id="631" w:author="Brian D Hart" w:date="2018-09-14T09:05:00Z">
              <w:r w:rsidRPr="00905F4A">
                <w:rPr>
                  <w:color w:val="000000"/>
                  <w:sz w:val="20"/>
                  <w:highlight w:val="lightGray"/>
                  <w:lang w:val="en-US"/>
                </w:rPr>
                <w:t xml:space="preserve">of </w:t>
              </w:r>
            </w:ins>
            <w:ins w:id="632" w:author="Brian D Hart" w:date="2018-09-14T09:06:00Z">
              <w:r w:rsidRPr="00905F4A">
                <w:rPr>
                  <w:color w:val="000000"/>
                  <w:sz w:val="20"/>
                  <w:highlight w:val="lightGray"/>
                  <w:lang w:val="en-US"/>
                </w:rPr>
                <w:t xml:space="preserve">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according to the RU Allocation subfield </w:t>
              </w:r>
            </w:ins>
            <w:ins w:id="633" w:author="Brian D Hart" w:date="2018-11-06T16:26:00Z">
              <w:r w:rsidR="000C5F31">
                <w:rPr>
                  <w:color w:val="000000"/>
                  <w:sz w:val="20"/>
                  <w:highlight w:val="lightGray"/>
                  <w:lang w:val="en-US"/>
                </w:rPr>
                <w:t xml:space="preserve">if </w:t>
              </w:r>
            </w:ins>
            <w:ins w:id="634" w:author="Brian D Hart" w:date="2018-11-06T16:27:00Z">
              <w:r w:rsidR="000C5F31">
                <w:rPr>
                  <w:color w:val="000000"/>
                  <w:sz w:val="20"/>
                  <w:highlight w:val="lightGray"/>
                  <w:lang w:val="en-US"/>
                </w:rPr>
                <w:t xml:space="preserve">the </w:t>
              </w:r>
            </w:ins>
            <w:ins w:id="635" w:author="Brian D Hart" w:date="2018-11-06T16:26:00Z">
              <w:r w:rsidR="000C5F31">
                <w:rPr>
                  <w:color w:val="000000"/>
                  <w:sz w:val="20"/>
                  <w:highlight w:val="lightGray"/>
                  <w:lang w:val="en-US"/>
                </w:rPr>
                <w:t>SIGB</w:t>
              </w:r>
            </w:ins>
            <w:ins w:id="636" w:author="Brian D Hart" w:date="2018-11-06T16:27:00Z">
              <w:r w:rsidR="000C5F31">
                <w:rPr>
                  <w:color w:val="000000"/>
                  <w:sz w:val="20"/>
                  <w:highlight w:val="lightGray"/>
                  <w:lang w:val="en-US"/>
                </w:rPr>
                <w:t xml:space="preserve"> </w:t>
              </w:r>
            </w:ins>
            <w:ins w:id="637" w:author="Brian D Hart" w:date="2018-11-06T16:26:00Z">
              <w:r w:rsidR="000C5F31">
                <w:rPr>
                  <w:color w:val="000000"/>
                  <w:sz w:val="20"/>
                  <w:highlight w:val="lightGray"/>
                  <w:lang w:val="en-US"/>
                </w:rPr>
                <w:t xml:space="preserve">Compression </w:t>
              </w:r>
            </w:ins>
            <w:ins w:id="638" w:author="Brian D Hart" w:date="2018-11-06T16:27:00Z">
              <w:r w:rsidR="000C5F31">
                <w:rPr>
                  <w:color w:val="000000"/>
                  <w:sz w:val="20"/>
                  <w:highlight w:val="lightGray"/>
                  <w:lang w:val="en-US"/>
                </w:rPr>
                <w:t>field equals 0, else equitably.</w:t>
              </w:r>
            </w:ins>
          </w:p>
        </w:tc>
      </w:tr>
      <w:tr w:rsidR="00281B19" w:rsidRPr="00905F4A" w14:paraId="4C8ABFA0" w14:textId="77777777" w:rsidTr="00500A45">
        <w:trPr>
          <w:ins w:id="639" w:author="Brian D Hart" w:date="2018-09-14T08:31:00Z"/>
        </w:trPr>
        <w:tc>
          <w:tcPr>
            <w:tcW w:w="2394" w:type="dxa"/>
            <w:vMerge w:val="restart"/>
          </w:tcPr>
          <w:p w14:paraId="73B8DFEF" w14:textId="687C6B0D" w:rsidR="00281B19" w:rsidRPr="00905F4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0" w:author="Brian D Hart" w:date="2018-09-14T08:31:00Z"/>
                <w:color w:val="000000"/>
                <w:sz w:val="20"/>
                <w:highlight w:val="lightGray"/>
                <w:lang w:val="en-US"/>
              </w:rPr>
            </w:pPr>
            <w:ins w:id="641" w:author="Brian D Hart" w:date="2018-09-14T08:31:00Z">
              <w:r w:rsidRPr="00905F4A">
                <w:rPr>
                  <w:color w:val="000000"/>
                  <w:sz w:val="20"/>
                  <w:highlight w:val="lightGray"/>
                  <w:lang w:val="en-US"/>
                </w:rPr>
                <w:t>80 MHz PPDU</w:t>
              </w:r>
            </w:ins>
            <w:ins w:id="642" w:author="Brian D Hart" w:date="2018-10-17T11:02:00Z">
              <w:r w:rsidRPr="00905F4A">
                <w:rPr>
                  <w:color w:val="000000"/>
                  <w:sz w:val="20"/>
                  <w:highlight w:val="lightGray"/>
                  <w:lang w:val="en-US"/>
                </w:rPr>
                <w:t xml:space="preserve"> ((D or E) </w:t>
              </w:r>
            </w:ins>
            <w:ins w:id="643" w:author="Brian D Hart" w:date="2018-10-17T11:14:00Z">
              <w:r w:rsidR="004B7E09" w:rsidRPr="00905F4A">
                <w:rPr>
                  <w:color w:val="000000"/>
                  <w:sz w:val="20"/>
                  <w:highlight w:val="lightGray"/>
                  <w:lang w:val="en-US"/>
                </w:rPr>
                <w:t>then</w:t>
              </w:r>
            </w:ins>
            <w:ins w:id="644" w:author="Brian D Hart" w:date="2018-10-17T11:02:00Z">
              <w:r w:rsidRPr="00905F4A">
                <w:rPr>
                  <w:color w:val="000000"/>
                  <w:sz w:val="20"/>
                  <w:highlight w:val="lightGray"/>
                  <w:lang w:val="en-US"/>
                </w:rPr>
                <w:t xml:space="preserve"> (F or G)</w:t>
              </w:r>
            </w:ins>
            <w:ins w:id="645" w:author="Brian D Hart" w:date="2018-10-17T11:05:00Z">
              <w:r w:rsidR="002A4069" w:rsidRPr="00905F4A">
                <w:rPr>
                  <w:color w:val="000000"/>
                  <w:sz w:val="20"/>
                  <w:highlight w:val="lightGray"/>
                  <w:lang w:val="en-US"/>
                </w:rPr>
                <w:t xml:space="preserve"> </w:t>
              </w:r>
            </w:ins>
            <w:ins w:id="646" w:author="Brian D Hart" w:date="2018-10-17T11:14:00Z">
              <w:r w:rsidR="004B7E09" w:rsidRPr="00905F4A">
                <w:rPr>
                  <w:color w:val="000000"/>
                  <w:sz w:val="20"/>
                  <w:highlight w:val="lightGray"/>
                  <w:lang w:val="en-US"/>
                </w:rPr>
                <w:t xml:space="preserve">then, </w:t>
              </w:r>
            </w:ins>
            <w:ins w:id="647" w:author="Brian D Hart" w:date="2018-10-17T11:13:00Z">
              <w:r w:rsidR="002A4069" w:rsidRPr="00905F4A">
                <w:rPr>
                  <w:color w:val="000000"/>
                  <w:sz w:val="20"/>
                  <w:highlight w:val="lightGray"/>
                  <w:lang w:val="en-US"/>
                </w:rPr>
                <w:t>if present</w:t>
              </w:r>
            </w:ins>
            <w:ins w:id="648" w:author="Brian D Hart" w:date="2018-10-17T11:14:00Z">
              <w:r w:rsidR="004B7E09" w:rsidRPr="00905F4A">
                <w:rPr>
                  <w:color w:val="000000"/>
                  <w:sz w:val="20"/>
                  <w:highlight w:val="lightGray"/>
                  <w:lang w:val="en-US"/>
                </w:rPr>
                <w:t>,</w:t>
              </w:r>
            </w:ins>
            <w:ins w:id="649" w:author="Brian D Hart" w:date="2018-10-17T11:13:00Z">
              <w:r w:rsidR="002A4069" w:rsidRPr="00905F4A">
                <w:rPr>
                  <w:color w:val="000000"/>
                  <w:sz w:val="20"/>
                  <w:highlight w:val="lightGray"/>
                  <w:lang w:val="en-US"/>
                </w:rPr>
                <w:t xml:space="preserve"> </w:t>
              </w:r>
            </w:ins>
            <w:ins w:id="650" w:author="Brian D Hart" w:date="2018-10-17T11:05:00Z">
              <w:r w:rsidR="002A4069" w:rsidRPr="00905F4A">
                <w:rPr>
                  <w:color w:val="000000"/>
                  <w:sz w:val="20"/>
                  <w:highlight w:val="lightGray"/>
                  <w:lang w:val="en-US"/>
                </w:rPr>
                <w:t>I</w:t>
              </w:r>
            </w:ins>
            <w:ins w:id="651" w:author="Brian D Hart" w:date="2018-10-17T11:02:00Z">
              <w:r w:rsidRPr="00905F4A">
                <w:rPr>
                  <w:color w:val="000000"/>
                  <w:sz w:val="20"/>
                  <w:highlight w:val="lightGray"/>
                  <w:lang w:val="en-US"/>
                </w:rPr>
                <w:t>) or H</w:t>
              </w:r>
            </w:ins>
          </w:p>
        </w:tc>
        <w:tc>
          <w:tcPr>
            <w:tcW w:w="2096" w:type="dxa"/>
          </w:tcPr>
          <w:p w14:paraId="57C5D2FF" w14:textId="212FFF4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52" w:author="Brian D Hart" w:date="2018-10-17T11:02:00Z">
              <w:r w:rsidRPr="00905F4A">
                <w:rPr>
                  <w:color w:val="000000"/>
                  <w:sz w:val="20"/>
                  <w:highlight w:val="lightGray"/>
                  <w:lang w:val="en-US"/>
                </w:rPr>
                <w:t>D</w:t>
              </w:r>
            </w:ins>
          </w:p>
        </w:tc>
        <w:tc>
          <w:tcPr>
            <w:tcW w:w="2441" w:type="dxa"/>
          </w:tcPr>
          <w:p w14:paraId="1673D598" w14:textId="5D8F2686"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3" w:author="Brian D Hart" w:date="2018-09-14T08:31:00Z"/>
                <w:color w:val="000000"/>
                <w:sz w:val="20"/>
                <w:highlight w:val="lightGray"/>
                <w:lang w:val="en-US"/>
              </w:rPr>
            </w:pPr>
            <w:ins w:id="654"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4D5E3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5" w:author="Brian D Hart" w:date="2018-09-14T08:31:00Z"/>
                <w:color w:val="000000"/>
                <w:sz w:val="20"/>
                <w:highlight w:val="lightGray"/>
                <w:lang w:val="en-US"/>
              </w:rPr>
            </w:pPr>
            <w:ins w:id="656"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281B19" w:rsidRPr="00905F4A" w14:paraId="4C2A7622" w14:textId="77777777" w:rsidTr="00500A45">
        <w:trPr>
          <w:ins w:id="657" w:author="Brian D Hart" w:date="2018-09-14T08:58:00Z"/>
        </w:trPr>
        <w:tc>
          <w:tcPr>
            <w:tcW w:w="2394" w:type="dxa"/>
            <w:vMerge/>
          </w:tcPr>
          <w:p w14:paraId="01E64E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8" w:author="Brian D Hart" w:date="2018-09-14T08:58:00Z"/>
                <w:color w:val="000000"/>
                <w:sz w:val="20"/>
                <w:highlight w:val="lightGray"/>
                <w:lang w:val="en-US"/>
              </w:rPr>
            </w:pPr>
          </w:p>
        </w:tc>
        <w:tc>
          <w:tcPr>
            <w:tcW w:w="2096" w:type="dxa"/>
          </w:tcPr>
          <w:p w14:paraId="3702D980" w14:textId="07D9229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59" w:author="Brian D Hart" w:date="2018-10-17T11:02:00Z">
              <w:r w:rsidRPr="00905F4A">
                <w:rPr>
                  <w:color w:val="000000"/>
                  <w:sz w:val="20"/>
                  <w:highlight w:val="lightGray"/>
                  <w:lang w:val="en-US"/>
                </w:rPr>
                <w:t>E</w:t>
              </w:r>
            </w:ins>
          </w:p>
        </w:tc>
        <w:tc>
          <w:tcPr>
            <w:tcW w:w="4850" w:type="dxa"/>
            <w:gridSpan w:val="2"/>
          </w:tcPr>
          <w:p w14:paraId="7B4CCB91" w14:textId="17B36A12"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0" w:author="Brian D Hart" w:date="2018-09-14T08:58:00Z"/>
                <w:color w:val="000000"/>
                <w:sz w:val="20"/>
                <w:highlight w:val="lightGray"/>
                <w:lang w:val="en-US"/>
              </w:rPr>
            </w:pPr>
            <w:ins w:id="661" w:author="Brian D Hart" w:date="2018-09-14T08:58:00Z">
              <w:r w:rsidRPr="00905F4A">
                <w:rPr>
                  <w:color w:val="000000"/>
                  <w:sz w:val="20"/>
                  <w:highlight w:val="lightGray"/>
                  <w:lang w:val="en-US"/>
                </w:rPr>
                <w:t>U</w:t>
              </w:r>
            </w:ins>
            <w:ins w:id="662" w:author="Brian D Hart" w:date="2018-09-14T09:07:00Z">
              <w:r w:rsidRPr="00905F4A">
                <w:rPr>
                  <w:color w:val="000000"/>
                  <w:sz w:val="20"/>
                  <w:highlight w:val="lightGray"/>
                  <w:lang w:val="en-US"/>
                </w:rPr>
                <w:t xml:space="preserve">sers of 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w:t>
              </w:r>
            </w:ins>
            <w:ins w:id="663" w:author="Brian D Hart" w:date="2018-09-14T09:08:00Z">
              <w:r w:rsidRPr="00905F4A">
                <w:rPr>
                  <w:color w:val="000000"/>
                  <w:sz w:val="20"/>
                  <w:highlight w:val="lightGray"/>
                  <w:lang w:val="en-US"/>
                </w:rPr>
                <w:t xml:space="preserve">into content channels </w:t>
              </w:r>
            </w:ins>
            <w:ins w:id="664" w:author="Brian D Hart" w:date="2018-09-14T09:07:00Z">
              <w:r w:rsidRPr="00905F4A">
                <w:rPr>
                  <w:color w:val="000000"/>
                  <w:sz w:val="20"/>
                  <w:highlight w:val="lightGray"/>
                  <w:lang w:val="en-US"/>
                </w:rPr>
                <w:t>according to the first RU Allocation subfield</w:t>
              </w:r>
            </w:ins>
          </w:p>
        </w:tc>
      </w:tr>
      <w:tr w:rsidR="00281B19" w:rsidRPr="00905F4A" w14:paraId="057973C7" w14:textId="77777777" w:rsidTr="00500A45">
        <w:trPr>
          <w:ins w:id="665" w:author="Brian D Hart" w:date="2018-09-14T08:58:00Z"/>
        </w:trPr>
        <w:tc>
          <w:tcPr>
            <w:tcW w:w="2394" w:type="dxa"/>
            <w:vMerge/>
          </w:tcPr>
          <w:p w14:paraId="1402DBE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6" w:author="Brian D Hart" w:date="2018-09-14T08:58:00Z"/>
                <w:color w:val="000000"/>
                <w:sz w:val="20"/>
                <w:highlight w:val="lightGray"/>
                <w:lang w:val="en-US"/>
              </w:rPr>
            </w:pPr>
          </w:p>
        </w:tc>
        <w:tc>
          <w:tcPr>
            <w:tcW w:w="2096" w:type="dxa"/>
          </w:tcPr>
          <w:p w14:paraId="67391CFA" w14:textId="5926C9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67" w:author="Brian D Hart" w:date="2018-10-17T11:02:00Z">
              <w:r w:rsidRPr="00905F4A">
                <w:rPr>
                  <w:color w:val="000000"/>
                  <w:sz w:val="20"/>
                  <w:highlight w:val="lightGray"/>
                  <w:lang w:val="en-US"/>
                </w:rPr>
                <w:t>F</w:t>
              </w:r>
            </w:ins>
          </w:p>
        </w:tc>
        <w:tc>
          <w:tcPr>
            <w:tcW w:w="2441" w:type="dxa"/>
          </w:tcPr>
          <w:p w14:paraId="4CBA254C" w14:textId="035ECF0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68" w:author="Brian D Hart" w:date="2018-09-14T09:07:00Z"/>
                <w:color w:val="000000"/>
                <w:sz w:val="20"/>
                <w:highlight w:val="lightGray"/>
                <w:lang w:val="en-US"/>
              </w:rPr>
            </w:pPr>
            <w:ins w:id="669" w:author="Brian D Hart" w:date="2018-09-14T09:07:00Z">
              <w:r w:rsidRPr="00905F4A">
                <w:rPr>
                  <w:color w:val="000000"/>
                  <w:sz w:val="20"/>
                  <w:highlight w:val="lightGray"/>
                  <w:lang w:val="en-US"/>
                </w:rPr>
                <w:t>Second RU Allocation subfield:  subcarrier indices fall within [17:258] or overlap them if the RU is larger than 242 subcarriers</w:t>
              </w:r>
            </w:ins>
          </w:p>
          <w:p w14:paraId="1C35B74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0" w:author="Brian D Hart" w:date="2018-09-14T08:58:00Z"/>
                <w:color w:val="000000"/>
                <w:sz w:val="20"/>
                <w:highlight w:val="lightGray"/>
                <w:lang w:val="en-US"/>
              </w:rPr>
            </w:pPr>
          </w:p>
        </w:tc>
        <w:tc>
          <w:tcPr>
            <w:tcW w:w="2409" w:type="dxa"/>
          </w:tcPr>
          <w:p w14:paraId="53C5743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1" w:author="Brian D Hart" w:date="2018-09-14T09:07:00Z"/>
                <w:color w:val="000000"/>
                <w:sz w:val="20"/>
                <w:highlight w:val="lightGray"/>
                <w:lang w:val="en-US"/>
              </w:rPr>
            </w:pPr>
            <w:ins w:id="672" w:author="Brian D Hart" w:date="2018-09-14T09:07:00Z">
              <w:r w:rsidRPr="00905F4A">
                <w:rPr>
                  <w:color w:val="000000"/>
                  <w:sz w:val="20"/>
                  <w:highlight w:val="lightGray"/>
                  <w:lang w:val="en-US"/>
                </w:rPr>
                <w:t>Second RU Allocation subfield:  subcarrier indices fall within [259:500] or overlap them if the RU is larger than 242 subcarriers</w:t>
              </w:r>
            </w:ins>
          </w:p>
          <w:p w14:paraId="59073B44"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3" w:author="Brian D Hart" w:date="2018-09-14T08:58:00Z"/>
                <w:color w:val="000000"/>
                <w:sz w:val="20"/>
                <w:highlight w:val="lightGray"/>
                <w:lang w:val="en-US"/>
              </w:rPr>
            </w:pPr>
          </w:p>
        </w:tc>
      </w:tr>
      <w:tr w:rsidR="00281B19" w:rsidRPr="00905F4A" w14:paraId="43300DD0" w14:textId="77777777" w:rsidTr="00500A45">
        <w:trPr>
          <w:trHeight w:val="20"/>
          <w:ins w:id="674" w:author="Brian D Hart" w:date="2018-10-17T11:04:00Z"/>
        </w:trPr>
        <w:tc>
          <w:tcPr>
            <w:tcW w:w="2394" w:type="dxa"/>
            <w:vMerge/>
          </w:tcPr>
          <w:p w14:paraId="20AD4F9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5" w:author="Brian D Hart" w:date="2018-10-17T11:04:00Z"/>
                <w:color w:val="000000"/>
                <w:sz w:val="20"/>
                <w:highlight w:val="lightGray"/>
                <w:lang w:val="en-US"/>
              </w:rPr>
            </w:pPr>
          </w:p>
        </w:tc>
        <w:tc>
          <w:tcPr>
            <w:tcW w:w="2096" w:type="dxa"/>
          </w:tcPr>
          <w:p w14:paraId="33D266D6" w14:textId="0EA2707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6" w:author="Brian D Hart" w:date="2018-10-17T11:04:00Z"/>
                <w:color w:val="000000"/>
                <w:sz w:val="20"/>
                <w:highlight w:val="lightGray"/>
                <w:lang w:val="en-US"/>
              </w:rPr>
            </w:pPr>
            <w:ins w:id="677" w:author="Brian D Hart" w:date="2018-10-17T11:04:00Z">
              <w:r w:rsidRPr="00905F4A">
                <w:rPr>
                  <w:color w:val="000000"/>
                  <w:sz w:val="20"/>
                  <w:highlight w:val="lightGray"/>
                  <w:lang w:val="en-US"/>
                </w:rPr>
                <w:t>G</w:t>
              </w:r>
            </w:ins>
          </w:p>
        </w:tc>
        <w:tc>
          <w:tcPr>
            <w:tcW w:w="4850" w:type="dxa"/>
            <w:gridSpan w:val="2"/>
          </w:tcPr>
          <w:p w14:paraId="29BFEE92" w14:textId="41217E11"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8" w:author="Brian D Hart" w:date="2018-10-17T11:04:00Z"/>
                <w:color w:val="000000"/>
                <w:sz w:val="20"/>
                <w:highlight w:val="lightGray"/>
                <w:lang w:val="en-US"/>
              </w:rPr>
            </w:pPr>
            <w:ins w:id="679" w:author="Brian D Hart" w:date="2018-10-17T11:04:00Z">
              <w:r w:rsidRPr="00905F4A">
                <w:rPr>
                  <w:color w:val="000000"/>
                  <w:sz w:val="20"/>
                  <w:highlight w:val="lightGray"/>
                  <w:lang w:val="en-US"/>
                </w:rPr>
                <w:t xml:space="preserve">Users of RU 2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second RU Allocation</w:t>
              </w:r>
            </w:ins>
          </w:p>
        </w:tc>
      </w:tr>
      <w:tr w:rsidR="00281B19" w:rsidRPr="00905F4A" w14:paraId="0C1E13B5" w14:textId="77777777" w:rsidTr="00500A45">
        <w:tblPrEx>
          <w:tblW w:w="0" w:type="auto"/>
          <w:tblInd w:w="10" w:type="dxa"/>
          <w:tblPrExChange w:id="680" w:author="Brian D Hart" w:date="2018-10-17T11:03:00Z">
            <w:tblPrEx>
              <w:tblW w:w="0" w:type="auto"/>
              <w:tblInd w:w="10" w:type="dxa"/>
            </w:tblPrEx>
          </w:tblPrExChange>
        </w:tblPrEx>
        <w:trPr>
          <w:trHeight w:val="20"/>
          <w:ins w:id="681" w:author="Brian D Hart" w:date="2018-09-14T08:58:00Z"/>
        </w:trPr>
        <w:tc>
          <w:tcPr>
            <w:tcW w:w="2394" w:type="dxa"/>
            <w:vMerge/>
            <w:tcPrChange w:id="682" w:author="Brian D Hart" w:date="2018-10-17T11:03:00Z">
              <w:tcPr>
                <w:tcW w:w="2397" w:type="dxa"/>
                <w:vMerge/>
              </w:tcPr>
            </w:tcPrChange>
          </w:tcPr>
          <w:p w14:paraId="1F5B45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3" w:author="Brian D Hart" w:date="2018-09-14T08:58:00Z"/>
                <w:color w:val="000000"/>
                <w:sz w:val="20"/>
                <w:highlight w:val="lightGray"/>
                <w:lang w:val="en-US"/>
              </w:rPr>
            </w:pPr>
          </w:p>
        </w:tc>
        <w:tc>
          <w:tcPr>
            <w:tcW w:w="2096" w:type="dxa"/>
            <w:tcPrChange w:id="684" w:author="Brian D Hart" w:date="2018-10-17T11:03:00Z">
              <w:tcPr>
                <w:tcW w:w="2099" w:type="dxa"/>
              </w:tcPr>
            </w:tcPrChange>
          </w:tcPr>
          <w:p w14:paraId="10B8AF93" w14:textId="3AEA106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85" w:author="Brian D Hart" w:date="2018-10-17T11:02:00Z">
              <w:r w:rsidRPr="00905F4A">
                <w:rPr>
                  <w:color w:val="000000"/>
                  <w:sz w:val="20"/>
                  <w:highlight w:val="lightGray"/>
                  <w:lang w:val="en-US"/>
                </w:rPr>
                <w:t>H</w:t>
              </w:r>
            </w:ins>
          </w:p>
        </w:tc>
        <w:tc>
          <w:tcPr>
            <w:tcW w:w="4850" w:type="dxa"/>
            <w:gridSpan w:val="2"/>
            <w:tcPrChange w:id="686" w:author="Brian D Hart" w:date="2018-10-17T11:03:00Z">
              <w:tcPr>
                <w:tcW w:w="4854" w:type="dxa"/>
                <w:gridSpan w:val="2"/>
              </w:tcPr>
            </w:tcPrChange>
          </w:tcPr>
          <w:p w14:paraId="0B77C06F" w14:textId="2226D341"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7" w:author="Brian D Hart" w:date="2018-09-14T08:58:00Z"/>
                <w:color w:val="000000"/>
                <w:sz w:val="20"/>
                <w:highlight w:val="lightGray"/>
                <w:lang w:val="en-US"/>
              </w:rPr>
            </w:pPr>
            <w:ins w:id="688" w:author="Brian D Hart" w:date="2018-09-14T08:58:00Z">
              <w:r w:rsidRPr="00905F4A">
                <w:rPr>
                  <w:color w:val="000000"/>
                  <w:sz w:val="20"/>
                  <w:highlight w:val="lightGray"/>
                  <w:lang w:val="en-US"/>
                </w:rPr>
                <w:t>U</w:t>
              </w:r>
            </w:ins>
            <w:ins w:id="689" w:author="Brian D Hart" w:date="2018-09-14T09:07:00Z">
              <w:r w:rsidRPr="00905F4A">
                <w:rPr>
                  <w:color w:val="000000"/>
                  <w:sz w:val="20"/>
                  <w:highlight w:val="lightGray"/>
                  <w:lang w:val="en-US"/>
                </w:rPr>
                <w:t xml:space="preserve">sers </w:t>
              </w:r>
            </w:ins>
            <w:ins w:id="690" w:author="Brian D Hart" w:date="2018-10-17T11:05:00Z">
              <w:r w:rsidR="002A4069" w:rsidRPr="00905F4A">
                <w:rPr>
                  <w:color w:val="000000"/>
                  <w:sz w:val="20"/>
                  <w:highlight w:val="lightGray"/>
                  <w:lang w:val="en-US"/>
                </w:rPr>
                <w:t xml:space="preserve">of </w:t>
              </w:r>
            </w:ins>
            <w:ins w:id="691" w:author="Brian D Hart" w:date="2018-09-14T09:08:00Z">
              <w:r w:rsidRPr="00905F4A">
                <w:rPr>
                  <w:color w:val="000000"/>
                  <w:sz w:val="20"/>
                  <w:highlight w:val="lightGray"/>
                  <w:lang w:val="en-US"/>
                </w:rPr>
                <w:t>RU 1 of a 996-tone RU</w:t>
              </w:r>
            </w:ins>
            <w:ins w:id="692" w:author="Brian D Hart" w:date="2018-09-14T09:07:00Z">
              <w:r w:rsidRPr="00905F4A">
                <w:rPr>
                  <w:color w:val="000000"/>
                  <w:sz w:val="20"/>
                  <w:highlight w:val="lightGray"/>
                  <w:lang w:val="en-US"/>
                </w:rPr>
                <w:t xml:space="preserve">, </w:t>
              </w:r>
            </w:ins>
            <w:ins w:id="693" w:author="Brian D Hart" w:date="2018-09-14T09:08:00Z">
              <w:r w:rsidRPr="00905F4A">
                <w:rPr>
                  <w:color w:val="000000"/>
                  <w:sz w:val="20"/>
                  <w:highlight w:val="lightGray"/>
                  <w:lang w:val="en-US"/>
                </w:rPr>
                <w:t xml:space="preserve">split into content channels </w:t>
              </w:r>
            </w:ins>
            <w:ins w:id="694" w:author="Brian D Hart" w:date="2018-09-14T09:07:00Z">
              <w:r w:rsidRPr="00905F4A">
                <w:rPr>
                  <w:color w:val="000000"/>
                  <w:sz w:val="20"/>
                  <w:highlight w:val="lightGray"/>
                  <w:lang w:val="en-US"/>
                </w:rPr>
                <w:t xml:space="preserve">according to the </w:t>
              </w:r>
            </w:ins>
            <w:ins w:id="695" w:author="Brian D Hart" w:date="2018-09-14T09:12:00Z">
              <w:r w:rsidRPr="00905F4A">
                <w:rPr>
                  <w:color w:val="000000"/>
                  <w:sz w:val="20"/>
                  <w:highlight w:val="lightGray"/>
                  <w:lang w:val="en-US"/>
                </w:rPr>
                <w:t>second</w:t>
              </w:r>
            </w:ins>
            <w:ins w:id="696" w:author="Brian D Hart" w:date="2018-09-14T09:07:00Z">
              <w:r w:rsidRPr="00905F4A">
                <w:rPr>
                  <w:color w:val="000000"/>
                  <w:sz w:val="20"/>
                  <w:highlight w:val="lightGray"/>
                  <w:lang w:val="en-US"/>
                </w:rPr>
                <w:t xml:space="preserve"> RU Allocation subfield</w:t>
              </w:r>
            </w:ins>
            <w:ins w:id="697"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3E34E79A" w14:textId="77777777" w:rsidTr="00500A45">
        <w:trPr>
          <w:ins w:id="698" w:author="Brian D Hart" w:date="2018-09-14T08:58:00Z"/>
        </w:trPr>
        <w:tc>
          <w:tcPr>
            <w:tcW w:w="2394" w:type="dxa"/>
            <w:vMerge/>
          </w:tcPr>
          <w:p w14:paraId="78E6AEC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9" w:author="Brian D Hart" w:date="2018-09-14T08:58:00Z"/>
                <w:color w:val="000000"/>
                <w:sz w:val="20"/>
                <w:highlight w:val="lightGray"/>
                <w:lang w:val="en-US"/>
              </w:rPr>
            </w:pPr>
          </w:p>
        </w:tc>
        <w:tc>
          <w:tcPr>
            <w:tcW w:w="2096" w:type="dxa"/>
          </w:tcPr>
          <w:p w14:paraId="2A90D76B" w14:textId="4C2BAD4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00" w:author="Brian D Hart" w:date="2018-10-17T11:02:00Z">
              <w:r w:rsidRPr="00905F4A">
                <w:rPr>
                  <w:color w:val="000000"/>
                  <w:sz w:val="20"/>
                  <w:highlight w:val="lightGray"/>
                  <w:lang w:val="en-US"/>
                </w:rPr>
                <w:t>I</w:t>
              </w:r>
            </w:ins>
          </w:p>
        </w:tc>
        <w:tc>
          <w:tcPr>
            <w:tcW w:w="2441" w:type="dxa"/>
          </w:tcPr>
          <w:p w14:paraId="44CB6EE4" w14:textId="1834544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1" w:author="Brian D Hart" w:date="2018-09-14T08:58:00Z"/>
                <w:color w:val="000000"/>
                <w:sz w:val="20"/>
                <w:highlight w:val="lightGray"/>
                <w:lang w:val="en-US"/>
              </w:rPr>
            </w:pPr>
            <w:proofErr w:type="gramStart"/>
            <w:ins w:id="702" w:author="Brian D Hart" w:date="2018-09-14T08:58:00Z">
              <w:r w:rsidRPr="00905F4A">
                <w:rPr>
                  <w:color w:val="000000"/>
                  <w:sz w:val="20"/>
                  <w:highlight w:val="lightGray"/>
                  <w:lang w:val="en-US"/>
                </w:rPr>
                <w:t>1</w:t>
              </w:r>
            </w:ins>
            <w:ins w:id="703" w:author="Brian D Hart" w:date="2018-09-14T09:07:00Z">
              <w:r w:rsidRPr="00905F4A">
                <w:rPr>
                  <w:color w:val="000000"/>
                  <w:sz w:val="20"/>
                  <w:highlight w:val="lightGray"/>
                  <w:lang w:val="en-US"/>
                </w:rPr>
                <w:t xml:space="preserve"> bit</w:t>
              </w:r>
              <w:proofErr w:type="gramEnd"/>
              <w:r w:rsidRPr="00905F4A">
                <w:rPr>
                  <w:color w:val="000000"/>
                  <w:sz w:val="20"/>
                  <w:highlight w:val="lightGray"/>
                  <w:lang w:val="en-US"/>
                </w:rPr>
                <w:t xml:space="preserve"> Center 26-tone RU subfield: </w:t>
              </w:r>
            </w:ins>
            <w:ins w:id="704" w:author="Brian D Hart" w:date="2018-09-14T09:08:00Z">
              <w:r w:rsidRPr="00905F4A">
                <w:rPr>
                  <w:color w:val="000000"/>
                  <w:sz w:val="20"/>
                  <w:highlight w:val="lightGray"/>
                  <w:lang w:val="en-US"/>
                </w:rPr>
                <w:t xml:space="preserve">subcarrier indices </w:t>
              </w:r>
            </w:ins>
            <w:ins w:id="705" w:author="Brian D Hart" w:date="2018-09-14T09:07:00Z">
              <w:r w:rsidRPr="00905F4A">
                <w:rPr>
                  <w:color w:val="000000"/>
                  <w:sz w:val="20"/>
                  <w:highlight w:val="lightGray"/>
                  <w:lang w:val="en-US"/>
                </w:rPr>
                <w:t>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4B6A0B00" w14:textId="27A5B51C" w:rsidR="00281B19" w:rsidRPr="00905F4A" w:rsidRDefault="00E67E4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6" w:author="Brian D Hart" w:date="2018-09-14T08:58:00Z"/>
                <w:color w:val="000000"/>
                <w:sz w:val="20"/>
                <w:highlight w:val="lightGray"/>
                <w:lang w:val="en-US"/>
              </w:rPr>
            </w:pPr>
            <w:ins w:id="707" w:author="Brian D Hart" w:date="2018-11-06T14:02:00Z">
              <w:r>
                <w:rPr>
                  <w:color w:val="000000"/>
                  <w:sz w:val="20"/>
                  <w:highlight w:val="lightGray"/>
                  <w:lang w:val="en-US"/>
                </w:rPr>
                <w:t>-</w:t>
              </w:r>
            </w:ins>
          </w:p>
        </w:tc>
      </w:tr>
      <w:tr w:rsidR="00281B19" w:rsidRPr="00905F4A" w14:paraId="61D5C3BE" w14:textId="77777777" w:rsidTr="00500A45">
        <w:trPr>
          <w:ins w:id="708" w:author="Brian D Hart" w:date="2018-09-14T08:31:00Z"/>
        </w:trPr>
        <w:tc>
          <w:tcPr>
            <w:tcW w:w="2394" w:type="dxa"/>
            <w:vMerge w:val="restart"/>
          </w:tcPr>
          <w:p w14:paraId="7191FCC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9" w:author="Brian D Hart" w:date="2018-10-17T11:10:00Z"/>
                <w:color w:val="000000"/>
                <w:sz w:val="20"/>
                <w:highlight w:val="lightGray"/>
                <w:lang w:val="en-US"/>
              </w:rPr>
            </w:pPr>
            <w:ins w:id="710" w:author="Brian D Hart" w:date="2018-09-14T08:31:00Z">
              <w:r w:rsidRPr="00905F4A">
                <w:rPr>
                  <w:color w:val="000000"/>
                  <w:sz w:val="20"/>
                  <w:highlight w:val="lightGray"/>
                  <w:lang w:val="en-US"/>
                </w:rPr>
                <w:t>160 MHz PPDU</w:t>
              </w:r>
            </w:ins>
            <w:ins w:id="711" w:author="Brian D Hart" w:date="2018-09-14T09:16:00Z">
              <w:r w:rsidRPr="00905F4A">
                <w:rPr>
                  <w:color w:val="000000"/>
                  <w:sz w:val="20"/>
                  <w:highlight w:val="lightGray"/>
                  <w:lang w:val="en-US"/>
                </w:rPr>
                <w:t xml:space="preserve"> (and 80+80 MHz excepting that the tone ranges of the upper and lower 80 MHz segments are not contiguous)</w:t>
              </w:r>
            </w:ins>
          </w:p>
          <w:p w14:paraId="0EA5C84E" w14:textId="7910570A" w:rsidR="00EC131E" w:rsidRPr="00905F4A" w:rsidRDefault="005468C1" w:rsidP="005468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2" w:author="Brian D Hart" w:date="2018-09-14T08:31:00Z"/>
                <w:color w:val="000000"/>
                <w:sz w:val="20"/>
                <w:highlight w:val="lightGray"/>
                <w:lang w:val="en-US"/>
              </w:rPr>
            </w:pPr>
            <w:r w:rsidRPr="00905F4A">
              <w:rPr>
                <w:color w:val="000000"/>
                <w:sz w:val="20"/>
                <w:highlight w:val="lightGray"/>
                <w:lang w:val="en-US"/>
              </w:rPr>
              <w:t xml:space="preserve"> </w:t>
            </w:r>
            <w:proofErr w:type="gramStart"/>
            <w:ins w:id="713" w:author="Brian D Hart" w:date="2018-10-17T11:12:00Z">
              <w:r w:rsidR="00EC131E" w:rsidRPr="00905F4A">
                <w:rPr>
                  <w:color w:val="000000"/>
                  <w:sz w:val="20"/>
                  <w:highlight w:val="lightGray"/>
                  <w:lang w:val="en-US"/>
                </w:rPr>
                <w:t>(</w:t>
              </w:r>
            </w:ins>
            <w:ins w:id="714" w:author="Brian D Hart" w:date="2018-10-17T11:15:00Z">
              <w:r w:rsidR="00EC131E" w:rsidRPr="00905F4A">
                <w:rPr>
                  <w:color w:val="000000"/>
                  <w:sz w:val="20"/>
                  <w:highlight w:val="lightGray"/>
                  <w:lang w:val="en-US"/>
                </w:rPr>
                <w:t xml:space="preserve"> </w:t>
              </w:r>
            </w:ins>
            <w:ins w:id="715" w:author="Brian D Hart" w:date="2018-10-17T11:11:00Z">
              <w:r w:rsidR="00EC131E" w:rsidRPr="00905F4A">
                <w:rPr>
                  <w:color w:val="000000"/>
                  <w:sz w:val="20"/>
                  <w:highlight w:val="lightGray"/>
                  <w:lang w:val="en-US"/>
                </w:rPr>
                <w:t>(</w:t>
              </w:r>
            </w:ins>
            <w:proofErr w:type="gramEnd"/>
            <w:ins w:id="716" w:author="Brian D Hart" w:date="2018-10-17T11:10:00Z">
              <w:r w:rsidR="00EC131E" w:rsidRPr="00905F4A">
                <w:rPr>
                  <w:color w:val="000000"/>
                  <w:sz w:val="20"/>
                  <w:highlight w:val="lightGray"/>
                  <w:lang w:val="en-US"/>
                </w:rPr>
                <w:t xml:space="preserve">((J or K) </w:t>
              </w:r>
            </w:ins>
            <w:ins w:id="717" w:author="Brian D Hart" w:date="2018-10-17T11:15:00Z">
              <w:r w:rsidR="00EC131E" w:rsidRPr="00905F4A">
                <w:rPr>
                  <w:color w:val="000000"/>
                  <w:sz w:val="20"/>
                  <w:highlight w:val="lightGray"/>
                  <w:lang w:val="en-US"/>
                </w:rPr>
                <w:t>then</w:t>
              </w:r>
            </w:ins>
            <w:ins w:id="718" w:author="Brian D Hart" w:date="2018-10-17T11:10:00Z">
              <w:r w:rsidR="00EC131E" w:rsidRPr="00905F4A">
                <w:rPr>
                  <w:color w:val="000000"/>
                  <w:sz w:val="20"/>
                  <w:highlight w:val="lightGray"/>
                  <w:lang w:val="en-US"/>
                </w:rPr>
                <w:t xml:space="preserve"> (L or </w:t>
              </w:r>
            </w:ins>
            <w:ins w:id="719" w:author="Brian D Hart" w:date="2018-10-17T11:11:00Z">
              <w:r w:rsidR="00EC131E" w:rsidRPr="00905F4A">
                <w:rPr>
                  <w:color w:val="000000"/>
                  <w:sz w:val="20"/>
                  <w:highlight w:val="lightGray"/>
                  <w:lang w:val="en-US"/>
                </w:rPr>
                <w:t>M</w:t>
              </w:r>
            </w:ins>
            <w:ins w:id="720" w:author="Brian D Hart" w:date="2018-10-17T11:10:00Z">
              <w:r w:rsidR="00EC131E" w:rsidRPr="00905F4A">
                <w:rPr>
                  <w:color w:val="000000"/>
                  <w:sz w:val="20"/>
                  <w:highlight w:val="lightGray"/>
                  <w:lang w:val="en-US"/>
                </w:rPr>
                <w:t>)</w:t>
              </w:r>
            </w:ins>
            <w:ins w:id="721" w:author="Brian D Hart" w:date="2018-10-17T11:11:00Z">
              <w:r w:rsidR="00EC131E" w:rsidRPr="00905F4A">
                <w:rPr>
                  <w:color w:val="000000"/>
                  <w:sz w:val="20"/>
                  <w:highlight w:val="lightGray"/>
                  <w:lang w:val="en-US"/>
                </w:rPr>
                <w:t>)</w:t>
              </w:r>
            </w:ins>
            <w:ins w:id="722" w:author="Brian D Hart" w:date="2018-10-17T11:10:00Z">
              <w:r w:rsidR="00EC131E" w:rsidRPr="00905F4A">
                <w:rPr>
                  <w:color w:val="000000"/>
                  <w:sz w:val="20"/>
                  <w:highlight w:val="lightGray"/>
                  <w:lang w:val="en-US"/>
                </w:rPr>
                <w:t xml:space="preserve"> </w:t>
              </w:r>
            </w:ins>
            <w:ins w:id="723" w:author="Brian D Hart" w:date="2018-10-17T11:11:00Z">
              <w:r w:rsidR="00EC131E" w:rsidRPr="00905F4A">
                <w:rPr>
                  <w:color w:val="000000"/>
                  <w:sz w:val="20"/>
                  <w:highlight w:val="lightGray"/>
                  <w:lang w:val="en-US"/>
                </w:rPr>
                <w:t xml:space="preserve">or N) </w:t>
              </w:r>
            </w:ins>
            <w:ins w:id="724" w:author="Brian D Hart" w:date="2018-10-17T11:16:00Z">
              <w:r w:rsidR="00EC131E" w:rsidRPr="00905F4A">
                <w:rPr>
                  <w:color w:val="000000"/>
                  <w:sz w:val="20"/>
                  <w:highlight w:val="lightGray"/>
                  <w:lang w:val="en-US"/>
                </w:rPr>
                <w:t xml:space="preserve">then </w:t>
              </w:r>
            </w:ins>
            <w:ins w:id="725" w:author="Brian D Hart" w:date="2018-10-17T11:11:00Z">
              <w:r w:rsidR="00EC131E" w:rsidRPr="00905F4A">
                <w:rPr>
                  <w:color w:val="000000"/>
                  <w:sz w:val="20"/>
                  <w:highlight w:val="lightGray"/>
                  <w:lang w:val="en-US"/>
                </w:rPr>
                <w:t xml:space="preserve">(((O or P) </w:t>
              </w:r>
            </w:ins>
            <w:ins w:id="726" w:author="Brian D Hart" w:date="2018-10-17T11:16:00Z">
              <w:r w:rsidR="00EC131E" w:rsidRPr="00905F4A">
                <w:rPr>
                  <w:color w:val="000000"/>
                  <w:sz w:val="20"/>
                  <w:highlight w:val="lightGray"/>
                  <w:lang w:val="en-US"/>
                </w:rPr>
                <w:t xml:space="preserve">then </w:t>
              </w:r>
            </w:ins>
            <w:ins w:id="727" w:author="Brian D Hart" w:date="2018-10-17T11:11:00Z">
              <w:r w:rsidR="00EC131E" w:rsidRPr="00905F4A">
                <w:rPr>
                  <w:color w:val="000000"/>
                  <w:sz w:val="20"/>
                  <w:highlight w:val="lightGray"/>
                  <w:lang w:val="en-US"/>
                </w:rPr>
                <w:t>(Q or R)) or S)</w:t>
              </w:r>
            </w:ins>
            <w:ins w:id="728" w:author="Brian D Hart" w:date="2018-10-17T11:16:00Z">
              <w:r w:rsidR="00EC131E" w:rsidRPr="00905F4A">
                <w:rPr>
                  <w:color w:val="000000"/>
                  <w:sz w:val="20"/>
                  <w:highlight w:val="lightGray"/>
                  <w:lang w:val="en-US"/>
                </w:rPr>
                <w:t xml:space="preserve"> </w:t>
              </w:r>
            </w:ins>
            <w:ins w:id="729" w:author="Brian D Hart" w:date="2018-10-17T11:15:00Z">
              <w:r w:rsidRPr="00905F4A">
                <w:rPr>
                  <w:color w:val="000000"/>
                  <w:sz w:val="20"/>
                  <w:highlight w:val="lightGray"/>
                  <w:lang w:val="en-US"/>
                </w:rPr>
                <w:t>then, if present, U</w:t>
              </w:r>
            </w:ins>
            <w:ins w:id="730" w:author="Brian D Hart" w:date="2018-10-17T11:11:00Z">
              <w:r w:rsidR="00EC131E" w:rsidRPr="00905F4A">
                <w:rPr>
                  <w:color w:val="000000"/>
                  <w:sz w:val="20"/>
                  <w:highlight w:val="lightGray"/>
                  <w:lang w:val="en-US"/>
                </w:rPr>
                <w:t>)</w:t>
              </w:r>
            </w:ins>
            <w:ins w:id="731" w:author="Brian D Hart" w:date="2018-10-17T11:10:00Z">
              <w:r w:rsidR="00EC131E" w:rsidRPr="00905F4A">
                <w:rPr>
                  <w:color w:val="000000"/>
                  <w:sz w:val="20"/>
                  <w:highlight w:val="lightGray"/>
                  <w:lang w:val="en-US"/>
                </w:rPr>
                <w:t xml:space="preserve"> </w:t>
              </w:r>
            </w:ins>
            <w:ins w:id="732" w:author="Brian D Hart" w:date="2018-10-17T11:12:00Z">
              <w:r w:rsidR="00EC131E" w:rsidRPr="00905F4A">
                <w:rPr>
                  <w:color w:val="000000"/>
                  <w:sz w:val="20"/>
                  <w:highlight w:val="lightGray"/>
                  <w:lang w:val="en-US"/>
                </w:rPr>
                <w:t>or T</w:t>
              </w:r>
            </w:ins>
          </w:p>
        </w:tc>
        <w:tc>
          <w:tcPr>
            <w:tcW w:w="2096" w:type="dxa"/>
          </w:tcPr>
          <w:p w14:paraId="00D42A3C" w14:textId="53572FE8"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33" w:author="Brian D Hart" w:date="2018-10-17T11:08:00Z">
              <w:r w:rsidRPr="00905F4A">
                <w:rPr>
                  <w:color w:val="000000"/>
                  <w:sz w:val="20"/>
                  <w:highlight w:val="lightGray"/>
                  <w:lang w:val="en-US"/>
                </w:rPr>
                <w:t>J</w:t>
              </w:r>
            </w:ins>
          </w:p>
        </w:tc>
        <w:tc>
          <w:tcPr>
            <w:tcW w:w="2441" w:type="dxa"/>
          </w:tcPr>
          <w:p w14:paraId="09020526" w14:textId="11A4F83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4" w:author="Brian D Hart" w:date="2018-09-14T08:31:00Z"/>
                <w:color w:val="000000"/>
                <w:sz w:val="20"/>
                <w:highlight w:val="lightGray"/>
                <w:lang w:val="en-US"/>
              </w:rPr>
            </w:pPr>
            <w:ins w:id="735"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2D8C27BF"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6" w:author="Brian D Hart" w:date="2018-09-14T08:31:00Z"/>
                <w:color w:val="000000"/>
                <w:sz w:val="20"/>
                <w:highlight w:val="lightGray"/>
                <w:lang w:val="en-US"/>
              </w:rPr>
            </w:pPr>
          </w:p>
        </w:tc>
        <w:tc>
          <w:tcPr>
            <w:tcW w:w="2409" w:type="dxa"/>
          </w:tcPr>
          <w:p w14:paraId="74DD92E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7" w:author="Brian D Hart" w:date="2018-09-14T08:31:00Z"/>
                <w:color w:val="000000"/>
                <w:sz w:val="20"/>
                <w:highlight w:val="lightGray"/>
                <w:lang w:val="en-US"/>
              </w:rPr>
            </w:pPr>
            <w:ins w:id="738"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735A14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9" w:author="Brian D Hart" w:date="2018-09-14T08:31:00Z"/>
                <w:color w:val="000000"/>
                <w:sz w:val="20"/>
                <w:highlight w:val="lightGray"/>
                <w:lang w:val="en-US"/>
              </w:rPr>
            </w:pPr>
          </w:p>
        </w:tc>
      </w:tr>
      <w:tr w:rsidR="00281B19" w:rsidRPr="00905F4A" w14:paraId="49DFF168" w14:textId="77777777" w:rsidTr="00500A45">
        <w:trPr>
          <w:ins w:id="740" w:author="Brian D Hart" w:date="2018-09-14T09:00:00Z"/>
        </w:trPr>
        <w:tc>
          <w:tcPr>
            <w:tcW w:w="2394" w:type="dxa"/>
            <w:vMerge/>
          </w:tcPr>
          <w:p w14:paraId="60C341D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1" w:author="Brian D Hart" w:date="2018-09-14T09:00:00Z"/>
                <w:color w:val="000000"/>
                <w:sz w:val="20"/>
                <w:highlight w:val="lightGray"/>
                <w:lang w:val="en-US"/>
              </w:rPr>
            </w:pPr>
          </w:p>
        </w:tc>
        <w:tc>
          <w:tcPr>
            <w:tcW w:w="2096" w:type="dxa"/>
          </w:tcPr>
          <w:p w14:paraId="48DB815B" w14:textId="3D26C60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42" w:author="Brian D Hart" w:date="2018-10-17T11:08:00Z">
              <w:r w:rsidRPr="00905F4A">
                <w:rPr>
                  <w:color w:val="000000"/>
                  <w:sz w:val="20"/>
                  <w:highlight w:val="lightGray"/>
                  <w:lang w:val="en-US"/>
                </w:rPr>
                <w:t>K</w:t>
              </w:r>
            </w:ins>
          </w:p>
        </w:tc>
        <w:tc>
          <w:tcPr>
            <w:tcW w:w="4850" w:type="dxa"/>
            <w:gridSpan w:val="2"/>
          </w:tcPr>
          <w:p w14:paraId="3DC1AB93" w14:textId="4B216C86"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3" w:author="Brian D Hart" w:date="2018-09-14T09:00:00Z"/>
                <w:color w:val="000000"/>
                <w:sz w:val="20"/>
                <w:highlight w:val="lightGray"/>
                <w:lang w:val="en-US"/>
              </w:rPr>
            </w:pPr>
            <w:ins w:id="744" w:author="Brian D Hart" w:date="2018-09-14T09:00:00Z">
              <w:r w:rsidRPr="00905F4A">
                <w:rPr>
                  <w:color w:val="000000"/>
                  <w:sz w:val="20"/>
                  <w:highlight w:val="lightGray"/>
                  <w:lang w:val="en-US"/>
                </w:rPr>
                <w:t>U</w:t>
              </w:r>
            </w:ins>
            <w:ins w:id="745" w:author="Brian D Hart" w:date="2018-09-14T09:11:00Z">
              <w:r w:rsidRPr="00905F4A">
                <w:rPr>
                  <w:color w:val="000000"/>
                  <w:sz w:val="20"/>
                  <w:highlight w:val="lightGray"/>
                  <w:lang w:val="en-US"/>
                </w:rPr>
                <w:t xml:space="preserve">sers of RU 1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first RU Allocation subfield</w:t>
              </w:r>
            </w:ins>
            <w:ins w:id="746" w:author="Brian D Hart" w:date="2018-11-06T16:28:00Z">
              <w:r w:rsidR="000C5F31">
                <w:rPr>
                  <w:color w:val="000000"/>
                  <w:sz w:val="20"/>
                  <w:highlight w:val="lightGray"/>
                  <w:lang w:val="en-US"/>
                </w:rPr>
                <w:t>.</w:t>
              </w:r>
            </w:ins>
          </w:p>
        </w:tc>
      </w:tr>
      <w:tr w:rsidR="00281B19" w:rsidRPr="00905F4A" w14:paraId="390ECFB8" w14:textId="77777777" w:rsidTr="00500A45">
        <w:trPr>
          <w:ins w:id="747" w:author="Brian D Hart" w:date="2018-09-14T09:00:00Z"/>
        </w:trPr>
        <w:tc>
          <w:tcPr>
            <w:tcW w:w="2394" w:type="dxa"/>
            <w:vMerge/>
          </w:tcPr>
          <w:p w14:paraId="2F3CF5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8" w:author="Brian D Hart" w:date="2018-09-14T09:00:00Z"/>
                <w:color w:val="000000"/>
                <w:sz w:val="20"/>
                <w:highlight w:val="lightGray"/>
                <w:lang w:val="en-US"/>
              </w:rPr>
            </w:pPr>
          </w:p>
        </w:tc>
        <w:tc>
          <w:tcPr>
            <w:tcW w:w="2096" w:type="dxa"/>
          </w:tcPr>
          <w:p w14:paraId="61AF368A" w14:textId="00BD559A"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49" w:author="Brian D Hart" w:date="2018-10-17T11:08:00Z">
              <w:r w:rsidRPr="00905F4A">
                <w:rPr>
                  <w:color w:val="000000"/>
                  <w:sz w:val="20"/>
                  <w:highlight w:val="lightGray"/>
                  <w:lang w:val="en-US"/>
                </w:rPr>
                <w:t>L</w:t>
              </w:r>
            </w:ins>
          </w:p>
        </w:tc>
        <w:tc>
          <w:tcPr>
            <w:tcW w:w="2441" w:type="dxa"/>
          </w:tcPr>
          <w:p w14:paraId="50AE9D34" w14:textId="27FE4BD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0" w:author="Brian D Hart" w:date="2018-09-14T09:09:00Z"/>
                <w:color w:val="000000"/>
                <w:sz w:val="20"/>
                <w:highlight w:val="lightGray"/>
                <w:lang w:val="en-US"/>
              </w:rPr>
            </w:pPr>
            <w:ins w:id="751" w:author="Brian D Hart" w:date="2018-09-14T09:09: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 or overlap them if the RU is larger than 242 subcarriers</w:t>
              </w:r>
            </w:ins>
          </w:p>
          <w:p w14:paraId="55D1A4A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2" w:author="Brian D Hart" w:date="2018-09-14T09:00:00Z"/>
                <w:color w:val="000000"/>
                <w:sz w:val="20"/>
                <w:highlight w:val="lightGray"/>
                <w:lang w:val="en-US"/>
              </w:rPr>
            </w:pPr>
          </w:p>
        </w:tc>
        <w:tc>
          <w:tcPr>
            <w:tcW w:w="2409" w:type="dxa"/>
          </w:tcPr>
          <w:p w14:paraId="66A6E04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3" w:author="Brian D Hart" w:date="2018-09-14T09:10:00Z"/>
                <w:color w:val="000000"/>
                <w:sz w:val="20"/>
                <w:highlight w:val="lightGray"/>
                <w:lang w:val="en-US"/>
              </w:rPr>
            </w:pPr>
            <w:ins w:id="754" w:author="Brian D Hart" w:date="2018-09-14T09:10: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 or overlap them if the RU is larger than 242 subcarriers</w:t>
              </w:r>
            </w:ins>
          </w:p>
          <w:p w14:paraId="2AF5F6E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5" w:author="Brian D Hart" w:date="2018-09-14T09:00:00Z"/>
                <w:color w:val="000000"/>
                <w:sz w:val="20"/>
                <w:highlight w:val="lightGray"/>
                <w:lang w:val="en-US"/>
              </w:rPr>
            </w:pPr>
          </w:p>
        </w:tc>
      </w:tr>
      <w:tr w:rsidR="002A4069" w:rsidRPr="00905F4A" w14:paraId="7AC633EC" w14:textId="77777777" w:rsidTr="00500A45">
        <w:trPr>
          <w:ins w:id="756" w:author="Brian D Hart" w:date="2018-10-17T11:08:00Z"/>
        </w:trPr>
        <w:tc>
          <w:tcPr>
            <w:tcW w:w="2394" w:type="dxa"/>
            <w:vMerge/>
          </w:tcPr>
          <w:p w14:paraId="375FB81E"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7" w:author="Brian D Hart" w:date="2018-10-17T11:08:00Z"/>
                <w:color w:val="000000"/>
                <w:sz w:val="20"/>
                <w:highlight w:val="lightGray"/>
                <w:lang w:val="en-US"/>
              </w:rPr>
            </w:pPr>
          </w:p>
        </w:tc>
        <w:tc>
          <w:tcPr>
            <w:tcW w:w="2096" w:type="dxa"/>
          </w:tcPr>
          <w:p w14:paraId="6E273681" w14:textId="6C2346DD"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8" w:author="Brian D Hart" w:date="2018-10-17T11:08:00Z"/>
                <w:color w:val="000000"/>
                <w:sz w:val="20"/>
                <w:highlight w:val="lightGray"/>
                <w:lang w:val="en-US"/>
              </w:rPr>
            </w:pPr>
            <w:ins w:id="759" w:author="Brian D Hart" w:date="2018-10-17T11:10:00Z">
              <w:r w:rsidRPr="00905F4A">
                <w:rPr>
                  <w:color w:val="000000"/>
                  <w:sz w:val="20"/>
                  <w:highlight w:val="lightGray"/>
                  <w:lang w:val="en-US"/>
                </w:rPr>
                <w:t>M</w:t>
              </w:r>
            </w:ins>
          </w:p>
        </w:tc>
        <w:tc>
          <w:tcPr>
            <w:tcW w:w="4850" w:type="dxa"/>
            <w:gridSpan w:val="2"/>
          </w:tcPr>
          <w:p w14:paraId="7162EA5F" w14:textId="6C908D07"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0" w:author="Brian D Hart" w:date="2018-10-17T11:08:00Z"/>
                <w:color w:val="000000"/>
                <w:sz w:val="20"/>
                <w:highlight w:val="lightGray"/>
                <w:lang w:val="en-US"/>
              </w:rPr>
            </w:pPr>
            <w:ins w:id="761" w:author="Brian D Hart" w:date="2018-10-17T11:09:00Z">
              <w:r w:rsidRPr="00905F4A">
                <w:rPr>
                  <w:color w:val="000000"/>
                  <w:sz w:val="20"/>
                  <w:highlight w:val="lightGray"/>
                  <w:lang w:val="en-US"/>
                </w:rPr>
                <w:t xml:space="preserve">Users of RU 2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second RU Allocation subfield</w:t>
              </w:r>
            </w:ins>
            <w:ins w:id="762" w:author="Brian D Hart" w:date="2018-11-06T16:28:00Z">
              <w:r w:rsidR="000C5F31">
                <w:rPr>
                  <w:color w:val="000000"/>
                  <w:sz w:val="20"/>
                  <w:highlight w:val="lightGray"/>
                  <w:lang w:val="en-US"/>
                </w:rPr>
                <w:t>.</w:t>
              </w:r>
            </w:ins>
          </w:p>
        </w:tc>
      </w:tr>
      <w:tr w:rsidR="00281B19" w:rsidRPr="00905F4A" w14:paraId="03CD1CD2" w14:textId="77777777" w:rsidTr="00500A45">
        <w:trPr>
          <w:ins w:id="763" w:author="Brian D Hart" w:date="2018-09-14T09:00:00Z"/>
        </w:trPr>
        <w:tc>
          <w:tcPr>
            <w:tcW w:w="2394" w:type="dxa"/>
            <w:vMerge/>
          </w:tcPr>
          <w:p w14:paraId="084395B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4" w:author="Brian D Hart" w:date="2018-09-14T09:00:00Z"/>
                <w:color w:val="000000"/>
                <w:sz w:val="20"/>
                <w:highlight w:val="lightGray"/>
                <w:lang w:val="en-US"/>
              </w:rPr>
            </w:pPr>
          </w:p>
        </w:tc>
        <w:tc>
          <w:tcPr>
            <w:tcW w:w="2096" w:type="dxa"/>
          </w:tcPr>
          <w:p w14:paraId="48E7C6F9" w14:textId="28CF073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65" w:author="Brian D Hart" w:date="2018-10-17T11:10:00Z">
              <w:r w:rsidRPr="00905F4A">
                <w:rPr>
                  <w:color w:val="000000"/>
                  <w:sz w:val="20"/>
                  <w:highlight w:val="lightGray"/>
                  <w:lang w:val="en-US"/>
                </w:rPr>
                <w:t>N</w:t>
              </w:r>
            </w:ins>
          </w:p>
        </w:tc>
        <w:tc>
          <w:tcPr>
            <w:tcW w:w="4850" w:type="dxa"/>
            <w:gridSpan w:val="2"/>
          </w:tcPr>
          <w:p w14:paraId="23D37F73" w14:textId="2C344F08"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6" w:author="Brian D Hart" w:date="2018-09-14T09:00:00Z"/>
                <w:color w:val="000000"/>
                <w:sz w:val="20"/>
                <w:highlight w:val="lightGray"/>
                <w:lang w:val="en-US"/>
              </w:rPr>
            </w:pPr>
            <w:ins w:id="767" w:author="Brian D Hart" w:date="2018-09-14T09:00:00Z">
              <w:r w:rsidRPr="00905F4A">
                <w:rPr>
                  <w:color w:val="000000"/>
                  <w:sz w:val="20"/>
                  <w:highlight w:val="lightGray"/>
                  <w:lang w:val="en-US"/>
                </w:rPr>
                <w:t>U</w:t>
              </w:r>
            </w:ins>
            <w:ins w:id="768" w:author="Brian D Hart" w:date="2018-09-14T09:11:00Z">
              <w:r w:rsidRPr="00905F4A">
                <w:rPr>
                  <w:color w:val="000000"/>
                  <w:sz w:val="20"/>
                  <w:highlight w:val="lightGray"/>
                  <w:lang w:val="en-US"/>
                </w:rPr>
                <w:t xml:space="preserve">sers of RU 1 of a 996-tone RU, split into content channels according to the </w:t>
              </w:r>
            </w:ins>
            <w:ins w:id="769" w:author="Brian D Hart" w:date="2018-09-14T09:12:00Z">
              <w:r w:rsidRPr="00905F4A">
                <w:rPr>
                  <w:color w:val="000000"/>
                  <w:sz w:val="20"/>
                  <w:highlight w:val="lightGray"/>
                  <w:lang w:val="en-US"/>
                </w:rPr>
                <w:t>second</w:t>
              </w:r>
            </w:ins>
            <w:ins w:id="770" w:author="Brian D Hart" w:date="2018-09-14T09:11:00Z">
              <w:r w:rsidRPr="00905F4A">
                <w:rPr>
                  <w:color w:val="000000"/>
                  <w:sz w:val="20"/>
                  <w:highlight w:val="lightGray"/>
                  <w:lang w:val="en-US"/>
                </w:rPr>
                <w:t xml:space="preserve"> RU Allocation subfield</w:t>
              </w:r>
            </w:ins>
            <w:ins w:id="771" w:author="Brian D Hart" w:date="2018-11-06T16:28:00Z">
              <w:r w:rsidR="000C5F31">
                <w:rPr>
                  <w:color w:val="000000"/>
                  <w:sz w:val="20"/>
                  <w:highlight w:val="lightGray"/>
                  <w:lang w:val="en-US"/>
                </w:rPr>
                <w:t>.</w:t>
              </w:r>
            </w:ins>
          </w:p>
        </w:tc>
      </w:tr>
      <w:tr w:rsidR="00281B19" w:rsidRPr="00905F4A" w14:paraId="427A16C7" w14:textId="77777777" w:rsidTr="00500A45">
        <w:trPr>
          <w:ins w:id="772" w:author="Brian D Hart" w:date="2018-09-14T09:00:00Z"/>
        </w:trPr>
        <w:tc>
          <w:tcPr>
            <w:tcW w:w="2394" w:type="dxa"/>
            <w:vMerge/>
          </w:tcPr>
          <w:p w14:paraId="6ED767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3" w:author="Brian D Hart" w:date="2018-09-14T09:00:00Z"/>
                <w:color w:val="000000"/>
                <w:sz w:val="20"/>
                <w:highlight w:val="lightGray"/>
                <w:lang w:val="en-US"/>
              </w:rPr>
            </w:pPr>
          </w:p>
        </w:tc>
        <w:tc>
          <w:tcPr>
            <w:tcW w:w="2096" w:type="dxa"/>
          </w:tcPr>
          <w:p w14:paraId="0314F487" w14:textId="23D18104"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74" w:author="Brian D Hart" w:date="2018-10-17T11:10:00Z">
              <w:r w:rsidRPr="00905F4A">
                <w:rPr>
                  <w:color w:val="000000"/>
                  <w:sz w:val="20"/>
                  <w:highlight w:val="lightGray"/>
                  <w:lang w:val="en-US"/>
                </w:rPr>
                <w:t>O</w:t>
              </w:r>
            </w:ins>
          </w:p>
        </w:tc>
        <w:tc>
          <w:tcPr>
            <w:tcW w:w="2441" w:type="dxa"/>
          </w:tcPr>
          <w:p w14:paraId="5899317E" w14:textId="7EC9141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5" w:author="Brian D Hart" w:date="2018-09-14T09:09:00Z"/>
                <w:color w:val="000000"/>
                <w:sz w:val="20"/>
                <w:highlight w:val="lightGray"/>
                <w:lang w:val="en-US"/>
              </w:rPr>
            </w:pPr>
            <w:ins w:id="776" w:author="Brian D Hart" w:date="2018-09-14T09:09:00Z">
              <w:r w:rsidRPr="00905F4A">
                <w:rPr>
                  <w:color w:val="000000"/>
                  <w:sz w:val="20"/>
                  <w:highlight w:val="lightGray"/>
                  <w:lang w:val="en-US"/>
                </w:rPr>
                <w:t xml:space="preserve">Third RU Allocation subfield:  Subcarrier indices fall within [12:253] or overlap </w:t>
              </w:r>
              <w:proofErr w:type="gramStart"/>
              <w:r w:rsidRPr="00905F4A">
                <w:rPr>
                  <w:color w:val="000000"/>
                  <w:sz w:val="20"/>
                  <w:highlight w:val="lightGray"/>
                  <w:lang w:val="en-US"/>
                </w:rPr>
                <w:t>them  if</w:t>
              </w:r>
              <w:proofErr w:type="gramEnd"/>
              <w:r w:rsidRPr="00905F4A">
                <w:rPr>
                  <w:color w:val="000000"/>
                  <w:sz w:val="20"/>
                  <w:highlight w:val="lightGray"/>
                  <w:lang w:val="en-US"/>
                </w:rPr>
                <w:t xml:space="preserve"> the RU is larger than 242 subcarriers</w:t>
              </w:r>
            </w:ins>
          </w:p>
          <w:p w14:paraId="080C8B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7" w:author="Brian D Hart" w:date="2018-09-14T09:00:00Z"/>
                <w:color w:val="000000"/>
                <w:sz w:val="20"/>
                <w:highlight w:val="lightGray"/>
                <w:lang w:val="en-US"/>
              </w:rPr>
            </w:pPr>
          </w:p>
        </w:tc>
        <w:tc>
          <w:tcPr>
            <w:tcW w:w="2409" w:type="dxa"/>
          </w:tcPr>
          <w:p w14:paraId="6454BB8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8" w:author="Brian D Hart" w:date="2018-09-14T09:10:00Z"/>
                <w:color w:val="000000"/>
                <w:sz w:val="20"/>
                <w:highlight w:val="lightGray"/>
                <w:lang w:val="en-US"/>
              </w:rPr>
            </w:pPr>
            <w:ins w:id="779" w:author="Brian D Hart" w:date="2018-09-14T09:10:00Z">
              <w:r w:rsidRPr="00905F4A">
                <w:rPr>
                  <w:color w:val="000000"/>
                  <w:sz w:val="20"/>
                  <w:highlight w:val="lightGray"/>
                  <w:lang w:val="en-US"/>
                </w:rPr>
                <w:t xml:space="preserve">Third RU Allocation subfield:  Subcarrier indices fall within [254:495] or overlap </w:t>
              </w:r>
              <w:proofErr w:type="gramStart"/>
              <w:r w:rsidRPr="00905F4A">
                <w:rPr>
                  <w:color w:val="000000"/>
                  <w:sz w:val="20"/>
                  <w:highlight w:val="lightGray"/>
                  <w:lang w:val="en-US"/>
                </w:rPr>
                <w:t>them  if</w:t>
              </w:r>
              <w:proofErr w:type="gramEnd"/>
              <w:r w:rsidRPr="00905F4A">
                <w:rPr>
                  <w:color w:val="000000"/>
                  <w:sz w:val="20"/>
                  <w:highlight w:val="lightGray"/>
                  <w:lang w:val="en-US"/>
                </w:rPr>
                <w:t xml:space="preserve"> the RU is larger than 242 subcarriers</w:t>
              </w:r>
            </w:ins>
          </w:p>
          <w:p w14:paraId="21AB44C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0" w:author="Brian D Hart" w:date="2018-09-14T09:00:00Z"/>
                <w:color w:val="000000"/>
                <w:sz w:val="20"/>
                <w:highlight w:val="lightGray"/>
                <w:lang w:val="en-US"/>
              </w:rPr>
            </w:pPr>
          </w:p>
        </w:tc>
      </w:tr>
      <w:tr w:rsidR="00281B19" w:rsidRPr="00905F4A" w14:paraId="74DAF5C1" w14:textId="77777777" w:rsidTr="00500A45">
        <w:trPr>
          <w:ins w:id="781" w:author="Brian D Hart" w:date="2018-09-14T09:00:00Z"/>
        </w:trPr>
        <w:tc>
          <w:tcPr>
            <w:tcW w:w="2394" w:type="dxa"/>
            <w:vMerge/>
          </w:tcPr>
          <w:p w14:paraId="60C8A8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2" w:author="Brian D Hart" w:date="2018-09-14T09:00:00Z"/>
                <w:color w:val="000000"/>
                <w:sz w:val="20"/>
                <w:highlight w:val="lightGray"/>
                <w:lang w:val="en-US"/>
              </w:rPr>
            </w:pPr>
          </w:p>
        </w:tc>
        <w:tc>
          <w:tcPr>
            <w:tcW w:w="2096" w:type="dxa"/>
          </w:tcPr>
          <w:p w14:paraId="490E4979" w14:textId="4D8461D9"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83" w:author="Brian D Hart" w:date="2018-10-17T11:10:00Z">
              <w:r w:rsidRPr="00905F4A">
                <w:rPr>
                  <w:color w:val="000000"/>
                  <w:sz w:val="20"/>
                  <w:highlight w:val="lightGray"/>
                  <w:lang w:val="en-US"/>
                </w:rPr>
                <w:t>P</w:t>
              </w:r>
            </w:ins>
          </w:p>
        </w:tc>
        <w:tc>
          <w:tcPr>
            <w:tcW w:w="4850" w:type="dxa"/>
            <w:gridSpan w:val="2"/>
          </w:tcPr>
          <w:p w14:paraId="0CFA2E9D" w14:textId="0382640B"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4" w:author="Brian D Hart" w:date="2018-09-14T09:00:00Z"/>
                <w:color w:val="000000"/>
                <w:sz w:val="20"/>
                <w:highlight w:val="lightGray"/>
                <w:lang w:val="en-US"/>
              </w:rPr>
            </w:pPr>
            <w:ins w:id="785" w:author="Brian D Hart" w:date="2018-09-14T09:00:00Z">
              <w:r w:rsidRPr="00905F4A">
                <w:rPr>
                  <w:color w:val="000000"/>
                  <w:sz w:val="20"/>
                  <w:highlight w:val="lightGray"/>
                  <w:lang w:val="en-US"/>
                </w:rPr>
                <w:t>U</w:t>
              </w:r>
            </w:ins>
            <w:ins w:id="786" w:author="Brian D Hart" w:date="2018-09-14T09:11:00Z">
              <w:r w:rsidRPr="00905F4A">
                <w:rPr>
                  <w:color w:val="000000"/>
                  <w:sz w:val="20"/>
                  <w:highlight w:val="lightGray"/>
                  <w:lang w:val="en-US"/>
                </w:rPr>
                <w:t xml:space="preserve">sers of RU 3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w:t>
              </w:r>
            </w:ins>
            <w:ins w:id="787" w:author="Brian D Hart" w:date="2018-09-14T09:12:00Z">
              <w:r w:rsidRPr="00905F4A">
                <w:rPr>
                  <w:color w:val="000000"/>
                  <w:sz w:val="20"/>
                  <w:highlight w:val="lightGray"/>
                  <w:lang w:val="en-US"/>
                </w:rPr>
                <w:t xml:space="preserve">third </w:t>
              </w:r>
            </w:ins>
            <w:ins w:id="788" w:author="Brian D Hart" w:date="2018-09-14T09:11:00Z">
              <w:r w:rsidRPr="00905F4A">
                <w:rPr>
                  <w:color w:val="000000"/>
                  <w:sz w:val="20"/>
                  <w:highlight w:val="lightGray"/>
                  <w:lang w:val="en-US"/>
                </w:rPr>
                <w:t>8 bit RU Allocation subfield</w:t>
              </w:r>
            </w:ins>
            <w:ins w:id="789" w:author="Brian D Hart" w:date="2018-11-06T16:28:00Z">
              <w:r w:rsidR="000C5F31">
                <w:rPr>
                  <w:color w:val="000000"/>
                  <w:sz w:val="20"/>
                  <w:highlight w:val="lightGray"/>
                  <w:lang w:val="en-US"/>
                </w:rPr>
                <w:t>.</w:t>
              </w:r>
            </w:ins>
          </w:p>
        </w:tc>
      </w:tr>
      <w:tr w:rsidR="00281B19" w:rsidRPr="00905F4A" w14:paraId="785D5FB8" w14:textId="77777777" w:rsidTr="00500A45">
        <w:trPr>
          <w:ins w:id="790" w:author="Brian D Hart" w:date="2018-09-14T09:00:00Z"/>
        </w:trPr>
        <w:tc>
          <w:tcPr>
            <w:tcW w:w="2394" w:type="dxa"/>
            <w:vMerge/>
          </w:tcPr>
          <w:p w14:paraId="0F12DA3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1" w:author="Brian D Hart" w:date="2018-09-14T09:00:00Z"/>
                <w:color w:val="000000"/>
                <w:sz w:val="20"/>
                <w:highlight w:val="lightGray"/>
                <w:lang w:val="en-US"/>
              </w:rPr>
            </w:pPr>
          </w:p>
        </w:tc>
        <w:tc>
          <w:tcPr>
            <w:tcW w:w="2096" w:type="dxa"/>
          </w:tcPr>
          <w:p w14:paraId="6EB3B94E" w14:textId="5BC43755"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92" w:author="Brian D Hart" w:date="2018-10-17T11:10:00Z">
              <w:r w:rsidRPr="00905F4A">
                <w:rPr>
                  <w:color w:val="000000"/>
                  <w:sz w:val="20"/>
                  <w:highlight w:val="lightGray"/>
                  <w:lang w:val="en-US"/>
                </w:rPr>
                <w:t>Q</w:t>
              </w:r>
            </w:ins>
          </w:p>
        </w:tc>
        <w:tc>
          <w:tcPr>
            <w:tcW w:w="2441" w:type="dxa"/>
          </w:tcPr>
          <w:p w14:paraId="614A0F13" w14:textId="442586D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3" w:author="Brian D Hart" w:date="2018-09-14T09:09:00Z"/>
                <w:color w:val="000000"/>
                <w:sz w:val="20"/>
                <w:highlight w:val="lightGray"/>
                <w:lang w:val="en-US"/>
              </w:rPr>
            </w:pPr>
            <w:ins w:id="794" w:author="Brian D Hart" w:date="2018-09-14T09:09:00Z">
              <w:r w:rsidRPr="00905F4A">
                <w:rPr>
                  <w:color w:val="000000"/>
                  <w:sz w:val="20"/>
                  <w:highlight w:val="lightGray"/>
                  <w:lang w:val="en-US"/>
                </w:rPr>
                <w:t>Fourth RU Allocation subfield:  subcarrier indices fall within [529:770] or overlap them if the RU is larger than 242 subcarriers</w:t>
              </w:r>
            </w:ins>
          </w:p>
          <w:p w14:paraId="7131345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5" w:author="Brian D Hart" w:date="2018-09-14T09:00:00Z"/>
                <w:color w:val="000000"/>
                <w:sz w:val="20"/>
                <w:highlight w:val="lightGray"/>
                <w:lang w:val="en-US"/>
              </w:rPr>
            </w:pPr>
          </w:p>
        </w:tc>
        <w:tc>
          <w:tcPr>
            <w:tcW w:w="2409" w:type="dxa"/>
          </w:tcPr>
          <w:p w14:paraId="07B2427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6" w:author="Brian D Hart" w:date="2018-09-14T09:10:00Z"/>
                <w:color w:val="000000"/>
                <w:sz w:val="20"/>
                <w:highlight w:val="lightGray"/>
                <w:lang w:val="en-US"/>
              </w:rPr>
            </w:pPr>
            <w:ins w:id="797" w:author="Brian D Hart" w:date="2018-09-14T09:10:00Z">
              <w:r w:rsidRPr="00905F4A">
                <w:rPr>
                  <w:color w:val="000000"/>
                  <w:sz w:val="20"/>
                  <w:highlight w:val="lightGray"/>
                  <w:lang w:val="en-US"/>
                </w:rPr>
                <w:t>Fourth RU Allocation subfield:  subcarrier indices fall within [771:1012] or overlap them if the RU is larger than 242 subcarriers</w:t>
              </w:r>
            </w:ins>
          </w:p>
          <w:p w14:paraId="5CAD1D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8" w:author="Brian D Hart" w:date="2018-09-14T09:00:00Z"/>
                <w:color w:val="000000"/>
                <w:sz w:val="20"/>
                <w:highlight w:val="lightGray"/>
                <w:lang w:val="en-US"/>
              </w:rPr>
            </w:pPr>
          </w:p>
        </w:tc>
      </w:tr>
      <w:tr w:rsidR="002A4069" w:rsidRPr="00905F4A" w14:paraId="511AEB45" w14:textId="77777777" w:rsidTr="00500A45">
        <w:trPr>
          <w:ins w:id="799" w:author="Brian D Hart" w:date="2018-10-17T11:09:00Z"/>
        </w:trPr>
        <w:tc>
          <w:tcPr>
            <w:tcW w:w="2394" w:type="dxa"/>
            <w:vMerge/>
          </w:tcPr>
          <w:p w14:paraId="7C13317C"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0" w:author="Brian D Hart" w:date="2018-10-17T11:09:00Z"/>
                <w:color w:val="000000"/>
                <w:sz w:val="20"/>
                <w:highlight w:val="lightGray"/>
                <w:lang w:val="en-US"/>
              </w:rPr>
            </w:pPr>
          </w:p>
        </w:tc>
        <w:tc>
          <w:tcPr>
            <w:tcW w:w="2096" w:type="dxa"/>
          </w:tcPr>
          <w:p w14:paraId="075E6D1E" w14:textId="1BDDF8B2"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1" w:author="Brian D Hart" w:date="2018-10-17T11:09:00Z"/>
                <w:color w:val="000000"/>
                <w:sz w:val="20"/>
                <w:highlight w:val="lightGray"/>
                <w:lang w:val="en-US"/>
              </w:rPr>
            </w:pPr>
            <w:ins w:id="802" w:author="Brian D Hart" w:date="2018-10-17T11:10:00Z">
              <w:r w:rsidRPr="00905F4A">
                <w:rPr>
                  <w:color w:val="000000"/>
                  <w:sz w:val="20"/>
                  <w:highlight w:val="lightGray"/>
                  <w:lang w:val="en-US"/>
                </w:rPr>
                <w:t>R</w:t>
              </w:r>
            </w:ins>
          </w:p>
        </w:tc>
        <w:tc>
          <w:tcPr>
            <w:tcW w:w="4850" w:type="dxa"/>
            <w:gridSpan w:val="2"/>
          </w:tcPr>
          <w:p w14:paraId="4C8CD02B" w14:textId="0F3C5AF7"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3" w:author="Brian D Hart" w:date="2018-10-17T11:09:00Z"/>
                <w:color w:val="000000"/>
                <w:sz w:val="20"/>
                <w:highlight w:val="lightGray"/>
                <w:lang w:val="en-US"/>
              </w:rPr>
            </w:pPr>
            <w:ins w:id="804" w:author="Brian D Hart" w:date="2018-10-17T11:09:00Z">
              <w:r w:rsidRPr="00905F4A">
                <w:rPr>
                  <w:color w:val="000000"/>
                  <w:sz w:val="20"/>
                  <w:highlight w:val="lightGray"/>
                  <w:lang w:val="en-US"/>
                </w:rPr>
                <w:t xml:space="preserve">Users of RU 4 of </w:t>
              </w:r>
              <w:proofErr w:type="gramStart"/>
              <w:r w:rsidRPr="00905F4A">
                <w:rPr>
                  <w:color w:val="000000"/>
                  <w:sz w:val="20"/>
                  <w:highlight w:val="lightGray"/>
                  <w:lang w:val="en-US"/>
                </w:rPr>
                <w:t>an</w:t>
              </w:r>
              <w:proofErr w:type="gramEnd"/>
              <w:r w:rsidRPr="00905F4A">
                <w:rPr>
                  <w:color w:val="000000"/>
                  <w:sz w:val="20"/>
                  <w:highlight w:val="lightGray"/>
                  <w:lang w:val="en-US"/>
                </w:rPr>
                <w:t xml:space="preserve"> 484-tone RU, split into content channels according to the fourth RU Allocation subfield</w:t>
              </w:r>
            </w:ins>
            <w:ins w:id="805" w:author="Brian D Hart" w:date="2018-11-06T16:28:00Z">
              <w:r w:rsidR="000C5F31">
                <w:rPr>
                  <w:color w:val="000000"/>
                  <w:sz w:val="20"/>
                  <w:highlight w:val="lightGray"/>
                  <w:lang w:val="en-US"/>
                </w:rPr>
                <w:t>.</w:t>
              </w:r>
            </w:ins>
          </w:p>
        </w:tc>
      </w:tr>
      <w:tr w:rsidR="002A4069" w:rsidRPr="00905F4A" w14:paraId="370DECC9" w14:textId="77777777" w:rsidTr="00500A45">
        <w:trPr>
          <w:ins w:id="806" w:author="Brian D Hart" w:date="2018-10-17T11:09:00Z"/>
        </w:trPr>
        <w:tc>
          <w:tcPr>
            <w:tcW w:w="2394" w:type="dxa"/>
            <w:vMerge/>
          </w:tcPr>
          <w:p w14:paraId="0CBFCE65"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7" w:author="Brian D Hart" w:date="2018-10-17T11:09:00Z"/>
                <w:color w:val="000000"/>
                <w:sz w:val="20"/>
                <w:highlight w:val="lightGray"/>
                <w:lang w:val="en-US"/>
              </w:rPr>
            </w:pPr>
          </w:p>
        </w:tc>
        <w:tc>
          <w:tcPr>
            <w:tcW w:w="2096" w:type="dxa"/>
          </w:tcPr>
          <w:p w14:paraId="355DBBD4" w14:textId="0EB0183B"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8" w:author="Brian D Hart" w:date="2018-10-17T11:09:00Z"/>
                <w:color w:val="000000"/>
                <w:sz w:val="20"/>
                <w:highlight w:val="lightGray"/>
                <w:lang w:val="en-US"/>
              </w:rPr>
            </w:pPr>
            <w:ins w:id="809" w:author="Brian D Hart" w:date="2018-10-17T11:10:00Z">
              <w:r w:rsidRPr="00905F4A">
                <w:rPr>
                  <w:color w:val="000000"/>
                  <w:sz w:val="20"/>
                  <w:highlight w:val="lightGray"/>
                  <w:lang w:val="en-US"/>
                </w:rPr>
                <w:t>S</w:t>
              </w:r>
            </w:ins>
          </w:p>
        </w:tc>
        <w:tc>
          <w:tcPr>
            <w:tcW w:w="4850" w:type="dxa"/>
            <w:gridSpan w:val="2"/>
          </w:tcPr>
          <w:p w14:paraId="67FB8443" w14:textId="672D2F91" w:rsidR="002A4069" w:rsidRPr="00905F4A" w:rsidRDefault="002A406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0" w:author="Brian D Hart" w:date="2018-10-17T11:09:00Z"/>
                <w:color w:val="000000"/>
                <w:sz w:val="20"/>
                <w:highlight w:val="lightGray"/>
                <w:lang w:val="en-US"/>
              </w:rPr>
            </w:pPr>
            <w:ins w:id="811" w:author="Brian D Hart" w:date="2018-10-17T11:09:00Z">
              <w:r w:rsidRPr="00905F4A">
                <w:rPr>
                  <w:color w:val="000000"/>
                  <w:sz w:val="20"/>
                  <w:highlight w:val="lightGray"/>
                  <w:lang w:val="en-US"/>
                </w:rPr>
                <w:t>Users of RU 2 of a 996-tone RU, split into content channels according to the fourth RU Allocation subfield</w:t>
              </w:r>
            </w:ins>
            <w:ins w:id="812" w:author="Brian D Hart" w:date="2018-11-06T16:28:00Z">
              <w:r w:rsidR="000C5F31">
                <w:rPr>
                  <w:color w:val="000000"/>
                  <w:sz w:val="20"/>
                  <w:highlight w:val="lightGray"/>
                  <w:lang w:val="en-US"/>
                </w:rPr>
                <w:t>.</w:t>
              </w:r>
            </w:ins>
          </w:p>
        </w:tc>
      </w:tr>
      <w:tr w:rsidR="00281B19" w:rsidRPr="00905F4A" w14:paraId="73722D28" w14:textId="77777777" w:rsidTr="00500A45">
        <w:trPr>
          <w:ins w:id="813" w:author="Brian D Hart" w:date="2018-09-14T09:00:00Z"/>
        </w:trPr>
        <w:tc>
          <w:tcPr>
            <w:tcW w:w="2394" w:type="dxa"/>
            <w:vMerge/>
          </w:tcPr>
          <w:p w14:paraId="312E07A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4" w:author="Brian D Hart" w:date="2018-09-14T09:00:00Z"/>
                <w:color w:val="000000"/>
                <w:sz w:val="20"/>
                <w:highlight w:val="lightGray"/>
                <w:lang w:val="en-US"/>
              </w:rPr>
            </w:pPr>
          </w:p>
        </w:tc>
        <w:tc>
          <w:tcPr>
            <w:tcW w:w="2096" w:type="dxa"/>
          </w:tcPr>
          <w:p w14:paraId="3AD18029" w14:textId="5DBF9422"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815" w:author="Brian D Hart" w:date="2018-10-17T11:10:00Z">
              <w:r w:rsidRPr="00905F4A">
                <w:rPr>
                  <w:color w:val="000000"/>
                  <w:sz w:val="20"/>
                  <w:highlight w:val="lightGray"/>
                  <w:lang w:val="en-US"/>
                </w:rPr>
                <w:t>T</w:t>
              </w:r>
            </w:ins>
          </w:p>
        </w:tc>
        <w:tc>
          <w:tcPr>
            <w:tcW w:w="4850" w:type="dxa"/>
            <w:gridSpan w:val="2"/>
          </w:tcPr>
          <w:p w14:paraId="4DE8B4F0" w14:textId="691211E9" w:rsidR="00281B19" w:rsidRPr="00905F4A" w:rsidRDefault="00281B19" w:rsidP="00D14C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6" w:author="Brian D Hart" w:date="2018-09-14T09:00:00Z"/>
                <w:color w:val="000000"/>
                <w:sz w:val="20"/>
                <w:highlight w:val="lightGray"/>
                <w:lang w:val="en-US"/>
              </w:rPr>
            </w:pPr>
            <w:ins w:id="817" w:author="Brian D Hart" w:date="2018-09-14T09:00:00Z">
              <w:r w:rsidRPr="00905F4A">
                <w:rPr>
                  <w:color w:val="000000"/>
                  <w:sz w:val="20"/>
                  <w:highlight w:val="lightGray"/>
                  <w:lang w:val="en-US"/>
                </w:rPr>
                <w:t>U</w:t>
              </w:r>
            </w:ins>
            <w:ins w:id="818" w:author="Brian D Hart" w:date="2018-09-14T09:11:00Z">
              <w:r w:rsidRPr="00905F4A">
                <w:rPr>
                  <w:color w:val="000000"/>
                  <w:sz w:val="20"/>
                  <w:highlight w:val="lightGray"/>
                  <w:lang w:val="en-US"/>
                </w:rPr>
                <w:t>sers of RU 1 of a 2</w:t>
              </w:r>
            </w:ins>
            <w:ins w:id="819" w:author="Brian Hart (brianh)" w:date="2019-01-13T10:33:00Z">
              <w:r w:rsidR="00CA2C6C" w:rsidRPr="00CA2C6C">
                <w:rPr>
                  <w:color w:val="000000"/>
                  <w:sz w:val="20"/>
                  <w:lang w:val="en-US"/>
                </w:rPr>
                <w:t>×</w:t>
              </w:r>
            </w:ins>
            <w:ins w:id="820" w:author="Brian D Hart" w:date="2018-09-14T09:11:00Z">
              <w:r w:rsidRPr="00905F4A">
                <w:rPr>
                  <w:color w:val="000000"/>
                  <w:sz w:val="20"/>
                  <w:highlight w:val="lightGray"/>
                  <w:lang w:val="en-US"/>
                </w:rPr>
                <w:t xml:space="preserve">996-tone RU, split into content channels </w:t>
              </w:r>
            </w:ins>
            <w:ins w:id="821" w:author="Brian D Hart" w:date="2018-11-06T16:28:00Z">
              <w:r w:rsidR="000C5F31">
                <w:rPr>
                  <w:color w:val="000000"/>
                  <w:sz w:val="20"/>
                  <w:highlight w:val="lightGray"/>
                  <w:lang w:val="en-US"/>
                </w:rPr>
                <w:t>equitably.</w:t>
              </w:r>
            </w:ins>
          </w:p>
        </w:tc>
      </w:tr>
      <w:tr w:rsidR="00281B19" w:rsidRPr="00495EBA" w14:paraId="56985E6E" w14:textId="77777777" w:rsidTr="00500A45">
        <w:trPr>
          <w:ins w:id="822" w:author="Brian D Hart" w:date="2018-09-14T09:03:00Z"/>
        </w:trPr>
        <w:tc>
          <w:tcPr>
            <w:tcW w:w="2394" w:type="dxa"/>
            <w:vMerge/>
          </w:tcPr>
          <w:p w14:paraId="7E3B4CC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3" w:author="Brian D Hart" w:date="2018-09-14T09:03:00Z"/>
                <w:color w:val="000000"/>
                <w:sz w:val="20"/>
                <w:highlight w:val="lightGray"/>
                <w:lang w:val="en-US"/>
              </w:rPr>
            </w:pPr>
          </w:p>
        </w:tc>
        <w:tc>
          <w:tcPr>
            <w:tcW w:w="2096" w:type="dxa"/>
          </w:tcPr>
          <w:p w14:paraId="1A3CE0F1" w14:textId="03E233AD"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824" w:author="Brian D Hart" w:date="2018-10-17T11:10:00Z">
              <w:r w:rsidRPr="00905F4A">
                <w:rPr>
                  <w:color w:val="000000"/>
                  <w:sz w:val="20"/>
                  <w:highlight w:val="lightGray"/>
                  <w:lang w:val="en-US"/>
                </w:rPr>
                <w:t>U</w:t>
              </w:r>
            </w:ins>
          </w:p>
        </w:tc>
        <w:tc>
          <w:tcPr>
            <w:tcW w:w="2441" w:type="dxa"/>
          </w:tcPr>
          <w:p w14:paraId="43FDEBED" w14:textId="122E6DF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5" w:author="Brian D Hart" w:date="2018-09-14T09:03:00Z"/>
                <w:color w:val="000000"/>
                <w:sz w:val="20"/>
                <w:highlight w:val="lightGray"/>
                <w:lang w:val="en-US"/>
              </w:rPr>
            </w:pPr>
            <w:proofErr w:type="gramStart"/>
            <w:ins w:id="826" w:author="Brian D Hart" w:date="2018-09-14T09:03:00Z">
              <w:r w:rsidRPr="00905F4A">
                <w:rPr>
                  <w:color w:val="000000"/>
                  <w:sz w:val="20"/>
                  <w:highlight w:val="lightGray"/>
                  <w:lang w:val="en-US"/>
                </w:rPr>
                <w:t>1</w:t>
              </w:r>
            </w:ins>
            <w:ins w:id="827" w:author="Brian D Hart" w:date="2018-09-14T09:09:00Z">
              <w:r w:rsidRPr="00905F4A">
                <w:rPr>
                  <w:color w:val="000000"/>
                  <w:sz w:val="20"/>
                  <w:highlight w:val="lightGray"/>
                  <w:lang w:val="en-US"/>
                </w:rPr>
                <w:t xml:space="preserve"> bit</w:t>
              </w:r>
              <w:proofErr w:type="gramEnd"/>
              <w:r w:rsidRPr="00905F4A">
                <w:rPr>
                  <w:color w:val="000000"/>
                  <w:sz w:val="20"/>
                  <w:highlight w:val="lightGray"/>
                  <w:lang w:val="en-US"/>
                </w:rPr>
                <w:t xml:space="preserve">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7F50B763" w14:textId="5511189F"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8" w:author="Brian D Hart" w:date="2018-09-14T09:03:00Z"/>
                <w:color w:val="000000"/>
                <w:sz w:val="20"/>
                <w:lang w:val="en-US"/>
              </w:rPr>
            </w:pPr>
            <w:proofErr w:type="gramStart"/>
            <w:ins w:id="829" w:author="Brian D Hart" w:date="2018-09-14T09:03:00Z">
              <w:r w:rsidRPr="00905F4A">
                <w:rPr>
                  <w:color w:val="000000"/>
                  <w:sz w:val="20"/>
                  <w:highlight w:val="lightGray"/>
                  <w:lang w:val="en-US"/>
                </w:rPr>
                <w:t>1</w:t>
              </w:r>
            </w:ins>
            <w:ins w:id="830" w:author="Brian D Hart" w:date="2018-09-14T09:09:00Z">
              <w:r w:rsidRPr="00905F4A">
                <w:rPr>
                  <w:color w:val="000000"/>
                  <w:sz w:val="20"/>
                  <w:highlight w:val="lightGray"/>
                  <w:lang w:val="en-US"/>
                </w:rPr>
                <w:t xml:space="preserve"> bit</w:t>
              </w:r>
              <w:proofErr w:type="gramEnd"/>
              <w:r w:rsidRPr="00905F4A">
                <w:rPr>
                  <w:color w:val="000000"/>
                  <w:sz w:val="20"/>
                  <w:highlight w:val="lightGray"/>
                  <w:lang w:val="en-US"/>
                </w:rPr>
                <w:t xml:space="preserve"> Center 26-tone RU subfield: fall in [496:508, 516:528].</w:t>
              </w:r>
            </w:ins>
          </w:p>
        </w:tc>
      </w:tr>
    </w:tbl>
    <w:p w14:paraId="6A57CE28" w14:textId="2CC649A2" w:rsidR="004B7035" w:rsidRDefault="004B7035" w:rsidP="004B7035">
      <w:pPr>
        <w:rPr>
          <w:ins w:id="831" w:author="Brian D Hart" w:date="2018-11-06T14:23:00Z"/>
          <w:b/>
          <w:i/>
          <w:highlight w:val="yellow"/>
          <w:lang w:val="en-US"/>
        </w:rPr>
      </w:pPr>
    </w:p>
    <w:p w14:paraId="7BEBEAD6" w14:textId="1BD8570F"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2"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from the (old) Section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w:t>
      </w:r>
      <w:r>
        <w:rPr>
          <w:rFonts w:eastAsia="Times New Roman"/>
          <w:b/>
          <w:i/>
          <w:color w:val="000000"/>
          <w:sz w:val="20"/>
          <w:highlight w:val="yellow"/>
          <w:lang w:val="en-US"/>
        </w:rPr>
        <w:t xml:space="preserve">5. </w:t>
      </w:r>
      <w:proofErr w:type="spellStart"/>
      <w:r w:rsidR="00235496">
        <w:rPr>
          <w:rFonts w:eastAsia="Times New Roman"/>
          <w:b/>
          <w:i/>
          <w:color w:val="000000"/>
          <w:sz w:val="20"/>
          <w:highlight w:val="yellow"/>
          <w:lang w:val="en-US"/>
        </w:rPr>
        <w:t>X</w:t>
      </w:r>
      <w:r>
        <w:rPr>
          <w:rFonts w:eastAsia="Times New Roman"/>
          <w:b/>
          <w:i/>
          <w:color w:val="000000"/>
          <w:sz w:val="20"/>
          <w:highlight w:val="yellow"/>
          <w:lang w:val="en-US"/>
        </w:rPr>
        <w:t>ref</w:t>
      </w:r>
      <w:proofErr w:type="spellEnd"/>
      <w:r>
        <w:rPr>
          <w:rFonts w:eastAsia="Times New Roman"/>
          <w:b/>
          <w:i/>
          <w:color w:val="000000"/>
          <w:sz w:val="20"/>
          <w:highlight w:val="yellow"/>
          <w:lang w:val="en-US"/>
        </w:rPr>
        <w:t xml:space="preserve"> </w:t>
      </w:r>
      <w:r w:rsidR="00235496">
        <w:rPr>
          <w:rFonts w:eastAsia="Times New Roman"/>
          <w:b/>
          <w:i/>
          <w:color w:val="000000"/>
          <w:sz w:val="20"/>
          <w:highlight w:val="yellow"/>
          <w:lang w:val="en-US"/>
        </w:rPr>
        <w:t xml:space="preserve">updated </w:t>
      </w:r>
      <w:r>
        <w:rPr>
          <w:rFonts w:eastAsia="Times New Roman"/>
          <w:b/>
          <w:i/>
          <w:color w:val="000000"/>
          <w:sz w:val="20"/>
          <w:highlight w:val="yellow"/>
          <w:lang w:val="en-US"/>
        </w:rPr>
        <w:t>to .3</w:t>
      </w:r>
      <w:r w:rsidR="000C5F31">
        <w:rPr>
          <w:rFonts w:eastAsia="Times New Roman"/>
          <w:b/>
          <w:i/>
          <w:color w:val="000000"/>
          <w:sz w:val="20"/>
          <w:highlight w:val="yellow"/>
          <w:lang w:val="en-US"/>
        </w:rPr>
        <w:t xml:space="preserve"> and make other chan</w:t>
      </w:r>
      <w:r w:rsidR="00B22556">
        <w:rPr>
          <w:rFonts w:eastAsia="Times New Roman"/>
          <w:b/>
          <w:i/>
          <w:color w:val="000000"/>
          <w:sz w:val="20"/>
          <w:highlight w:val="yellow"/>
          <w:lang w:val="en-US"/>
        </w:rPr>
        <w:t>g</w:t>
      </w:r>
      <w:r w:rsidR="000C5F31">
        <w:rPr>
          <w:rFonts w:eastAsia="Times New Roman"/>
          <w:b/>
          <w:i/>
          <w:color w:val="000000"/>
          <w:sz w:val="20"/>
          <w:highlight w:val="yellow"/>
          <w:lang w:val="en-US"/>
        </w:rPr>
        <w:t>es as indicated</w:t>
      </w:r>
      <w:r>
        <w:rPr>
          <w:rFonts w:eastAsia="Times New Roman"/>
          <w:b/>
          <w:i/>
          <w:color w:val="000000"/>
          <w:sz w:val="20"/>
          <w:highlight w:val="yellow"/>
          <w:lang w:val="en-US"/>
        </w:rPr>
        <w:t>.</w:t>
      </w:r>
    </w:p>
    <w:p w14:paraId="084B0721" w14:textId="7C8A03B0" w:rsidR="004E0707" w:rsidRPr="00CB7418" w:rsidRDefault="00B22556" w:rsidP="004E0707">
      <w:pPr>
        <w:rPr>
          <w:lang w:val="en-US"/>
        </w:rPr>
      </w:pPr>
      <w:r>
        <w:rPr>
          <w:color w:val="92D050"/>
          <w:sz w:val="20"/>
          <w:lang w:val="en-US"/>
        </w:rPr>
        <w:t>(#21</w:t>
      </w:r>
      <w:r w:rsidR="00DD0F04">
        <w:rPr>
          <w:color w:val="92D050"/>
          <w:sz w:val="20"/>
          <w:lang w:val="en-US"/>
        </w:rPr>
        <w:t>247</w:t>
      </w:r>
      <w:r>
        <w:rPr>
          <w:color w:val="92D050"/>
          <w:sz w:val="20"/>
          <w:lang w:val="en-US"/>
        </w:rPr>
        <w:t>)</w:t>
      </w:r>
      <w:r w:rsidR="004E0707" w:rsidRPr="00CB7418">
        <w:rPr>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t>
      </w:r>
      <w:r w:rsidR="00F8717C">
        <w:t xml:space="preserve">See </w:t>
      </w:r>
      <w:r w:rsidR="00F8717C">
        <w:fldChar w:fldCharType="begin"/>
      </w:r>
      <w:r w:rsidR="00F8717C">
        <w:instrText xml:space="preserve"> REF  RTF34383735373a2048352c312e \h</w:instrText>
      </w:r>
      <w:r w:rsidR="00F8717C">
        <w:fldChar w:fldCharType="end"/>
      </w:r>
      <w:r w:rsidR="00F8717C">
        <w:t xml:space="preserve"> and </w:t>
      </w:r>
      <w:ins w:id="833" w:author="Brian D Hart" w:date="2018-11-06T14:26:00Z">
        <w:r w:rsidR="00F8717C">
          <w:rPr>
            <w:lang w:val="en-US"/>
          </w:rPr>
          <w:t xml:space="preserve">Table </w:t>
        </w:r>
        <w:proofErr w:type="spellStart"/>
        <w:r w:rsidR="00F8717C">
          <w:rPr>
            <w:lang w:val="en-US"/>
          </w:rPr>
          <w:t>xxxb</w:t>
        </w:r>
      </w:ins>
      <w:proofErr w:type="spellEnd"/>
      <w:del w:id="834" w:author="Brian Hart (brianh)" w:date="2019-02-04T16:00:00Z">
        <w:r w:rsidR="00F8717C" w:rsidDel="00F8717C">
          <w:fldChar w:fldCharType="begin"/>
        </w:r>
        <w:r w:rsidR="00F8717C" w:rsidDel="00F8717C">
          <w:delInstrText xml:space="preserve"> REF  RTF39353134373a2048352c312e \h</w:delInstrText>
        </w:r>
        <w:r w:rsidR="00F8717C" w:rsidDel="00F8717C">
          <w:fldChar w:fldCharType="separate"/>
        </w:r>
        <w:r w:rsidR="00F8717C" w:rsidDel="00F8717C">
          <w:delText>27.3.10.8.5 (HE-SIG-B per user content)</w:delText>
        </w:r>
        <w:r w:rsidR="00F8717C" w:rsidDel="00F8717C">
          <w:fldChar w:fldCharType="end"/>
        </w:r>
      </w:del>
      <w:r w:rsidR="00F8717C">
        <w:t xml:space="preserve"> for more details.</w:t>
      </w:r>
    </w:p>
    <w:p w14:paraId="415D3E7A" w14:textId="4426CA72" w:rsidR="004E0707" w:rsidRPr="00CB7418" w:rsidRDefault="004E0707" w:rsidP="004E0707">
      <w:pPr>
        <w:rPr>
          <w:lang w:val="en-US"/>
        </w:rPr>
      </w:pPr>
      <w:r w:rsidRPr="00CB7418">
        <w:rPr>
          <w:lang w:val="en-US"/>
        </w:rPr>
        <w:t xml:space="preserve">If the SIGB Compression field in the HE-SIG-A field of an HE MU PPDU is set to 1, for bandwidths larger than 20 MHz, the User fields are </w:t>
      </w:r>
      <w:ins w:id="835" w:author="Brian D Hart" w:date="2018-11-06T16:25:00Z">
        <w:r w:rsidR="000C5F31" w:rsidRPr="00CB7418">
          <w:rPr>
            <w:lang w:val="en-US"/>
          </w:rPr>
          <w:t xml:space="preserve"> </w:t>
        </w:r>
      </w:ins>
      <w:r w:rsidRPr="00CB7418">
        <w:rPr>
          <w:lang w:val="en-US"/>
        </w:rPr>
        <w:t xml:space="preserve">split equitably between two HE-SIG-B content channels, i.e., for a </w:t>
      </w:r>
      <w:r w:rsidRPr="00CB7418">
        <w:rPr>
          <w:i/>
          <w:iCs/>
          <w:lang w:val="en-US"/>
        </w:rPr>
        <w:t>k</w:t>
      </w:r>
      <w:r w:rsidRPr="00CB7418">
        <w:rPr>
          <w:lang w:val="en-US"/>
        </w:rPr>
        <w:t xml:space="preserve"> user MU-MIMO PPDU, </w:t>
      </w:r>
      <w:r w:rsidRPr="00CB7418">
        <w:rPr>
          <w:noProof/>
          <w:lang w:val="en-US"/>
        </w:rPr>
        <w:drawing>
          <wp:inline distT="0" distB="0" distL="0" distR="0" wp14:anchorId="31329EB8" wp14:editId="7DFFCEDC">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Pr>
          <w:lang w:val="en-US"/>
        </w:rPr>
        <w:t xml:space="preserve"> User fields are carried in HE-SIG-B content channel 1 and </w:t>
      </w:r>
      <w:r w:rsidRPr="00CB7418">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Pr>
          <w:lang w:val="en-US"/>
        </w:rPr>
        <w:t xml:space="preserve"> User fields in HE-SIG-B content channel 2.</w:t>
      </w:r>
      <w:ins w:id="836" w:author="Brian D Hart" w:date="2018-11-06T14:26:00Z">
        <w:r>
          <w:rPr>
            <w:lang w:val="en-US"/>
          </w:rPr>
          <w:t xml:space="preserve"> See Table </w:t>
        </w:r>
        <w:proofErr w:type="spellStart"/>
        <w:r>
          <w:rPr>
            <w:lang w:val="en-US"/>
          </w:rPr>
          <w:t>xxx</w:t>
        </w:r>
      </w:ins>
      <w:ins w:id="837" w:author="Brian D Hart" w:date="2018-11-06T14:28:00Z">
        <w:r>
          <w:rPr>
            <w:lang w:val="en-US"/>
          </w:rPr>
          <w:t>b</w:t>
        </w:r>
        <w:proofErr w:type="spellEnd"/>
        <w:r>
          <w:rPr>
            <w:lang w:val="en-US"/>
          </w:rPr>
          <w:t>.</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7E01F18F"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38" w:author="Brian D Hart" w:date="2018-11-06T12:15:00Z"/>
          <w:rFonts w:eastAsia="Times New Roman"/>
          <w:color w:val="000000"/>
          <w:sz w:val="20"/>
          <w:lang w:val="en-US"/>
        </w:rPr>
      </w:pPr>
      <w:del w:id="839" w:author="Brian D Hart" w:date="2018-11-06T12:14:00Z">
        <w:r w:rsidRPr="00311B75" w:rsidDel="00395BFE">
          <w:rPr>
            <w:rFonts w:eastAsia="Times New Roman"/>
            <w:color w:val="000000"/>
            <w:sz w:val="20"/>
            <w:highlight w:val="green"/>
            <w:lang w:val="en-US"/>
          </w:rPr>
          <w:delText xml:space="preserve">The User Specific field </w:delText>
        </w:r>
      </w:del>
      <w:del w:id="840" w:author="Brian D Hart" w:date="2018-11-06T09:54:00Z">
        <w:r w:rsidRPr="00311B75" w:rsidDel="00C413F3">
          <w:rPr>
            <w:rFonts w:eastAsia="Times New Roman"/>
            <w:color w:val="000000"/>
            <w:sz w:val="20"/>
            <w:highlight w:val="green"/>
            <w:lang w:val="en-US"/>
          </w:rPr>
          <w:delText>consists of</w:delText>
        </w:r>
      </w:del>
      <w:del w:id="841" w:author="Brian D Hart" w:date="2018-11-06T12:14:00Z">
        <w:r w:rsidRPr="00311B75" w:rsidDel="00395BFE">
          <w:rPr>
            <w:rFonts w:eastAsia="Times New Roman"/>
            <w:color w:val="000000"/>
            <w:sz w:val="20"/>
            <w:highlight w:val="green"/>
            <w:lang w:val="en-US"/>
          </w:rPr>
          <w:delText xml:space="preserve"> multiple User fields. </w:delText>
        </w:r>
      </w:del>
      <w:del w:id="842" w:author="Brian D Hart" w:date="2018-11-06T12:13:00Z">
        <w:r w:rsidRPr="00311B75" w:rsidDel="00395BFE">
          <w:rPr>
            <w:rFonts w:eastAsia="Times New Roman"/>
            <w:color w:val="000000"/>
            <w:sz w:val="20"/>
            <w:highlight w:val="green"/>
            <w:lang w:val="en-US"/>
          </w:rPr>
          <w:delText>The User fields follow the Common field of HE-SIG-B.</w:delText>
        </w:r>
      </w:del>
      <w:r w:rsidR="009015B0" w:rsidRPr="009015B0">
        <w:rPr>
          <w:color w:val="92D050"/>
          <w:sz w:val="20"/>
          <w:lang w:val="en-US"/>
        </w:rPr>
        <w:t xml:space="preserve"> </w:t>
      </w:r>
      <w:r w:rsidR="009015B0">
        <w:rPr>
          <w:color w:val="92D050"/>
          <w:sz w:val="20"/>
          <w:lang w:val="en-US"/>
        </w:rPr>
        <w:t>(#21251)</w:t>
      </w:r>
      <w:del w:id="843" w:author="Brian D Hart" w:date="2018-11-06T12:13:00Z">
        <w:r w:rsidRPr="00C413F3" w:rsidDel="00395BFE">
          <w:rPr>
            <w:rFonts w:eastAsia="Times New Roman"/>
            <w:color w:val="000000"/>
            <w:sz w:val="20"/>
            <w:lang w:val="en-US"/>
          </w:rPr>
          <w:delText xml:space="preserve"> </w:delText>
        </w:r>
      </w:del>
      <w:del w:id="844" w:author="Brian D Hart"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009015B0">
        <w:rPr>
          <w:color w:val="92D050"/>
          <w:sz w:val="20"/>
          <w:lang w:val="en-US"/>
        </w:rPr>
        <w:t>(#21252)</w:t>
      </w:r>
      <w:r w:rsidRPr="00C413F3">
        <w:rPr>
          <w:rFonts w:eastAsia="Times New Roman"/>
          <w:color w:val="000000"/>
          <w:sz w:val="20"/>
          <w:lang w:val="en-US"/>
        </w:rPr>
        <w:t xml:space="preserve">Multiple RUs addressed to a single STA shall not be allowed in the User Specific field. Therefore, the signaling that enables </w:t>
      </w:r>
      <w:ins w:id="845" w:author="Brian D Hart"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846" w:author="Brian D Hart"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847" w:author="Brian D Hart" w:date="2018-11-06T14:15:00Z">
        <w:r w:rsidRPr="00311B75" w:rsidDel="008C34C5">
          <w:rPr>
            <w:rFonts w:eastAsia="Times New Roman"/>
            <w:color w:val="000000"/>
            <w:sz w:val="20"/>
            <w:highlight w:val="green"/>
            <w:lang w:val="en-US"/>
          </w:rPr>
          <w:delText xml:space="preserve">their </w:delText>
        </w:r>
      </w:del>
      <w:proofErr w:type="gramStart"/>
      <w:ins w:id="848" w:author="Brian D Hart" w:date="2018-11-06T14:15:00Z">
        <w:r w:rsidR="008C34C5" w:rsidRPr="00311B75">
          <w:rPr>
            <w:rFonts w:eastAsia="Times New Roman"/>
            <w:color w:val="000000"/>
            <w:sz w:val="20"/>
            <w:highlight w:val="green"/>
            <w:lang w:val="en-US"/>
          </w:rPr>
          <w:t>its</w:t>
        </w:r>
      </w:ins>
      <w:r w:rsidR="009015B0">
        <w:rPr>
          <w:color w:val="92D050"/>
          <w:sz w:val="20"/>
          <w:lang w:val="en-US"/>
        </w:rPr>
        <w:t>(</w:t>
      </w:r>
      <w:proofErr w:type="gramEnd"/>
      <w:r w:rsidR="009015B0">
        <w:rPr>
          <w:color w:val="92D050"/>
          <w:sz w:val="20"/>
          <w:lang w:val="en-US"/>
        </w:rPr>
        <w:t>#21253)</w:t>
      </w:r>
      <w:ins w:id="849" w:author="Brian D Hart" w:date="2018-11-06T14:15:00Z">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850" w:author="Brian Hart (brianh)" w:date="2018-11-07T10:54:00Z">
        <w:r>
          <w:rPr>
            <w:lang w:val="en-US"/>
          </w:rPr>
          <w:t>The ordering of User fields within the User Specific field is as follows:</w:t>
        </w:r>
      </w:ins>
    </w:p>
    <w:p w14:paraId="7C8AD4CE" w14:textId="07A61BD6"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51" w:author="Brian Hart (brianh)" w:date="2018-11-07T10:53:00Z"/>
          <w:rFonts w:eastAsia="Times New Roman"/>
          <w:color w:val="000000"/>
          <w:sz w:val="20"/>
          <w:lang w:val="en-US"/>
        </w:rPr>
      </w:pPr>
      <w:ins w:id="852" w:author="Brian Hart (brianh)" w:date="2018-11-07T10:53:00Z">
        <w:r w:rsidRPr="009F7403">
          <w:rPr>
            <w:rFonts w:eastAsia="Times New Roman"/>
            <w:color w:val="000000"/>
            <w:sz w:val="20"/>
            <w:lang w:val="en-US"/>
          </w:rPr>
          <w:t xml:space="preserve">First the User fields shall be ordered according to row as defined in Table </w:t>
        </w:r>
        <w:proofErr w:type="spellStart"/>
        <w:r w:rsidRPr="009F7403">
          <w:rPr>
            <w:rFonts w:eastAsia="Times New Roman"/>
            <w:color w:val="000000"/>
            <w:sz w:val="20"/>
            <w:lang w:val="en-US"/>
          </w:rPr>
          <w:t>xxxb</w:t>
        </w:r>
        <w:proofErr w:type="spellEnd"/>
        <w:r w:rsidRPr="009F7403">
          <w:rPr>
            <w:rFonts w:eastAsia="Times New Roman"/>
            <w:color w:val="000000"/>
            <w:sz w:val="20"/>
            <w:lang w:val="en-US"/>
          </w:rPr>
          <w:t xml:space="preserve"> </w:t>
        </w:r>
      </w:ins>
    </w:p>
    <w:p w14:paraId="7512E8E1" w14:textId="5197ED6F" w:rsidR="009F7403" w:rsidRPr="009F7403"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53" w:author="Brian Hart (brianh)" w:date="2018-11-07T10:53:00Z"/>
          <w:rFonts w:eastAsia="Times New Roman"/>
          <w:color w:val="000000"/>
          <w:sz w:val="20"/>
          <w:lang w:val="en-US"/>
        </w:rPr>
      </w:pPr>
      <w:ins w:id="854" w:author="Brian Hart (brianh)" w:date="2018-11-07T10:53:00Z">
        <w:r>
          <w:rPr>
            <w:rFonts w:eastAsia="Times New Roman"/>
            <w:color w:val="000000"/>
            <w:sz w:val="20"/>
            <w:lang w:val="en-US"/>
          </w:rPr>
          <w:t>Second, i</w:t>
        </w:r>
        <w:r w:rsidRPr="009F7403">
          <w:rPr>
            <w:rFonts w:eastAsia="Times New Roman"/>
            <w:color w:val="000000"/>
            <w:sz w:val="20"/>
            <w:lang w:val="en-US"/>
          </w:rPr>
          <w:t>f the SIGB Compression field in the HE-SIG-A field of an HE MU PPDU is set to 0, then the User fields within each row shall be ordered by increasing frequency of RU (i.e. #1-#9 in</w:t>
        </w:r>
      </w:ins>
      <w:ins w:id="855" w:author="Brian Hart (brianh)" w:date="2019-02-04T16:01:00Z">
        <w:r w:rsidR="00F8717C">
          <w:rPr>
            <w:rFonts w:eastAsia="Times New Roman"/>
            <w:color w:val="000000"/>
            <w:sz w:val="20"/>
            <w:lang w:val="en-US"/>
          </w:rPr>
          <w:t xml:space="preserve"> </w:t>
        </w:r>
        <w:r w:rsidR="00F8717C">
          <w:fldChar w:fldCharType="begin"/>
        </w:r>
        <w:r w:rsidR="00F8717C">
          <w:instrText xml:space="preserve"> REF RTF38363638353a205461626c65 \h</w:instrText>
        </w:r>
        <w:r w:rsidR="00F8717C">
          <w:fldChar w:fldCharType="separate"/>
        </w:r>
      </w:ins>
      <w:r w:rsidR="005D727F">
        <w:rPr>
          <w:b/>
          <w:bCs/>
          <w:lang w:val="en-US"/>
        </w:rPr>
        <w:t>Error! Reference source not found.</w:t>
      </w:r>
      <w:ins w:id="856" w:author="Brian Hart (brianh)" w:date="2019-02-04T16:01:00Z">
        <w:r w:rsidR="00F8717C">
          <w:fldChar w:fldCharType="end"/>
        </w:r>
      </w:ins>
      <w:ins w:id="857" w:author="Brian Hart (brianh)" w:date="2018-11-07T10:53:00Z">
        <w:r>
          <w:rPr>
            <w:rFonts w:eastAsia="Times New Roman"/>
            <w:color w:val="000000"/>
            <w:sz w:val="20"/>
            <w:lang w:val="en-US"/>
          </w:rPr>
          <w:t>)</w:t>
        </w:r>
      </w:ins>
    </w:p>
    <w:p w14:paraId="717CFE4A" w14:textId="6CCF968B" w:rsidR="009F7403" w:rsidRPr="003D134F"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58" w:author="Brian Hart (brianh)" w:date="2018-11-07T10:53:00Z"/>
          <w:rFonts w:eastAsia="Times New Roman"/>
          <w:color w:val="000000"/>
          <w:sz w:val="20"/>
          <w:highlight w:val="lightGray"/>
          <w:lang w:val="en-US"/>
        </w:rPr>
      </w:pPr>
      <w:ins w:id="859" w:author="Brian Hart (brianh)" w:date="2018-11-07T10:54:00Z">
        <w:r>
          <w:rPr>
            <w:rFonts w:eastAsia="Times New Roman"/>
            <w:color w:val="000000"/>
            <w:sz w:val="20"/>
            <w:highlight w:val="lightGray"/>
            <w:lang w:val="en-US"/>
          </w:rPr>
          <w:t>Third,</w:t>
        </w:r>
      </w:ins>
      <w:ins w:id="860" w:author="Brian Hart (brianh)" w:date="2018-11-07T10:53:00Z">
        <w:r w:rsidRPr="003D134F">
          <w:rPr>
            <w:rFonts w:eastAsia="Times New Roman"/>
            <w:color w:val="000000"/>
            <w:sz w:val="20"/>
            <w:highlight w:val="lightGray"/>
            <w:lang w:val="en-US"/>
          </w:rPr>
          <w:t xml:space="preserve"> and without regard to the value of SIGB Compression field, the ordering of users’ User fields in the same RU shall follow the same user ordering as the index </w:t>
        </w:r>
        <w:r w:rsidRPr="003D134F">
          <w:rPr>
            <w:rFonts w:eastAsia="Times New Roman"/>
            <w:i/>
            <w:color w:val="000000"/>
            <w:sz w:val="20"/>
            <w:highlight w:val="lightGray"/>
            <w:lang w:val="en-US"/>
          </w:rPr>
          <w:t>u</w:t>
        </w:r>
        <w:r w:rsidRPr="003D134F">
          <w:rPr>
            <w:rFonts w:eastAsia="Times New Roman"/>
            <w:color w:val="000000"/>
            <w:sz w:val="20"/>
            <w:highlight w:val="lightGray"/>
            <w:lang w:val="en-US"/>
          </w:rPr>
          <w:t xml:space="preserve"> in equation</w:t>
        </w:r>
        <w:r w:rsidR="00F8717C">
          <w:rPr>
            <w:rFonts w:eastAsia="Times New Roman"/>
            <w:color w:val="000000"/>
            <w:sz w:val="20"/>
            <w:highlight w:val="lightGray"/>
            <w:lang w:val="en-US"/>
          </w:rPr>
          <w:t>s (27</w:t>
        </w:r>
        <w:r>
          <w:rPr>
            <w:rFonts w:eastAsia="Times New Roman"/>
            <w:color w:val="000000"/>
            <w:sz w:val="20"/>
            <w:highlight w:val="lightGray"/>
            <w:lang w:val="en-US"/>
          </w:rPr>
          <w:t>-37), (2</w:t>
        </w:r>
      </w:ins>
      <w:ins w:id="861" w:author="Brian Hart (brianh)" w:date="2019-02-04T16:01:00Z">
        <w:r w:rsidR="00F8717C">
          <w:rPr>
            <w:rFonts w:eastAsia="Times New Roman"/>
            <w:color w:val="000000"/>
            <w:sz w:val="20"/>
            <w:highlight w:val="lightGray"/>
            <w:lang w:val="en-US"/>
          </w:rPr>
          <w:t>7</w:t>
        </w:r>
      </w:ins>
      <w:ins w:id="862" w:author="Brian Hart (brianh)" w:date="2018-11-07T10:53:00Z">
        <w:r>
          <w:rPr>
            <w:rFonts w:eastAsia="Times New Roman"/>
            <w:color w:val="000000"/>
            <w:sz w:val="20"/>
            <w:highlight w:val="lightGray"/>
            <w:lang w:val="en-US"/>
          </w:rPr>
          <w:t>-58) and (2</w:t>
        </w:r>
      </w:ins>
      <w:ins w:id="863" w:author="Brian Hart (brianh)" w:date="2019-02-04T16:01:00Z">
        <w:r w:rsidR="00F8717C">
          <w:rPr>
            <w:rFonts w:eastAsia="Times New Roman"/>
            <w:color w:val="000000"/>
            <w:sz w:val="20"/>
            <w:highlight w:val="lightGray"/>
            <w:lang w:val="en-US"/>
          </w:rPr>
          <w:t>7</w:t>
        </w:r>
      </w:ins>
      <w:ins w:id="864" w:author="Brian Hart (brianh)" w:date="2018-11-07T10:53:00Z">
        <w:r>
          <w:rPr>
            <w:rFonts w:eastAsia="Times New Roman"/>
            <w:color w:val="000000"/>
            <w:sz w:val="20"/>
            <w:highlight w:val="lightGray"/>
            <w:lang w:val="en-US"/>
          </w:rPr>
          <w:t>-109)</w:t>
        </w:r>
      </w:ins>
    </w:p>
    <w:p w14:paraId="459B0580" w14:textId="61C73C25" w:rsidR="008C34C5" w:rsidRDefault="008C34C5" w:rsidP="008C34C5">
      <w:pPr>
        <w:rPr>
          <w:ins w:id="865" w:author="Brian Hart (brianh)" w:date="2018-11-07T14:19:00Z"/>
          <w:lang w:val="en-US"/>
        </w:rPr>
      </w:pPr>
    </w:p>
    <w:p w14:paraId="207258D5" w14:textId="043D580C"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66" w:author="Brian Hart (brianh)" w:date="2018-11-07T14:19:00Z"/>
          <w:rFonts w:eastAsia="Times New Roman"/>
          <w:color w:val="000000"/>
          <w:sz w:val="20"/>
          <w:highlight w:val="green"/>
          <w:lang w:val="en-US"/>
        </w:rPr>
      </w:pPr>
      <w:ins w:id="867" w:author="Brian Hart (brianh)" w:date="2018-11-07T14:19:00Z">
        <w:r w:rsidRPr="003D134F">
          <w:rPr>
            <w:rFonts w:eastAsia="Times New Roman"/>
            <w:color w:val="000000"/>
            <w:sz w:val="20"/>
            <w:highlight w:val="green"/>
            <w:lang w:val="en-US"/>
          </w:rPr>
          <w:t xml:space="preserve">NOTE: 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r w:rsidR="009015B0" w:rsidRPr="009015B0">
        <w:rPr>
          <w:color w:val="92D050"/>
          <w:sz w:val="20"/>
          <w:lang w:val="en-US"/>
        </w:rPr>
        <w:t xml:space="preserve"> </w:t>
      </w:r>
      <w:r w:rsidR="009015B0">
        <w:rPr>
          <w:color w:val="92D050"/>
          <w:sz w:val="20"/>
          <w:lang w:val="en-US"/>
        </w:rPr>
        <w:t>(#21252)</w:t>
      </w:r>
    </w:p>
    <w:p w14:paraId="335B4510" w14:textId="77777777" w:rsidR="00BD74DA" w:rsidRDefault="00BD74DA" w:rsidP="008C34C5">
      <w:pPr>
        <w:rPr>
          <w:lang w:val="en-US"/>
        </w:rPr>
      </w:pPr>
    </w:p>
    <w:p w14:paraId="672ECC39" w14:textId="2590EDA1"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w:t>
      </w:r>
      <w:r w:rsidR="00235496">
        <w:rPr>
          <w:rFonts w:eastAsia="Times New Roman"/>
          <w:b/>
          <w:i/>
          <w:color w:val="000000"/>
          <w:sz w:val="20"/>
          <w:highlight w:val="yellow"/>
          <w:lang w:val="en-US"/>
        </w:rPr>
        <w:t>7</w:t>
      </w:r>
      <w:r w:rsidRPr="00E43EE7">
        <w:rPr>
          <w:rFonts w:eastAsia="Times New Roman"/>
          <w:b/>
          <w:i/>
          <w:color w:val="000000"/>
          <w:sz w:val="20"/>
          <w:highlight w:val="yellow"/>
          <w:lang w:val="en-US"/>
        </w:rPr>
        <w:t>.3.10.8.3 (shown below,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3AA73D67" w:rsidR="008C34C5" w:rsidRDefault="009015B0"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8C34C5" w:rsidRPr="003D134F">
        <w:rPr>
          <w:rFonts w:eastAsia="Times New Roman"/>
          <w:color w:val="000000"/>
          <w:sz w:val="20"/>
          <w:highlight w:val="green"/>
          <w:lang w:val="en-US"/>
        </w:rPr>
        <w:t>From</w:t>
      </w:r>
      <w:proofErr w:type="gramEnd"/>
      <w:r w:rsidR="008C34C5" w:rsidRPr="003D134F">
        <w:rPr>
          <w:rFonts w:eastAsia="Times New Roman"/>
          <w:color w:val="000000"/>
          <w:sz w:val="20"/>
          <w:highlight w:val="green"/>
          <w:lang w:val="en-US"/>
        </w:rPr>
        <w:t xml:space="preserve"> Table </w:t>
      </w:r>
      <w:proofErr w:type="spellStart"/>
      <w:r w:rsidR="008C34C5" w:rsidRPr="003D134F">
        <w:rPr>
          <w:rFonts w:eastAsia="Times New Roman"/>
          <w:color w:val="000000"/>
          <w:sz w:val="20"/>
          <w:highlight w:val="green"/>
          <w:lang w:val="en-US"/>
        </w:rPr>
        <w:t>xxxb</w:t>
      </w:r>
      <w:proofErr w:type="spellEnd"/>
      <w:r w:rsidR="008C34C5" w:rsidRPr="003D134F">
        <w:rPr>
          <w:rFonts w:eastAsia="Times New Roman"/>
          <w:color w:val="000000"/>
          <w:sz w:val="20"/>
          <w:highlight w:val="green"/>
          <w:lang w:val="en-US"/>
        </w:rPr>
        <w:t>, if</w:t>
      </w:r>
      <w:r w:rsidR="008C34C5" w:rsidRPr="004B7035">
        <w:rPr>
          <w:rFonts w:eastAsia="Times New Roman"/>
          <w:color w:val="000000"/>
          <w:sz w:val="20"/>
          <w:lang w:val="en-US"/>
        </w:rPr>
        <w:t xml:space="preserve"> assigned, the User field corresponding to the center 26-tone RU </w:t>
      </w:r>
      <w:r w:rsidR="008C34C5" w:rsidRPr="003D134F">
        <w:rPr>
          <w:rFonts w:eastAsia="Times New Roman"/>
          <w:color w:val="000000"/>
          <w:sz w:val="20"/>
          <w:highlight w:val="green"/>
          <w:lang w:val="en-US"/>
        </w:rPr>
        <w:t>in an 80 MHz PPDU</w:t>
      </w:r>
      <w:r w:rsidR="008C34C5">
        <w:rPr>
          <w:rFonts w:eastAsia="Times New Roman"/>
          <w:color w:val="000000"/>
          <w:sz w:val="20"/>
          <w:lang w:val="en-US"/>
        </w:rPr>
        <w:t xml:space="preserve"> </w:t>
      </w:r>
      <w:r w:rsidR="008C34C5" w:rsidRPr="004B7035">
        <w:rPr>
          <w:rFonts w:eastAsia="Times New Roman"/>
          <w:color w:val="000000"/>
          <w:sz w:val="20"/>
          <w:lang w:val="en-US"/>
        </w:rPr>
        <w:t>that spans subcarriers [</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16:</w:t>
      </w:r>
      <w:r w:rsidR="008C34C5" w:rsidRPr="004B7035">
        <w:rPr>
          <w:rFonts w:ascii="Symbol" w:eastAsia="Times New Roman" w:hAnsi="Symbol" w:cs="Symbol"/>
          <w:color w:val="000000"/>
          <w:sz w:val="20"/>
          <w:lang w:val="en-US"/>
        </w:rPr>
        <w:t></w:t>
      </w:r>
      <w:r w:rsidR="008C34C5" w:rsidRPr="004B7035">
        <w:rPr>
          <w:rFonts w:eastAsia="Times New Roman"/>
          <w:color w:val="000000"/>
          <w:sz w:val="20"/>
          <w:lang w:val="en-US"/>
        </w:rPr>
        <w:t>4, 4:16] is carried as the last User field in the HE-SIG-B content channel 1.</w:t>
      </w:r>
    </w:p>
    <w:p w14:paraId="7257D3F9" w14:textId="609732CE" w:rsidR="00A04AA3" w:rsidRDefault="009015B0"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color w:val="92D050"/>
          <w:sz w:val="20"/>
          <w:lang w:val="en-US"/>
        </w:rPr>
        <w:t>(#</w:t>
      </w:r>
      <w:proofErr w:type="gramStart"/>
      <w:r>
        <w:rPr>
          <w:color w:val="92D050"/>
          <w:sz w:val="20"/>
          <w:lang w:val="en-US"/>
        </w:rPr>
        <w:t>21254)</w:t>
      </w:r>
      <w:r w:rsidR="00A04AA3" w:rsidRPr="003D134F">
        <w:rPr>
          <w:rFonts w:eastAsia="Times New Roman"/>
          <w:color w:val="000000"/>
          <w:sz w:val="20"/>
          <w:highlight w:val="green"/>
          <w:lang w:val="en-US"/>
        </w:rPr>
        <w:t>From</w:t>
      </w:r>
      <w:proofErr w:type="gramEnd"/>
      <w:r w:rsidR="00A04AA3" w:rsidRPr="003D134F">
        <w:rPr>
          <w:rFonts w:eastAsia="Times New Roman"/>
          <w:color w:val="000000"/>
          <w:sz w:val="20"/>
          <w:highlight w:val="green"/>
          <w:lang w:val="en-US"/>
        </w:rPr>
        <w:t xml:space="preserve"> Table </w:t>
      </w:r>
      <w:proofErr w:type="spellStart"/>
      <w:r w:rsidR="00A04AA3" w:rsidRPr="003D134F">
        <w:rPr>
          <w:rFonts w:eastAsia="Times New Roman"/>
          <w:color w:val="000000"/>
          <w:sz w:val="20"/>
          <w:highlight w:val="green"/>
          <w:lang w:val="en-US"/>
        </w:rPr>
        <w:t>xxxb</w:t>
      </w:r>
      <w:proofErr w:type="spellEnd"/>
      <w:r w:rsidR="00A04AA3" w:rsidRPr="003D134F">
        <w:rPr>
          <w:rFonts w:eastAsia="Times New Roman"/>
          <w:color w:val="000000"/>
          <w:sz w:val="20"/>
          <w:highlight w:val="green"/>
          <w:lang w:val="en-US"/>
        </w:rPr>
        <w:t>, i</w:t>
      </w:r>
      <w:r w:rsidR="00A04AA3" w:rsidRPr="00A04AA3">
        <w:rPr>
          <w:rFonts w:eastAsia="Times New Roman"/>
          <w:color w:val="000000"/>
          <w:sz w:val="20"/>
          <w:lang w:val="en-US"/>
        </w:rPr>
        <w:t xml:space="preserve">f assigned, the User field corresponding to the center 26-tone RU in the </w:t>
      </w:r>
      <w:ins w:id="868" w:author="Brian Hart (brianh)" w:date="2018-11-07T14:28:00Z">
        <w:r w:rsidR="00A04AA3" w:rsidRPr="00A04AA3">
          <w:rPr>
            <w:rFonts w:eastAsia="Times New Roman"/>
            <w:color w:val="000000"/>
            <w:sz w:val="20"/>
            <w:highlight w:val="green"/>
            <w:lang w:val="en-US"/>
          </w:rPr>
          <w:t>l</w:t>
        </w:r>
        <w:r w:rsidR="00A04AA3" w:rsidRPr="00A04AA3">
          <w:rPr>
            <w:rFonts w:eastAsia="Times New Roman"/>
            <w:color w:val="000000"/>
            <w:sz w:val="20"/>
            <w:highlight w:val="lightGray"/>
            <w:lang w:val="en-US"/>
          </w:rPr>
          <w:t>ower and upper</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80 MHz segments </w:t>
      </w:r>
      <w:ins w:id="869" w:author="Brian Hart (brianh)" w:date="2018-11-07T14:28:00Z">
        <w:r w:rsidR="00A04AA3" w:rsidRPr="00A04AA3">
          <w:rPr>
            <w:rFonts w:eastAsia="Times New Roman"/>
            <w:color w:val="000000"/>
            <w:sz w:val="20"/>
            <w:highlight w:val="green"/>
            <w:lang w:val="en-US"/>
          </w:rPr>
          <w:t>of a 160 or 80+80 MHz PPDU</w:t>
        </w:r>
        <w:r w:rsidR="00A04AA3">
          <w:rPr>
            <w:rFonts w:eastAsia="Times New Roman"/>
            <w:color w:val="000000"/>
            <w:sz w:val="20"/>
            <w:lang w:val="en-US"/>
          </w:rPr>
          <w:t xml:space="preserve"> </w:t>
        </w:r>
      </w:ins>
      <w:r w:rsidR="00A04AA3" w:rsidRPr="00A04AA3">
        <w:rPr>
          <w:rFonts w:eastAsia="Times New Roman"/>
          <w:color w:val="000000"/>
          <w:sz w:val="20"/>
          <w:lang w:val="en-US"/>
        </w:rPr>
        <w:t xml:space="preserve">is carried as the last User field in </w:t>
      </w:r>
      <w:r w:rsidR="00A04AA3" w:rsidRPr="00A04AA3">
        <w:rPr>
          <w:rFonts w:eastAsia="Times New Roman"/>
          <w:color w:val="000000"/>
          <w:sz w:val="20"/>
          <w:highlight w:val="lightGray"/>
          <w:lang w:val="en-US"/>
        </w:rPr>
        <w:t>the</w:t>
      </w:r>
      <w:del w:id="870" w:author="Brian Hart (brianh)" w:date="2018-11-07T14:28:00Z">
        <w:r w:rsidR="00A04AA3" w:rsidRPr="00A04AA3" w:rsidDel="00A04AA3">
          <w:rPr>
            <w:rFonts w:eastAsia="Times New Roman"/>
            <w:color w:val="000000"/>
            <w:sz w:val="20"/>
            <w:highlight w:val="lightGray"/>
            <w:lang w:val="en-US"/>
          </w:rPr>
          <w:delText>ir</w:delText>
        </w:r>
      </w:del>
      <w:r w:rsidR="00A04AA3" w:rsidRPr="00A04AA3">
        <w:rPr>
          <w:rFonts w:eastAsia="Times New Roman"/>
          <w:color w:val="000000"/>
          <w:sz w:val="20"/>
          <w:highlight w:val="lightGray"/>
          <w:lang w:val="en-US"/>
        </w:rPr>
        <w:t xml:space="preserve"> </w:t>
      </w:r>
      <w:ins w:id="871" w:author="Brian Hart (brianh)" w:date="2018-11-07T14:28:00Z">
        <w:r w:rsidR="00A04AA3" w:rsidRPr="00A04AA3">
          <w:rPr>
            <w:rFonts w:eastAsia="Times New Roman"/>
            <w:color w:val="000000"/>
            <w:sz w:val="20"/>
            <w:highlight w:val="lightGray"/>
            <w:lang w:val="en-US"/>
          </w:rPr>
          <w:t>first and second</w:t>
        </w:r>
      </w:ins>
      <w:del w:id="872" w:author="Brian Hart (brianh)" w:date="2018-11-07T14:28:00Z">
        <w:r w:rsidR="00A04AA3" w:rsidRPr="00A04AA3" w:rsidDel="00A04AA3">
          <w:rPr>
            <w:rFonts w:eastAsia="Times New Roman"/>
            <w:color w:val="000000"/>
            <w:sz w:val="20"/>
            <w:highlight w:val="lightGray"/>
            <w:lang w:val="en-US"/>
          </w:rPr>
          <w:delText>respective</w:delText>
        </w:r>
      </w:del>
      <w:r w:rsidR="00A04AA3" w:rsidRPr="00A04AA3">
        <w:rPr>
          <w:rFonts w:eastAsia="Times New Roman"/>
          <w:color w:val="000000"/>
          <w:sz w:val="20"/>
          <w:lang w:val="en-US"/>
        </w:rPr>
        <w:t xml:space="preserve"> HE-SIG-B content channels</w:t>
      </w:r>
      <w:ins w:id="873" w:author="Brian Hart (brianh)" w:date="2018-11-07T14:28:00Z">
        <w:r w:rsidR="00A04AA3">
          <w:rPr>
            <w:rFonts w:eastAsia="Times New Roman"/>
            <w:color w:val="000000"/>
            <w:sz w:val="20"/>
            <w:lang w:val="en-US"/>
          </w:rPr>
          <w:t xml:space="preserve"> </w:t>
        </w:r>
        <w:r w:rsidR="00A04AA3" w:rsidRPr="00A04AA3">
          <w:rPr>
            <w:rFonts w:eastAsia="Times New Roman"/>
            <w:color w:val="000000"/>
            <w:sz w:val="20"/>
            <w:highlight w:val="lightGray"/>
            <w:lang w:val="en-US"/>
          </w:rPr>
          <w:t>respectively</w:t>
        </w:r>
      </w:ins>
      <w:r>
        <w:rPr>
          <w:color w:val="92D050"/>
          <w:sz w:val="20"/>
          <w:lang w:val="en-US"/>
        </w:rPr>
        <w:t>(#21256)</w:t>
      </w:r>
      <w:r w:rsidR="00A04AA3" w:rsidRPr="00A04AA3">
        <w:rPr>
          <w:rFonts w:eastAsia="Times New Roman"/>
          <w:color w:val="000000"/>
          <w:sz w:val="20"/>
          <w:lang w:val="en-US"/>
        </w:rPr>
        <w:t>.</w:t>
      </w:r>
    </w:p>
    <w:p w14:paraId="44A90A57" w14:textId="77777777" w:rsidR="00572A2F" w:rsidRDefault="00572A2F" w:rsidP="00572A2F">
      <w:pPr>
        <w:rPr>
          <w:lang w:val="en-US"/>
        </w:rPr>
      </w:pPr>
    </w:p>
    <w:p w14:paraId="148175E1" w14:textId="5AB1A1F9" w:rsidR="00572A2F" w:rsidRPr="00572A2F" w:rsidRDefault="00572A2F" w:rsidP="00572A2F">
      <w:pPr>
        <w:rPr>
          <w:lang w:val="en-US"/>
        </w:rPr>
      </w:pPr>
      <w:r w:rsidRPr="00572A2F">
        <w:rPr>
          <w:lang w:val="en-US"/>
        </w:rPr>
        <w:t xml:space="preserve">If </w:t>
      </w:r>
      <w:del w:id="874"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the Bandwidth field in the HE-SIG-A field of an HE MU PPDU (see</w:t>
      </w:r>
      <w:r w:rsidR="00F8717C">
        <w:rPr>
          <w:lang w:val="en-US"/>
        </w:rPr>
        <w:t xml:space="preserve"> </w:t>
      </w:r>
      <w:r w:rsidR="00F8717C" w:rsidRPr="00F8717C">
        <w:rPr>
          <w:lang w:val="en-US"/>
        </w:rPr>
        <w:fldChar w:fldCharType="begin"/>
      </w:r>
      <w:r w:rsidR="00F8717C" w:rsidRPr="00F8717C">
        <w:rPr>
          <w:lang w:val="en-US"/>
        </w:rPr>
        <w:instrText xml:space="preserve"> REF  RTF38303038313a205461626c65 \h</w:instrText>
      </w:r>
      <w:r w:rsidR="00F8717C" w:rsidRPr="00F8717C">
        <w:rPr>
          <w:lang w:val="en-US"/>
        </w:rPr>
        <w:fldChar w:fldCharType="separate"/>
      </w:r>
      <w:r w:rsidR="005D727F">
        <w:rPr>
          <w:b/>
          <w:bCs/>
          <w:lang w:val="en-US"/>
        </w:rPr>
        <w:t>Error! Reference source not found.</w:t>
      </w:r>
      <w:r w:rsidR="00F8717C" w:rsidRPr="00F8717C">
        <w:rPr>
          <w:lang w:val="en-US"/>
        </w:rPr>
        <w:fldChar w:fldCharType="end"/>
      </w:r>
      <w:r w:rsidRPr="00572A2F">
        <w:rPr>
          <w:lang w:val="en-US"/>
        </w:rPr>
        <w:t xml:space="preserve">) takes values 4 or </w:t>
      </w:r>
      <w:r w:rsidRPr="00CA2C6C">
        <w:rPr>
          <w:szCs w:val="22"/>
          <w:lang w:val="en-US"/>
        </w:rPr>
        <w:t>5</w:t>
      </w:r>
      <w:ins w:id="875" w:author="Brian Hart (brianh)" w:date="2018-11-07T14:36:00Z">
        <w:r w:rsidRPr="00CA2C6C">
          <w:rPr>
            <w:szCs w:val="22"/>
            <w:lang w:val="en-US"/>
          </w:rPr>
          <w:t xml:space="preserve"> </w:t>
        </w:r>
        <w:r w:rsidRPr="00CA2C6C">
          <w:rPr>
            <w:rFonts w:eastAsia="Times New Roman"/>
            <w:color w:val="000000"/>
            <w:szCs w:val="22"/>
            <w:highlight w:val="lightGray"/>
            <w:lang w:val="en-US"/>
          </w:rPr>
          <w:t xml:space="preserve">(i.e. preamble puncturing is </w:t>
        </w:r>
        <w:proofErr w:type="gramStart"/>
        <w:r w:rsidRPr="00CA2C6C">
          <w:rPr>
            <w:rFonts w:eastAsia="Times New Roman"/>
            <w:color w:val="000000"/>
            <w:szCs w:val="22"/>
            <w:highlight w:val="lightGray"/>
            <w:lang w:val="en-US"/>
          </w:rPr>
          <w:t>present)</w:t>
        </w:r>
      </w:ins>
      <w:r w:rsidR="009015B0">
        <w:rPr>
          <w:color w:val="92D050"/>
          <w:sz w:val="20"/>
          <w:lang w:val="en-US"/>
        </w:rPr>
        <w:t>(</w:t>
      </w:r>
      <w:proofErr w:type="gramEnd"/>
      <w:r w:rsidR="009015B0">
        <w:rPr>
          <w:color w:val="92D050"/>
          <w:sz w:val="20"/>
          <w:lang w:val="en-US"/>
        </w:rPr>
        <w:t>#21255)</w:t>
      </w:r>
      <w:r w:rsidRPr="00CA2C6C">
        <w:rPr>
          <w:szCs w:val="22"/>
          <w:lang w:val="en-US"/>
        </w:rPr>
        <w:t>,</w:t>
      </w:r>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6528C407" w:rsidR="00572A2F" w:rsidRPr="00A04AA3" w:rsidRDefault="00572A2F" w:rsidP="00572A2F">
      <w:pPr>
        <w:rPr>
          <w:color w:val="000000"/>
          <w:sz w:val="20"/>
          <w:lang w:val="en-US"/>
        </w:rPr>
      </w:pPr>
      <w:r w:rsidRPr="00572A2F">
        <w:rPr>
          <w:lang w:val="en-US"/>
        </w:rPr>
        <w:t xml:space="preserve">If </w:t>
      </w:r>
      <w:del w:id="876"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the Bandwidth field in the HE-SIG-A field of an HE MU PPDU (see</w:t>
      </w:r>
      <w:r w:rsidR="00F8717C">
        <w:rPr>
          <w:lang w:val="en-US"/>
        </w:rPr>
        <w:t xml:space="preserve"> </w:t>
      </w:r>
      <w:r w:rsidR="00F8717C" w:rsidRPr="00F8717C">
        <w:rPr>
          <w:lang w:val="en-US"/>
        </w:rPr>
        <w:fldChar w:fldCharType="begin"/>
      </w:r>
      <w:r w:rsidR="00F8717C" w:rsidRPr="00F8717C">
        <w:rPr>
          <w:lang w:val="en-US"/>
        </w:rPr>
        <w:instrText xml:space="preserve"> REF  RTF38303038313a205461626c65 \h</w:instrText>
      </w:r>
      <w:r w:rsidR="00F8717C" w:rsidRPr="00F8717C">
        <w:rPr>
          <w:lang w:val="en-US"/>
        </w:rPr>
        <w:fldChar w:fldCharType="separate"/>
      </w:r>
      <w:r w:rsidR="005D727F">
        <w:rPr>
          <w:b/>
          <w:bCs/>
          <w:lang w:val="en-US"/>
        </w:rPr>
        <w:t>Error! Reference source not found.</w:t>
      </w:r>
      <w:r w:rsidR="00F8717C" w:rsidRPr="00F8717C">
        <w:rPr>
          <w:lang w:val="en-US"/>
        </w:rPr>
        <w:fldChar w:fldCharType="end"/>
      </w:r>
      <w:r w:rsidRPr="00572A2F">
        <w:rPr>
          <w:lang w:val="en-US"/>
        </w:rPr>
        <w:t xml:space="preserve">) takes </w:t>
      </w:r>
      <w:r w:rsidRPr="00CA2C6C">
        <w:rPr>
          <w:szCs w:val="22"/>
          <w:lang w:val="en-US"/>
        </w:rPr>
        <w:t>values 6 or 7</w:t>
      </w:r>
      <w:ins w:id="877" w:author="Brian Hart (brianh)" w:date="2018-11-07T14:36:00Z">
        <w:r w:rsidRPr="00CA2C6C">
          <w:rPr>
            <w:szCs w:val="22"/>
            <w:lang w:val="en-US"/>
          </w:rPr>
          <w:t xml:space="preserve"> </w:t>
        </w:r>
        <w:r w:rsidRPr="00CA2C6C">
          <w:rPr>
            <w:rFonts w:eastAsia="Times New Roman"/>
            <w:color w:val="000000"/>
            <w:szCs w:val="22"/>
            <w:highlight w:val="lightGray"/>
            <w:lang w:val="en-US"/>
          </w:rPr>
          <w:t xml:space="preserve">(i.e. preamble puncturing is </w:t>
        </w:r>
        <w:proofErr w:type="gramStart"/>
        <w:r w:rsidRPr="00CA2C6C">
          <w:rPr>
            <w:rFonts w:eastAsia="Times New Roman"/>
            <w:color w:val="000000"/>
            <w:szCs w:val="22"/>
            <w:highlight w:val="lightGray"/>
            <w:lang w:val="en-US"/>
          </w:rPr>
          <w:t>present)</w:t>
        </w:r>
      </w:ins>
      <w:r w:rsidR="009015B0">
        <w:rPr>
          <w:color w:val="92D050"/>
          <w:sz w:val="20"/>
          <w:lang w:val="en-US"/>
        </w:rPr>
        <w:t>(</w:t>
      </w:r>
      <w:proofErr w:type="gramEnd"/>
      <w:r w:rsidR="009015B0">
        <w:rPr>
          <w:color w:val="92D050"/>
          <w:sz w:val="20"/>
          <w:lang w:val="en-US"/>
        </w:rPr>
        <w:t>#21255)</w:t>
      </w:r>
      <w:r w:rsidRPr="00CA2C6C">
        <w:rPr>
          <w:szCs w:val="22"/>
          <w:lang w:val="en-US"/>
        </w:rPr>
        <w:t>, the content of content</w:t>
      </w:r>
      <w:r w:rsidRPr="00572A2F">
        <w:rPr>
          <w:lang w:val="en-US"/>
        </w:rPr>
        <w:t xml:space="preserve">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07B4555"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illustrated in</w:t>
      </w:r>
      <w:r w:rsidR="00144156">
        <w:rPr>
          <w:rFonts w:eastAsia="Times New Roman"/>
          <w:color w:val="000000"/>
          <w:sz w:val="20"/>
          <w:lang w:val="en-US"/>
        </w:rPr>
        <w:t xml:space="preserve"> </w:t>
      </w:r>
      <w:r w:rsidR="00F07EA0" w:rsidRPr="00F07EA0">
        <w:rPr>
          <w:rFonts w:eastAsia="Times New Roman"/>
          <w:color w:val="000000"/>
          <w:sz w:val="20"/>
          <w:lang w:val="en-US"/>
        </w:rPr>
        <w:fldChar w:fldCharType="begin"/>
      </w:r>
      <w:r w:rsidR="00F07EA0" w:rsidRPr="00F07EA0">
        <w:rPr>
          <w:rFonts w:eastAsia="Times New Roman"/>
          <w:color w:val="000000"/>
          <w:sz w:val="20"/>
          <w:lang w:val="en-US"/>
        </w:rPr>
        <w:instrText xml:space="preserve"> REF  RTF32303735353a204669675469 \h</w:instrText>
      </w:r>
      <w:r w:rsidR="00F07EA0" w:rsidRPr="00F07EA0">
        <w:rPr>
          <w:rFonts w:eastAsia="Times New Roman"/>
          <w:color w:val="000000"/>
          <w:sz w:val="20"/>
          <w:lang w:val="en-US"/>
        </w:rPr>
      </w:r>
      <w:r w:rsidR="00F07EA0" w:rsidRPr="00F07EA0">
        <w:rPr>
          <w:rFonts w:eastAsia="Times New Roman"/>
          <w:color w:val="000000"/>
          <w:sz w:val="20"/>
          <w:lang w:val="en-US"/>
        </w:rPr>
        <w:fldChar w:fldCharType="separate"/>
      </w:r>
      <w:r w:rsidR="005D727F" w:rsidRPr="00144156">
        <w:rPr>
          <w:rFonts w:ascii="Arial" w:eastAsia="Times New Roman" w:hAnsi="Arial" w:cs="Arial"/>
          <w:b/>
          <w:bCs/>
          <w:color w:val="000000"/>
          <w:sz w:val="20"/>
          <w:lang w:val="en-US"/>
        </w:rPr>
        <w:t xml:space="preserve">An example of the mapping of the 8-bit RU Allocation subfield and the </w:t>
      </w:r>
      <w:proofErr w:type="spellStart"/>
      <w:r w:rsidR="005D727F" w:rsidRPr="00144156">
        <w:rPr>
          <w:rFonts w:ascii="Arial" w:eastAsia="Times New Roman" w:hAnsi="Arial" w:cs="Arial"/>
          <w:b/>
          <w:bCs/>
          <w:color w:val="000000"/>
          <w:sz w:val="20"/>
          <w:lang w:val="en-US"/>
        </w:rPr>
        <w:t>positi</w:t>
      </w:r>
      <w:proofErr w:type="spellEnd"/>
      <w:r w:rsidR="00F07EA0" w:rsidRPr="00F07EA0">
        <w:rPr>
          <w:rFonts w:eastAsia="Times New Roman"/>
          <w:color w:val="000000"/>
          <w:sz w:val="20"/>
          <w:lang w:val="en-US"/>
        </w:rPr>
        <w:fldChar w:fldCharType="end"/>
      </w:r>
      <w:r w:rsidRPr="00C413F3">
        <w:rPr>
          <w:rFonts w:eastAsia="Times New Roman"/>
          <w:color w:val="000000"/>
          <w:sz w:val="20"/>
          <w:lang w:val="en-US"/>
        </w:rPr>
        <w:t>. The RU Allocation subfield indicates an arrangement of one 106-tone RU followed by five 26-tone RUs and that the 106-tone RU contains three User fields, i.e., the 106-tone RU supports multi-</w:t>
      </w:r>
      <w:proofErr w:type="spellStart"/>
      <w:r w:rsidRPr="00C413F3">
        <w:rPr>
          <w:rFonts w:eastAsia="Times New Roman"/>
          <w:color w:val="000000"/>
          <w:sz w:val="20"/>
          <w:lang w:val="en-US"/>
        </w:rPr>
        <w:t>plexing</w:t>
      </w:r>
      <w:proofErr w:type="spellEnd"/>
      <w:r w:rsidRPr="00C413F3">
        <w:rPr>
          <w:rFonts w:eastAsia="Times New Roman"/>
          <w:color w:val="000000"/>
          <w:sz w:val="20"/>
          <w:lang w:val="en-US"/>
        </w:rPr>
        <w:t xml:space="preserve"> of three users using MU-MIMO. The 8 User fields in the User Specific field thus map to the 6 RUs, with the first three User fields indicating MU-MIMO allocations in the first 106-tone RU </w:t>
      </w:r>
      <w:proofErr w:type="spellStart"/>
      <w:r w:rsidRPr="00C413F3">
        <w:rPr>
          <w:rFonts w:eastAsia="Times New Roman"/>
          <w:color w:val="000000"/>
          <w:sz w:val="20"/>
          <w:lang w:val="en-US"/>
        </w:rPr>
        <w:t>fol</w:t>
      </w:r>
      <w:proofErr w:type="spellEnd"/>
      <w:r w:rsidRPr="00C413F3">
        <w:rPr>
          <w:rFonts w:eastAsia="Times New Roman"/>
          <w:color w:val="000000"/>
          <w:sz w:val="20"/>
          <w:lang w:val="en-US"/>
        </w:rPr>
        <w:t xml:space="preserve">-lowed by User fields corresponding to the each of the five 26-tone </w:t>
      </w:r>
      <w:proofErr w:type="spellStart"/>
      <w:r w:rsidRPr="00C413F3">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878" w:name="RTF32303735353a204669675469"/>
            <w:r w:rsidRPr="00144156">
              <w:rPr>
                <w:rFonts w:ascii="Arial" w:eastAsia="Times New Roman" w:hAnsi="Arial" w:cs="Arial"/>
                <w:b/>
                <w:bCs/>
                <w:color w:val="000000"/>
                <w:sz w:val="20"/>
                <w:lang w:val="en-US"/>
              </w:rPr>
              <w:t>An example of the mapping of the 8-bit RU Allocation subfield and the positi</w:t>
            </w:r>
            <w:bookmarkEnd w:id="878"/>
            <w:r w:rsidRPr="00144156">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103C4B66" w14:textId="3311A5FB" w:rsidR="00F07EA0" w:rsidRPr="00F07EA0" w:rsidRDefault="00C413F3" w:rsidP="00F07EA0">
      <w:pPr>
        <w:pStyle w:val="T"/>
        <w:rPr>
          <w:w w:val="100"/>
          <w:lang w:val="en-GB"/>
        </w:rPr>
      </w:pPr>
      <w:r w:rsidRPr="00C413F3">
        <w:t xml:space="preserve">The format of the User field for a non-MU-MIMO allocation is defined in </w:t>
      </w:r>
      <w:r w:rsidR="00F07EA0" w:rsidRPr="00F07EA0">
        <w:rPr>
          <w:w w:val="100"/>
        </w:rPr>
        <w:fldChar w:fldCharType="begin"/>
      </w:r>
      <w:r w:rsidR="00F07EA0" w:rsidRPr="00F07EA0">
        <w:rPr>
          <w:w w:val="100"/>
        </w:rPr>
        <w:instrText xml:space="preserve"> REF  RTF37313036383a205461626c65 \h</w:instrText>
      </w:r>
      <w:r w:rsidR="00F07EA0" w:rsidRPr="00F07EA0">
        <w:rPr>
          <w:w w:val="100"/>
        </w:rPr>
      </w:r>
      <w:r w:rsidR="00F07EA0" w:rsidRPr="00F07EA0">
        <w:rPr>
          <w:w w:val="100"/>
        </w:rPr>
        <w:fldChar w:fldCharType="separate"/>
      </w:r>
      <w:r w:rsidR="005D727F" w:rsidRPr="00F07EA0">
        <w:rPr>
          <w:rFonts w:ascii="Arial" w:eastAsia="Times New Roman" w:hAnsi="Arial" w:cs="Arial"/>
          <w:b/>
          <w:bCs/>
        </w:rPr>
        <w:t>User field format for a non-MU-MIMO allocation</w:t>
      </w:r>
      <w:r w:rsidR="005D727F">
        <w:rPr>
          <w:rFonts w:ascii="Arial" w:eastAsia="Times New Roman" w:hAnsi="Arial" w:cs="Arial"/>
          <w:b/>
          <w:bCs/>
          <w:noProof/>
        </w:rPr>
        <w:t>11-18-1774-08-00ax-hesigb.docx</w:t>
      </w:r>
      <w:r w:rsidR="00F07EA0" w:rsidRPr="00F07EA0">
        <w:rPr>
          <w:w w:val="100"/>
        </w:rPr>
        <w:fldChar w:fldCharType="end"/>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351D4B8F"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79" w:name="RTF37313036383a205461626c65"/>
            <w:r w:rsidRPr="00F07EA0">
              <w:rPr>
                <w:rFonts w:ascii="Arial" w:eastAsia="Times New Roman" w:hAnsi="Arial" w:cs="Arial"/>
                <w:b/>
                <w:bCs/>
                <w:color w:val="000000"/>
                <w:sz w:val="20"/>
                <w:lang w:val="en-US"/>
              </w:rPr>
              <w:t>User field format for a non-MU-MIMO allocation</w:t>
            </w:r>
            <w:r w:rsidRPr="00F07EA0">
              <w:rPr>
                <w:rFonts w:ascii="Arial" w:eastAsia="Times New Roman" w:hAnsi="Arial" w:cs="Arial"/>
                <w:b/>
                <w:bCs/>
                <w:color w:val="000000"/>
                <w:sz w:val="20"/>
                <w:lang w:val="en-US"/>
              </w:rPr>
              <w:fldChar w:fldCharType="begin"/>
            </w:r>
            <w:r w:rsidRPr="00F07EA0">
              <w:rPr>
                <w:rFonts w:ascii="Arial" w:eastAsia="Times New Roman" w:hAnsi="Arial" w:cs="Arial"/>
                <w:b/>
                <w:bCs/>
                <w:color w:val="000000"/>
                <w:sz w:val="20"/>
                <w:lang w:val="en-US"/>
              </w:rPr>
              <w:instrText xml:space="preserve"> FILENAME </w:instrText>
            </w:r>
            <w:r w:rsidRPr="00F07EA0">
              <w:rPr>
                <w:rFonts w:ascii="Arial" w:eastAsia="Times New Roman" w:hAnsi="Arial" w:cs="Arial"/>
                <w:b/>
                <w:bCs/>
                <w:color w:val="000000"/>
                <w:sz w:val="20"/>
                <w:lang w:val="en-US"/>
              </w:rPr>
              <w:fldChar w:fldCharType="separate"/>
            </w:r>
            <w:r w:rsidR="005D727F">
              <w:rPr>
                <w:rFonts w:ascii="Arial" w:eastAsia="Times New Roman" w:hAnsi="Arial" w:cs="Arial"/>
                <w:b/>
                <w:bCs/>
                <w:noProof/>
                <w:color w:val="000000"/>
                <w:sz w:val="20"/>
                <w:lang w:val="en-US"/>
              </w:rPr>
              <w:t>11-18-1774-08-00ax-hesigb.docx</w:t>
            </w:r>
            <w:r w:rsidRPr="00F07EA0">
              <w:rPr>
                <w:rFonts w:ascii="Arial" w:eastAsia="Times New Roman" w:hAnsi="Arial" w:cs="Arial"/>
                <w:b/>
                <w:bCs/>
                <w:color w:val="000000"/>
                <w:sz w:val="20"/>
                <w:lang w:val="en-US"/>
              </w:rPr>
              <w:fldChar w:fldCharType="end"/>
            </w:r>
            <w:bookmarkEnd w:id="879"/>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A62044">
              <w:rPr>
                <w:rFonts w:eastAsia="Times New Roman"/>
                <w:color w:val="000000"/>
                <w:sz w:val="18"/>
                <w:szCs w:val="18"/>
                <w:highlight w:val="yellow"/>
                <w:lang w:val="en-US"/>
                <w:rPrChange w:id="880" w:author="Brian Hart (brianh)" w:date="2019-02-04T15:15:00Z">
                  <w:rPr>
                    <w:rFonts w:eastAsia="Times New Roman"/>
                    <w:color w:val="000000"/>
                    <w:sz w:val="18"/>
                    <w:szCs w:val="18"/>
                    <w:lang w:val="en-US"/>
                  </w:rPr>
                </w:rPrChange>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04DE1FFA"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 </w:t>
      </w:r>
      <w:r w:rsidR="00F07EA0" w:rsidRPr="00F07EA0">
        <w:rPr>
          <w:w w:val="100"/>
        </w:rPr>
        <w:fldChar w:fldCharType="begin"/>
      </w:r>
      <w:r w:rsidR="00F07EA0" w:rsidRPr="00F07EA0">
        <w:rPr>
          <w:w w:val="100"/>
        </w:rPr>
        <w:instrText xml:space="preserve"> REF  RTF34343036313a205461626c65 \h</w:instrText>
      </w:r>
      <w:r w:rsidR="00F07EA0" w:rsidRPr="00F07EA0">
        <w:rPr>
          <w:w w:val="100"/>
        </w:rPr>
        <w:fldChar w:fldCharType="separate"/>
      </w:r>
      <w:r w:rsidR="005D727F">
        <w:rPr>
          <w:b/>
          <w:bCs/>
          <w:w w:val="100"/>
        </w:rPr>
        <w:t>Error! Reference source not found.</w:t>
      </w:r>
      <w:r w:rsidR="00F07EA0" w:rsidRPr="00F07EA0">
        <w:rPr>
          <w:w w:val="100"/>
        </w:rPr>
        <w:fldChar w:fldCharType="end"/>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60917A5D"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User field for an MU-MIMO allocation</w:t>
            </w:r>
            <w:r w:rsidRPr="00F07EA0">
              <w:rPr>
                <w:rFonts w:ascii="Arial" w:eastAsia="Times New Roman" w:hAnsi="Arial" w:cs="Arial"/>
                <w:b/>
                <w:bCs/>
                <w:color w:val="000000"/>
                <w:sz w:val="20"/>
                <w:lang w:val="en-US"/>
              </w:rPr>
              <w:fldChar w:fldCharType="begin"/>
            </w:r>
            <w:r w:rsidRPr="00F07EA0">
              <w:rPr>
                <w:rFonts w:ascii="Arial" w:eastAsia="Times New Roman" w:hAnsi="Arial" w:cs="Arial"/>
                <w:b/>
                <w:bCs/>
                <w:color w:val="000000"/>
                <w:sz w:val="20"/>
                <w:lang w:val="en-US"/>
              </w:rPr>
              <w:instrText xml:space="preserve"> FILENAME </w:instrText>
            </w:r>
            <w:r w:rsidRPr="00F07EA0">
              <w:rPr>
                <w:rFonts w:ascii="Arial" w:eastAsia="Times New Roman" w:hAnsi="Arial" w:cs="Arial"/>
                <w:b/>
                <w:bCs/>
                <w:color w:val="000000"/>
                <w:sz w:val="20"/>
                <w:lang w:val="en-US"/>
              </w:rPr>
              <w:fldChar w:fldCharType="separate"/>
            </w:r>
            <w:r w:rsidR="005D727F">
              <w:rPr>
                <w:rFonts w:ascii="Arial" w:eastAsia="Times New Roman" w:hAnsi="Arial" w:cs="Arial"/>
                <w:b/>
                <w:bCs/>
                <w:noProof/>
                <w:color w:val="000000"/>
                <w:sz w:val="20"/>
                <w:lang w:val="en-US"/>
              </w:rPr>
              <w:t>11-18-1774-08-00ax-hesigb.docx</w:t>
            </w:r>
            <w:r w:rsidRPr="00F07EA0">
              <w:rPr>
                <w:rFonts w:ascii="Arial" w:eastAsia="Times New Roman" w:hAnsi="Arial" w:cs="Arial"/>
                <w:b/>
                <w:bCs/>
                <w:color w:val="000000"/>
                <w:sz w:val="20"/>
                <w:lang w:val="en-US"/>
              </w:rPr>
              <w:fldChar w:fldCharType="end"/>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9F8563" w14:textId="08EA33F6"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(see</w:t>
            </w:r>
            <w:r w:rsidR="00F8717C">
              <w:rPr>
                <w:rFonts w:eastAsia="Times New Roman"/>
                <w:color w:val="000000"/>
                <w:sz w:val="18"/>
                <w:szCs w:val="18"/>
                <w:lang w:val="en-US"/>
              </w:rPr>
              <w:t xml:space="preserve"> </w:t>
            </w:r>
            <w:r w:rsidR="00F8717C" w:rsidRPr="00F8717C">
              <w:rPr>
                <w:rFonts w:eastAsia="Times New Roman"/>
                <w:color w:val="000000"/>
                <w:sz w:val="18"/>
                <w:szCs w:val="18"/>
                <w:lang w:val="en-US"/>
              </w:rPr>
              <w:fldChar w:fldCharType="begin"/>
            </w:r>
            <w:r w:rsidR="00F8717C" w:rsidRPr="00F8717C">
              <w:rPr>
                <w:rFonts w:eastAsia="Times New Roman"/>
                <w:color w:val="000000"/>
                <w:sz w:val="18"/>
                <w:szCs w:val="18"/>
                <w:lang w:val="en-US"/>
              </w:rPr>
              <w:instrText xml:space="preserve"> REF RTF33383231363a205461626c65 \h</w:instrText>
            </w:r>
            <w:r w:rsidR="00F8717C" w:rsidRPr="00F8717C">
              <w:rPr>
                <w:rFonts w:eastAsia="Times New Roman"/>
                <w:color w:val="000000"/>
                <w:sz w:val="18"/>
                <w:szCs w:val="18"/>
                <w:lang w:val="en-US"/>
              </w:rPr>
              <w:fldChar w:fldCharType="separate"/>
            </w:r>
            <w:r w:rsidR="005D727F">
              <w:rPr>
                <w:rFonts w:eastAsia="Times New Roman"/>
                <w:b/>
                <w:bCs/>
                <w:color w:val="000000"/>
                <w:sz w:val="18"/>
                <w:szCs w:val="18"/>
                <w:lang w:val="en-US"/>
              </w:rPr>
              <w:t>Error! Reference source not found.</w:t>
            </w:r>
            <w:r w:rsidR="00F8717C" w:rsidRPr="00F8717C">
              <w:rPr>
                <w:rFonts w:eastAsia="Times New Roman"/>
                <w:color w:val="000000"/>
                <w:sz w:val="18"/>
                <w:szCs w:val="18"/>
                <w:lang w:val="en-US"/>
              </w:rPr>
              <w:fldChar w:fldCharType="end"/>
            </w:r>
            <w:r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05BED401"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00F07EA0" w:rsidRPr="00F07EA0">
        <w:rPr>
          <w:rFonts w:eastAsia="Times New Roman"/>
          <w:color w:val="000000"/>
          <w:sz w:val="20"/>
          <w:lang w:val="en-US"/>
        </w:rPr>
        <w:fldChar w:fldCharType="begin"/>
      </w:r>
      <w:r w:rsidR="00F07EA0" w:rsidRPr="00F07EA0">
        <w:rPr>
          <w:rFonts w:eastAsia="Times New Roman"/>
          <w:color w:val="000000"/>
          <w:sz w:val="20"/>
          <w:lang w:val="en-US"/>
        </w:rPr>
        <w:instrText xml:space="preserve"> REF  RTF33383231363a205461626c65 \h</w:instrText>
      </w:r>
      <w:r w:rsidR="00F07EA0" w:rsidRPr="00F07EA0">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00F07EA0" w:rsidRPr="00F07EA0">
        <w:rPr>
          <w:rFonts w:eastAsia="Times New Roman"/>
          <w:color w:val="000000"/>
          <w:sz w:val="20"/>
          <w:lang w:val="en-US"/>
        </w:rPr>
        <w:fldChar w:fldCharType="end"/>
      </w:r>
      <w:r w:rsidR="00F07EA0" w:rsidRPr="00F07EA0">
        <w:rPr>
          <w:rFonts w:eastAsia="Times New Roman"/>
          <w:color w:val="000000"/>
          <w:sz w:val="20"/>
          <w:lang w:val="en-US"/>
        </w:rPr>
        <w:t xml:space="preserve"> </w:t>
      </w:r>
      <w:r w:rsidRPr="00CB7418">
        <w:rPr>
          <w:rFonts w:eastAsia="Times New Roman"/>
          <w:color w:val="000000"/>
          <w:sz w:val="20"/>
          <w:lang w:val="en-US"/>
        </w:rPr>
        <w:t>is constructed by using the entries corresponding to the value of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multiplexed using MU-MIMO in an RU. If MU-MIMO is used in an RU of size less than or equal to 242 subcarriers,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in an MU-MIMO allocation is equal to the number of User fields per RU signaled for the RU in the RU Allocation subfield of a Common field. If MU-MIMO is used in RUs of size greater than 242 subcarriers, User fields corresponding to the same MU-MIMO allocations are </w:t>
      </w:r>
      <w:del w:id="881" w:author="Brian Hart (brianh)" w:date="2018-11-07T14:55:00Z">
        <w:r w:rsidRPr="00BB3662" w:rsidDel="0097223B">
          <w:rPr>
            <w:rFonts w:eastAsia="Times New Roman"/>
            <w:color w:val="000000"/>
            <w:sz w:val="20"/>
            <w:highlight w:val="lightGray"/>
            <w:lang w:val="en-US"/>
          </w:rPr>
          <w:delText>dynamically</w:delText>
        </w:r>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w:t>
      </w:r>
      <w:r w:rsidR="009015B0">
        <w:rPr>
          <w:color w:val="92D050"/>
          <w:sz w:val="20"/>
          <w:lang w:val="en-US"/>
        </w:rPr>
        <w:t>(#21258)</w:t>
      </w:r>
      <w:r w:rsidRPr="00CB7418">
        <w:rPr>
          <w:rFonts w:eastAsia="Times New Roman"/>
          <w:color w:val="000000"/>
          <w:sz w:val="20"/>
          <w:lang w:val="en-US"/>
        </w:rPr>
        <w:t xml:space="preserve"> into two HE-SIG-B content channels and the number of users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882" w:author="Brian D Hart"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883" w:author="Brian D Hart"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884" w:author="Brian D Hart"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885" w:author="Brian D Hart" w:date="2018-11-06T16:46:00Z">
        <w:r w:rsidR="009B510F">
          <w:rPr>
            <w:rFonts w:eastAsia="Times New Roman"/>
            <w:color w:val="000000"/>
            <w:sz w:val="20"/>
            <w:highlight w:val="lightGray"/>
            <w:lang w:val="en-US"/>
          </w:rPr>
          <w:t>:</w:t>
        </w:r>
      </w:ins>
      <w:ins w:id="886" w:author="Brian D Hart" w:date="2018-11-06T16:52:00Z">
        <w:r w:rsidR="009B510F">
          <w:rPr>
            <w:rFonts w:eastAsia="Times New Roman"/>
            <w:color w:val="000000"/>
            <w:sz w:val="20"/>
            <w:highlight w:val="lightGray"/>
            <w:lang w:val="en-US"/>
          </w:rPr>
          <w:t xml:space="preserve"> </w:t>
        </w:r>
      </w:ins>
      <w:del w:id="887" w:author="Brian D Hart"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888" w:author="Brian D Hart" w:date="2018-11-06T16:41:00Z">
        <w:r w:rsidR="00001783" w:rsidRPr="00311B75">
          <w:rPr>
            <w:rFonts w:eastAsia="Times New Roman"/>
            <w:color w:val="000000"/>
            <w:sz w:val="20"/>
            <w:highlight w:val="lightGray"/>
            <w:lang w:val="en-US"/>
          </w:rPr>
          <w:t>last</w:t>
        </w:r>
      </w:ins>
      <w:del w:id="889" w:author="Brian D Hart"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890" w:author="Brian D Hart" w:date="2018-11-06T16:42:00Z">
        <w:r w:rsidR="00001783" w:rsidRPr="00311B75">
          <w:rPr>
            <w:rFonts w:eastAsia="Times New Roman"/>
            <w:color w:val="000000"/>
            <w:sz w:val="20"/>
            <w:highlight w:val="lightGray"/>
            <w:lang w:val="en-US"/>
          </w:rPr>
          <w:t>an</w:t>
        </w:r>
      </w:ins>
      <w:del w:id="891" w:author="Brian D Hart" w:date="2018-11-06T16:41:00Z">
        <w:r w:rsidRPr="00311B75" w:rsidDel="00001783">
          <w:rPr>
            <w:rFonts w:eastAsia="Times New Roman"/>
            <w:color w:val="000000"/>
            <w:sz w:val="20"/>
            <w:highlight w:val="lightGray"/>
            <w:lang w:val="en-US"/>
          </w:rPr>
          <w:delText>the</w:delText>
        </w:r>
      </w:del>
      <w:del w:id="892" w:author="Brian D Hart"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893" w:author="Brian D Hart" w:date="2018-11-06T16:42:00Z">
        <w:r w:rsidR="00001783" w:rsidRPr="00311B75">
          <w:rPr>
            <w:rFonts w:eastAsia="Times New Roman"/>
            <w:color w:val="000000"/>
            <w:sz w:val="20"/>
            <w:highlight w:val="lightGray"/>
            <w:lang w:val="en-US"/>
          </w:rPr>
          <w:t>first</w:t>
        </w:r>
      </w:ins>
      <w:del w:id="894" w:author="Brian D Hart"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895" w:author="Brian D Hart" w:date="2018-11-06T16:42:00Z">
        <w:r w:rsidR="00001783" w:rsidRPr="00311B75">
          <w:rPr>
            <w:rFonts w:eastAsia="Times New Roman"/>
            <w:color w:val="000000"/>
            <w:sz w:val="20"/>
            <w:highlight w:val="lightGray"/>
            <w:lang w:val="en-US"/>
          </w:rPr>
          <w:t>is immediately followed by</w:t>
        </w:r>
      </w:ins>
      <w:del w:id="896" w:author="Brian D Hart"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897" w:author="Brian D Hart" w:date="2018-11-06T16:42:00Z">
        <w:r w:rsidR="00001783" w:rsidRPr="00311B75">
          <w:rPr>
            <w:rFonts w:eastAsia="Times New Roman"/>
            <w:color w:val="000000"/>
            <w:sz w:val="20"/>
            <w:highlight w:val="lightGray"/>
            <w:lang w:val="en-US"/>
          </w:rPr>
          <w:t>first</w:t>
        </w:r>
      </w:ins>
      <w:del w:id="898" w:author="Brian D Hart"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899" w:author="Brian D Hart" w:date="2018-11-06T16:42:00Z">
        <w:r w:rsidR="00001783" w:rsidRPr="00311B75">
          <w:rPr>
            <w:rFonts w:eastAsia="Times New Roman"/>
            <w:color w:val="000000"/>
            <w:sz w:val="20"/>
            <w:highlight w:val="lightGray"/>
            <w:lang w:val="en-US"/>
          </w:rPr>
          <w:t>second</w:t>
        </w:r>
      </w:ins>
      <w:del w:id="900" w:author="Brian D Hart" w:date="2018-11-06T16:43:00Z">
        <w:r w:rsidRPr="00311B75" w:rsidDel="00001783">
          <w:rPr>
            <w:rFonts w:eastAsia="Times New Roman"/>
            <w:color w:val="000000"/>
            <w:sz w:val="20"/>
            <w:highlight w:val="lightGray"/>
            <w:lang w:val="en-US"/>
          </w:rPr>
          <w:delText>f</w:delText>
        </w:r>
      </w:del>
      <w:del w:id="901" w:author="Brian D Hart"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902" w:author="Brian D Hart" w:date="2018-11-06T16:43:00Z">
        <w:r w:rsidR="00001783" w:rsidRPr="00311B75">
          <w:rPr>
            <w:rFonts w:eastAsia="Times New Roman"/>
            <w:color w:val="000000"/>
            <w:sz w:val="20"/>
            <w:highlight w:val="lightGray"/>
            <w:lang w:val="en-US"/>
          </w:rPr>
          <w:t xml:space="preserve"> </w:t>
        </w:r>
      </w:ins>
      <w:ins w:id="903" w:author="Brian D Hart" w:date="2018-11-06T16:44:00Z">
        <w:r w:rsidR="00001783" w:rsidRPr="00311B75">
          <w:rPr>
            <w:rFonts w:eastAsia="Times New Roman"/>
            <w:color w:val="000000"/>
            <w:sz w:val="20"/>
            <w:highlight w:val="lightGray"/>
            <w:lang w:val="en-US"/>
          </w:rPr>
          <w:t xml:space="preserve">that </w:t>
        </w:r>
      </w:ins>
      <w:ins w:id="904" w:author="Brian D Hart" w:date="2018-11-06T16:43:00Z">
        <w:r w:rsidR="00001783" w:rsidRPr="00311B75">
          <w:rPr>
            <w:rFonts w:eastAsia="Times New Roman"/>
            <w:color w:val="000000"/>
            <w:sz w:val="20"/>
            <w:highlight w:val="lightGray"/>
            <w:lang w:val="en-US"/>
          </w:rPr>
          <w:t>correspond</w:t>
        </w:r>
      </w:ins>
      <w:ins w:id="905" w:author="Brian D Hart" w:date="2018-11-06T16:44:00Z">
        <w:r w:rsidR="00001783" w:rsidRPr="00311B75">
          <w:rPr>
            <w:rFonts w:eastAsia="Times New Roman"/>
            <w:color w:val="000000"/>
            <w:sz w:val="20"/>
            <w:highlight w:val="lightGray"/>
            <w:lang w:val="en-US"/>
          </w:rPr>
          <w:t>s</w:t>
        </w:r>
      </w:ins>
      <w:ins w:id="906" w:author="Brian D Hart"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w:t>
      </w:r>
      <w:r w:rsidR="007F5C61" w:rsidRPr="007F5C61">
        <w:rPr>
          <w:color w:val="92D050"/>
          <w:sz w:val="20"/>
          <w:lang w:val="en-US"/>
        </w:rPr>
        <w:t xml:space="preserve"> </w:t>
      </w:r>
      <w:r w:rsidR="007F5C61">
        <w:rPr>
          <w:color w:val="92D050"/>
          <w:sz w:val="20"/>
          <w:lang w:val="en-US"/>
        </w:rPr>
        <w:t>(#21257)</w:t>
      </w:r>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907" w:author="Brian D Hart" w:date="2018-11-06T16:52:00Z">
        <w:r w:rsidRPr="00311B75" w:rsidDel="009B510F">
          <w:rPr>
            <w:rFonts w:eastAsia="Times New Roman"/>
            <w:sz w:val="20"/>
            <w:highlight w:val="lightGray"/>
            <w:lang w:val="en-US"/>
          </w:rPr>
          <w:delText>The exact split of User fields between the two content channels is not specified.</w:delText>
        </w:r>
      </w:del>
      <w:r w:rsidR="009015B0" w:rsidRPr="009015B0">
        <w:rPr>
          <w:color w:val="92D050"/>
          <w:sz w:val="20"/>
          <w:lang w:val="en-US"/>
        </w:rPr>
        <w:t xml:space="preserve"> </w:t>
      </w:r>
      <w:r w:rsidR="009015B0">
        <w:rPr>
          <w:color w:val="92D050"/>
          <w:sz w:val="20"/>
          <w:lang w:val="en-US"/>
        </w:rPr>
        <w:t>(#2125</w:t>
      </w:r>
      <w:r w:rsidR="007F5C61">
        <w:rPr>
          <w:color w:val="92D050"/>
          <w:sz w:val="20"/>
          <w:lang w:val="en-US"/>
        </w:rPr>
        <w:t>9</w:t>
      </w:r>
      <w:r w:rsidR="009015B0">
        <w:rPr>
          <w:color w:val="92D050"/>
          <w:sz w:val="2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proofErr w:type="spellStart"/>
      <w:r w:rsidRPr="00CB7418">
        <w:rPr>
          <w:rFonts w:eastAsia="Times New Roman"/>
          <w:i/>
          <w:iCs/>
          <w:color w:val="000000"/>
          <w:sz w:val="20"/>
          <w:lang w:val="en-US"/>
        </w:rPr>
        <w:t>N</w:t>
      </w:r>
      <w:r w:rsidRPr="00CB7418">
        <w:rPr>
          <w:rFonts w:eastAsia="Times New Roman"/>
          <w:i/>
          <w:iCs/>
          <w:color w:val="000000"/>
          <w:sz w:val="20"/>
          <w:vertAlign w:val="subscript"/>
          <w:lang w:val="en-US"/>
        </w:rPr>
        <w:t>user</w:t>
      </w:r>
      <w:proofErr w:type="spellEnd"/>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6604EE31"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F07EA0">
              <w:rPr>
                <w:rFonts w:ascii="Arial" w:eastAsia="Times New Roman" w:hAnsi="Arial" w:cs="Arial"/>
                <w:b/>
                <w:bCs/>
                <w:color w:val="000000"/>
                <w:sz w:val="20"/>
                <w:lang w:val="en-US"/>
              </w:rPr>
              <w:t>Spatial Configuration subfield encoding</w:t>
            </w:r>
            <w:r w:rsidRPr="00F07EA0">
              <w:rPr>
                <w:rFonts w:ascii="Arial" w:eastAsia="Times New Roman" w:hAnsi="Arial" w:cs="Arial"/>
                <w:b/>
                <w:bCs/>
                <w:color w:val="000000"/>
                <w:sz w:val="20"/>
                <w:lang w:val="en-US"/>
              </w:rPr>
              <w:fldChar w:fldCharType="begin"/>
            </w:r>
            <w:r w:rsidRPr="00F07EA0">
              <w:rPr>
                <w:rFonts w:ascii="Arial" w:eastAsia="Times New Roman" w:hAnsi="Arial" w:cs="Arial"/>
                <w:b/>
                <w:bCs/>
                <w:color w:val="000000"/>
                <w:sz w:val="20"/>
                <w:lang w:val="en-US"/>
              </w:rPr>
              <w:instrText xml:space="preserve"> FILENAME </w:instrText>
            </w:r>
            <w:r w:rsidRPr="00F07EA0">
              <w:rPr>
                <w:rFonts w:ascii="Arial" w:eastAsia="Times New Roman" w:hAnsi="Arial" w:cs="Arial"/>
                <w:b/>
                <w:bCs/>
                <w:color w:val="000000"/>
                <w:sz w:val="20"/>
                <w:lang w:val="en-US"/>
              </w:rPr>
              <w:fldChar w:fldCharType="separate"/>
            </w:r>
            <w:r w:rsidR="005D727F">
              <w:rPr>
                <w:rFonts w:ascii="Arial" w:eastAsia="Times New Roman" w:hAnsi="Arial" w:cs="Arial"/>
                <w:b/>
                <w:bCs/>
                <w:noProof/>
                <w:color w:val="000000"/>
                <w:sz w:val="20"/>
                <w:lang w:val="en-US"/>
              </w:rPr>
              <w:t>11-18-1774-08-00ax-hesigb.docx</w:t>
            </w:r>
            <w:r w:rsidRPr="00F07EA0">
              <w:rPr>
                <w:rFonts w:ascii="Arial" w:eastAsia="Times New Roman" w:hAnsi="Arial" w:cs="Arial"/>
                <w:b/>
                <w:bCs/>
                <w:color w:val="000000"/>
                <w:sz w:val="20"/>
                <w:lang w:val="en-US"/>
              </w:rPr>
              <w:fldChar w:fldCharType="end"/>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072A7746" w14:textId="6D16D5A1" w:rsidR="00CB7418" w:rsidRDefault="00CB7418" w:rsidP="00CB7418"/>
    <w:p w14:paraId="0BBBC031" w14:textId="5EBE6BB4" w:rsidR="00CB7418" w:rsidRDefault="00CB7418" w:rsidP="00CB7418">
      <w:pPr>
        <w:rPr>
          <w:ins w:id="908" w:author="Brian D Hart"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909" w:author="Brian D Hart" w:date="2018-11-06T12:17:00Z"/>
          <w:lang w:val="en-US"/>
        </w:rPr>
      </w:pPr>
    </w:p>
    <w:p w14:paraId="3393DF18" w14:textId="794430DE" w:rsidR="00596CF5"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10" w:author="Brian D Hart" w:date="2018-09-14T09:45:00Z"/>
          <w:rFonts w:eastAsia="Times New Roman"/>
          <w:b/>
          <w:i/>
          <w:color w:val="000000"/>
          <w:sz w:val="20"/>
          <w:lang w:val="en-US"/>
        </w:rPr>
      </w:pPr>
      <w:proofErr w:type="spellStart"/>
      <w:r w:rsidRPr="00E43EE7">
        <w:rPr>
          <w:rFonts w:eastAsia="Times New Roman"/>
          <w:b/>
          <w:i/>
          <w:color w:val="000000"/>
          <w:sz w:val="20"/>
          <w:highlight w:val="yellow"/>
          <w:lang w:val="en-US"/>
        </w:rPr>
        <w:t>TGax</w:t>
      </w:r>
      <w:proofErr w:type="spellEnd"/>
      <w:r w:rsidRPr="00E43EE7">
        <w:rPr>
          <w:rFonts w:eastAsia="Times New Roman"/>
          <w:b/>
          <w:i/>
          <w:color w:val="000000"/>
          <w:sz w:val="20"/>
          <w:highlight w:val="yellow"/>
          <w:lang w:val="en-US"/>
        </w:rPr>
        <w:t xml:space="preserve">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w:t>
      </w:r>
      <w:r w:rsidR="00235496">
        <w:rPr>
          <w:rFonts w:eastAsia="Times New Roman"/>
          <w:b/>
          <w:i/>
          <w:color w:val="000000"/>
          <w:sz w:val="20"/>
          <w:highlight w:val="yellow"/>
          <w:lang w:val="en-US"/>
        </w:rPr>
        <w:t>4.0</w:t>
      </w:r>
      <w:r w:rsidRPr="00E43EE7">
        <w:rPr>
          <w:rFonts w:eastAsia="Times New Roman"/>
          <w:b/>
          <w:i/>
          <w:color w:val="000000"/>
          <w:sz w:val="20"/>
          <w:highlight w:val="yellow"/>
          <w:lang w:val="en-US"/>
        </w:rPr>
        <w:t xml:space="preserve">) </w:t>
      </w:r>
    </w:p>
    <w:p w14:paraId="2C2003DD" w14:textId="24F85E17" w:rsidR="00596CF5" w:rsidRPr="00596CF5" w:rsidDel="00596CF5" w:rsidRDefault="00DD0F04" w:rsidP="00596CF5">
      <w:pPr>
        <w:rPr>
          <w:del w:id="911" w:author="Brian Hart (brianh)" w:date="2019-02-04T16:06:00Z"/>
          <w:lang w:val="en-US"/>
        </w:rPr>
      </w:pPr>
      <w:r>
        <w:rPr>
          <w:color w:val="92D050"/>
          <w:sz w:val="20"/>
          <w:lang w:val="en-US"/>
        </w:rPr>
        <w:t>(#2124</w:t>
      </w:r>
      <w:r>
        <w:rPr>
          <w:color w:val="92D050"/>
        </w:rPr>
        <w:t>7</w:t>
      </w:r>
      <w:r>
        <w:rPr>
          <w:color w:val="92D050"/>
          <w:sz w:val="20"/>
          <w:lang w:val="en-US"/>
        </w:rPr>
        <w:t>)</w:t>
      </w:r>
      <w:del w:id="912" w:author="Brian Hart (brianh)" w:date="2019-02-04T16:06:00Z">
        <w:r w:rsidR="00596CF5" w:rsidRPr="00596CF5"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913" w:name="_Hlk536442567"/>
        <w:r w:rsidR="00596CF5" w:rsidRPr="00596CF5" w:rsidDel="00596CF5">
          <w:rPr>
            <w:lang w:val="en-US"/>
          </w:rPr>
          <w:delText xml:space="preserve">See </w:delText>
        </w:r>
        <w:r w:rsidR="00596CF5" w:rsidRPr="00596CF5" w:rsidDel="00596CF5">
          <w:rPr>
            <w:lang w:val="en-US"/>
          </w:rPr>
          <w:fldChar w:fldCharType="begin"/>
        </w:r>
        <w:r w:rsidR="00596CF5" w:rsidRPr="00596CF5" w:rsidDel="00596CF5">
          <w:rPr>
            <w:lang w:val="en-US"/>
          </w:rPr>
          <w:delInstrText xml:space="preserve"> REF  RTF34383735373a2048352c312e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27.3.10.8.4 (HE-SIG-B common content)</w:delText>
        </w:r>
        <w:r w:rsidR="00596CF5" w:rsidRPr="00596CF5" w:rsidDel="00596CF5">
          <w:rPr>
            <w:lang w:val="en-US"/>
          </w:rPr>
          <w:fldChar w:fldCharType="end"/>
        </w:r>
        <w:r w:rsidR="00596CF5" w:rsidRPr="00596CF5" w:rsidDel="00596CF5">
          <w:rPr>
            <w:lang w:val="en-US"/>
          </w:rPr>
          <w:delText xml:space="preserve"> and </w:delText>
        </w:r>
        <w:r w:rsidR="00596CF5" w:rsidRPr="00596CF5" w:rsidDel="00596CF5">
          <w:rPr>
            <w:lang w:val="en-US"/>
          </w:rPr>
          <w:fldChar w:fldCharType="begin"/>
        </w:r>
        <w:r w:rsidR="00596CF5" w:rsidRPr="00596CF5" w:rsidDel="00596CF5">
          <w:rPr>
            <w:lang w:val="en-US"/>
          </w:rPr>
          <w:delInstrText xml:space="preserve"> REF  RTF39353134373a2048352c312e \h</w:delInstrText>
        </w:r>
        <w:r w:rsidR="00596CF5" w:rsidRPr="00596CF5" w:rsidDel="00596CF5">
          <w:rPr>
            <w:lang w:val="en-US"/>
          </w:rPr>
        </w:r>
        <w:r w:rsidR="00596CF5" w:rsidRPr="00596CF5" w:rsidDel="00596CF5">
          <w:rPr>
            <w:lang w:val="en-US"/>
          </w:rPr>
          <w:fldChar w:fldCharType="separate"/>
        </w:r>
        <w:r w:rsidR="00596CF5" w:rsidRPr="00596CF5" w:rsidDel="00596CF5">
          <w:rPr>
            <w:lang w:val="en-US"/>
          </w:rPr>
          <w:delText>27.3.10.8.5 (HE-SIG-B per user content)</w:delText>
        </w:r>
        <w:r w:rsidR="00596CF5" w:rsidRPr="00596CF5" w:rsidDel="00596CF5">
          <w:rPr>
            <w:lang w:val="en-US"/>
          </w:rPr>
          <w:fldChar w:fldCharType="end"/>
        </w:r>
        <w:r w:rsidR="00596CF5" w:rsidRPr="00596CF5" w:rsidDel="00596CF5">
          <w:rPr>
            <w:lang w:val="en-US"/>
          </w:rPr>
          <w:delText xml:space="preserve"> for more details.</w:delText>
        </w:r>
        <w:bookmarkEnd w:id="913"/>
      </w:del>
    </w:p>
    <w:p w14:paraId="6340FA11" w14:textId="6C5E44A0" w:rsidR="00596CF5" w:rsidRPr="00596CF5" w:rsidDel="00596CF5" w:rsidRDefault="00596CF5" w:rsidP="00596CF5">
      <w:pPr>
        <w:rPr>
          <w:del w:id="914" w:author="Brian Hart (brianh)" w:date="2019-02-04T16:06:00Z"/>
          <w:lang w:val="en-US"/>
        </w:rPr>
      </w:pPr>
      <w:del w:id="915" w:author="Brian Hart (brianh)" w:date="2019-02-04T16:06:00Z">
        <w:r w:rsidRPr="00596CF5"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Pr="00596CF5" w:rsidDel="00596CF5">
          <w:rPr>
            <w:i/>
            <w:iCs/>
            <w:lang w:val="en-US"/>
          </w:rPr>
          <w:delText>k</w:delText>
        </w:r>
        <w:r w:rsidRPr="00596CF5" w:rsidDel="00596CF5">
          <w:rPr>
            <w:lang w:val="en-US"/>
          </w:rPr>
          <w:delText xml:space="preserve"> user MU-MIMO PPDU, </w:delText>
        </w:r>
        <w:r w:rsidRPr="00596CF5"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Pr="00596CF5" w:rsidDel="00596CF5">
          <w:rPr>
            <w:lang w:val="en-US"/>
          </w:rPr>
          <w:delText xml:space="preserve"> User fields are carried in HE-SIG-B content channel 1 and </w:delText>
        </w:r>
        <w:r w:rsidRPr="00596CF5"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Pr="00596CF5" w:rsidDel="00596CF5">
          <w:rPr>
            <w:lang w:val="en-US"/>
          </w:rPr>
          <w:delText xml:space="preserve"> User fields in HE-SIG-B content channel 2.</w:delText>
        </w:r>
      </w:del>
      <w:r w:rsidR="009015B0" w:rsidRPr="009015B0">
        <w:rPr>
          <w:color w:val="92D050"/>
          <w:sz w:val="20"/>
          <w:lang w:val="en-US"/>
        </w:rPr>
        <w:t xml:space="preserve"> </w:t>
      </w:r>
    </w:p>
    <w:p w14:paraId="2B544476" w14:textId="4A90D0E2" w:rsidR="003E2D02" w:rsidRPr="003E2D02" w:rsidRDefault="003E2D02" w:rsidP="003E2D02">
      <w:pPr>
        <w:rPr>
          <w:lang w:val="en-US"/>
        </w:rPr>
      </w:pPr>
      <w:r w:rsidRPr="003E2D02">
        <w:rPr>
          <w:lang w:val="en-US"/>
        </w:rPr>
        <w:t xml:space="preserve">The total number of spatial streams (total </w:t>
      </w:r>
      <w:r w:rsidRPr="003E2D02">
        <w:rPr>
          <w:i/>
          <w:iCs/>
          <w:lang w:val="en-US"/>
        </w:rPr>
        <w:t>N</w:t>
      </w:r>
      <w:r w:rsidRPr="003E2D02">
        <w:rPr>
          <w:i/>
          <w:iCs/>
          <w:vertAlign w:val="subscript"/>
          <w:lang w:val="en-US"/>
        </w:rPr>
        <w:t>STS</w:t>
      </w:r>
      <w:r w:rsidRPr="003E2D02">
        <w:rPr>
          <w:lang w:val="en-US"/>
        </w:rPr>
        <w:t xml:space="preserve">) is computed by summing all columns for the row signaled by the Spatial Configuration field and is indicated in </w:t>
      </w:r>
      <w:r w:rsidRPr="003E2D02">
        <w:rPr>
          <w:lang w:val="en-US"/>
        </w:rPr>
        <w:fldChar w:fldCharType="begin"/>
      </w:r>
      <w:r w:rsidRPr="003E2D02">
        <w:rPr>
          <w:lang w:val="en-US"/>
        </w:rPr>
        <w:instrText xml:space="preserve"> REF  RTF33383231363a205461626c65 \h</w:instrText>
      </w:r>
      <w:r w:rsidRPr="003E2D02">
        <w:rPr>
          <w:lang w:val="en-US"/>
        </w:rPr>
        <w:fldChar w:fldCharType="separate"/>
      </w:r>
      <w:r w:rsidR="005D727F">
        <w:rPr>
          <w:b/>
          <w:bCs/>
          <w:lang w:val="en-US"/>
        </w:rPr>
        <w:t>Error! Reference source not found.</w:t>
      </w:r>
      <w:r w:rsidRPr="003E2D02">
        <w:rPr>
          <w:lang w:val="en-US"/>
        </w:rPr>
        <w:fldChar w:fldCharType="end"/>
      </w:r>
      <w:r w:rsidRPr="003E2D02">
        <w:rPr>
          <w:lang w:val="en-US"/>
        </w:rPr>
        <w:t xml:space="preserve"> under the column Total </w:t>
      </w:r>
      <w:r w:rsidRPr="003E2D02">
        <w:rPr>
          <w:i/>
          <w:iCs/>
          <w:lang w:val="en-US"/>
        </w:rPr>
        <w:t>N</w:t>
      </w:r>
      <w:r w:rsidRPr="003E2D02">
        <w:rPr>
          <w:i/>
          <w:iCs/>
          <w:vertAlign w:val="subscript"/>
          <w:lang w:val="en-US"/>
        </w:rPr>
        <w:t>STS</w:t>
      </w:r>
      <w:r w:rsidRPr="003E2D02">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0B95E050"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del w:id="916" w:author="Brian Hart (brianh)" w:date="2019-02-04T16:06:00Z">
        <w:r w:rsidDel="00596CF5">
          <w:rPr>
            <w:rFonts w:ascii="Arial" w:eastAsia="Times New Roman" w:hAnsi="Arial" w:cs="Arial"/>
            <w:b/>
            <w:bCs/>
            <w:color w:val="000000"/>
            <w:sz w:val="20"/>
            <w:lang w:val="en-US"/>
          </w:rPr>
          <w:delText>27.3.10.8.2</w:delText>
        </w:r>
      </w:del>
      <w:ins w:id="917" w:author="Brian Hart (brianh)" w:date="2019-02-04T16:06:00Z">
        <w:r>
          <w:rPr>
            <w:rFonts w:ascii="Arial" w:eastAsia="Times New Roman" w:hAnsi="Arial" w:cs="Arial"/>
            <w:b/>
            <w:bCs/>
            <w:color w:val="000000"/>
            <w:sz w:val="20"/>
            <w:lang w:val="en-US"/>
          </w:rPr>
          <w:t>27.3.10.8.5</w:t>
        </w:r>
      </w:ins>
      <w:r>
        <w:rPr>
          <w:rFonts w:ascii="Arial" w:eastAsia="Times New Roman" w:hAnsi="Arial" w:cs="Arial"/>
          <w:b/>
          <w:bCs/>
          <w:color w:val="000000"/>
          <w:sz w:val="20"/>
          <w:lang w:val="en-US"/>
        </w:rPr>
        <w:t xml:space="preserve"> Encoding and modulation</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CB35BD">
        <w:rPr>
          <w:rFonts w:eastAsia="Times New Roman"/>
          <w:b/>
          <w:i/>
          <w:color w:val="000000"/>
          <w:sz w:val="20"/>
          <w:highlight w:val="yellow"/>
          <w:lang w:val="en-US"/>
        </w:rPr>
        <w:t>TGax</w:t>
      </w:r>
      <w:proofErr w:type="spellEnd"/>
      <w:r w:rsidRPr="00CB35BD">
        <w:rPr>
          <w:rFonts w:eastAsia="Times New Roman"/>
          <w:b/>
          <w:i/>
          <w:color w:val="000000"/>
          <w:sz w:val="20"/>
          <w:highlight w:val="yellow"/>
          <w:lang w:val="en-US"/>
        </w:rPr>
        <w:t xml:space="preserve">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w:t>
      </w:r>
      <w:r w:rsidR="00235496">
        <w:rPr>
          <w:rFonts w:eastAsia="Times New Roman"/>
          <w:b/>
          <w:i/>
          <w:color w:val="000000"/>
          <w:sz w:val="20"/>
          <w:highlight w:val="yellow"/>
          <w:lang w:val="en-US"/>
        </w:rPr>
        <w:t>7</w:t>
      </w:r>
      <w:r w:rsidRPr="00CB35BD">
        <w:rPr>
          <w:rFonts w:eastAsia="Times New Roman"/>
          <w:b/>
          <w:i/>
          <w:color w:val="000000"/>
          <w:sz w:val="20"/>
          <w:highlight w:val="yellow"/>
          <w:lang w:val="en-US"/>
        </w:rPr>
        <w:t xml:space="preserve">.3.10.8.2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w:t>
      </w:r>
      <w:r w:rsidR="00235496">
        <w:rPr>
          <w:rFonts w:eastAsia="Times New Roman"/>
          <w:b/>
          <w:i/>
          <w:color w:val="000000"/>
          <w:sz w:val="20"/>
          <w:highlight w:val="yellow"/>
          <w:lang w:val="en-US"/>
        </w:rPr>
        <w:t>4.0</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16C931F5" w14:textId="4DB4F9DE"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6F6088">
        <w:rPr>
          <w:rFonts w:eastAsia="Times New Roman"/>
          <w:color w:val="92D050"/>
          <w:sz w:val="20"/>
          <w:lang w:val="en-US"/>
        </w:rPr>
        <w:t>(#</w:t>
      </w:r>
      <w:proofErr w:type="gramStart"/>
      <w:r w:rsidRPr="006F6088">
        <w:rPr>
          <w:rFonts w:eastAsia="Times New Roman"/>
          <w:color w:val="92D050"/>
          <w:sz w:val="20"/>
          <w:lang w:val="en-US"/>
        </w:rPr>
        <w:t>212</w:t>
      </w:r>
      <w:r>
        <w:rPr>
          <w:rFonts w:eastAsia="Times New Roman"/>
          <w:color w:val="92D050"/>
          <w:sz w:val="20"/>
          <w:lang w:val="en-US"/>
        </w:rPr>
        <w:t>26</w:t>
      </w:r>
      <w:r w:rsidRPr="006F6088">
        <w:rPr>
          <w:rFonts w:eastAsia="Times New Roman"/>
          <w:color w:val="92D050"/>
          <w:sz w:val="20"/>
          <w:lang w:val="en-US"/>
        </w:rPr>
        <w:t>)</w:t>
      </w:r>
      <w:r w:rsidR="00CB7418" w:rsidRPr="00CB7418">
        <w:rPr>
          <w:rFonts w:eastAsia="Times New Roman"/>
          <w:color w:val="000000"/>
          <w:sz w:val="20"/>
          <w:lang w:val="en-US"/>
        </w:rPr>
        <w:t>In</w:t>
      </w:r>
      <w:proofErr w:type="gramEnd"/>
      <w:r w:rsidR="00CB7418" w:rsidRPr="00CB7418">
        <w:rPr>
          <w:rFonts w:eastAsia="Times New Roman"/>
          <w:color w:val="000000"/>
          <w:sz w:val="20"/>
          <w:lang w:val="en-US"/>
        </w:rPr>
        <w:t xml:space="preserve"> each 20 MHz band, the bits in the Common field shall have CRC and tail bits appended and then be BCC encoded at rate </w:t>
      </w:r>
      <w:r w:rsidR="00CB7418" w:rsidRPr="00CB7418">
        <w:rPr>
          <w:rFonts w:eastAsia="Times New Roman"/>
          <w:i/>
          <w:iCs/>
          <w:color w:val="000000"/>
          <w:sz w:val="20"/>
          <w:lang w:val="en-US"/>
        </w:rPr>
        <w:t>R</w:t>
      </w:r>
      <w:r w:rsidR="00CB7418" w:rsidRPr="00CB7418">
        <w:rPr>
          <w:rFonts w:eastAsia="Times New Roman"/>
          <w:color w:val="000000"/>
          <w:sz w:val="20"/>
          <w:lang w:val="en-US"/>
        </w:rPr>
        <w:t xml:space="preserve"> = 1/2. The CRC bits are computed as described in </w:t>
      </w:r>
      <w:r w:rsidR="0007787A" w:rsidRPr="0007787A">
        <w:rPr>
          <w:rFonts w:eastAsia="Times New Roman"/>
          <w:color w:val="000000"/>
          <w:sz w:val="20"/>
          <w:lang w:val="en-US"/>
        </w:rPr>
        <w:fldChar w:fldCharType="begin"/>
      </w:r>
      <w:r w:rsidR="0007787A" w:rsidRPr="0007787A">
        <w:rPr>
          <w:rFonts w:eastAsia="Times New Roman"/>
          <w:color w:val="000000"/>
          <w:sz w:val="20"/>
          <w:lang w:val="en-US"/>
        </w:rPr>
        <w:instrText xml:space="preserve"> REF  RTF35303930383a2048352c312e \h</w:instrText>
      </w:r>
      <w:r w:rsidR="0007787A" w:rsidRPr="0007787A">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0007787A" w:rsidRPr="0007787A">
        <w:rPr>
          <w:rFonts w:eastAsia="Times New Roman"/>
          <w:color w:val="000000"/>
          <w:sz w:val="20"/>
          <w:lang w:val="en-US"/>
        </w:rPr>
        <w:fldChar w:fldCharType="end"/>
      </w:r>
      <w:r w:rsidR="00CB7418" w:rsidRPr="00CB7418">
        <w:rPr>
          <w:rFonts w:eastAsia="Times New Roman"/>
          <w:color w:val="000000"/>
          <w:sz w:val="2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918" w:author="Brian D Hart" w:date="2018-11-06T11:59:00Z">
        <w:r w:rsidRPr="00311B75" w:rsidDel="007C0989">
          <w:rPr>
            <w:rFonts w:eastAsia="Times New Roman"/>
            <w:color w:val="000000"/>
            <w:sz w:val="20"/>
            <w:highlight w:val="green"/>
            <w:lang w:val="en-US"/>
          </w:rPr>
          <w:delText xml:space="preserve">last </w:delText>
        </w:r>
      </w:del>
      <w:proofErr w:type="gramStart"/>
      <w:ins w:id="919" w:author="Brian D Hart" w:date="2018-11-06T11:59:00Z">
        <w:r w:rsidR="007C0989" w:rsidRPr="00311B75">
          <w:rPr>
            <w:rFonts w:eastAsia="Times New Roman"/>
            <w:color w:val="000000"/>
            <w:sz w:val="20"/>
            <w:highlight w:val="green"/>
            <w:lang w:val="en-US"/>
          </w:rPr>
          <w:t>final</w:t>
        </w:r>
      </w:ins>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24</w:t>
      </w:r>
      <w:r w:rsidR="00DD0F04" w:rsidRPr="006F6088">
        <w:rPr>
          <w:rFonts w:eastAsia="Times New Roman"/>
          <w:color w:val="92D050"/>
          <w:sz w:val="20"/>
          <w:lang w:val="en-US"/>
        </w:rPr>
        <w:t>)</w:t>
      </w:r>
      <w:ins w:id="920" w:author="Brian D Hart" w:date="2018-11-06T11:59:00Z">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E575BCA"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coded bits are interleaved as in</w:t>
      </w:r>
      <w:r w:rsidR="0007787A">
        <w:rPr>
          <w:rFonts w:eastAsia="Times New Roman"/>
          <w:color w:val="000000"/>
          <w:sz w:val="20"/>
          <w:lang w:val="en-US"/>
        </w:rPr>
        <w:t xml:space="preserve"> </w:t>
      </w:r>
      <w:r w:rsidR="0007787A" w:rsidRPr="0007787A">
        <w:rPr>
          <w:rFonts w:eastAsia="Times New Roman"/>
          <w:color w:val="000000"/>
          <w:sz w:val="20"/>
          <w:lang w:val="en-US"/>
        </w:rPr>
        <w:fldChar w:fldCharType="begin"/>
      </w:r>
      <w:r w:rsidR="0007787A" w:rsidRPr="0007787A">
        <w:rPr>
          <w:rFonts w:eastAsia="Times New Roman"/>
          <w:color w:val="000000"/>
          <w:sz w:val="20"/>
          <w:lang w:val="en-US"/>
        </w:rPr>
        <w:instrText xml:space="preserve"> REF  RTF35353637313a2048342c312e \h</w:instrText>
      </w:r>
      <w:r w:rsidR="0007787A" w:rsidRPr="0007787A">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0007787A" w:rsidRPr="0007787A">
        <w:rPr>
          <w:rFonts w:eastAsia="Times New Roman"/>
          <w:color w:val="000000"/>
          <w:sz w:val="20"/>
          <w:lang w:val="en-US"/>
        </w:rPr>
        <w:fldChar w:fldCharType="end"/>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w:t>
      </w:r>
      <w:proofErr w:type="spellStart"/>
      <w:r w:rsidRPr="00CB7418">
        <w:rPr>
          <w:rFonts w:eastAsia="Times New Roman"/>
          <w:color w:val="000000"/>
          <w:sz w:val="20"/>
          <w:lang w:val="en-US"/>
        </w:rPr>
        <w:t>μs</w:t>
      </w:r>
      <w:proofErr w:type="spellEnd"/>
      <w:r w:rsidRPr="00CB7418">
        <w:rPr>
          <w:rFonts w:eastAsia="Times New Roman"/>
          <w:color w:val="000000"/>
          <w:sz w:val="2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proofErr w:type="gramStart"/>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w:t>
      </w:r>
      <w:proofErr w:type="gramEnd"/>
      <w:r w:rsidRPr="00CB7418">
        <w:rPr>
          <w:rFonts w:eastAsia="Times New Roman"/>
          <w:color w:val="000000"/>
          <w:sz w:val="20"/>
          <w:vertAlign w:val="subscript"/>
          <w:lang w:val="en-US"/>
        </w:rPr>
        <w:t>-SIG-B</w:t>
      </w:r>
      <w:r w:rsidRPr="00CB7418">
        <w:rPr>
          <w:rFonts w:eastAsia="Times New Roman"/>
          <w:color w:val="000000"/>
          <w:sz w:val="20"/>
          <w:lang w:val="en-US"/>
        </w:rPr>
        <w:t xml:space="preserve">, shall be signaled by the Number Of HE-SIG-B Symbols Or MU-MIMO Users field in the HE-SIG-A field of an HE MU PPDU (see </w:t>
      </w:r>
      <w:r w:rsidR="00235496">
        <w:rPr>
          <w:rFonts w:eastAsia="Times New Roman"/>
          <w:color w:val="000000"/>
          <w:sz w:val="20"/>
          <w:lang w:val="en-US"/>
        </w:rPr>
        <w:t>27.3.10.7.2 (Content)</w:t>
      </w:r>
      <w:r w:rsidRPr="00CB7418">
        <w:rPr>
          <w:rFonts w:eastAsia="Times New Roman"/>
          <w:color w:val="000000"/>
          <w:sz w:val="20"/>
          <w:lang w:val="en-US"/>
        </w:rPr>
        <w:t>).</w:t>
      </w:r>
    </w:p>
    <w:p w14:paraId="4BCEA5B2" w14:textId="353EDC7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data subcarrier of the </w:t>
      </w:r>
      <w:r w:rsidRPr="00CB7418">
        <w:rPr>
          <w:rFonts w:eastAsia="Times New Roman"/>
          <w:i/>
          <w:iCs/>
          <w:color w:val="000000"/>
          <w:sz w:val="20"/>
          <w:lang w:val="en-US"/>
        </w:rPr>
        <w:t>n-</w:t>
      </w:r>
      <w:proofErr w:type="spellStart"/>
      <w:r w:rsidRPr="00CB7418">
        <w:rPr>
          <w:rFonts w:eastAsia="Times New Roman"/>
          <w:color w:val="000000"/>
          <w:sz w:val="20"/>
          <w:lang w:val="en-US"/>
        </w:rPr>
        <w:t>th</w:t>
      </w:r>
      <w:proofErr w:type="spellEnd"/>
      <w:r w:rsidRPr="00CB7418">
        <w:rPr>
          <w:rFonts w:eastAsia="Times New Roman"/>
          <w:color w:val="000000"/>
          <w:sz w:val="20"/>
          <w:lang w:val="en-US"/>
        </w:rPr>
        <w:t xml:space="preserve"> symbol by </w:t>
      </w:r>
      <w:proofErr w:type="spellStart"/>
      <w:proofErr w:type="gramStart"/>
      <w:r w:rsidRPr="00CB7418">
        <w:rPr>
          <w:rFonts w:eastAsia="Times New Roman"/>
          <w:i/>
          <w:iCs/>
          <w:color w:val="000000"/>
          <w:sz w:val="20"/>
          <w:lang w:val="en-US"/>
        </w:rPr>
        <w:t>d</w:t>
      </w:r>
      <w:r w:rsidRPr="00CB7418">
        <w:rPr>
          <w:rFonts w:eastAsia="Times New Roman"/>
          <w:i/>
          <w:iCs/>
          <w:color w:val="000000"/>
          <w:sz w:val="20"/>
          <w:vertAlign w:val="subscript"/>
          <w:lang w:val="en-US"/>
        </w:rPr>
        <w:t>k,n</w:t>
      </w:r>
      <w:proofErr w:type="gramEnd"/>
      <w:r w:rsidRPr="00CB7418">
        <w:rPr>
          <w:rFonts w:eastAsia="Times New Roman"/>
          <w:i/>
          <w:iCs/>
          <w:color w:val="000000"/>
          <w:sz w:val="20"/>
          <w:vertAlign w:val="subscript"/>
          <w:lang w:val="en-US"/>
        </w:rPr>
        <w:t>,c</w:t>
      </w:r>
      <w:proofErr w:type="spellEnd"/>
      <w:r w:rsidRPr="00CB7418">
        <w:rPr>
          <w:rFonts w:eastAsia="Times New Roman"/>
          <w:color w:val="000000"/>
          <w:sz w:val="20"/>
          <w:lang w:val="en-US"/>
        </w:rPr>
        <w:t xml:space="preserve">. The time domain waveform for the HE-SIG-B field, transmitted on frequency segment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Seg</w:t>
      </w:r>
      <w:proofErr w:type="spellEnd"/>
      <w:r w:rsidRPr="00CB7418">
        <w:rPr>
          <w:rFonts w:eastAsia="Times New Roman"/>
          <w:color w:val="000000"/>
          <w:sz w:val="20"/>
          <w:lang w:val="en-US"/>
        </w:rPr>
        <w:t xml:space="preserve"> and transmit chain </w:t>
      </w:r>
      <w:proofErr w:type="spellStart"/>
      <w:r w:rsidRPr="00CB7418">
        <w:rPr>
          <w:rFonts w:eastAsia="Times New Roman"/>
          <w:i/>
          <w:iCs/>
          <w:color w:val="000000"/>
          <w:sz w:val="20"/>
          <w:lang w:val="en-US"/>
        </w:rPr>
        <w:t>i</w:t>
      </w:r>
      <w:r w:rsidRPr="00CB7418">
        <w:rPr>
          <w:rFonts w:eastAsia="Times New Roman"/>
          <w:i/>
          <w:iCs/>
          <w:color w:val="000000"/>
          <w:sz w:val="20"/>
          <w:vertAlign w:val="subscript"/>
          <w:lang w:val="en-US"/>
        </w:rPr>
        <w:t>TX</w:t>
      </w:r>
      <w:proofErr w:type="spellEnd"/>
      <w:r w:rsidRPr="00CB7418">
        <w:rPr>
          <w:rFonts w:eastAsia="Times New Roman"/>
          <w:color w:val="000000"/>
          <w:sz w:val="20"/>
          <w:lang w:val="en-US"/>
        </w:rPr>
        <w:t xml:space="preserve">, is given by </w:t>
      </w:r>
      <w:bookmarkStart w:id="921" w:name="_Hlk536442545"/>
      <w:r w:rsidR="002F3389" w:rsidRPr="002F3389">
        <w:rPr>
          <w:rFonts w:eastAsia="Times New Roman"/>
          <w:color w:val="000000"/>
          <w:sz w:val="20"/>
          <w:lang w:val="en-US"/>
        </w:rPr>
        <w:fldChar w:fldCharType="begin"/>
      </w:r>
      <w:r w:rsidR="002F3389" w:rsidRPr="002F3389">
        <w:rPr>
          <w:rFonts w:eastAsia="Times New Roman"/>
          <w:color w:val="000000"/>
          <w:sz w:val="20"/>
          <w:lang w:val="en-US"/>
        </w:rPr>
        <w:instrText xml:space="preserve"> REF  RTF32313931303a204571756174 \h</w:instrText>
      </w:r>
      <w:r w:rsidR="002F3389" w:rsidRPr="002F3389">
        <w:rPr>
          <w:rFonts w:eastAsia="Times New Roman"/>
          <w:color w:val="000000"/>
          <w:sz w:val="20"/>
          <w:lang w:val="en-US"/>
        </w:rPr>
      </w:r>
      <w:r w:rsidR="002F3389" w:rsidRPr="002F3389">
        <w:rPr>
          <w:rFonts w:eastAsia="Times New Roman"/>
          <w:color w:val="000000"/>
          <w:sz w:val="20"/>
          <w:lang w:val="en-US"/>
        </w:rPr>
        <w:fldChar w:fldCharType="end"/>
      </w:r>
      <w:bookmarkEnd w:id="921"/>
      <w:r w:rsidRPr="00CB7418">
        <w:rPr>
          <w:rFonts w:eastAsia="Times New Roman"/>
          <w:color w:val="000000"/>
          <w:sz w:val="2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sz w:val="2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sz w:val="2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noProof/>
          <w:color w:val="000000"/>
          <w:sz w:val="2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sz w:val="20"/>
          <w:lang w:val="en-US"/>
        </w:rPr>
        <w:tab/>
      </w:r>
      <w:r w:rsidRPr="0007787A">
        <w:rPr>
          <w:rFonts w:eastAsia="Times New Roman"/>
          <w:color w:val="000000"/>
          <w:sz w:val="20"/>
          <w:lang w:val="en-US"/>
        </w:rPr>
        <w:t xml:space="preserve">is the phase rotation value for HE-SIG-B field PAPR </w:t>
      </w:r>
      <w:proofErr w:type="gramStart"/>
      <w:r w:rsidRPr="0007787A">
        <w:rPr>
          <w:rFonts w:eastAsia="Times New Roman"/>
          <w:color w:val="000000"/>
          <w:sz w:val="20"/>
          <w:lang w:val="en-US"/>
        </w:rPr>
        <w:t>reduction.</w:t>
      </w:r>
      <w:proofErr w:type="gramEnd"/>
      <w:r w:rsidRPr="0007787A">
        <w:rPr>
          <w:rFonts w:eastAsia="Times New Roman"/>
          <w:color w:val="000000"/>
          <w:sz w:val="20"/>
          <w:lang w:val="en-US"/>
        </w:rPr>
        <w:t xml:space="preserve"> If</w:t>
      </w:r>
      <w:r w:rsidRPr="0007787A">
        <w:rPr>
          <w:rFonts w:eastAsia="Times New Roman"/>
          <w:vanish/>
          <w:color w:val="000000"/>
          <w:sz w:val="20"/>
          <w:lang w:val="en-US"/>
        </w:rPr>
        <w:t>(#15505)</w:t>
      </w:r>
      <w:r w:rsidRPr="0007787A">
        <w:rPr>
          <w:rFonts w:eastAsia="Times New Roman"/>
          <w:color w:val="000000"/>
          <w:sz w:val="20"/>
          <w:lang w:val="en-US"/>
        </w:rPr>
        <w:t xml:space="preserve"> the HE-SIG-B field is modulated with MCS=0 and DCM=1, </w:t>
      </w:r>
      <w:r w:rsidRPr="0007787A">
        <w:rPr>
          <w:rFonts w:eastAsia="Times New Roman"/>
          <w:noProof/>
          <w:color w:val="000000"/>
          <w:sz w:val="2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sz w:val="2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07787A">
        <w:rPr>
          <w:rFonts w:eastAsia="Times New Roman"/>
          <w:i/>
          <w:iCs/>
          <w:color w:val="000000"/>
          <w:sz w:val="20"/>
          <w:lang w:val="en-US"/>
        </w:rPr>
        <w:tab/>
      </w:r>
      <w:r w:rsidRPr="0007787A">
        <w:rPr>
          <w:rFonts w:eastAsia="Times New Roman"/>
          <w:i/>
          <w:iCs/>
          <w:noProof/>
          <w:color w:val="000000"/>
          <w:sz w:val="2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164E1408" w14:textId="1826716E"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sz w:val="20"/>
          <w:lang w:val="en-US"/>
        </w:rPr>
        <w:tab/>
        <w:t xml:space="preserve"> is given in </w:t>
      </w:r>
      <w:r w:rsidRPr="0007787A">
        <w:rPr>
          <w:rFonts w:eastAsia="Times New Roman"/>
          <w:color w:val="000000"/>
          <w:sz w:val="20"/>
          <w:lang w:val="en-US"/>
        </w:rPr>
        <w:fldChar w:fldCharType="begin"/>
      </w:r>
      <w:r w:rsidRPr="0007787A">
        <w:rPr>
          <w:rFonts w:eastAsia="Times New Roman"/>
          <w:color w:val="000000"/>
          <w:sz w:val="20"/>
          <w:lang w:val="en-US"/>
        </w:rPr>
        <w:instrText xml:space="preserve"> REF  RTF34373737323a205461626c65 \h</w:instrText>
      </w:r>
      <w:r w:rsidRPr="0007787A">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Pr="0007787A">
        <w:rPr>
          <w:rFonts w:eastAsia="Times New Roman"/>
          <w:color w:val="000000"/>
          <w:sz w:val="20"/>
          <w:lang w:val="en-US"/>
        </w:rPr>
        <w:fldChar w:fldCharType="end"/>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N</w:t>
      </w:r>
      <w:r w:rsidRPr="0007787A">
        <w:rPr>
          <w:rFonts w:eastAsia="Times New Roman"/>
          <w:i/>
          <w:iCs/>
          <w:color w:val="000000"/>
          <w:sz w:val="20"/>
          <w:vertAlign w:val="subscript"/>
          <w:lang w:val="en-US"/>
        </w:rPr>
        <w:t>SR</w:t>
      </w:r>
      <w:r w:rsidRPr="0007787A">
        <w:rPr>
          <w:rFonts w:eastAsia="Times New Roman"/>
          <w:color w:val="000000"/>
          <w:sz w:val="20"/>
          <w:lang w:val="en-US"/>
        </w:rPr>
        <w:t xml:space="preserve"> </w:t>
      </w:r>
      <w:r w:rsidRPr="0007787A">
        <w:rPr>
          <w:rFonts w:eastAsia="Times New Roman"/>
          <w:color w:val="000000"/>
          <w:sz w:val="20"/>
          <w:lang w:val="en-US"/>
        </w:rPr>
        <w:tab/>
        <w:t>is given in Table 21-5 (Timing-related constants)</w:t>
      </w:r>
    </w:p>
    <w:p w14:paraId="150CEFE1" w14:textId="60292AAC"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i/>
          <w:iCs/>
          <w:color w:val="000000"/>
          <w:sz w:val="20"/>
          <w:lang w:val="en-US"/>
        </w:rPr>
        <w:t>T</w:t>
      </w:r>
      <w:r w:rsidRPr="0007787A">
        <w:rPr>
          <w:rFonts w:eastAsia="Times New Roman"/>
          <w:color w:val="000000"/>
          <w:sz w:val="20"/>
          <w:vertAlign w:val="subscript"/>
          <w:lang w:val="en-US"/>
        </w:rPr>
        <w:t>HE-SIG-B</w:t>
      </w:r>
      <w:r w:rsidRPr="0007787A">
        <w:rPr>
          <w:rFonts w:eastAsia="Times New Roman"/>
          <w:color w:val="000000"/>
          <w:sz w:val="20"/>
          <w:lang w:val="en-US"/>
        </w:rPr>
        <w:tab/>
        <w:t xml:space="preserve"> is given in </w:t>
      </w:r>
      <w:r w:rsidRPr="0007787A">
        <w:rPr>
          <w:rFonts w:eastAsia="Times New Roman"/>
          <w:color w:val="000000"/>
          <w:sz w:val="20"/>
          <w:lang w:val="en-US"/>
        </w:rPr>
        <w:fldChar w:fldCharType="begin"/>
      </w:r>
      <w:r w:rsidRPr="0007787A">
        <w:rPr>
          <w:rFonts w:eastAsia="Times New Roman"/>
          <w:color w:val="000000"/>
          <w:sz w:val="20"/>
          <w:lang w:val="en-US"/>
        </w:rPr>
        <w:instrText xml:space="preserve"> REF  RTF34333631363a205461626c65 \h</w:instrText>
      </w:r>
      <w:r w:rsidRPr="0007787A">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Pr="0007787A">
        <w:rPr>
          <w:rFonts w:eastAsia="Times New Roman"/>
          <w:color w:val="000000"/>
          <w:sz w:val="20"/>
          <w:lang w:val="en-US"/>
        </w:rPr>
        <w:fldChar w:fldCharType="end"/>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K</w:t>
      </w:r>
      <w:r w:rsidRPr="0007787A">
        <w:rPr>
          <w:rFonts w:eastAsia="Times New Roman"/>
          <w:color w:val="000000"/>
          <w:sz w:val="20"/>
          <w:vertAlign w:val="subscript"/>
          <w:lang w:val="en-US"/>
        </w:rPr>
        <w:t>Shift</w:t>
      </w:r>
      <w:proofErr w:type="spellEnd"/>
      <w:r w:rsidRPr="0007787A">
        <w:rPr>
          <w:rFonts w:eastAsia="Times New Roman"/>
          <w:color w:val="000000"/>
          <w:sz w:val="20"/>
          <w:lang w:val="en-US"/>
        </w:rPr>
        <w:t>(</w:t>
      </w:r>
      <w:proofErr w:type="spellStart"/>
      <w:r w:rsidRPr="0007787A">
        <w:rPr>
          <w:rFonts w:eastAsia="Times New Roman"/>
          <w:i/>
          <w:iCs/>
          <w:color w:val="000000"/>
          <w:sz w:val="20"/>
          <w:lang w:val="en-US"/>
        </w:rPr>
        <w:t>i</w:t>
      </w:r>
      <w:proofErr w:type="spellEnd"/>
      <w:r w:rsidRPr="0007787A">
        <w:rPr>
          <w:rFonts w:eastAsia="Times New Roman"/>
          <w:color w:val="000000"/>
          <w:sz w:val="20"/>
          <w:lang w:val="en-US"/>
        </w:rPr>
        <w:t>)</w:t>
      </w:r>
      <w:r w:rsidRPr="0007787A">
        <w:rPr>
          <w:rFonts w:eastAsia="Times New Roman"/>
          <w:color w:val="000000"/>
          <w:sz w:val="2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k</w:t>
      </w:r>
      <w:proofErr w:type="spellEnd"/>
      <w:r w:rsidRPr="0007787A">
        <w:rPr>
          <w:rFonts w:eastAsia="Times New Roman"/>
          <w:color w:val="000000"/>
          <w:sz w:val="20"/>
          <w:lang w:val="en-US"/>
        </w:rPr>
        <w:t xml:space="preserve"> and </w:t>
      </w:r>
      <w:proofErr w:type="spellStart"/>
      <w:r w:rsidRPr="0007787A">
        <w:rPr>
          <w:rFonts w:eastAsia="Times New Roman"/>
          <w:i/>
          <w:iCs/>
          <w:color w:val="000000"/>
          <w:sz w:val="20"/>
          <w:lang w:val="en-US"/>
        </w:rPr>
        <w:t>p</w:t>
      </w:r>
      <w:r w:rsidRPr="0007787A">
        <w:rPr>
          <w:rFonts w:eastAsia="Times New Roman"/>
          <w:i/>
          <w:iCs/>
          <w:color w:val="000000"/>
          <w:sz w:val="20"/>
          <w:vertAlign w:val="subscript"/>
          <w:lang w:val="en-US"/>
        </w:rPr>
        <w:t>n</w:t>
      </w:r>
      <w:proofErr w:type="spellEnd"/>
      <w:r w:rsidRPr="0007787A">
        <w:rPr>
          <w:rFonts w:eastAsia="Times New Roman"/>
          <w:color w:val="000000"/>
          <w:sz w:val="20"/>
          <w:lang w:val="en-US"/>
        </w:rPr>
        <w:tab/>
        <w:t xml:space="preserve"> are defined in 17.3.5.10 (OFDM modulation)</w:t>
      </w:r>
    </w:p>
    <w:p w14:paraId="6F0462FB" w14:textId="27DEDF8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07787A">
        <w:rPr>
          <w:rFonts w:eastAsia="Times New Roman"/>
          <w:noProof/>
          <w:color w:val="000000"/>
          <w:sz w:val="2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922" w:author="Brian D Hart" w:date="2018-09-14T09:37:00Z"/>
          <w:b/>
          <w:i/>
          <w:lang w:val="en-US"/>
        </w:rPr>
      </w:pPr>
      <w:proofErr w:type="spellStart"/>
      <w:r w:rsidRPr="00E43EE7">
        <w:rPr>
          <w:b/>
          <w:i/>
          <w:highlight w:val="yellow"/>
          <w:lang w:val="en-US"/>
        </w:rPr>
        <w:t>TGax</w:t>
      </w:r>
      <w:proofErr w:type="spellEnd"/>
      <w:r w:rsidRPr="00E43EE7">
        <w:rPr>
          <w:b/>
          <w:i/>
          <w:highlight w:val="yellow"/>
          <w:lang w:val="en-US"/>
        </w:rPr>
        <w:t xml:space="preserve">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923" w:author="Brian D Hart" w:date="2018-09-14T09:41:00Z"/>
          <w:lang w:val="en-US"/>
        </w:rPr>
      </w:pPr>
    </w:p>
    <w:p w14:paraId="664E60BB" w14:textId="77777777"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924" w:author="Brian D Hart" w:date="2018-09-14T09:41:00Z"/>
          <w:rFonts w:ascii="Arial" w:eastAsia="Times New Roman" w:hAnsi="Arial" w:cs="Arial"/>
          <w:b/>
          <w:bCs/>
          <w:color w:val="000000"/>
          <w:sz w:val="20"/>
          <w:lang w:val="en-US"/>
        </w:rPr>
      </w:pPr>
      <w:del w:id="925"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19BB91D9"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Note to reader, not to be added to the draft. The deleted text below is replaced by new Tables </w:t>
      </w:r>
      <w:proofErr w:type="spellStart"/>
      <w:r w:rsidRPr="00E43EE7">
        <w:rPr>
          <w:rFonts w:eastAsia="Times New Roman"/>
          <w:b/>
          <w:i/>
          <w:color w:val="000000"/>
          <w:sz w:val="20"/>
          <w:highlight w:val="yellow"/>
          <w:lang w:val="en-US"/>
        </w:rPr>
        <w:t>xxxa</w:t>
      </w:r>
      <w:proofErr w:type="spellEnd"/>
      <w:r w:rsidRPr="00E43EE7">
        <w:rPr>
          <w:rFonts w:eastAsia="Times New Roman"/>
          <w:b/>
          <w:i/>
          <w:color w:val="000000"/>
          <w:sz w:val="20"/>
          <w:highlight w:val="yellow"/>
          <w:lang w:val="en-US"/>
        </w:rPr>
        <w:t xml:space="preserve"> and </w:t>
      </w:r>
      <w:proofErr w:type="spellStart"/>
      <w:r w:rsidRPr="00E43EE7">
        <w:rPr>
          <w:rFonts w:eastAsia="Times New Roman"/>
          <w:b/>
          <w:i/>
          <w:color w:val="000000"/>
          <w:sz w:val="20"/>
          <w:highlight w:val="yellow"/>
          <w:lang w:val="en-US"/>
        </w:rPr>
        <w:t>xxxb</w:t>
      </w:r>
      <w:proofErr w:type="spellEnd"/>
      <w:r w:rsidRPr="00E43EE7">
        <w:rPr>
          <w:rFonts w:eastAsia="Times New Roman"/>
          <w:b/>
          <w:i/>
          <w:color w:val="000000"/>
          <w:sz w:val="20"/>
          <w:highlight w:val="yellow"/>
          <w:lang w:val="en-US"/>
        </w:rPr>
        <w:t>.</w:t>
      </w:r>
    </w:p>
    <w:p w14:paraId="29F18628" w14:textId="350D4001" w:rsidR="00F85BD5" w:rsidRPr="00F85BD5" w:rsidRDefault="00F85BD5"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85BD5">
        <w:rPr>
          <w:rFonts w:eastAsia="Times New Roman"/>
          <w:color w:val="000000"/>
          <w:sz w:val="20"/>
          <w:lang w:val="en-US"/>
        </w:rPr>
        <w:t xml:space="preserve">The 20 MHz PPDU contains one HE-SIG-B content channel </w:t>
      </w:r>
      <w:del w:id="926" w:author="Brian Hart (brianh)" w:date="2019-02-04T15:37:00Z">
        <w:r w:rsidRPr="00F85BD5" w:rsidDel="00F85BD5">
          <w:rPr>
            <w:rFonts w:eastAsia="Times New Roman"/>
            <w:color w:val="000000"/>
            <w:sz w:val="20"/>
            <w:highlight w:val="cyan"/>
            <w:lang w:val="en-US"/>
            <w:rPrChange w:id="927" w:author="Brian Hart (brianh)" w:date="2019-02-04T15:37:00Z">
              <w:rPr>
                <w:rFonts w:eastAsia="Times New Roman"/>
                <w:color w:val="000000"/>
                <w:sz w:val="20"/>
                <w:lang w:val="en-US"/>
              </w:rPr>
            </w:rPrChange>
          </w:rPr>
          <w:delText>in which the Common field and User Specific field are carried</w:delText>
        </w:r>
        <w:r w:rsidRPr="00F85BD5" w:rsidDel="00F85BD5">
          <w:rPr>
            <w:rFonts w:eastAsia="Times New Roman"/>
            <w:color w:val="000000"/>
            <w:sz w:val="20"/>
            <w:lang w:val="en-US"/>
          </w:rPr>
          <w:delText xml:space="preserve"> </w:delText>
        </w:r>
      </w:del>
      <w:r w:rsidRPr="00F85BD5">
        <w:rPr>
          <w:rFonts w:eastAsia="Times New Roman"/>
          <w:color w:val="000000"/>
          <w:sz w:val="20"/>
          <w:lang w:val="en-US"/>
        </w:rPr>
        <w:t xml:space="preserve">as shown in </w:t>
      </w:r>
      <w:r w:rsidRPr="00F85BD5">
        <w:rPr>
          <w:rFonts w:eastAsia="Times New Roman"/>
          <w:color w:val="000000"/>
          <w:sz w:val="20"/>
          <w:lang w:val="en-US"/>
        </w:rPr>
        <w:fldChar w:fldCharType="begin"/>
      </w:r>
      <w:r w:rsidRPr="00F85BD5">
        <w:rPr>
          <w:rFonts w:eastAsia="Times New Roman"/>
          <w:color w:val="000000"/>
          <w:sz w:val="20"/>
          <w:lang w:val="en-US"/>
        </w:rPr>
        <w:instrText xml:space="preserve"> REF  RTF34313635303a204669675469 \h</w:instrText>
      </w:r>
      <w:r w:rsidRPr="00F85BD5">
        <w:rPr>
          <w:rFonts w:eastAsia="Times New Roman"/>
          <w:color w:val="000000"/>
          <w:sz w:val="20"/>
          <w:lang w:val="en-US"/>
        </w:rPr>
      </w:r>
      <w:r w:rsidRPr="00F85BD5">
        <w:rPr>
          <w:rFonts w:eastAsia="Times New Roman"/>
          <w:color w:val="000000"/>
          <w:sz w:val="20"/>
          <w:lang w:val="en-US"/>
        </w:rPr>
        <w:fldChar w:fldCharType="separate"/>
      </w:r>
      <w:r w:rsidR="005D727F" w:rsidRPr="00F85BD5">
        <w:rPr>
          <w:rFonts w:ascii="Arial" w:eastAsia="Times New Roman" w:hAnsi="Arial" w:cs="Arial"/>
          <w:b/>
          <w:bCs/>
          <w:color w:val="000000"/>
          <w:sz w:val="20"/>
          <w:lang w:val="en-US"/>
        </w:rPr>
        <w:t>HE-SIG-B content channel for a 20 MHz PPDU</w:t>
      </w:r>
      <w:r w:rsidRPr="00F85BD5">
        <w:rPr>
          <w:rFonts w:eastAsia="Times New Roman"/>
          <w:color w:val="000000"/>
          <w:sz w:val="20"/>
          <w:lang w:val="en-US"/>
        </w:rPr>
        <w:fldChar w:fldCharType="end"/>
      </w:r>
      <w:r w:rsidR="007F5C61" w:rsidRPr="007F5C61">
        <w:rPr>
          <w:color w:val="92D050"/>
          <w:sz w:val="20"/>
          <w:lang w:val="en-US"/>
        </w:rPr>
        <w:t xml:space="preserve"> </w:t>
      </w:r>
      <w:r w:rsidR="007F5C61">
        <w:rPr>
          <w:color w:val="92D050"/>
          <w:sz w:val="20"/>
          <w:lang w:val="en-US"/>
        </w:rPr>
        <w:t>(#21260)</w:t>
      </w:r>
      <w:r w:rsidRPr="00F85BD5">
        <w:rPr>
          <w:rFonts w:eastAsia="Times New Roman"/>
          <w:color w:val="000000"/>
          <w:sz w:val="20"/>
          <w:lang w:val="en-US"/>
        </w:rPr>
        <w:t xml:space="preserve">. </w:t>
      </w:r>
      <w:del w:id="928" w:author="Brian Hart (brianh)" w:date="2019-02-04T15:37:00Z">
        <w:r w:rsidRPr="00F85BD5" w:rsidDel="00F85BD5">
          <w:rPr>
            <w:rFonts w:eastAsia="Times New Roman"/>
            <w:color w:val="000000"/>
            <w:sz w:val="20"/>
            <w:highlight w:val="cyan"/>
            <w:lang w:val="en-US"/>
            <w:rPrChange w:id="929" w:author="Brian Hart (brianh)" w:date="2019-02-04T15:37:00Z">
              <w:rPr>
                <w:rFonts w:eastAsia="Times New Roman"/>
                <w:color w:val="000000"/>
                <w:sz w:val="20"/>
                <w:lang w:val="en-US"/>
              </w:rPr>
            </w:rPrChange>
          </w:rPr>
          <w:delText>The Common field contains the RU allocation signaling for RUs that occur within the 242-tone RU boundary.</w:delText>
        </w:r>
      </w:del>
      <w:r w:rsidR="004C015B" w:rsidRPr="006F6088">
        <w:rPr>
          <w:rFonts w:eastAsia="Times New Roman"/>
          <w:color w:val="92D050"/>
          <w:sz w:val="20"/>
          <w:lang w:val="en-US"/>
        </w:rPr>
        <w:t>(#212</w:t>
      </w:r>
      <w:r w:rsidR="004C015B">
        <w:rPr>
          <w:rFonts w:eastAsia="Times New Roman"/>
          <w:color w:val="92D050"/>
          <w:sz w:val="20"/>
          <w:lang w:val="en-US"/>
        </w:rPr>
        <w:t>33</w:t>
      </w:r>
      <w:r w:rsidR="004C015B" w:rsidRPr="006F6088">
        <w:rPr>
          <w:rFonts w:eastAsia="Times New Roman"/>
          <w:color w:val="92D05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30" w:name="RTF34313635303a204669675469"/>
            <w:r w:rsidRPr="00F85BD5">
              <w:rPr>
                <w:rFonts w:ascii="Arial" w:eastAsia="Times New Roman" w:hAnsi="Arial" w:cs="Arial"/>
                <w:b/>
                <w:bCs/>
                <w:color w:val="000000"/>
                <w:sz w:val="20"/>
                <w:lang w:val="en-US"/>
              </w:rPr>
              <w:t>HE-SIG-B content channel for a 20 MHz PPDU</w:t>
            </w:r>
            <w:bookmarkEnd w:id="930"/>
          </w:p>
          <w:p w14:paraId="129272D2" w14:textId="1B4A03A2"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31"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4576D5DC" w14:textId="5B7A1620" w:rsidR="00495EBA" w:rsidRPr="003E2D02" w:rsidRDefault="003E2D02" w:rsidP="001E0296">
      <w:pPr>
        <w:rPr>
          <w:sz w:val="20"/>
          <w:lang w:val="en-US"/>
        </w:rPr>
      </w:pPr>
      <w:r w:rsidRPr="003E2D02">
        <w:rPr>
          <w:sz w:val="20"/>
          <w:lang w:val="en-US"/>
        </w:rPr>
        <w:t>The 40 MHz PPDU contains two HE-SIG-B content channels, each occupying a 20 MHz frequency segment</w:t>
      </w:r>
      <w:del w:id="932" w:author="Brian Hart (brianh)" w:date="2019-02-04T16:08:00Z">
        <w:r w:rsidRPr="003E2D02" w:rsidDel="003E2D02">
          <w:rPr>
            <w:sz w:val="20"/>
            <w:highlight w:val="green"/>
            <w:lang w:val="en-US"/>
          </w:rPr>
          <w:delText>. Each HE-SIG-B content channel contains a Common field followed by User Specific field</w:delText>
        </w:r>
      </w:del>
      <w:r w:rsidR="007F5C61">
        <w:rPr>
          <w:color w:val="92D050"/>
          <w:sz w:val="20"/>
          <w:lang w:val="en-US"/>
        </w:rPr>
        <w:t>(#21262)</w:t>
      </w:r>
      <w:r w:rsidRPr="003E2D02">
        <w:rPr>
          <w:sz w:val="20"/>
          <w:lang w:val="en-US"/>
        </w:rPr>
        <w:t xml:space="preserve"> as shown in </w:t>
      </w:r>
      <w:r w:rsidRPr="003E2D02">
        <w:rPr>
          <w:sz w:val="20"/>
          <w:lang w:val="en-US"/>
        </w:rPr>
        <w:fldChar w:fldCharType="begin"/>
      </w:r>
      <w:r w:rsidRPr="003E2D02">
        <w:rPr>
          <w:sz w:val="20"/>
          <w:lang w:val="en-US"/>
        </w:rPr>
        <w:instrText xml:space="preserve"> REF  RTF35363134383a204669675469 \h</w:instrText>
      </w:r>
      <w:r>
        <w:rPr>
          <w:sz w:val="20"/>
          <w:lang w:val="en-US"/>
        </w:rPr>
        <w:instrText xml:space="preserve"> \* MERGEFORMAT </w:instrText>
      </w:r>
      <w:r w:rsidRPr="003E2D02">
        <w:rPr>
          <w:sz w:val="20"/>
          <w:lang w:val="en-US"/>
        </w:rPr>
      </w:r>
      <w:r w:rsidRPr="003E2D02">
        <w:rPr>
          <w:sz w:val="20"/>
          <w:lang w:val="en-US"/>
        </w:rPr>
        <w:fldChar w:fldCharType="separate"/>
      </w:r>
      <w:r w:rsidR="005D727F" w:rsidRPr="005D727F">
        <w:rPr>
          <w:sz w:val="20"/>
          <w:lang w:val="en-US"/>
        </w:rPr>
        <w:t>HE-SIG-B content channel</w:t>
      </w:r>
      <w:ins w:id="933" w:author="Brian Hart (brianh)" w:date="2019-02-04T15:39:00Z">
        <w:r w:rsidR="005D727F" w:rsidRPr="005D727F">
          <w:rPr>
            <w:sz w:val="20"/>
            <w:lang w:val="en-US"/>
          </w:rPr>
          <w:t>s</w:t>
        </w:r>
      </w:ins>
      <w:r w:rsidR="005D727F" w:rsidRPr="005D727F">
        <w:rPr>
          <w:sz w:val="20"/>
          <w:lang w:val="en-US"/>
        </w:rPr>
        <w:t xml:space="preserve"> for a 40 MHz PPDU</w:t>
      </w:r>
      <w:r w:rsidRPr="003E2D02">
        <w:rPr>
          <w:sz w:val="20"/>
          <w:lang w:val="en-US"/>
        </w:rPr>
        <w:fldChar w:fldCharType="end"/>
      </w:r>
      <w:r w:rsidRPr="003E2D02">
        <w:rPr>
          <w:sz w:val="20"/>
          <w:lang w:val="en-US"/>
        </w:rPr>
        <w:t xml:space="preserve">. </w:t>
      </w:r>
      <w:ins w:id="934" w:author="Brian Hart (brianh)" w:date="2019-02-04T16:09:00Z">
        <w:r w:rsidRPr="003E2D02">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Pr="003E2D02">
          <w:rPr>
            <w:rFonts w:eastAsia="Times New Roman"/>
            <w:color w:val="92D050"/>
            <w:sz w:val="20"/>
            <w:highlight w:val="green"/>
            <w:lang w:val="en-US"/>
          </w:rPr>
          <w:t>.</w:t>
        </w:r>
        <w:r w:rsidRPr="003E2D02">
          <w:rPr>
            <w:sz w:val="20"/>
            <w:lang w:val="en-US"/>
          </w:rPr>
          <w:t xml:space="preserve"> </w:t>
        </w:r>
      </w:ins>
      <w:del w:id="935" w:author="Brian Hart (brianh)" w:date="2019-02-04T16:10:00Z">
        <w:r w:rsidRPr="003E2D02" w:rsidDel="003E2D02">
          <w:rPr>
            <w:sz w:val="20"/>
            <w:lang w:val="en-US"/>
          </w:rPr>
          <w:delText>The HE-SIG-B content channels are ordered in increasing order of the absolute frequency, 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570C304" w14:textId="40A8674D"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36" w:name="RTF35363134383a204669675469"/>
            <w:r w:rsidRPr="00F85BD5">
              <w:rPr>
                <w:rFonts w:ascii="Arial" w:eastAsia="Times New Roman" w:hAnsi="Arial" w:cs="Arial"/>
                <w:b/>
                <w:bCs/>
                <w:color w:val="000000"/>
                <w:sz w:val="20"/>
                <w:lang w:val="en-US"/>
              </w:rPr>
              <w:t>HE-SIG-B content channel</w:t>
            </w:r>
            <w:ins w:id="937" w:author="Brian Hart (brianh)" w:date="2019-02-04T15:39:00Z">
              <w:r>
                <w:rPr>
                  <w:rFonts w:ascii="Arial" w:eastAsia="Times New Roman" w:hAnsi="Arial" w:cs="Arial"/>
                  <w:b/>
                  <w:bCs/>
                  <w:color w:val="000000"/>
                  <w:sz w:val="20"/>
                  <w:lang w:val="en-US"/>
                </w:rPr>
                <w:t>s</w:t>
              </w:r>
            </w:ins>
            <w:r w:rsidRPr="00F85BD5">
              <w:rPr>
                <w:rFonts w:ascii="Arial" w:eastAsia="Times New Roman" w:hAnsi="Arial" w:cs="Arial"/>
                <w:b/>
                <w:bCs/>
                <w:color w:val="000000"/>
                <w:sz w:val="20"/>
                <w:lang w:val="en-US"/>
              </w:rPr>
              <w:t xml:space="preserve"> for a 40 MHz PPDU</w:t>
            </w:r>
            <w:bookmarkEnd w:id="936"/>
          </w:p>
          <w:p w14:paraId="0D753D3F" w14:textId="17FF7041" w:rsidR="00F85BD5" w:rsidRPr="00F85BD5"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38"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DD0F04" w:rsidRPr="006F6088">
              <w:rPr>
                <w:rFonts w:eastAsia="Times New Roman"/>
                <w:color w:val="92D050"/>
                <w:sz w:val="20"/>
                <w:lang w:val="en-US"/>
              </w:rPr>
              <w:t>(</w:t>
            </w:r>
            <w:proofErr w:type="gramEnd"/>
            <w:r w:rsidR="00DD0F04" w:rsidRPr="006F6088">
              <w:rPr>
                <w:rFonts w:eastAsia="Times New Roman"/>
                <w:color w:val="92D050"/>
                <w:sz w:val="20"/>
                <w:lang w:val="en-US"/>
              </w:rPr>
              <w:t>#212</w:t>
            </w:r>
            <w:r w:rsidR="00DD0F04">
              <w:rPr>
                <w:rFonts w:eastAsia="Times New Roman"/>
                <w:color w:val="92D050"/>
                <w:sz w:val="20"/>
                <w:lang w:val="en-US"/>
              </w:rPr>
              <w:t>61</w:t>
            </w:r>
            <w:r w:rsidR="00DD0F04" w:rsidRPr="006F6088">
              <w:rPr>
                <w:rFonts w:eastAsia="Times New Roman"/>
                <w:color w:val="92D050"/>
                <w:sz w:val="20"/>
                <w:lang w:val="en-US"/>
              </w:rPr>
              <w:t>)</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6C769FF2"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80 MHz PPDU contains two HE-SIG-B content channels each of which are duplicated once as shown in </w:t>
      </w:r>
      <w:r w:rsidR="003E2D02" w:rsidRPr="003E2D02">
        <w:rPr>
          <w:rFonts w:eastAsia="Times New Roman"/>
          <w:color w:val="000000"/>
          <w:sz w:val="20"/>
          <w:lang w:val="en-US"/>
        </w:rPr>
        <w:fldChar w:fldCharType="begin"/>
      </w:r>
      <w:r w:rsidR="003E2D02" w:rsidRPr="003E2D02">
        <w:rPr>
          <w:rFonts w:eastAsia="Times New Roman"/>
          <w:color w:val="000000"/>
          <w:sz w:val="20"/>
          <w:lang w:val="en-US"/>
        </w:rPr>
        <w:instrText xml:space="preserve"> REF  RTF31383637343a204669675469 \h</w:instrText>
      </w:r>
      <w:r w:rsidR="003E2D02" w:rsidRPr="003E2D02">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003E2D02" w:rsidRPr="003E2D02">
        <w:rPr>
          <w:rFonts w:eastAsia="Times New Roman"/>
          <w:color w:val="000000"/>
          <w:sz w:val="20"/>
          <w:lang w:val="en-US"/>
        </w:rPr>
        <w:fldChar w:fldCharType="end"/>
      </w:r>
      <w:r w:rsidRPr="00CB7418">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50517DB4"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9" w:author="Brian D Hart" w:date="2018-11-06T10:04:00Z"/>
          <w:rFonts w:eastAsia="Times New Roman"/>
          <w:color w:val="000000"/>
          <w:sz w:val="20"/>
          <w:lang w:val="en-US"/>
        </w:rPr>
      </w:pPr>
      <w:del w:id="940" w:author="Brian D Hart"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w:delText>
        </w:r>
      </w:del>
      <w:r w:rsidR="007F5C61">
        <w:rPr>
          <w:color w:val="92D050"/>
          <w:sz w:val="20"/>
          <w:lang w:val="en-US"/>
        </w:rPr>
        <w:t>(#21262)</w:t>
      </w:r>
      <w:del w:id="941" w:author="Brian D Hart" w:date="2018-11-06T10:04: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942" w:author="Brian D Hart" w:date="2018-11-06T10:04: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0A851219" w14:textId="151F049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3" w:author="Brian D Hart" w:date="2018-11-06T10:04:00Z"/>
          <w:rFonts w:eastAsia="Times New Roman"/>
          <w:color w:val="000000"/>
          <w:sz w:val="20"/>
          <w:lang w:val="en-US"/>
        </w:rPr>
      </w:pPr>
      <w:del w:id="944" w:author="Brian D Hart" w:date="2018-11-06T10:04:00Z">
        <w:r w:rsidRPr="00CB7418" w:rsidDel="00CB7418">
          <w:rPr>
            <w:rFonts w:eastAsia="Times New Roman"/>
            <w:color w:val="000000"/>
            <w:sz w:val="20"/>
            <w:lang w:val="en-US"/>
          </w:rPr>
          <w:delText>The second HE-SIG-B content channel of the 80 MHz PPDU carries a Common field and User Specific field corresponding to RUs signaled in the Common field</w:delText>
        </w:r>
      </w:del>
      <w:r w:rsidR="007F5C61">
        <w:rPr>
          <w:color w:val="92D050"/>
          <w:sz w:val="20"/>
          <w:lang w:val="en-US"/>
        </w:rPr>
        <w:t>(#21262)</w:t>
      </w:r>
      <w:del w:id="945" w:author="Brian D Hart" w:date="2018-11-06T10:04: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946" w:author="Brian D Hart" w:date="2018-11-06T10:04:00Z">
        <w:r w:rsidRPr="00CB7418" w:rsidDel="00CB7418">
          <w:rPr>
            <w:rFonts w:eastAsia="Times New Roman"/>
            <w:color w:val="000000"/>
            <w:sz w:val="20"/>
            <w:lang w:val="en-US"/>
          </w:rPr>
          <w:delText xml:space="preserve">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2E140626" w14:textId="2E69624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7" w:author="Brian D Hart" w:date="2018-11-06T10:04:00Z"/>
          <w:rFonts w:eastAsia="Times New Roman"/>
          <w:color w:val="000000"/>
          <w:sz w:val="20"/>
          <w:lang w:val="en-US"/>
        </w:rPr>
      </w:pPr>
      <w:del w:id="948" w:author="Brian D Hart"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w:delText>
        </w:r>
      </w:del>
      <w:r w:rsidR="00D00F03" w:rsidRPr="00D00F03">
        <w:rPr>
          <w:color w:val="92D050"/>
          <w:sz w:val="20"/>
          <w:lang w:val="en-US"/>
        </w:rPr>
        <w:t xml:space="preserve"> </w:t>
      </w:r>
      <w:r w:rsidR="00D00F03">
        <w:rPr>
          <w:color w:val="92D050"/>
          <w:sz w:val="20"/>
          <w:lang w:val="en-US"/>
        </w:rPr>
        <w:t>(#21240)</w:t>
      </w:r>
    </w:p>
    <w:p w14:paraId="513CBB11" w14:textId="3890198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49" w:author="Brian D Hart" w:date="2018-11-06T10:04:00Z"/>
          <w:rFonts w:eastAsia="Times New Roman"/>
          <w:color w:val="000000"/>
          <w:sz w:val="20"/>
          <w:lang w:val="en-US"/>
        </w:rPr>
      </w:pPr>
      <w:del w:id="950" w:author="Brian D Hart"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r w:rsidR="009015B0" w:rsidRPr="009015B0">
        <w:rPr>
          <w:color w:val="92D050"/>
          <w:sz w:val="20"/>
          <w:lang w:val="en-US"/>
        </w:rPr>
        <w:t xml:space="preserve"> </w:t>
      </w:r>
      <w:r w:rsidR="009015B0">
        <w:rPr>
          <w:color w:val="92D050"/>
          <w:sz w:val="20"/>
          <w:lang w:val="en-US"/>
        </w:rPr>
        <w:t>(#21254)</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7A139208"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an 80 MHz PPDU </w:t>
            </w:r>
            <w:del w:id="951" w:author="Brian Hart (brianh)" w:date="2019-02-04T15:38: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(#15507)</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r w:rsidR="007F5C61">
              <w:rPr>
                <w:color w:val="92D050"/>
                <w:sz w:val="20"/>
                <w:lang w:val="en-US"/>
              </w:rPr>
              <w:t>(#21263)</w:t>
            </w:r>
          </w:p>
          <w:p w14:paraId="24D54DBB" w14:textId="55B65C08"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52"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 xml:space="preserve">e </w:t>
            </w:r>
            <w:proofErr w:type="gramStart"/>
            <w:r>
              <w:rPr>
                <w:b/>
                <w:i/>
                <w:highlight w:val="yellow"/>
                <w:lang w:val="en-US"/>
              </w:rPr>
              <w:t>above</w:t>
            </w:r>
            <w:r w:rsidR="007F5C61">
              <w:rPr>
                <w:color w:val="92D050"/>
                <w:sz w:val="20"/>
                <w:lang w:val="en-US"/>
              </w:rPr>
              <w:t>(</w:t>
            </w:r>
            <w:proofErr w:type="gramEnd"/>
            <w:r w:rsidR="007F5C61">
              <w:rPr>
                <w:color w:val="92D050"/>
                <w:sz w:val="20"/>
                <w:lang w:val="en-US"/>
              </w:rPr>
              <w:t>#21263)</w:t>
            </w:r>
          </w:p>
        </w:tc>
      </w:tr>
    </w:tbl>
    <w:p w14:paraId="42D5A861" w14:textId="77777777" w:rsidR="00F85BD5" w:rsidRDefault="00F85BD5" w:rsidP="001E0296"/>
    <w:p w14:paraId="767629B3" w14:textId="77777777" w:rsidR="001E0296" w:rsidRDefault="001E0296" w:rsidP="001E0296"/>
    <w:p w14:paraId="78E2F2E0" w14:textId="262BA3FE"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The 160 MHz PPDU contains two HE-SIG-B content channels each of which are duplicated four times as shown in</w:t>
      </w:r>
      <w:r w:rsidR="003E2D02">
        <w:t xml:space="preserve"> </w:t>
      </w:r>
      <w:r w:rsidR="003E2D02" w:rsidRPr="003E2D02">
        <w:rPr>
          <w:lang w:val="en-US"/>
        </w:rPr>
        <w:fldChar w:fldCharType="begin"/>
      </w:r>
      <w:r w:rsidR="003E2D02" w:rsidRPr="003E2D02">
        <w:rPr>
          <w:lang w:val="en-US"/>
        </w:rPr>
        <w:instrText xml:space="preserve"> REF  RTF34333132373a204669675469 \h</w:instrText>
      </w:r>
      <w:r w:rsidR="003E2D02" w:rsidRPr="003E2D02">
        <w:rPr>
          <w:lang w:val="en-US"/>
        </w:rPr>
        <w:fldChar w:fldCharType="separate"/>
      </w:r>
      <w:r w:rsidR="005D727F">
        <w:rPr>
          <w:b/>
          <w:bCs/>
          <w:lang w:val="en-US"/>
        </w:rPr>
        <w:t>Error! Reference source not found.</w:t>
      </w:r>
      <w:r w:rsidR="003E2D02" w:rsidRPr="003E2D02">
        <w:fldChar w:fldCharType="end"/>
      </w:r>
      <w:r>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953" w:author="Brian Hart (brianh)"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292A74EB"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F85BD5">
              <w:rPr>
                <w:rFonts w:ascii="Arial" w:eastAsia="Times New Roman" w:hAnsi="Arial" w:cs="Arial"/>
                <w:b/>
                <w:bCs/>
                <w:color w:val="000000"/>
                <w:sz w:val="20"/>
                <w:lang w:val="en-US"/>
              </w:rPr>
              <w:t xml:space="preserve">Mapping of the two HE-SIG-B content channels and their duplication in a 160 MHz PPDU </w:t>
            </w:r>
            <w:del w:id="954" w:author="Brian Hart (brianh)" w:date="2019-02-04T15:39:00Z">
              <w:r w:rsidRPr="00F85BD5" w:rsidDel="00F85BD5">
                <w:rPr>
                  <w:rFonts w:ascii="Arial" w:eastAsia="Times New Roman" w:hAnsi="Arial" w:cs="Arial"/>
                  <w:b/>
                  <w:bCs/>
                  <w:color w:val="000000"/>
                  <w:sz w:val="20"/>
                  <w:lang w:val="en-US"/>
                </w:rPr>
                <w:delText>if</w:delText>
              </w:r>
              <w:r w:rsidRPr="00F85BD5" w:rsidDel="00F85BD5">
                <w:rPr>
                  <w:rFonts w:ascii="Arial" w:eastAsia="Times New Roman" w:hAnsi="Arial" w:cs="Arial"/>
                  <w:b/>
                  <w:bCs/>
                  <w:vanish/>
                  <w:color w:val="000000"/>
                  <w:sz w:val="20"/>
                  <w:lang w:val="en-US"/>
                </w:rPr>
                <w:delText>(#15508)</w:delText>
              </w:r>
              <w:r w:rsidRPr="00F85BD5" w:rsidDel="00F85BD5">
                <w:rPr>
                  <w:rFonts w:ascii="Arial" w:eastAsia="Times New Roman" w:hAnsi="Arial" w:cs="Arial"/>
                  <w:b/>
                  <w:bCs/>
                  <w:color w:val="000000"/>
                  <w:sz w:val="20"/>
                  <w:lang w:val="en-US"/>
                </w:rPr>
                <w:delText xml:space="preserve"> the SIGB Compression field in the HE-SIG-A field of an HE MU PPDU is set to 0</w:delText>
              </w:r>
            </w:del>
          </w:p>
          <w:p w14:paraId="191605DD" w14:textId="7F27143C" w:rsidR="00F85BD5" w:rsidRPr="00F85BD5"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sz w:val="20"/>
                <w:lang w:val="en-US"/>
              </w:rPr>
            </w:pPr>
            <w:proofErr w:type="spellStart"/>
            <w:r w:rsidRPr="001E0296">
              <w:rPr>
                <w:b/>
                <w:i/>
                <w:highlight w:val="yellow"/>
                <w:lang w:val="en-US"/>
              </w:rPr>
              <w:t>TGax</w:t>
            </w:r>
            <w:proofErr w:type="spellEnd"/>
            <w:r w:rsidRPr="001E0296">
              <w:rPr>
                <w:b/>
                <w:i/>
                <w:highlight w:val="yellow"/>
                <w:lang w:val="en-US"/>
              </w:rPr>
              <w:t xml:space="preserve"> editor: insert “if present” under “Common field”</w:t>
            </w:r>
            <w:ins w:id="955"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4F652FCF" w14:textId="77777777" w:rsidR="00F85BD5" w:rsidRPr="00495EBA" w:rsidRDefault="00F85BD5" w:rsidP="001E0296">
      <w:pPr>
        <w:rPr>
          <w:lang w:val="en-US"/>
        </w:rPr>
      </w:pPr>
    </w:p>
    <w:p w14:paraId="28714D1B" w14:textId="5A623C95"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56" w:author="Brian D Hart" w:date="2018-11-06T10:06:00Z"/>
          <w:rFonts w:eastAsia="Times New Roman"/>
          <w:color w:val="000000"/>
          <w:sz w:val="20"/>
          <w:lang w:val="en-US"/>
        </w:rPr>
      </w:pPr>
      <w:del w:id="957" w:author="Brian D Hart"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w:delText>
        </w:r>
      </w:del>
      <w:r w:rsidR="007F5C61">
        <w:rPr>
          <w:color w:val="92D050"/>
          <w:sz w:val="20"/>
          <w:lang w:val="en-US"/>
        </w:rPr>
        <w:t>(#21262)</w:t>
      </w:r>
      <w:del w:id="958" w:author="Brian D Hart" w:date="2018-11-06T10:06:00Z">
        <w:r w:rsidRPr="00CB7418" w:rsidDel="00CB7418">
          <w:rPr>
            <w:rFonts w:eastAsia="Times New Roman"/>
            <w:color w:val="000000"/>
            <w:sz w:val="20"/>
            <w:lang w:val="en-US"/>
          </w:rPr>
          <w:delText>. The Common field of HE-SIG-B content channel 1</w:delText>
        </w:r>
      </w:del>
      <w:r w:rsidR="007F5C61">
        <w:rPr>
          <w:color w:val="92D050"/>
          <w:sz w:val="20"/>
          <w:lang w:val="en-US"/>
        </w:rPr>
        <w:t>(#21262)</w:t>
      </w:r>
      <w:del w:id="959" w:author="Brian D Hart"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1DA7C194" w14:textId="5F41F13E"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0" w:author="Brian D Hart" w:date="2018-11-06T10:06:00Z"/>
          <w:rFonts w:eastAsia="Times New Roman"/>
          <w:color w:val="000000"/>
          <w:sz w:val="20"/>
          <w:lang w:val="en-US"/>
        </w:rPr>
      </w:pPr>
      <w:del w:id="961" w:author="Brian D Hart"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w:delText>
        </w:r>
      </w:del>
      <w:r w:rsidR="007F5C61">
        <w:rPr>
          <w:color w:val="92D050"/>
          <w:sz w:val="20"/>
          <w:lang w:val="en-US"/>
        </w:rPr>
        <w:t>(#21262)</w:t>
      </w:r>
      <w:del w:id="962" w:author="Brian D Hart" w:date="2018-11-06T10:06:00Z">
        <w:r w:rsidRPr="00CB7418" w:rsidDel="00CB7418">
          <w:rPr>
            <w:rFonts w:eastAsia="Times New Roman"/>
            <w:color w:val="000000"/>
            <w:sz w:val="20"/>
            <w:lang w:val="en-US"/>
          </w:rPr>
          <w:delText>. The Common field of HE-SIG-B content channel 2</w:delText>
        </w:r>
      </w:del>
      <w:r w:rsidR="007F5C61">
        <w:rPr>
          <w:color w:val="92D050"/>
          <w:sz w:val="20"/>
          <w:lang w:val="en-US"/>
        </w:rPr>
        <w:t>(#21262)</w:t>
      </w:r>
      <w:del w:id="963" w:author="Brian D Hart" w:date="2018-11-06T10:06:00Z">
        <w:r w:rsidRPr="00CB7418" w:rsidDel="00CB7418">
          <w:rPr>
            <w:rFonts w:eastAsia="Times New Roman"/>
            <w:color w:val="000000"/>
            <w:sz w:val="20"/>
            <w:lang w:val="en-US"/>
          </w:rPr>
          <w:delText xml:space="preserve">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00730C3D" w:rsidRPr="00730C3D">
        <w:rPr>
          <w:rFonts w:eastAsia="Times New Roman"/>
          <w:color w:val="92D050"/>
          <w:sz w:val="20"/>
          <w:lang w:val="en-US"/>
        </w:rPr>
        <w:t xml:space="preserve"> </w:t>
      </w:r>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7BA0A28" w14:textId="1D8F12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4" w:author="Brian D Hart" w:date="2018-11-06T10:06:00Z"/>
          <w:rFonts w:eastAsia="Times New Roman"/>
          <w:color w:val="000000"/>
          <w:sz w:val="20"/>
          <w:lang w:val="en-US"/>
        </w:rPr>
      </w:pPr>
      <w:del w:id="965" w:author="Brian D Hart"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r w:rsidR="00D00F03" w:rsidRPr="00D00F03">
        <w:rPr>
          <w:color w:val="92D050"/>
          <w:sz w:val="20"/>
          <w:lang w:val="en-US"/>
        </w:rPr>
        <w:t xml:space="preserve"> </w:t>
      </w:r>
      <w:r w:rsidR="00D00F03">
        <w:rPr>
          <w:color w:val="92D050"/>
          <w:sz w:val="20"/>
          <w:lang w:val="en-US"/>
        </w:rPr>
        <w:t>(#21241)</w:t>
      </w:r>
    </w:p>
    <w:p w14:paraId="47246DA2" w14:textId="7BD95427"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6" w:author="Brian D Hart" w:date="2018-11-06T10:06:00Z"/>
          <w:rFonts w:eastAsia="Times New Roman"/>
          <w:color w:val="000000"/>
          <w:sz w:val="20"/>
          <w:lang w:val="en-US"/>
        </w:rPr>
      </w:pPr>
      <w:del w:id="967" w:author="Brian D Hart" w:date="2018-11-06T10:06:00Z">
        <w:r w:rsidRPr="00CB7418" w:rsidDel="00CB7418">
          <w:rPr>
            <w:rFonts w:eastAsia="Times New Roman"/>
            <w:color w:val="000000"/>
            <w:sz w:val="20"/>
            <w:lang w:val="en-US"/>
          </w:rPr>
          <w:delText>If assigned, the User field corresponding to the center 26-tone RU in the 80 MHz segments is carried as the last User field in their respective HE-SIG-B content channels.</w:delText>
        </w:r>
      </w:del>
      <w:r w:rsidR="009015B0" w:rsidRPr="009015B0">
        <w:rPr>
          <w:color w:val="92D050"/>
          <w:sz w:val="20"/>
          <w:lang w:val="en-US"/>
        </w:rPr>
        <w:t xml:space="preserve"> </w:t>
      </w:r>
      <w:r w:rsidR="009015B0">
        <w:rPr>
          <w:color w:val="92D050"/>
          <w:sz w:val="20"/>
          <w:lang w:val="en-US"/>
        </w:rPr>
        <w:t>(#21254)</w:t>
      </w:r>
    </w:p>
    <w:p w14:paraId="3570A572" w14:textId="0D376D26" w:rsidR="003E2D02" w:rsidRPr="003E2D02" w:rsidDel="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68" w:author="Brian Hart (brianh)" w:date="2019-02-04T16:13:00Z"/>
          <w:rFonts w:eastAsia="Times New Roman"/>
          <w:color w:val="000000"/>
          <w:sz w:val="20"/>
          <w:lang w:val="en-US"/>
        </w:rPr>
      </w:pPr>
      <w:del w:id="969" w:author="Brian Hart (brianh)" w:date="2019-02-04T16:13:00Z">
        <w:r w:rsidRPr="003E2D02" w:rsidDel="003E2D02">
          <w:rPr>
            <w:rFonts w:eastAsia="Times New Roman"/>
            <w:color w:val="000000"/>
            <w:sz w:val="20"/>
            <w:lang w:val="en-US"/>
          </w:rPr>
          <w:delText>If the RU size is 996 tones</w:delText>
        </w:r>
        <w:r w:rsidRPr="003E2D02" w:rsidDel="003E2D02">
          <w:rPr>
            <w:rFonts w:eastAsia="Times New Roman"/>
            <w:vanish/>
            <w:color w:val="000000"/>
            <w:sz w:val="20"/>
            <w:lang w:val="en-US"/>
          </w:rPr>
          <w:delText>(#16812)</w:delText>
        </w:r>
        <w:r w:rsidRPr="003E2D02" w:rsidDel="003E2D02">
          <w:rPr>
            <w:rFonts w:eastAsia="Times New Roman"/>
            <w:color w:val="000000"/>
            <w:sz w:val="20"/>
            <w:lang w:val="en-US"/>
          </w:rPr>
          <w:delText>, for each HE-SIG-B content channel, the first 8-bit RU Allocation subfield used to signal that 996-tones RU may use entry 11010y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vanish/>
            <w:color w:val="000000"/>
            <w:sz w:val="20"/>
            <w:lang w:val="en-US"/>
          </w:rPr>
          <w:delText>(#15949)</w:delText>
        </w:r>
        <w:r w:rsidRPr="003E2D02" w:rsidDel="003E2D02">
          <w:rPr>
            <w:rFonts w:eastAsia="Times New Roman"/>
            <w:color w:val="000000"/>
            <w:sz w:val="20"/>
            <w:lang w:val="en-US"/>
          </w:rPr>
          <w:delText xml:space="preserve"> as in </w:delText>
        </w:r>
        <w:r w:rsidRPr="003E2D02" w:rsidDel="003E2D02">
          <w:rPr>
            <w:rFonts w:eastAsia="Times New Roman"/>
            <w:color w:val="000000"/>
            <w:sz w:val="20"/>
            <w:lang w:val="en-US"/>
          </w:rPr>
          <w:fldChar w:fldCharType="begin"/>
        </w:r>
        <w:r w:rsidRPr="003E2D02" w:rsidDel="003E2D02">
          <w:rPr>
            <w:rFonts w:eastAsia="Times New Roman"/>
            <w:color w:val="000000"/>
            <w:sz w:val="20"/>
            <w:lang w:val="en-US"/>
          </w:rPr>
          <w:delInstrText xml:space="preserve"> REF  RTF38363638353a205461626c65 \h</w:delInstrText>
        </w:r>
        <w:r w:rsidRPr="003E2D02" w:rsidDel="003E2D02">
          <w:rPr>
            <w:rFonts w:eastAsia="Times New Roman"/>
            <w:color w:val="000000"/>
            <w:sz w:val="20"/>
            <w:lang w:val="en-US"/>
          </w:rPr>
        </w:r>
        <w:r w:rsidRPr="003E2D02" w:rsidDel="003E2D02">
          <w:rPr>
            <w:rFonts w:eastAsia="Times New Roman"/>
            <w:color w:val="000000"/>
            <w:sz w:val="20"/>
            <w:lang w:val="en-US"/>
          </w:rPr>
          <w:fldChar w:fldCharType="separate"/>
        </w:r>
        <w:r w:rsidRPr="003E2D02" w:rsidDel="003E2D02">
          <w:rPr>
            <w:rFonts w:eastAsia="Times New Roman"/>
            <w:color w:val="000000"/>
            <w:sz w:val="20"/>
            <w:lang w:val="en-US"/>
          </w:rPr>
          <w:delText>Table 27-25 (RU Allocation subfield)</w:delText>
        </w:r>
        <w:r w:rsidRPr="003E2D02" w:rsidDel="003E2D02">
          <w:rPr>
            <w:rFonts w:eastAsia="Times New Roman"/>
            <w:color w:val="000000"/>
            <w:sz w:val="20"/>
            <w:lang w:val="en-US"/>
          </w:rPr>
          <w:fldChar w:fldCharType="end"/>
        </w:r>
        <w:r w:rsidRPr="003E2D02" w:rsidDel="003E2D02">
          <w:rPr>
            <w:rFonts w:eastAsia="Times New Roman"/>
            <w:color w:val="000000"/>
            <w:sz w:val="20"/>
            <w:lang w:val="en-US"/>
          </w:rPr>
          <w:delText xml:space="preserve"> with y</w:delText>
        </w:r>
        <w:r w:rsidRPr="003E2D02" w:rsidDel="003E2D02">
          <w:rPr>
            <w:rFonts w:eastAsia="Times New Roman"/>
            <w:color w:val="000000"/>
            <w:sz w:val="20"/>
            <w:vertAlign w:val="subscript"/>
            <w:lang w:val="en-US"/>
          </w:rPr>
          <w:delText>2</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1</w:delText>
        </w:r>
        <w:r w:rsidRPr="003E2D02" w:rsidDel="003E2D02">
          <w:rPr>
            <w:rFonts w:eastAsia="Times New Roman"/>
            <w:color w:val="000000"/>
            <w:sz w:val="20"/>
            <w:lang w:val="en-US"/>
          </w:rPr>
          <w:delText>y</w:delText>
        </w:r>
        <w:r w:rsidRPr="003E2D02" w:rsidDel="003E2D02">
          <w:rPr>
            <w:rFonts w:eastAsia="Times New Roman"/>
            <w:color w:val="000000"/>
            <w:sz w:val="20"/>
            <w:vertAlign w:val="subscript"/>
            <w:lang w:val="en-US"/>
          </w:rPr>
          <w:delText>0</w:delText>
        </w:r>
        <w:r w:rsidRPr="003E2D02" w:rsidDel="003E2D02">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r w:rsidR="005A4968" w:rsidRPr="005A4968">
        <w:rPr>
          <w:color w:val="92D050"/>
          <w:sz w:val="20"/>
          <w:lang w:val="en-US"/>
        </w:rPr>
        <w:t xml:space="preserve"> </w:t>
      </w:r>
      <w:r w:rsidR="005A4968">
        <w:rPr>
          <w:color w:val="92D050"/>
          <w:sz w:val="20"/>
          <w:lang w:val="en-US"/>
        </w:rPr>
        <w:t>(#21243)</w:t>
      </w:r>
    </w:p>
    <w:p w14:paraId="0CEF730E" w14:textId="3A023AE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970" w:author="Brian Hart (brianh)" w:date="2019-03-10T11:33:00Z">
        <w:r w:rsidRPr="00CB7418" w:rsidDel="00730C3D">
          <w:rPr>
            <w:rFonts w:eastAsia="Times New Roman"/>
            <w:color w:val="000000"/>
            <w:sz w:val="2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00730C3D" w:rsidRPr="006F6088">
        <w:rPr>
          <w:rFonts w:eastAsia="Times New Roman"/>
          <w:color w:val="92D050"/>
          <w:sz w:val="20"/>
          <w:lang w:val="en-US"/>
        </w:rPr>
        <w:t>(#212</w:t>
      </w:r>
      <w:r w:rsidR="00730C3D">
        <w:rPr>
          <w:rFonts w:eastAsia="Times New Roman"/>
          <w:color w:val="92D050"/>
          <w:sz w:val="20"/>
          <w:lang w:val="en-US"/>
        </w:rPr>
        <w:t>31</w:t>
      </w:r>
      <w:r w:rsidR="00730C3D" w:rsidRPr="006F6088">
        <w:rPr>
          <w:rFonts w:eastAsia="Times New Roman"/>
          <w:color w:val="92D050"/>
          <w:sz w:val="20"/>
          <w:lang w:val="en-US"/>
        </w:rPr>
        <w:t>)</w:t>
      </w:r>
      <w:r w:rsidR="005A4968" w:rsidRPr="005A4968">
        <w:rPr>
          <w:color w:val="92D050"/>
          <w:sz w:val="20"/>
          <w:lang w:val="en-US"/>
        </w:rPr>
        <w:t xml:space="preserve"> </w:t>
      </w:r>
      <w:r w:rsidR="005A4968">
        <w:rPr>
          <w:color w:val="92D050"/>
          <w:sz w:val="20"/>
          <w:lang w:val="en-US"/>
        </w:rPr>
        <w:t>(#21250)</w:t>
      </w:r>
    </w:p>
    <w:p w14:paraId="4F3240E8" w14:textId="6DFA8439"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E2D02">
        <w:rPr>
          <w:rFonts w:eastAsia="Times New Roman"/>
          <w:color w:val="000000"/>
          <w:sz w:val="20"/>
          <w:lang w:val="en-US"/>
        </w:rPr>
        <w:t xml:space="preserve">If </w:t>
      </w:r>
      <w:del w:id="971" w:author="Brian Hart (brianh)" w:date="2019-02-04T16:14:00Z">
        <w:r w:rsidRPr="00277DEF" w:rsidDel="003E2D02">
          <w:rPr>
            <w:rFonts w:eastAsia="Times New Roman"/>
            <w:color w:val="000000"/>
            <w:sz w:val="20"/>
            <w:highlight w:val="lightGray"/>
            <w:lang w:val="en-US"/>
          </w:rPr>
          <w:delText>preamble puncturing is present and</w:delText>
        </w:r>
        <w:r w:rsidRPr="003E2D02" w:rsidDel="003E2D02">
          <w:rPr>
            <w:rFonts w:eastAsia="Times New Roman"/>
            <w:color w:val="000000"/>
            <w:sz w:val="20"/>
            <w:lang w:val="en-US"/>
          </w:rPr>
          <w:delText xml:space="preserve"> </w:delText>
        </w:r>
      </w:del>
      <w:r w:rsidRPr="003E2D02">
        <w:rPr>
          <w:rFonts w:eastAsia="Times New Roman"/>
          <w:color w:val="000000"/>
          <w:sz w:val="20"/>
          <w:lang w:val="en-US"/>
        </w:rPr>
        <w:t xml:space="preserve">the Bandwidth field in the HE-SIG-A field of an HE MU PPDU (see </w:t>
      </w:r>
      <w:r w:rsidRPr="003E2D02">
        <w:rPr>
          <w:rFonts w:eastAsia="Times New Roman"/>
          <w:color w:val="000000"/>
          <w:sz w:val="20"/>
          <w:lang w:val="en-US"/>
        </w:rPr>
        <w:fldChar w:fldCharType="begin"/>
      </w:r>
      <w:r w:rsidRPr="003E2D02">
        <w:rPr>
          <w:rFonts w:eastAsia="Times New Roman"/>
          <w:color w:val="000000"/>
          <w:sz w:val="20"/>
          <w:lang w:val="en-US"/>
        </w:rPr>
        <w:instrText xml:space="preserve"> REF  RTF38303038313a205461626c65 \h</w:instrText>
      </w:r>
      <w:r w:rsidRPr="003E2D02">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Pr="003E2D02">
        <w:rPr>
          <w:rFonts w:eastAsia="Times New Roman"/>
          <w:color w:val="000000"/>
          <w:sz w:val="20"/>
          <w:lang w:val="en-US"/>
        </w:rPr>
        <w:fldChar w:fldCharType="end"/>
      </w:r>
      <w:r w:rsidRPr="003E2D02">
        <w:rPr>
          <w:rFonts w:eastAsia="Times New Roman"/>
          <w:color w:val="000000"/>
          <w:sz w:val="20"/>
          <w:lang w:val="en-US"/>
        </w:rPr>
        <w:t>) takes values 4 or 5</w:t>
      </w:r>
      <w:ins w:id="972" w:author="Brian Hart (brianh)" w:date="2019-02-04T16:15: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r w:rsidR="007F5C61">
        <w:rPr>
          <w:color w:val="92D050"/>
          <w:sz w:val="20"/>
          <w:lang w:val="en-US"/>
        </w:rPr>
        <w:t>(#21264)</w:t>
      </w:r>
      <w:r w:rsidRPr="003E2D02">
        <w:rPr>
          <w:rFonts w:eastAsia="Times New Roman"/>
          <w:color w:val="000000"/>
          <w:sz w:val="20"/>
          <w:lang w:val="en-US"/>
        </w:rPr>
        <w:t xml:space="preserve">, </w:t>
      </w:r>
      <w:del w:id="973" w:author="Brian Hart (brianh)" w:date="2019-02-04T16:14:00Z">
        <w:r w:rsidRPr="00277DEF" w:rsidDel="003E2D02">
          <w:rPr>
            <w:rFonts w:eastAsia="Times New Roman"/>
            <w:color w:val="000000"/>
            <w:sz w:val="20"/>
            <w:highlight w:val="green"/>
            <w:lang w:val="en-US"/>
          </w:rPr>
          <w:delText>the content of content channel 1 and 2 shall be constructed as described above for an 80 MHz PPDU without preamble puncturing.</w:delText>
        </w:r>
      </w:del>
      <w:r w:rsidR="00DD0F04" w:rsidRPr="00DD0F04">
        <w:rPr>
          <w:color w:val="92D050"/>
          <w:sz w:val="20"/>
          <w:lang w:val="en-US"/>
        </w:rPr>
        <w:t xml:space="preserve"> </w:t>
      </w:r>
      <w:r w:rsidR="00DD0F04">
        <w:rPr>
          <w:color w:val="92D050"/>
          <w:sz w:val="20"/>
          <w:lang w:val="en-US"/>
        </w:rPr>
        <w:t>(#21254)</w:t>
      </w:r>
      <w:del w:id="974" w:author="Brian Hart (brianh)" w:date="2019-02-04T16:14:00Z">
        <w:r w:rsidRPr="00277DEF" w:rsidDel="003E2D02">
          <w:rPr>
            <w:rFonts w:eastAsia="Times New Roman"/>
            <w:color w:val="000000"/>
            <w:sz w:val="20"/>
            <w:highlight w:val="green"/>
            <w:lang w:val="en-US"/>
          </w:rPr>
          <w:delText xml:space="preserve"> T</w:delText>
        </w:r>
      </w:del>
      <w:ins w:id="975" w:author="Brian Hart (brianh)" w:date="2019-02-04T16:14:00Z">
        <w:r w:rsidRPr="00277DEF">
          <w:rPr>
            <w:rFonts w:eastAsia="Times New Roman"/>
            <w:color w:val="000000"/>
            <w:sz w:val="20"/>
            <w:highlight w:val="green"/>
            <w:lang w:val="en-US"/>
          </w:rPr>
          <w:t>t</w:t>
        </w:r>
      </w:ins>
      <w:r w:rsidRPr="003E2D02">
        <w:rPr>
          <w:rFonts w:eastAsia="Times New Roman"/>
          <w:color w:val="000000"/>
          <w:sz w:val="20"/>
          <w:lang w:val="en-US"/>
        </w:rPr>
        <w:t xml:space="preserve">he mapping of the HE-SIG-B content channels to 20 MHz segments shall be the same as for an 80 MHz PPDU (see </w:t>
      </w:r>
      <w:r w:rsidRPr="003E2D02">
        <w:rPr>
          <w:rFonts w:eastAsia="Times New Roman"/>
          <w:color w:val="000000"/>
          <w:sz w:val="20"/>
          <w:lang w:val="en-US"/>
        </w:rPr>
        <w:fldChar w:fldCharType="begin"/>
      </w:r>
      <w:r w:rsidRPr="003E2D02">
        <w:rPr>
          <w:rFonts w:eastAsia="Times New Roman"/>
          <w:color w:val="000000"/>
          <w:sz w:val="20"/>
          <w:lang w:val="en-US"/>
        </w:rPr>
        <w:instrText xml:space="preserve"> REF  RTF31383637343a204669675469 \h</w:instrText>
      </w:r>
      <w:r w:rsidRPr="003E2D02">
        <w:rPr>
          <w:rFonts w:eastAsia="Times New Roman"/>
          <w:color w:val="000000"/>
          <w:sz w:val="20"/>
          <w:lang w:val="en-US"/>
        </w:rPr>
        <w:fldChar w:fldCharType="separate"/>
      </w:r>
      <w:r w:rsidR="005D727F">
        <w:rPr>
          <w:rFonts w:eastAsia="Times New Roman"/>
          <w:b/>
          <w:bCs/>
          <w:color w:val="000000"/>
          <w:sz w:val="20"/>
          <w:lang w:val="en-US"/>
        </w:rPr>
        <w:t>Error! Reference source not found.</w:t>
      </w:r>
      <w:r w:rsidRPr="003E2D02">
        <w:rPr>
          <w:rFonts w:eastAsia="Times New Roman"/>
          <w:color w:val="000000"/>
          <w:sz w:val="20"/>
          <w:lang w:val="en-US"/>
        </w:rPr>
        <w:fldChar w:fldCharType="end"/>
      </w:r>
      <w:r w:rsidRPr="003E2D02">
        <w:rPr>
          <w:rFonts w:eastAsia="Times New Roman"/>
          <w:color w:val="000000"/>
          <w:sz w:val="20"/>
          <w:lang w:val="en-US"/>
        </w:rPr>
        <w:t>), with the exception that punctured 20 MHz channels shall be excluded.</w:t>
      </w:r>
    </w:p>
    <w:p w14:paraId="64C72F75" w14:textId="1471D1D3"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E2D02">
        <w:rPr>
          <w:rFonts w:eastAsia="Times New Roman"/>
          <w:sz w:val="20"/>
          <w:lang w:val="en-US"/>
        </w:rPr>
        <w:t xml:space="preserve">If </w:t>
      </w:r>
      <w:del w:id="976" w:author="Brian Hart (brianh)" w:date="2019-02-04T16:14:00Z">
        <w:r w:rsidRPr="00277DEF" w:rsidDel="003E2D02">
          <w:rPr>
            <w:rFonts w:eastAsia="Times New Roman"/>
            <w:sz w:val="20"/>
            <w:highlight w:val="lightGray"/>
            <w:lang w:val="en-US"/>
          </w:rPr>
          <w:delText>preamble puncturing is present and</w:delText>
        </w:r>
        <w:r w:rsidRPr="003E2D02" w:rsidDel="003E2D02">
          <w:rPr>
            <w:rFonts w:eastAsia="Times New Roman"/>
            <w:sz w:val="20"/>
            <w:lang w:val="en-US"/>
          </w:rPr>
          <w:delText xml:space="preserve"> </w:delText>
        </w:r>
      </w:del>
      <w:r w:rsidRPr="003E2D02">
        <w:rPr>
          <w:rFonts w:eastAsia="Times New Roman"/>
          <w:sz w:val="20"/>
          <w:lang w:val="en-US"/>
        </w:rPr>
        <w:t xml:space="preserve">the Bandwidth field in the HE-SIG-A field of an HE MU PPDU (see </w:t>
      </w:r>
      <w:r w:rsidRPr="003E2D02">
        <w:rPr>
          <w:rFonts w:eastAsia="Times New Roman"/>
          <w:sz w:val="20"/>
          <w:lang w:val="en-US"/>
        </w:rPr>
        <w:fldChar w:fldCharType="begin"/>
      </w:r>
      <w:r w:rsidRPr="003E2D02">
        <w:rPr>
          <w:rFonts w:eastAsia="Times New Roman"/>
          <w:sz w:val="20"/>
          <w:lang w:val="en-US"/>
        </w:rPr>
        <w:instrText xml:space="preserve"> REF  RTF38303038313a205461626c65 \h \* MERGEFORMAT </w:instrText>
      </w:r>
      <w:r w:rsidRPr="003E2D02">
        <w:rPr>
          <w:rFonts w:eastAsia="Times New Roman"/>
          <w:sz w:val="20"/>
          <w:lang w:val="en-US"/>
        </w:rPr>
        <w:fldChar w:fldCharType="separate"/>
      </w:r>
      <w:r w:rsidR="005D727F">
        <w:rPr>
          <w:rFonts w:eastAsia="Times New Roman"/>
          <w:b/>
          <w:bCs/>
          <w:sz w:val="20"/>
          <w:lang w:val="en-US"/>
        </w:rPr>
        <w:t>Error! Reference source not found.</w:t>
      </w:r>
      <w:r w:rsidRPr="003E2D02">
        <w:rPr>
          <w:rFonts w:eastAsia="Times New Roman"/>
          <w:sz w:val="20"/>
          <w:lang w:val="en-US"/>
        </w:rPr>
        <w:fldChar w:fldCharType="end"/>
      </w:r>
      <w:r w:rsidRPr="003E2D02">
        <w:rPr>
          <w:rFonts w:eastAsia="Times New Roman"/>
          <w:sz w:val="20"/>
          <w:lang w:val="en-US"/>
        </w:rPr>
        <w:t>) takes values 6 or 7</w:t>
      </w:r>
      <w:ins w:id="977" w:author="Brian Hart (brianh)" w:date="2019-02-04T16:15: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r w:rsidR="007F5C61">
        <w:rPr>
          <w:color w:val="92D050"/>
          <w:sz w:val="20"/>
          <w:lang w:val="en-US"/>
        </w:rPr>
        <w:t>(#21264)</w:t>
      </w:r>
      <w:r w:rsidRPr="003E2D02">
        <w:rPr>
          <w:rFonts w:eastAsia="Times New Roman"/>
          <w:sz w:val="20"/>
          <w:lang w:val="en-US"/>
        </w:rPr>
        <w:t xml:space="preserve">, </w:t>
      </w:r>
      <w:del w:id="978" w:author="Brian Hart (brianh)" w:date="2019-02-04T16:15:00Z">
        <w:r w:rsidRPr="00277DEF" w:rsidDel="003E2D02">
          <w:rPr>
            <w:rFonts w:eastAsia="Times New Roman"/>
            <w:sz w:val="20"/>
            <w:highlight w:val="green"/>
            <w:lang w:val="en-US"/>
          </w:rPr>
          <w:delText>the content of content channel 1 and 2 shall be constructed as described above for an 160 MHz PPDU without preamble puncturing.</w:delText>
        </w:r>
      </w:del>
      <w:r w:rsidR="00DD0F04" w:rsidRPr="00DD0F04">
        <w:rPr>
          <w:color w:val="92D050"/>
          <w:sz w:val="20"/>
          <w:lang w:val="en-US"/>
        </w:rPr>
        <w:t xml:space="preserve"> </w:t>
      </w:r>
      <w:r w:rsidR="00DD0F04">
        <w:rPr>
          <w:color w:val="92D050"/>
          <w:sz w:val="20"/>
          <w:lang w:val="en-US"/>
        </w:rPr>
        <w:t>(#21254)</w:t>
      </w:r>
      <w:del w:id="979" w:author="Brian Hart (brianh)" w:date="2019-02-04T16:15:00Z">
        <w:r w:rsidRPr="00277DEF" w:rsidDel="003E2D02">
          <w:rPr>
            <w:rFonts w:eastAsia="Times New Roman"/>
            <w:sz w:val="20"/>
            <w:highlight w:val="green"/>
            <w:lang w:val="en-US"/>
          </w:rPr>
          <w:delText xml:space="preserve"> T</w:delText>
        </w:r>
      </w:del>
      <w:ins w:id="980" w:author="Brian Hart (brianh)" w:date="2019-02-04T16:15:00Z">
        <w:r w:rsidRPr="00277DEF">
          <w:rPr>
            <w:rFonts w:eastAsia="Times New Roman"/>
            <w:sz w:val="20"/>
            <w:highlight w:val="green"/>
            <w:lang w:val="en-US"/>
          </w:rPr>
          <w:t>t</w:t>
        </w:r>
      </w:ins>
      <w:r w:rsidRPr="003E2D02">
        <w:rPr>
          <w:rFonts w:eastAsia="Times New Roman"/>
          <w:sz w:val="20"/>
          <w:lang w:val="en-US"/>
        </w:rPr>
        <w:t>he mapping of the HE-SIG-B content channels to 20 MHz segments shall be the same as for an 160 MHz PPDU</w:t>
      </w:r>
      <w:r w:rsidRPr="003E2D02">
        <w:rPr>
          <w:rFonts w:eastAsia="Times New Roman"/>
          <w:vanish/>
          <w:sz w:val="20"/>
          <w:lang w:val="en-US"/>
        </w:rPr>
        <w:t>(#16992)</w:t>
      </w:r>
      <w:r w:rsidRPr="003E2D02">
        <w:rPr>
          <w:rFonts w:eastAsia="Times New Roman"/>
          <w:sz w:val="20"/>
          <w:lang w:val="en-US"/>
        </w:rPr>
        <w:t xml:space="preserve"> (see </w:t>
      </w:r>
      <w:r w:rsidRPr="003E2D02">
        <w:rPr>
          <w:rFonts w:eastAsia="Times New Roman"/>
          <w:sz w:val="20"/>
          <w:lang w:val="en-US"/>
        </w:rPr>
        <w:fldChar w:fldCharType="begin"/>
      </w:r>
      <w:r w:rsidRPr="003E2D02">
        <w:rPr>
          <w:rFonts w:eastAsia="Times New Roman"/>
          <w:sz w:val="20"/>
          <w:lang w:val="en-US"/>
        </w:rPr>
        <w:instrText xml:space="preserve"> REF  RTF34333132373a204669675469 \h \* MERGEFORMAT </w:instrText>
      </w:r>
      <w:r w:rsidRPr="003E2D02">
        <w:rPr>
          <w:rFonts w:eastAsia="Times New Roman"/>
          <w:sz w:val="20"/>
          <w:lang w:val="en-US"/>
        </w:rPr>
        <w:fldChar w:fldCharType="separate"/>
      </w:r>
      <w:r w:rsidR="005D727F">
        <w:rPr>
          <w:rFonts w:eastAsia="Times New Roman"/>
          <w:b/>
          <w:bCs/>
          <w:sz w:val="20"/>
          <w:lang w:val="en-US"/>
        </w:rPr>
        <w:t>Error! Reference source not found.</w:t>
      </w:r>
      <w:r w:rsidRPr="003E2D02">
        <w:rPr>
          <w:rFonts w:eastAsia="Times New Roman"/>
          <w:sz w:val="20"/>
          <w:lang w:val="en-US"/>
        </w:rPr>
        <w:fldChar w:fldCharType="end"/>
      </w:r>
      <w:r w:rsidRPr="003E2D02">
        <w:rPr>
          <w:rFonts w:eastAsia="Times New Roman"/>
          <w:sz w:val="20"/>
          <w:lang w:val="en-US"/>
        </w:rPr>
        <w:t>), with the exception that punctured 20 MHz channels shall be excluded.</w:t>
      </w:r>
    </w:p>
    <w:p w14:paraId="755E01AE" w14:textId="3C6CC571" w:rsidR="00495EBA" w:rsidRDefault="00495EBA" w:rsidP="0047110F"/>
    <w:p w14:paraId="4D4B1292" w14:textId="7DF058A5" w:rsidR="00D540AD" w:rsidRDefault="00D540AD" w:rsidP="0047110F"/>
    <w:sectPr w:rsidR="00D540AD"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F2E46" w14:textId="77777777" w:rsidR="00097533" w:rsidRDefault="00097533">
      <w:r>
        <w:separator/>
      </w:r>
    </w:p>
  </w:endnote>
  <w:endnote w:type="continuationSeparator" w:id="0">
    <w:p w14:paraId="08DCA794" w14:textId="77777777" w:rsidR="00097533" w:rsidRDefault="0009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1C6D4A" w:rsidRDefault="001C6D4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1C6D4A" w:rsidRDefault="001C6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8157" w14:textId="77777777" w:rsidR="00097533" w:rsidRDefault="00097533">
      <w:r>
        <w:separator/>
      </w:r>
    </w:p>
  </w:footnote>
  <w:footnote w:type="continuationSeparator" w:id="0">
    <w:p w14:paraId="20B49265" w14:textId="77777777" w:rsidR="00097533" w:rsidRDefault="0009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016A49F" w:rsidR="001C6D4A" w:rsidRDefault="001C6D4A" w:rsidP="00732A32">
    <w:pPr>
      <w:pStyle w:val="Header"/>
      <w:tabs>
        <w:tab w:val="clear" w:pos="6480"/>
        <w:tab w:val="center" w:pos="4680"/>
        <w:tab w:val="right" w:pos="9360"/>
      </w:tabs>
    </w:pPr>
    <w:r>
      <w:rPr>
        <w:rFonts w:eastAsiaTheme="minorEastAsia"/>
        <w:lang w:eastAsia="ja-JP"/>
      </w:rPr>
      <w:t>Mar 2019</w:t>
    </w:r>
    <w:r>
      <w:tab/>
    </w:r>
    <w:r>
      <w:tab/>
    </w:r>
    <w:r w:rsidR="00097533">
      <w:fldChar w:fldCharType="begin"/>
    </w:r>
    <w:r w:rsidR="00097533">
      <w:instrText xml:space="preserve"> TITLE  \* MERGEFORMAT </w:instrText>
    </w:r>
    <w:r w:rsidR="00097533">
      <w:fldChar w:fldCharType="separate"/>
    </w:r>
    <w:r w:rsidR="005D727F">
      <w:t>doc.: IEEE 802.11-18/1774r8</w:t>
    </w:r>
    <w:r w:rsidR="0009753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6"/>
  </w:num>
  <w:num w:numId="7">
    <w:abstractNumId w:val="7"/>
  </w:num>
  <w:num w:numId="8">
    <w:abstractNumId w:val="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4"/>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 Hart">
    <w15:presenceInfo w15:providerId="AD" w15:userId="S-1-5-21-1708537768-1303643608-725345543-314115"/>
  </w15:person>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1783"/>
    <w:rsid w:val="00003ACB"/>
    <w:rsid w:val="00011009"/>
    <w:rsid w:val="00012150"/>
    <w:rsid w:val="00013ABD"/>
    <w:rsid w:val="00013C43"/>
    <w:rsid w:val="00015EAC"/>
    <w:rsid w:val="00015F03"/>
    <w:rsid w:val="000161AA"/>
    <w:rsid w:val="00017134"/>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71EA"/>
    <w:rsid w:val="00097533"/>
    <w:rsid w:val="000977BD"/>
    <w:rsid w:val="000A04E6"/>
    <w:rsid w:val="000A0B24"/>
    <w:rsid w:val="000A2FF1"/>
    <w:rsid w:val="000A365F"/>
    <w:rsid w:val="000A6729"/>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F7B"/>
    <w:rsid w:val="000F61F4"/>
    <w:rsid w:val="000F7452"/>
    <w:rsid w:val="00100406"/>
    <w:rsid w:val="001004D3"/>
    <w:rsid w:val="0010163F"/>
    <w:rsid w:val="00104337"/>
    <w:rsid w:val="001046F3"/>
    <w:rsid w:val="00107B4D"/>
    <w:rsid w:val="00107B60"/>
    <w:rsid w:val="00112E2A"/>
    <w:rsid w:val="00113B7E"/>
    <w:rsid w:val="00120580"/>
    <w:rsid w:val="00121743"/>
    <w:rsid w:val="00121D63"/>
    <w:rsid w:val="00123361"/>
    <w:rsid w:val="001247DC"/>
    <w:rsid w:val="0012512F"/>
    <w:rsid w:val="00126F7A"/>
    <w:rsid w:val="0013004F"/>
    <w:rsid w:val="00130199"/>
    <w:rsid w:val="00130286"/>
    <w:rsid w:val="001324C2"/>
    <w:rsid w:val="00133C09"/>
    <w:rsid w:val="00135192"/>
    <w:rsid w:val="00135B34"/>
    <w:rsid w:val="00144156"/>
    <w:rsid w:val="001459D4"/>
    <w:rsid w:val="001469FB"/>
    <w:rsid w:val="001472D4"/>
    <w:rsid w:val="001502CE"/>
    <w:rsid w:val="001503CF"/>
    <w:rsid w:val="00151133"/>
    <w:rsid w:val="00152467"/>
    <w:rsid w:val="001547A8"/>
    <w:rsid w:val="001556E8"/>
    <w:rsid w:val="00156787"/>
    <w:rsid w:val="00156953"/>
    <w:rsid w:val="00160192"/>
    <w:rsid w:val="00160560"/>
    <w:rsid w:val="00160619"/>
    <w:rsid w:val="00161191"/>
    <w:rsid w:val="00163F16"/>
    <w:rsid w:val="00172460"/>
    <w:rsid w:val="001738A3"/>
    <w:rsid w:val="00174970"/>
    <w:rsid w:val="00175B2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389D"/>
    <w:rsid w:val="0020479B"/>
    <w:rsid w:val="002126A1"/>
    <w:rsid w:val="00212EC4"/>
    <w:rsid w:val="00214C65"/>
    <w:rsid w:val="002173D7"/>
    <w:rsid w:val="00217640"/>
    <w:rsid w:val="00220B93"/>
    <w:rsid w:val="00221DF8"/>
    <w:rsid w:val="002248B1"/>
    <w:rsid w:val="00224FAA"/>
    <w:rsid w:val="0022565E"/>
    <w:rsid w:val="00227DFB"/>
    <w:rsid w:val="00230E7B"/>
    <w:rsid w:val="00231656"/>
    <w:rsid w:val="0023323B"/>
    <w:rsid w:val="00233F21"/>
    <w:rsid w:val="00234E34"/>
    <w:rsid w:val="00235496"/>
    <w:rsid w:val="002360E0"/>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F65"/>
    <w:rsid w:val="00267489"/>
    <w:rsid w:val="002705D4"/>
    <w:rsid w:val="00270C31"/>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74BC"/>
    <w:rsid w:val="002A05A5"/>
    <w:rsid w:val="002A3801"/>
    <w:rsid w:val="002A4069"/>
    <w:rsid w:val="002A4AB0"/>
    <w:rsid w:val="002A5543"/>
    <w:rsid w:val="002A6F8C"/>
    <w:rsid w:val="002A6FE1"/>
    <w:rsid w:val="002B1ACA"/>
    <w:rsid w:val="002B3A59"/>
    <w:rsid w:val="002B58CB"/>
    <w:rsid w:val="002B69F9"/>
    <w:rsid w:val="002C0039"/>
    <w:rsid w:val="002C1AFC"/>
    <w:rsid w:val="002C446A"/>
    <w:rsid w:val="002C5A61"/>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3389"/>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7A4C"/>
    <w:rsid w:val="00402260"/>
    <w:rsid w:val="0040247A"/>
    <w:rsid w:val="00403B31"/>
    <w:rsid w:val="00403E81"/>
    <w:rsid w:val="00405591"/>
    <w:rsid w:val="004061C7"/>
    <w:rsid w:val="004066FA"/>
    <w:rsid w:val="0041078D"/>
    <w:rsid w:val="00415209"/>
    <w:rsid w:val="00415514"/>
    <w:rsid w:val="00416D6F"/>
    <w:rsid w:val="00417271"/>
    <w:rsid w:val="0042009A"/>
    <w:rsid w:val="004222E0"/>
    <w:rsid w:val="00422DE1"/>
    <w:rsid w:val="00423877"/>
    <w:rsid w:val="00424110"/>
    <w:rsid w:val="00424588"/>
    <w:rsid w:val="00424EED"/>
    <w:rsid w:val="0042571E"/>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46EC5"/>
    <w:rsid w:val="00451148"/>
    <w:rsid w:val="00452780"/>
    <w:rsid w:val="00454C37"/>
    <w:rsid w:val="00455675"/>
    <w:rsid w:val="00456C11"/>
    <w:rsid w:val="00461C29"/>
    <w:rsid w:val="004632BE"/>
    <w:rsid w:val="00465CFD"/>
    <w:rsid w:val="0046623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5C92"/>
    <w:rsid w:val="00490F85"/>
    <w:rsid w:val="0049197F"/>
    <w:rsid w:val="00495EBA"/>
    <w:rsid w:val="00496EA5"/>
    <w:rsid w:val="004A23F2"/>
    <w:rsid w:val="004A35AB"/>
    <w:rsid w:val="004A40B7"/>
    <w:rsid w:val="004A4FAA"/>
    <w:rsid w:val="004A66D0"/>
    <w:rsid w:val="004A6910"/>
    <w:rsid w:val="004B08C7"/>
    <w:rsid w:val="004B2B82"/>
    <w:rsid w:val="004B7035"/>
    <w:rsid w:val="004B7E09"/>
    <w:rsid w:val="004C015B"/>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57CA"/>
    <w:rsid w:val="005468C1"/>
    <w:rsid w:val="0054743D"/>
    <w:rsid w:val="00547756"/>
    <w:rsid w:val="00547AEE"/>
    <w:rsid w:val="005500DD"/>
    <w:rsid w:val="00552778"/>
    <w:rsid w:val="00554038"/>
    <w:rsid w:val="005546A8"/>
    <w:rsid w:val="005555E4"/>
    <w:rsid w:val="00555978"/>
    <w:rsid w:val="005605D9"/>
    <w:rsid w:val="00560867"/>
    <w:rsid w:val="00561024"/>
    <w:rsid w:val="00562F05"/>
    <w:rsid w:val="00563C31"/>
    <w:rsid w:val="00563F28"/>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04D5"/>
    <w:rsid w:val="005D16E9"/>
    <w:rsid w:val="005D3FAF"/>
    <w:rsid w:val="005D727F"/>
    <w:rsid w:val="005D7724"/>
    <w:rsid w:val="005D7E4F"/>
    <w:rsid w:val="005E1807"/>
    <w:rsid w:val="005E3477"/>
    <w:rsid w:val="005E3A8F"/>
    <w:rsid w:val="005E4924"/>
    <w:rsid w:val="005E547A"/>
    <w:rsid w:val="005E5C7E"/>
    <w:rsid w:val="005E7FCE"/>
    <w:rsid w:val="005F0C48"/>
    <w:rsid w:val="005F1B39"/>
    <w:rsid w:val="005F30E3"/>
    <w:rsid w:val="005F3277"/>
    <w:rsid w:val="005F4E9B"/>
    <w:rsid w:val="005F6434"/>
    <w:rsid w:val="005F71F9"/>
    <w:rsid w:val="00601139"/>
    <w:rsid w:val="0060160F"/>
    <w:rsid w:val="00601B3E"/>
    <w:rsid w:val="0060347D"/>
    <w:rsid w:val="006039E1"/>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3F6E"/>
    <w:rsid w:val="006644A7"/>
    <w:rsid w:val="00664B2C"/>
    <w:rsid w:val="006670DF"/>
    <w:rsid w:val="00677059"/>
    <w:rsid w:val="006770F2"/>
    <w:rsid w:val="00677767"/>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4D10"/>
    <w:rsid w:val="006B6F13"/>
    <w:rsid w:val="006B6F80"/>
    <w:rsid w:val="006C0727"/>
    <w:rsid w:val="006C0A7E"/>
    <w:rsid w:val="006C2BA6"/>
    <w:rsid w:val="006C4D75"/>
    <w:rsid w:val="006D25FA"/>
    <w:rsid w:val="006D3866"/>
    <w:rsid w:val="006D43A9"/>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2A32"/>
    <w:rsid w:val="00734CE5"/>
    <w:rsid w:val="00737331"/>
    <w:rsid w:val="00737EDB"/>
    <w:rsid w:val="00741168"/>
    <w:rsid w:val="007411C6"/>
    <w:rsid w:val="007424B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7F5C61"/>
    <w:rsid w:val="008023E1"/>
    <w:rsid w:val="008026FC"/>
    <w:rsid w:val="008050EC"/>
    <w:rsid w:val="008064F9"/>
    <w:rsid w:val="00807234"/>
    <w:rsid w:val="0081488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0C8C"/>
    <w:rsid w:val="008A2066"/>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770F"/>
    <w:rsid w:val="008E5FE1"/>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FFD"/>
    <w:rsid w:val="0099506E"/>
    <w:rsid w:val="00995208"/>
    <w:rsid w:val="00995250"/>
    <w:rsid w:val="00997B97"/>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E6BA3"/>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6E1"/>
    <w:rsid w:val="00AC0BF3"/>
    <w:rsid w:val="00AC32D5"/>
    <w:rsid w:val="00AC3EDC"/>
    <w:rsid w:val="00AD00B5"/>
    <w:rsid w:val="00AD1580"/>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5A28"/>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ACF"/>
    <w:rsid w:val="00BA4274"/>
    <w:rsid w:val="00BA4F8A"/>
    <w:rsid w:val="00BA5962"/>
    <w:rsid w:val="00BA7287"/>
    <w:rsid w:val="00BA7B9E"/>
    <w:rsid w:val="00BB3662"/>
    <w:rsid w:val="00BB3B17"/>
    <w:rsid w:val="00BB4A26"/>
    <w:rsid w:val="00BB633A"/>
    <w:rsid w:val="00BB6AA8"/>
    <w:rsid w:val="00BC1EEE"/>
    <w:rsid w:val="00BC5D8B"/>
    <w:rsid w:val="00BC6567"/>
    <w:rsid w:val="00BC7044"/>
    <w:rsid w:val="00BD231A"/>
    <w:rsid w:val="00BD42B2"/>
    <w:rsid w:val="00BD56E1"/>
    <w:rsid w:val="00BD6CE0"/>
    <w:rsid w:val="00BD6FB0"/>
    <w:rsid w:val="00BD74DA"/>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7076"/>
    <w:rsid w:val="00C27962"/>
    <w:rsid w:val="00C27B1D"/>
    <w:rsid w:val="00C33E75"/>
    <w:rsid w:val="00C3480B"/>
    <w:rsid w:val="00C35E9D"/>
    <w:rsid w:val="00C413F3"/>
    <w:rsid w:val="00C42AA6"/>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808DA"/>
    <w:rsid w:val="00C818D7"/>
    <w:rsid w:val="00C822FB"/>
    <w:rsid w:val="00C823FA"/>
    <w:rsid w:val="00C82470"/>
    <w:rsid w:val="00C82D24"/>
    <w:rsid w:val="00C839BB"/>
    <w:rsid w:val="00C864BA"/>
    <w:rsid w:val="00C86AA8"/>
    <w:rsid w:val="00C872B4"/>
    <w:rsid w:val="00C9648A"/>
    <w:rsid w:val="00CA09B2"/>
    <w:rsid w:val="00CA1819"/>
    <w:rsid w:val="00CA2847"/>
    <w:rsid w:val="00CA2C6C"/>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5F8F"/>
    <w:rsid w:val="00CE713E"/>
    <w:rsid w:val="00CF08B1"/>
    <w:rsid w:val="00CF5327"/>
    <w:rsid w:val="00D00F03"/>
    <w:rsid w:val="00D02143"/>
    <w:rsid w:val="00D029E5"/>
    <w:rsid w:val="00D044C3"/>
    <w:rsid w:val="00D07186"/>
    <w:rsid w:val="00D07D49"/>
    <w:rsid w:val="00D103DF"/>
    <w:rsid w:val="00D14C83"/>
    <w:rsid w:val="00D15873"/>
    <w:rsid w:val="00D15A2C"/>
    <w:rsid w:val="00D16A8A"/>
    <w:rsid w:val="00D17904"/>
    <w:rsid w:val="00D2089E"/>
    <w:rsid w:val="00D23045"/>
    <w:rsid w:val="00D234F5"/>
    <w:rsid w:val="00D2372C"/>
    <w:rsid w:val="00D23D1B"/>
    <w:rsid w:val="00D25C96"/>
    <w:rsid w:val="00D30979"/>
    <w:rsid w:val="00D3137F"/>
    <w:rsid w:val="00D378D7"/>
    <w:rsid w:val="00D37FCA"/>
    <w:rsid w:val="00D4188C"/>
    <w:rsid w:val="00D4239F"/>
    <w:rsid w:val="00D47223"/>
    <w:rsid w:val="00D50EE6"/>
    <w:rsid w:val="00D533A0"/>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37826"/>
    <w:rsid w:val="00E40B07"/>
    <w:rsid w:val="00E43EE7"/>
    <w:rsid w:val="00E4715D"/>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BC1"/>
    <w:rsid w:val="00E80C8D"/>
    <w:rsid w:val="00E83D79"/>
    <w:rsid w:val="00E845EF"/>
    <w:rsid w:val="00E847B4"/>
    <w:rsid w:val="00E85024"/>
    <w:rsid w:val="00E875EB"/>
    <w:rsid w:val="00E9192D"/>
    <w:rsid w:val="00E9217F"/>
    <w:rsid w:val="00E92CE6"/>
    <w:rsid w:val="00E92CFC"/>
    <w:rsid w:val="00E92D85"/>
    <w:rsid w:val="00EA094E"/>
    <w:rsid w:val="00EA1146"/>
    <w:rsid w:val="00EA1B76"/>
    <w:rsid w:val="00EA23D6"/>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5BD5"/>
    <w:rsid w:val="00F864FE"/>
    <w:rsid w:val="00F8717C"/>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99F2CBD-2665-4775-8141-F19AD214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1399</TotalTime>
  <Pages>14</Pages>
  <Words>12895</Words>
  <Characters>73506</Characters>
  <Application>Microsoft Office Word</Application>
  <DocSecurity>0</DocSecurity>
  <Lines>612</Lines>
  <Paragraphs>172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802.11-18/1774r8</vt:lpstr>
      <vt:lpstr>doc.: IEEE 802.11-18/1703r0</vt:lpstr>
    </vt:vector>
  </TitlesOfParts>
  <Company>Cisco Systems</Company>
  <LinksUpToDate>false</LinksUpToDate>
  <CharactersWithSpaces>86229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802.11-18/1774r8</dc:title>
  <dc:subject>Resolution to HESIGB-related comments</dc:subject>
  <dc:creator>Brian Hart</dc:creator>
  <cp:keywords/>
  <cp:lastModifiedBy>Brian Hart (brianh)</cp:lastModifiedBy>
  <cp:revision>36</cp:revision>
  <cp:lastPrinted>2016-06-06T01:38:00Z</cp:lastPrinted>
  <dcterms:created xsi:type="dcterms:W3CDTF">2018-11-14T08:02:00Z</dcterms:created>
  <dcterms:modified xsi:type="dcterms:W3CDTF">2019-03-10T19:56:00Z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