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5F195498"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A453D5">
              <w:rPr>
                <w:rFonts w:eastAsiaTheme="minorEastAsia" w:hint="eastAsia"/>
                <w:b/>
                <w:bCs/>
                <w:color w:val="000000"/>
                <w:sz w:val="28"/>
                <w:szCs w:val="28"/>
                <w:lang w:val="en-US" w:eastAsia="ja-JP"/>
              </w:rPr>
              <w:t xml:space="preserve"> to </w:t>
            </w:r>
            <w:r w:rsidR="00D533A0">
              <w:rPr>
                <w:rFonts w:eastAsiaTheme="minorEastAsia"/>
                <w:b/>
                <w:bCs/>
                <w:color w:val="000000"/>
                <w:sz w:val="28"/>
                <w:szCs w:val="28"/>
                <w:lang w:val="en-US" w:eastAsia="ja-JP"/>
              </w:rPr>
              <w:t>HESIGB-related CIDs</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5CF0ECD" w:rsidR="00BD6FB0" w:rsidRPr="00EC7CC4" w:rsidRDefault="00BD6FB0" w:rsidP="000E0173">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CA2C6C">
              <w:rPr>
                <w:rFonts w:eastAsiaTheme="minorEastAsia"/>
                <w:lang w:eastAsia="ja-JP"/>
              </w:rPr>
              <w:t>9</w:t>
            </w:r>
            <w:r w:rsidR="00361A7D">
              <w:t>-</w:t>
            </w:r>
            <w:r w:rsidR="00CA2C6C">
              <w:t>0</w:t>
            </w:r>
            <w:r w:rsidR="00D533A0">
              <w:t>2</w:t>
            </w:r>
            <w:r w:rsidR="00361A7D">
              <w:t>-</w:t>
            </w:r>
            <w:r w:rsidR="00D533A0">
              <w:rPr>
                <w:rFonts w:eastAsiaTheme="minorEastAsia"/>
                <w:lang w:eastAsia="ja-JP"/>
              </w:rPr>
              <w:t>04</w:t>
            </w:r>
          </w:p>
        </w:tc>
      </w:tr>
    </w:tbl>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3923"/>
      </w:tblGrid>
      <w:tr w:rsidR="00A15116" w:rsidRPr="0019516D" w14:paraId="65D6378A" w14:textId="77777777" w:rsidTr="00A15116">
        <w:trPr>
          <w:trHeight w:val="144"/>
        </w:trPr>
        <w:tc>
          <w:tcPr>
            <w:tcW w:w="1732" w:type="dxa"/>
            <w:shd w:val="clear" w:color="auto" w:fill="FFFFFF"/>
            <w:tcMar>
              <w:top w:w="15" w:type="dxa"/>
              <w:left w:w="108" w:type="dxa"/>
              <w:bottom w:w="0" w:type="dxa"/>
              <w:right w:w="108" w:type="dxa"/>
            </w:tcMar>
            <w:vAlign w:val="center"/>
            <w:hideMark/>
          </w:tcPr>
          <w:p w14:paraId="5BE16EBB" w14:textId="3E4B6CD5" w:rsidR="00A15116" w:rsidRPr="00241D8A" w:rsidRDefault="00A15116" w:rsidP="003D66D1">
            <w:pPr>
              <w:rPr>
                <w:rFonts w:eastAsiaTheme="minorEastAsia"/>
                <w:lang w:eastAsia="ja-JP"/>
              </w:rPr>
            </w:pPr>
            <w:r>
              <w:rPr>
                <w:rFonts w:eastAsiaTheme="minorEastAsia"/>
                <w:lang w:eastAsia="ja-JP"/>
              </w:rPr>
              <w:t>Brian Hart</w:t>
            </w:r>
          </w:p>
        </w:tc>
        <w:tc>
          <w:tcPr>
            <w:tcW w:w="1261" w:type="dxa"/>
            <w:shd w:val="clear" w:color="auto" w:fill="FFFFFF"/>
            <w:vAlign w:val="center"/>
            <w:hideMark/>
          </w:tcPr>
          <w:p w14:paraId="7261EF65" w14:textId="4BCE7734" w:rsidR="00A15116" w:rsidRPr="00241D8A" w:rsidRDefault="00A15116" w:rsidP="003D66D1">
            <w:pPr>
              <w:jc w:val="center"/>
              <w:rPr>
                <w:rFonts w:eastAsiaTheme="minorEastAsia"/>
                <w:lang w:eastAsia="ja-JP"/>
              </w:rPr>
            </w:pPr>
            <w:r>
              <w:rPr>
                <w:rFonts w:eastAsiaTheme="minorEastAsia"/>
                <w:lang w:eastAsia="ja-JP"/>
              </w:rPr>
              <w:t>Cisco Systems</w:t>
            </w:r>
          </w:p>
        </w:tc>
        <w:tc>
          <w:tcPr>
            <w:tcW w:w="2439" w:type="dxa"/>
            <w:shd w:val="clear" w:color="auto" w:fill="FFFFFF"/>
            <w:tcMar>
              <w:top w:w="15" w:type="dxa"/>
              <w:left w:w="108" w:type="dxa"/>
              <w:bottom w:w="0" w:type="dxa"/>
              <w:right w:w="108" w:type="dxa"/>
            </w:tcMar>
            <w:vAlign w:val="center"/>
            <w:hideMark/>
          </w:tcPr>
          <w:p w14:paraId="3229F260" w14:textId="791A6F57" w:rsidR="00A15116" w:rsidRPr="00241D8A" w:rsidRDefault="00A15116" w:rsidP="003D66D1">
            <w:pPr>
              <w:rPr>
                <w:rFonts w:eastAsiaTheme="minorEastAsia"/>
                <w:lang w:eastAsia="ja-JP"/>
              </w:rPr>
            </w:pPr>
            <w:r>
              <w:rPr>
                <w:rFonts w:eastAsiaTheme="minorEastAsia"/>
                <w:lang w:eastAsia="ja-JP"/>
              </w:rPr>
              <w:t>170 W Tasman Dr, San Jose CA 94087</w:t>
            </w:r>
          </w:p>
        </w:tc>
        <w:tc>
          <w:tcPr>
            <w:tcW w:w="3923" w:type="dxa"/>
            <w:shd w:val="clear" w:color="auto" w:fill="FFFFFF"/>
            <w:tcMar>
              <w:top w:w="15" w:type="dxa"/>
              <w:left w:w="108" w:type="dxa"/>
              <w:bottom w:w="0" w:type="dxa"/>
              <w:right w:w="108" w:type="dxa"/>
            </w:tcMar>
            <w:vAlign w:val="center"/>
            <w:hideMark/>
          </w:tcPr>
          <w:p w14:paraId="633E3DD0" w14:textId="3624DCC5" w:rsidR="00A15116" w:rsidRPr="00241D8A" w:rsidRDefault="00A15116" w:rsidP="003D66D1">
            <w:pPr>
              <w:rPr>
                <w:rFonts w:eastAsiaTheme="minorEastAsia"/>
                <w:sz w:val="18"/>
                <w:lang w:eastAsia="ja-JP"/>
              </w:rPr>
            </w:pPr>
            <w:r>
              <w:rPr>
                <w:rFonts w:eastAsiaTheme="minorEastAsia"/>
                <w:sz w:val="18"/>
                <w:lang w:eastAsia="ja-JP"/>
              </w:rPr>
              <w:t>brianh@cisco.com</w:t>
            </w:r>
          </w:p>
        </w:tc>
      </w:tr>
      <w:tr w:rsidR="00A15116" w:rsidRPr="00945E34" w14:paraId="08393AE1" w14:textId="77777777" w:rsidTr="00A15116">
        <w:trPr>
          <w:trHeight w:val="144"/>
        </w:trPr>
        <w:tc>
          <w:tcPr>
            <w:tcW w:w="1732" w:type="dxa"/>
            <w:shd w:val="clear" w:color="auto" w:fill="FFFFFF"/>
            <w:tcMar>
              <w:top w:w="15" w:type="dxa"/>
              <w:left w:w="108" w:type="dxa"/>
              <w:bottom w:w="0" w:type="dxa"/>
              <w:right w:w="108" w:type="dxa"/>
            </w:tcMar>
            <w:vAlign w:val="center"/>
          </w:tcPr>
          <w:p w14:paraId="1CCAC274" w14:textId="71613084" w:rsidR="00A15116" w:rsidRPr="00241D8A" w:rsidRDefault="00A15116" w:rsidP="00241D8A">
            <w:pPr>
              <w:rPr>
                <w:rFonts w:eastAsiaTheme="minorEastAsia"/>
                <w:highlight w:val="yellow"/>
                <w:lang w:eastAsia="ja-JP"/>
              </w:rPr>
            </w:pPr>
          </w:p>
        </w:tc>
        <w:tc>
          <w:tcPr>
            <w:tcW w:w="1261" w:type="dxa"/>
            <w:shd w:val="clear" w:color="auto" w:fill="FFFFFF"/>
            <w:vAlign w:val="center"/>
          </w:tcPr>
          <w:p w14:paraId="2992AAE4" w14:textId="444DA289" w:rsidR="00A15116" w:rsidRPr="00241D8A"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15116" w:rsidRPr="00241D8A" w:rsidRDefault="00A15116" w:rsidP="003D66D1"/>
        </w:tc>
        <w:tc>
          <w:tcPr>
            <w:tcW w:w="3923" w:type="dxa"/>
            <w:shd w:val="clear" w:color="auto" w:fill="FFFFFF"/>
            <w:tcMar>
              <w:top w:w="15" w:type="dxa"/>
              <w:left w:w="108" w:type="dxa"/>
              <w:bottom w:w="0" w:type="dxa"/>
              <w:right w:w="108" w:type="dxa"/>
            </w:tcMar>
            <w:vAlign w:val="center"/>
          </w:tcPr>
          <w:p w14:paraId="1DF98392" w14:textId="77777777" w:rsidR="00A15116" w:rsidRPr="00241D8A" w:rsidRDefault="00A15116" w:rsidP="003D66D1">
            <w:pPr>
              <w:rPr>
                <w:sz w:val="18"/>
              </w:rPr>
            </w:pPr>
          </w:p>
        </w:tc>
      </w:tr>
      <w:tr w:rsidR="00A15116" w:rsidRPr="00945E34" w14:paraId="6CC7D50C" w14:textId="77777777" w:rsidTr="00A15116">
        <w:trPr>
          <w:trHeight w:val="144"/>
        </w:trPr>
        <w:tc>
          <w:tcPr>
            <w:tcW w:w="1732" w:type="dxa"/>
            <w:shd w:val="clear" w:color="auto" w:fill="FFFFFF"/>
            <w:tcMar>
              <w:top w:w="15" w:type="dxa"/>
              <w:left w:w="108" w:type="dxa"/>
              <w:bottom w:w="0" w:type="dxa"/>
              <w:right w:w="108" w:type="dxa"/>
            </w:tcMar>
            <w:vAlign w:val="center"/>
          </w:tcPr>
          <w:p w14:paraId="550768AD" w14:textId="68DD4E8A" w:rsidR="00A15116" w:rsidRPr="009B1966" w:rsidRDefault="00A15116" w:rsidP="00241D8A">
            <w:pPr>
              <w:rPr>
                <w:rFonts w:eastAsiaTheme="minorEastAsia"/>
                <w:sz w:val="20"/>
                <w:lang w:eastAsia="ja-JP"/>
              </w:rPr>
            </w:pPr>
          </w:p>
        </w:tc>
        <w:tc>
          <w:tcPr>
            <w:tcW w:w="1261" w:type="dxa"/>
            <w:shd w:val="clear" w:color="auto" w:fill="FFFFFF"/>
            <w:vAlign w:val="center"/>
          </w:tcPr>
          <w:p w14:paraId="184788EC" w14:textId="388F347C"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1428656D" w14:textId="77777777" w:rsidR="00A15116" w:rsidRPr="009B1966" w:rsidRDefault="00A15116" w:rsidP="003D66D1">
            <w:pPr>
              <w:rPr>
                <w:sz w:val="18"/>
              </w:rPr>
            </w:pPr>
          </w:p>
        </w:tc>
      </w:tr>
      <w:tr w:rsidR="00A15116" w:rsidRPr="00945E34" w14:paraId="292103DE" w14:textId="77777777" w:rsidTr="00A15116">
        <w:trPr>
          <w:trHeight w:val="144"/>
        </w:trPr>
        <w:tc>
          <w:tcPr>
            <w:tcW w:w="1732" w:type="dxa"/>
            <w:shd w:val="clear" w:color="auto" w:fill="FFFFFF"/>
            <w:tcMar>
              <w:top w:w="15" w:type="dxa"/>
              <w:left w:w="108" w:type="dxa"/>
              <w:bottom w:w="0" w:type="dxa"/>
              <w:right w:w="108" w:type="dxa"/>
            </w:tcMar>
            <w:vAlign w:val="center"/>
          </w:tcPr>
          <w:p w14:paraId="6DE5CB77" w14:textId="5C353A72" w:rsidR="00A15116" w:rsidRPr="00EE5027" w:rsidRDefault="00A15116" w:rsidP="00EE5027">
            <w:pPr>
              <w:rPr>
                <w:rFonts w:eastAsiaTheme="minorEastAsia"/>
                <w:sz w:val="20"/>
                <w:lang w:eastAsia="ja-JP"/>
              </w:rPr>
            </w:pPr>
          </w:p>
        </w:tc>
        <w:tc>
          <w:tcPr>
            <w:tcW w:w="1261" w:type="dxa"/>
            <w:shd w:val="clear" w:color="auto" w:fill="FFFFFF"/>
            <w:vAlign w:val="center"/>
          </w:tcPr>
          <w:p w14:paraId="23BB83A7" w14:textId="0D1AE7A4"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2BCB163E" w14:textId="77777777" w:rsidR="00A15116" w:rsidRPr="009B1966" w:rsidRDefault="00A15116" w:rsidP="003D66D1">
            <w:pPr>
              <w:rPr>
                <w:sz w:val="18"/>
              </w:rPr>
            </w:pPr>
          </w:p>
        </w:tc>
      </w:tr>
      <w:tr w:rsidR="00A15116" w:rsidRPr="00945E34" w14:paraId="394880B4" w14:textId="77777777" w:rsidTr="00A15116">
        <w:trPr>
          <w:trHeight w:val="144"/>
        </w:trPr>
        <w:tc>
          <w:tcPr>
            <w:tcW w:w="1732" w:type="dxa"/>
            <w:shd w:val="clear" w:color="auto" w:fill="FFFFFF"/>
            <w:tcMar>
              <w:top w:w="15" w:type="dxa"/>
              <w:left w:w="108" w:type="dxa"/>
              <w:bottom w:w="0" w:type="dxa"/>
              <w:right w:w="108" w:type="dxa"/>
            </w:tcMar>
            <w:vAlign w:val="center"/>
          </w:tcPr>
          <w:p w14:paraId="119911D7" w14:textId="5ECD839E" w:rsidR="00A15116" w:rsidRPr="009B1966" w:rsidRDefault="00A15116" w:rsidP="00241D8A">
            <w:pPr>
              <w:rPr>
                <w:rFonts w:eastAsiaTheme="minorEastAsia"/>
                <w:sz w:val="20"/>
                <w:highlight w:val="yellow"/>
                <w:lang w:eastAsia="ja-JP"/>
              </w:rPr>
            </w:pPr>
          </w:p>
        </w:tc>
        <w:tc>
          <w:tcPr>
            <w:tcW w:w="1261" w:type="dxa"/>
            <w:shd w:val="clear" w:color="auto" w:fill="FFFFFF"/>
            <w:vAlign w:val="center"/>
          </w:tcPr>
          <w:p w14:paraId="384E253F" w14:textId="4EA589D0" w:rsidR="00A15116" w:rsidRPr="009B1966"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5F1810C7" w14:textId="77777777" w:rsidR="00A15116" w:rsidRPr="009B1966" w:rsidRDefault="00A15116"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07787A" w:rsidRDefault="0007787A">
                            <w:pPr>
                              <w:pStyle w:val="T1"/>
                              <w:spacing w:after="120"/>
                            </w:pPr>
                            <w:r>
                              <w:t>Abstract</w:t>
                            </w:r>
                          </w:p>
                          <w:p w14:paraId="75FE86FE" w14:textId="71F46FDA" w:rsidR="0007787A" w:rsidRDefault="0007787A"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many CIDs </w:t>
                            </w:r>
                            <w:r>
                              <w:rPr>
                                <w:rFonts w:eastAsiaTheme="minorEastAsia" w:hint="eastAsia"/>
                                <w:lang w:eastAsia="ja-JP"/>
                              </w:rPr>
                              <w:t>to</w:t>
                            </w:r>
                            <w:r>
                              <w:rPr>
                                <w:lang w:eastAsia="ko-KR"/>
                              </w:rPr>
                              <w:t xml:space="preserve"> the HESIGB subclause 27.3.10.8 (</w:t>
                            </w:r>
                            <w:proofErr w:type="spellStart"/>
                            <w:r>
                              <w:rPr>
                                <w:rFonts w:eastAsiaTheme="minorEastAsia"/>
                                <w:b/>
                                <w:lang w:eastAsia="ja-JP"/>
                              </w:rPr>
                              <w:t>xxxx</w:t>
                            </w:r>
                            <w:proofErr w:type="spellEnd"/>
                            <w:r w:rsidRPr="00126539">
                              <w:rPr>
                                <w:b/>
                                <w:lang w:eastAsia="ko-KR"/>
                              </w:rPr>
                              <w:t xml:space="preserve"> CID</w:t>
                            </w:r>
                            <w:r>
                              <w:rPr>
                                <w:lang w:eastAsia="ko-KR"/>
                              </w:rPr>
                              <w:t>):</w:t>
                            </w:r>
                          </w:p>
                          <w:p w14:paraId="1BF92CB1" w14:textId="1E27F2B0" w:rsidR="0007787A" w:rsidRDefault="0007787A" w:rsidP="006204F6">
                            <w:pPr>
                              <w:pStyle w:val="ListParagraph"/>
                              <w:numPr>
                                <w:ilvl w:val="0"/>
                                <w:numId w:val="3"/>
                              </w:numPr>
                              <w:contextualSpacing w:val="0"/>
                              <w:jc w:val="both"/>
                              <w:rPr>
                                <w:lang w:eastAsia="ko-KR"/>
                              </w:rPr>
                            </w:pPr>
                            <w:proofErr w:type="spellStart"/>
                            <w:r>
                              <w:rPr>
                                <w:rFonts w:eastAsiaTheme="minorEastAsia"/>
                                <w:lang w:eastAsia="ja-JP"/>
                              </w:rPr>
                              <w:t>xxxx</w:t>
                            </w:r>
                            <w:proofErr w:type="spellEnd"/>
                          </w:p>
                          <w:p w14:paraId="2FECDC69" w14:textId="77777777" w:rsidR="0007787A" w:rsidRDefault="0007787A" w:rsidP="00A8394A">
                            <w:pPr>
                              <w:jc w:val="both"/>
                            </w:pPr>
                          </w:p>
                          <w:p w14:paraId="2CD06B82" w14:textId="77777777" w:rsidR="0007787A" w:rsidRDefault="0007787A"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07787A" w:rsidRDefault="0007787A">
                      <w:pPr>
                        <w:pStyle w:val="T1"/>
                        <w:spacing w:after="120"/>
                      </w:pPr>
                      <w:r>
                        <w:t>Abstract</w:t>
                      </w:r>
                    </w:p>
                    <w:p w14:paraId="75FE86FE" w14:textId="71F46FDA" w:rsidR="0007787A" w:rsidRDefault="0007787A"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many CIDs </w:t>
                      </w:r>
                      <w:r>
                        <w:rPr>
                          <w:rFonts w:eastAsiaTheme="minorEastAsia" w:hint="eastAsia"/>
                          <w:lang w:eastAsia="ja-JP"/>
                        </w:rPr>
                        <w:t>to</w:t>
                      </w:r>
                      <w:r>
                        <w:rPr>
                          <w:lang w:eastAsia="ko-KR"/>
                        </w:rPr>
                        <w:t xml:space="preserve"> the HESIGB subclause 27.3.10.8 (</w:t>
                      </w:r>
                      <w:proofErr w:type="spellStart"/>
                      <w:r>
                        <w:rPr>
                          <w:rFonts w:eastAsiaTheme="minorEastAsia"/>
                          <w:b/>
                          <w:lang w:eastAsia="ja-JP"/>
                        </w:rPr>
                        <w:t>xxxx</w:t>
                      </w:r>
                      <w:proofErr w:type="spellEnd"/>
                      <w:r w:rsidRPr="00126539">
                        <w:rPr>
                          <w:b/>
                          <w:lang w:eastAsia="ko-KR"/>
                        </w:rPr>
                        <w:t xml:space="preserve"> CID</w:t>
                      </w:r>
                      <w:r>
                        <w:rPr>
                          <w:lang w:eastAsia="ko-KR"/>
                        </w:rPr>
                        <w:t>):</w:t>
                      </w:r>
                    </w:p>
                    <w:p w14:paraId="1BF92CB1" w14:textId="1E27F2B0" w:rsidR="0007787A" w:rsidRDefault="0007787A" w:rsidP="006204F6">
                      <w:pPr>
                        <w:pStyle w:val="ListParagraph"/>
                        <w:numPr>
                          <w:ilvl w:val="0"/>
                          <w:numId w:val="3"/>
                        </w:numPr>
                        <w:contextualSpacing w:val="0"/>
                        <w:jc w:val="both"/>
                        <w:rPr>
                          <w:lang w:eastAsia="ko-KR"/>
                        </w:rPr>
                      </w:pPr>
                      <w:proofErr w:type="spellStart"/>
                      <w:r>
                        <w:rPr>
                          <w:rFonts w:eastAsiaTheme="minorEastAsia"/>
                          <w:lang w:eastAsia="ja-JP"/>
                        </w:rPr>
                        <w:t>xxxx</w:t>
                      </w:r>
                      <w:proofErr w:type="spellEnd"/>
                    </w:p>
                    <w:p w14:paraId="2FECDC69" w14:textId="77777777" w:rsidR="0007787A" w:rsidRDefault="0007787A" w:rsidP="00A8394A">
                      <w:pPr>
                        <w:jc w:val="both"/>
                      </w:pPr>
                    </w:p>
                    <w:p w14:paraId="2CD06B82" w14:textId="77777777" w:rsidR="0007787A" w:rsidRDefault="0007787A"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0674F990" w14:textId="4930F093" w:rsidR="00AA1C47" w:rsidRDefault="00AA1C47" w:rsidP="0047110F"/>
    <w:tbl>
      <w:tblPr>
        <w:tblStyle w:val="TableGrid"/>
        <w:tblW w:w="5000" w:type="pct"/>
        <w:tblLook w:val="04A0" w:firstRow="1" w:lastRow="0" w:firstColumn="1" w:lastColumn="0" w:noHBand="0" w:noVBand="1"/>
      </w:tblPr>
      <w:tblGrid>
        <w:gridCol w:w="2375"/>
        <w:gridCol w:w="1502"/>
        <w:gridCol w:w="1247"/>
        <w:gridCol w:w="1337"/>
        <w:gridCol w:w="1008"/>
        <w:gridCol w:w="1881"/>
      </w:tblGrid>
      <w:tr w:rsidR="00814884" w:rsidRPr="00887644" w14:paraId="1D39A736" w14:textId="77777777" w:rsidTr="00814884">
        <w:tc>
          <w:tcPr>
            <w:tcW w:w="1270" w:type="pct"/>
          </w:tcPr>
          <w:p w14:paraId="2B498543" w14:textId="728E59BA" w:rsidR="00814884" w:rsidRPr="00887644" w:rsidRDefault="00814884" w:rsidP="00814884">
            <w:pPr>
              <w:spacing w:after="160" w:line="259" w:lineRule="auto"/>
              <w:rPr>
                <w:rFonts w:ascii="Calibri" w:eastAsia="Times New Roman" w:hAnsi="Calibri"/>
                <w:b/>
                <w:sz w:val="18"/>
                <w:szCs w:val="18"/>
                <w:lang w:val="en-US"/>
              </w:rPr>
            </w:pPr>
            <w:r>
              <w:rPr>
                <w:rFonts w:ascii="Calibri" w:eastAsia="Times New Roman" w:hAnsi="Calibri"/>
                <w:b/>
                <w:sz w:val="18"/>
                <w:szCs w:val="18"/>
                <w:lang w:val="en-US"/>
              </w:rPr>
              <w:t>Comment</w:t>
            </w:r>
          </w:p>
        </w:tc>
        <w:tc>
          <w:tcPr>
            <w:tcW w:w="803" w:type="pct"/>
          </w:tcPr>
          <w:p w14:paraId="4B4B9D35" w14:textId="590CB799" w:rsidR="00814884" w:rsidRDefault="00814884" w:rsidP="00814884">
            <w:pPr>
              <w:spacing w:after="160" w:line="259" w:lineRule="auto"/>
              <w:rPr>
                <w:rFonts w:ascii="Calibri" w:eastAsia="Times New Roman" w:hAnsi="Calibri"/>
                <w:b/>
                <w:sz w:val="18"/>
                <w:szCs w:val="18"/>
                <w:lang w:val="en-US"/>
              </w:rPr>
            </w:pPr>
            <w:r w:rsidRPr="00887644">
              <w:rPr>
                <w:rFonts w:ascii="Calibri" w:eastAsia="Times New Roman" w:hAnsi="Calibri"/>
                <w:b/>
                <w:sz w:val="18"/>
                <w:szCs w:val="18"/>
                <w:lang w:val="en-US"/>
              </w:rPr>
              <w:t xml:space="preserve">Type </w:t>
            </w:r>
          </w:p>
        </w:tc>
        <w:tc>
          <w:tcPr>
            <w:tcW w:w="667" w:type="pct"/>
          </w:tcPr>
          <w:p w14:paraId="3A78B7CB" w14:textId="5201B8DE" w:rsidR="00814884" w:rsidRPr="00887644" w:rsidRDefault="00814884" w:rsidP="00814884">
            <w:pPr>
              <w:spacing w:after="160" w:line="259" w:lineRule="auto"/>
              <w:rPr>
                <w:rFonts w:ascii="Calibri" w:eastAsia="Times New Roman" w:hAnsi="Calibri"/>
                <w:b/>
                <w:sz w:val="18"/>
                <w:szCs w:val="18"/>
                <w:lang w:val="en-US"/>
              </w:rPr>
            </w:pPr>
            <w:r w:rsidRPr="00887644">
              <w:rPr>
                <w:rFonts w:ascii="Calibri" w:eastAsia="Times New Roman" w:hAnsi="Calibri"/>
                <w:b/>
                <w:sz w:val="18"/>
                <w:szCs w:val="18"/>
                <w:lang w:val="en-US"/>
              </w:rPr>
              <w:t>Page</w:t>
            </w:r>
            <w:r>
              <w:rPr>
                <w:rFonts w:ascii="Calibri" w:eastAsia="Times New Roman" w:hAnsi="Calibri"/>
                <w:b/>
                <w:sz w:val="18"/>
                <w:szCs w:val="18"/>
                <w:lang w:val="en-US"/>
              </w:rPr>
              <w:t xml:space="preserve"> number (</w:t>
            </w:r>
            <w:proofErr w:type="spellStart"/>
            <w:r>
              <w:rPr>
                <w:rFonts w:ascii="Calibri" w:eastAsia="Times New Roman" w:hAnsi="Calibri"/>
                <w:b/>
                <w:sz w:val="18"/>
                <w:szCs w:val="18"/>
                <w:lang w:val="en-US"/>
              </w:rPr>
              <w:t>wrt</w:t>
            </w:r>
            <w:proofErr w:type="spellEnd"/>
            <w:r>
              <w:rPr>
                <w:rFonts w:ascii="Calibri" w:eastAsia="Times New Roman" w:hAnsi="Calibri"/>
                <w:b/>
                <w:sz w:val="18"/>
                <w:szCs w:val="18"/>
                <w:lang w:val="en-US"/>
              </w:rPr>
              <w:t xml:space="preserve"> D4.0)</w:t>
            </w:r>
          </w:p>
        </w:tc>
        <w:tc>
          <w:tcPr>
            <w:tcW w:w="715" w:type="pct"/>
          </w:tcPr>
          <w:p w14:paraId="01D672AE" w14:textId="5E3A9B8B" w:rsidR="00814884" w:rsidRPr="00887644" w:rsidRDefault="00814884" w:rsidP="00814884">
            <w:pPr>
              <w:spacing w:after="160" w:line="259" w:lineRule="auto"/>
              <w:rPr>
                <w:rFonts w:ascii="Calibri" w:eastAsia="Times New Roman" w:hAnsi="Calibri"/>
                <w:b/>
                <w:sz w:val="18"/>
                <w:szCs w:val="18"/>
                <w:lang w:val="en-US"/>
              </w:rPr>
            </w:pPr>
            <w:r>
              <w:rPr>
                <w:rFonts w:ascii="Calibri" w:eastAsia="Times New Roman" w:hAnsi="Calibri"/>
                <w:b/>
                <w:sz w:val="18"/>
                <w:szCs w:val="18"/>
                <w:lang w:val="en-US"/>
              </w:rPr>
              <w:t>Subclause</w:t>
            </w:r>
          </w:p>
        </w:tc>
        <w:tc>
          <w:tcPr>
            <w:tcW w:w="539" w:type="pct"/>
          </w:tcPr>
          <w:p w14:paraId="0C78129D" w14:textId="74CE97D2" w:rsidR="00814884" w:rsidRPr="00887644" w:rsidRDefault="00814884" w:rsidP="00814884">
            <w:pPr>
              <w:spacing w:after="160" w:line="259" w:lineRule="auto"/>
              <w:rPr>
                <w:rFonts w:ascii="Calibri" w:eastAsia="Times New Roman" w:hAnsi="Calibri"/>
                <w:b/>
                <w:sz w:val="18"/>
                <w:szCs w:val="18"/>
                <w:lang w:val="en-US"/>
              </w:rPr>
            </w:pPr>
            <w:r>
              <w:rPr>
                <w:rFonts w:ascii="Calibri" w:eastAsia="Times New Roman" w:hAnsi="Calibri"/>
                <w:b/>
                <w:sz w:val="18"/>
                <w:szCs w:val="18"/>
                <w:lang w:val="en-US"/>
              </w:rPr>
              <w:t>Line number (</w:t>
            </w:r>
            <w:proofErr w:type="spellStart"/>
            <w:r>
              <w:rPr>
                <w:rFonts w:ascii="Calibri" w:eastAsia="Times New Roman" w:hAnsi="Calibri"/>
                <w:b/>
                <w:sz w:val="18"/>
                <w:szCs w:val="18"/>
                <w:lang w:val="en-US"/>
              </w:rPr>
              <w:t>wrt</w:t>
            </w:r>
            <w:proofErr w:type="spellEnd"/>
            <w:r>
              <w:rPr>
                <w:rFonts w:ascii="Calibri" w:eastAsia="Times New Roman" w:hAnsi="Calibri"/>
                <w:b/>
                <w:sz w:val="18"/>
                <w:szCs w:val="18"/>
                <w:lang w:val="en-US"/>
              </w:rPr>
              <w:t xml:space="preserve"> D4.0)</w:t>
            </w:r>
          </w:p>
        </w:tc>
        <w:tc>
          <w:tcPr>
            <w:tcW w:w="1007" w:type="pct"/>
          </w:tcPr>
          <w:p w14:paraId="7D7F71B2" w14:textId="27F1D803" w:rsidR="00814884" w:rsidRPr="00887644" w:rsidRDefault="00814884" w:rsidP="00814884">
            <w:pPr>
              <w:spacing w:after="160" w:line="259" w:lineRule="auto"/>
              <w:rPr>
                <w:rFonts w:ascii="Calibri" w:eastAsia="Times New Roman" w:hAnsi="Calibri"/>
                <w:b/>
                <w:sz w:val="18"/>
                <w:szCs w:val="18"/>
                <w:lang w:val="en-US"/>
              </w:rPr>
            </w:pPr>
            <w:r>
              <w:rPr>
                <w:rFonts w:ascii="Calibri" w:eastAsia="Times New Roman" w:hAnsi="Calibri"/>
                <w:b/>
                <w:sz w:val="18"/>
                <w:szCs w:val="18"/>
                <w:lang w:val="en-US"/>
              </w:rPr>
              <w:t>Proposed Change</w:t>
            </w:r>
          </w:p>
        </w:tc>
      </w:tr>
      <w:tr w:rsidR="00814884" w:rsidRPr="00887644" w14:paraId="00F23D14" w14:textId="77777777" w:rsidTr="00814884">
        <w:tc>
          <w:tcPr>
            <w:tcW w:w="1270" w:type="pct"/>
          </w:tcPr>
          <w:p w14:paraId="549794DE" w14:textId="191DDDED"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Uses non-standard term “data portion” when a standard term is available</w:t>
            </w:r>
            <w:r w:rsidR="00B45A28">
              <w:rPr>
                <w:rFonts w:ascii="Calibri" w:eastAsia="Times New Roman" w:hAnsi="Calibri"/>
                <w:sz w:val="18"/>
                <w:szCs w:val="18"/>
                <w:lang w:val="en-US"/>
              </w:rPr>
              <w:t>.</w:t>
            </w:r>
          </w:p>
        </w:tc>
        <w:tc>
          <w:tcPr>
            <w:tcW w:w="803" w:type="pct"/>
          </w:tcPr>
          <w:p w14:paraId="1BC2717F" w14:textId="57EC5F1E"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hygiene</w:t>
            </w:r>
          </w:p>
        </w:tc>
        <w:tc>
          <w:tcPr>
            <w:tcW w:w="667" w:type="pct"/>
          </w:tcPr>
          <w:p w14:paraId="74F6A371" w14:textId="2761C72C"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542</w:t>
            </w:r>
          </w:p>
        </w:tc>
        <w:tc>
          <w:tcPr>
            <w:tcW w:w="715" w:type="pct"/>
          </w:tcPr>
          <w:p w14:paraId="47D08BAC" w14:textId="2B24FAFF"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1</w:t>
            </w:r>
          </w:p>
        </w:tc>
        <w:tc>
          <w:tcPr>
            <w:tcW w:w="539" w:type="pct"/>
          </w:tcPr>
          <w:p w14:paraId="42D01E3B"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34</w:t>
            </w:r>
          </w:p>
        </w:tc>
        <w:tc>
          <w:tcPr>
            <w:tcW w:w="1007" w:type="pct"/>
          </w:tcPr>
          <w:p w14:paraId="3F6E2E47" w14:textId="6B6C778E"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Re</w:t>
            </w:r>
            <w:r>
              <w:rPr>
                <w:rFonts w:ascii="Calibri" w:eastAsia="Times New Roman" w:hAnsi="Calibri"/>
                <w:sz w:val="18"/>
                <w:szCs w:val="18"/>
                <w:lang w:val="en-US"/>
              </w:rPr>
              <w:t xml:space="preserve">place by “HE modulated portion”. See 18/1774r7 or higher. </w:t>
            </w:r>
          </w:p>
        </w:tc>
      </w:tr>
      <w:tr w:rsidR="00814884" w:rsidRPr="00887644" w14:paraId="56953B76" w14:textId="77777777" w:rsidTr="00814884">
        <w:tc>
          <w:tcPr>
            <w:tcW w:w="1270" w:type="pct"/>
          </w:tcPr>
          <w:p w14:paraId="155EC745" w14:textId="766111AA"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Uses non-standard term “data portion” when a standard term is available</w:t>
            </w:r>
            <w:r w:rsidR="00B45A28">
              <w:rPr>
                <w:rFonts w:ascii="Calibri" w:eastAsia="Times New Roman" w:hAnsi="Calibri"/>
                <w:sz w:val="18"/>
                <w:szCs w:val="18"/>
                <w:lang w:val="en-US"/>
              </w:rPr>
              <w:t>.</w:t>
            </w:r>
          </w:p>
        </w:tc>
        <w:tc>
          <w:tcPr>
            <w:tcW w:w="803" w:type="pct"/>
          </w:tcPr>
          <w:p w14:paraId="56C69B34" w14:textId="2209E960"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hygiene</w:t>
            </w:r>
          </w:p>
        </w:tc>
        <w:tc>
          <w:tcPr>
            <w:tcW w:w="667" w:type="pct"/>
          </w:tcPr>
          <w:p w14:paraId="6B8ACA1B" w14:textId="6D22AD76"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542</w:t>
            </w:r>
          </w:p>
        </w:tc>
        <w:tc>
          <w:tcPr>
            <w:tcW w:w="715" w:type="pct"/>
          </w:tcPr>
          <w:p w14:paraId="681DCF3A" w14:textId="43ABF3BC"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1</w:t>
            </w:r>
          </w:p>
        </w:tc>
        <w:tc>
          <w:tcPr>
            <w:tcW w:w="539" w:type="pct"/>
          </w:tcPr>
          <w:p w14:paraId="595452C7" w14:textId="77777777"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65</w:t>
            </w:r>
          </w:p>
        </w:tc>
        <w:tc>
          <w:tcPr>
            <w:tcW w:w="1007" w:type="pct"/>
          </w:tcPr>
          <w:p w14:paraId="056A358E" w14:textId="3ECC1822"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Replace by “HE modulated portion”.</w:t>
            </w:r>
            <w:r>
              <w:rPr>
                <w:rFonts w:ascii="Calibri" w:eastAsia="Times New Roman" w:hAnsi="Calibri"/>
                <w:sz w:val="18"/>
                <w:szCs w:val="18"/>
                <w:lang w:val="en-US"/>
              </w:rPr>
              <w:t xml:space="preserve"> See 18/1774r7 or higher.</w:t>
            </w:r>
          </w:p>
        </w:tc>
      </w:tr>
      <w:tr w:rsidR="00814884" w:rsidRPr="00887644" w14:paraId="4139A355" w14:textId="77777777" w:rsidTr="00814884">
        <w:tc>
          <w:tcPr>
            <w:tcW w:w="1270" w:type="pct"/>
          </w:tcPr>
          <w:p w14:paraId="1A8D61ED" w14:textId="13AE5006"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Improper initial focus on modulation: “The HE-SIG-B field is separately encoded on each 20 MHz band.” </w:t>
            </w:r>
          </w:p>
        </w:tc>
        <w:tc>
          <w:tcPr>
            <w:tcW w:w="803" w:type="pct"/>
          </w:tcPr>
          <w:p w14:paraId="686DA977" w14:textId="714ADBCB"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hygiene</w:t>
            </w:r>
          </w:p>
        </w:tc>
        <w:tc>
          <w:tcPr>
            <w:tcW w:w="667" w:type="pct"/>
          </w:tcPr>
          <w:p w14:paraId="1152C69B" w14:textId="666576D5"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542</w:t>
            </w:r>
          </w:p>
        </w:tc>
        <w:tc>
          <w:tcPr>
            <w:tcW w:w="715" w:type="pct"/>
          </w:tcPr>
          <w:p w14:paraId="36170485" w14:textId="6FF89863"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.2</w:t>
            </w:r>
          </w:p>
        </w:tc>
        <w:tc>
          <w:tcPr>
            <w:tcW w:w="539" w:type="pct"/>
          </w:tcPr>
          <w:p w14:paraId="44D1664A"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41</w:t>
            </w:r>
          </w:p>
        </w:tc>
        <w:tc>
          <w:tcPr>
            <w:tcW w:w="1007" w:type="pct"/>
          </w:tcPr>
          <w:p w14:paraId="7CDCE492" w14:textId="7CAD204A"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Need to start with content: i.e. start by describing existence and number of content channels. Delete language around “separate encoding on each 20 MHz band” which belongs in the final modulation sub-section, and instead lead with content channel(s).</w:t>
            </w:r>
            <w:r>
              <w:rPr>
                <w:rFonts w:ascii="Calibri" w:eastAsia="Times New Roman" w:hAnsi="Calibri"/>
                <w:sz w:val="18"/>
                <w:szCs w:val="18"/>
                <w:lang w:val="en-US"/>
              </w:rPr>
              <w:t xml:space="preserve"> See 18/1774r7 or higher.</w:t>
            </w:r>
          </w:p>
        </w:tc>
      </w:tr>
      <w:tr w:rsidR="00814884" w:rsidRPr="00887644" w14:paraId="7BFA9CD0" w14:textId="77777777" w:rsidTr="00814884">
        <w:tc>
          <w:tcPr>
            <w:tcW w:w="1270" w:type="pct"/>
          </w:tcPr>
          <w:p w14:paraId="3CBF7974" w14:textId="2140A191"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“if present” begs the question “under which circumstances” and should be answered ASAP. Also, we should be up f</w:t>
            </w:r>
            <w:r>
              <w:rPr>
                <w:rFonts w:ascii="Calibri" w:eastAsia="Times New Roman" w:hAnsi="Calibri"/>
                <w:sz w:val="18"/>
                <w:szCs w:val="18"/>
                <w:lang w:val="en-US"/>
              </w:rPr>
              <w:t>ro</w:t>
            </w:r>
            <w:r w:rsidRPr="00887644">
              <w:rPr>
                <w:rFonts w:ascii="Calibri" w:eastAsia="Times New Roman" w:hAnsi="Calibri"/>
                <w:sz w:val="18"/>
                <w:szCs w:val="18"/>
                <w:lang w:val="en-US"/>
              </w:rPr>
              <w:t xml:space="preserve">nt that this section </w:t>
            </w:r>
            <w:proofErr w:type="gramStart"/>
            <w:r w:rsidRPr="00887644">
              <w:rPr>
                <w:rFonts w:ascii="Calibri" w:eastAsia="Times New Roman" w:hAnsi="Calibri"/>
                <w:sz w:val="18"/>
                <w:szCs w:val="18"/>
                <w:lang w:val="en-US"/>
              </w:rPr>
              <w:t>actually describes</w:t>
            </w:r>
            <w:proofErr w:type="gramEnd"/>
            <w:r w:rsidRPr="00887644">
              <w:rPr>
                <w:rFonts w:ascii="Calibri" w:eastAsia="Times New Roman" w:hAnsi="Calibri"/>
                <w:sz w:val="18"/>
                <w:szCs w:val="18"/>
                <w:lang w:val="en-US"/>
              </w:rPr>
              <w:t xml:space="preserve"> two distinct formats. </w:t>
            </w:r>
          </w:p>
        </w:tc>
        <w:tc>
          <w:tcPr>
            <w:tcW w:w="803" w:type="pct"/>
          </w:tcPr>
          <w:p w14:paraId="13DEC539" w14:textId="5FDEE55E"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hygiene</w:t>
            </w:r>
          </w:p>
        </w:tc>
        <w:tc>
          <w:tcPr>
            <w:tcW w:w="667" w:type="pct"/>
          </w:tcPr>
          <w:p w14:paraId="3EE484EC" w14:textId="5D8CCA08"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542</w:t>
            </w:r>
          </w:p>
        </w:tc>
        <w:tc>
          <w:tcPr>
            <w:tcW w:w="715" w:type="pct"/>
          </w:tcPr>
          <w:p w14:paraId="5B3BDC1A" w14:textId="6D30BDD6"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.2</w:t>
            </w:r>
          </w:p>
        </w:tc>
        <w:tc>
          <w:tcPr>
            <w:tcW w:w="539" w:type="pct"/>
          </w:tcPr>
          <w:p w14:paraId="67C15559"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44</w:t>
            </w:r>
          </w:p>
        </w:tc>
        <w:tc>
          <w:tcPr>
            <w:tcW w:w="1007" w:type="pct"/>
          </w:tcPr>
          <w:p w14:paraId="168EB676" w14:textId="768F1803"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Move the paragraph with the answer forward to immediately after the question is raised.</w:t>
            </w:r>
            <w:r>
              <w:rPr>
                <w:rFonts w:ascii="Calibri" w:eastAsia="Times New Roman" w:hAnsi="Calibri"/>
                <w:sz w:val="18"/>
                <w:szCs w:val="18"/>
                <w:lang w:val="en-US"/>
              </w:rPr>
              <w:t xml:space="preserve"> See 18/1774r7 or higher</w:t>
            </w:r>
            <w:r w:rsidR="00B45A28">
              <w:rPr>
                <w:rFonts w:ascii="Calibri" w:eastAsia="Times New Roman" w:hAnsi="Calibri"/>
                <w:sz w:val="18"/>
                <w:szCs w:val="18"/>
                <w:lang w:val="en-US"/>
              </w:rPr>
              <w:t>.</w:t>
            </w:r>
          </w:p>
        </w:tc>
      </w:tr>
      <w:tr w:rsidR="00814884" w:rsidRPr="00887644" w14:paraId="13291138" w14:textId="77777777" w:rsidTr="00814884">
        <w:tc>
          <w:tcPr>
            <w:tcW w:w="1270" w:type="pct"/>
          </w:tcPr>
          <w:p w14:paraId="477E2026" w14:textId="4782F1AC"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Improper</w:t>
            </w:r>
            <w:r>
              <w:rPr>
                <w:rFonts w:ascii="Calibri" w:eastAsia="Times New Roman" w:hAnsi="Calibri"/>
                <w:sz w:val="18"/>
                <w:szCs w:val="18"/>
                <w:lang w:val="en-US"/>
              </w:rPr>
              <w:t xml:space="preserve"> initial focus on modulation: “i</w:t>
            </w:r>
            <w:r w:rsidRPr="00887644">
              <w:rPr>
                <w:rFonts w:ascii="Calibri" w:eastAsia="Times New Roman" w:hAnsi="Calibri"/>
                <w:sz w:val="18"/>
                <w:szCs w:val="18"/>
                <w:lang w:val="en-US"/>
              </w:rPr>
              <w:t xml:space="preserve">n each 20 </w:t>
            </w:r>
            <w:proofErr w:type="spellStart"/>
            <w:r w:rsidRPr="00887644">
              <w:rPr>
                <w:rFonts w:ascii="Calibri" w:eastAsia="Times New Roman" w:hAnsi="Calibri"/>
                <w:sz w:val="18"/>
                <w:szCs w:val="18"/>
                <w:lang w:val="en-US"/>
              </w:rPr>
              <w:t>MHz.</w:t>
            </w:r>
            <w:proofErr w:type="spellEnd"/>
            <w:r w:rsidRPr="00887644">
              <w:rPr>
                <w:rFonts w:ascii="Calibri" w:eastAsia="Times New Roman" w:hAnsi="Calibri"/>
                <w:sz w:val="18"/>
                <w:szCs w:val="18"/>
                <w:lang w:val="en-US"/>
              </w:rPr>
              <w:t>”</w:t>
            </w:r>
          </w:p>
        </w:tc>
        <w:tc>
          <w:tcPr>
            <w:tcW w:w="803" w:type="pct"/>
          </w:tcPr>
          <w:p w14:paraId="2752F8FD" w14:textId="05123346"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hygiene</w:t>
            </w:r>
          </w:p>
        </w:tc>
        <w:tc>
          <w:tcPr>
            <w:tcW w:w="667" w:type="pct"/>
          </w:tcPr>
          <w:p w14:paraId="35436880" w14:textId="7D2F6A05"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542</w:t>
            </w:r>
          </w:p>
        </w:tc>
        <w:tc>
          <w:tcPr>
            <w:tcW w:w="715" w:type="pct"/>
          </w:tcPr>
          <w:p w14:paraId="585ED07F" w14:textId="61CD2B26"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.2</w:t>
            </w:r>
          </w:p>
        </w:tc>
        <w:tc>
          <w:tcPr>
            <w:tcW w:w="539" w:type="pct"/>
          </w:tcPr>
          <w:p w14:paraId="442B4A1D"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61</w:t>
            </w:r>
          </w:p>
        </w:tc>
        <w:tc>
          <w:tcPr>
            <w:tcW w:w="1007" w:type="pct"/>
          </w:tcPr>
          <w:p w14:paraId="5D57FA45" w14:textId="636581CE"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Need to start with content: i.e. start by describing existence and number of content channels. Delete language around “in each 20 MHz band” which </w:t>
            </w:r>
            <w:r w:rsidRPr="00887644">
              <w:rPr>
                <w:rFonts w:ascii="Calibri" w:eastAsia="Times New Roman" w:hAnsi="Calibri"/>
                <w:sz w:val="18"/>
                <w:szCs w:val="18"/>
                <w:lang w:val="en-US"/>
              </w:rPr>
              <w:lastRenderedPageBreak/>
              <w:t>belongs in the final modulation sub-section, and instead lead with content channel(s).</w:t>
            </w:r>
            <w:r>
              <w:rPr>
                <w:rFonts w:ascii="Calibri" w:eastAsia="Times New Roman" w:hAnsi="Calibri"/>
                <w:sz w:val="18"/>
                <w:szCs w:val="18"/>
                <w:lang w:val="en-US"/>
              </w:rPr>
              <w:t xml:space="preserve"> See 18/1774r7 or higher.</w:t>
            </w:r>
          </w:p>
        </w:tc>
      </w:tr>
      <w:tr w:rsidR="00814884" w:rsidRPr="00887644" w14:paraId="0D71DA89" w14:textId="77777777" w:rsidTr="00814884">
        <w:tc>
          <w:tcPr>
            <w:tcW w:w="1270" w:type="pct"/>
          </w:tcPr>
          <w:p w14:paraId="51872679" w14:textId="46BABFA8"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 xml:space="preserve">The final User block field may have 1 or 2 User </w:t>
            </w:r>
            <w:proofErr w:type="gramStart"/>
            <w:r w:rsidRPr="00887644">
              <w:rPr>
                <w:rFonts w:ascii="Calibri" w:eastAsia="Times New Roman" w:hAnsi="Calibri"/>
                <w:sz w:val="18"/>
                <w:szCs w:val="18"/>
                <w:lang w:val="en-US"/>
              </w:rPr>
              <w:t>fields</w:t>
            </w:r>
            <w:proofErr w:type="gramEnd"/>
            <w:r w:rsidRPr="00887644">
              <w:rPr>
                <w:rFonts w:ascii="Calibri" w:eastAsia="Times New Roman" w:hAnsi="Calibri"/>
                <w:sz w:val="18"/>
                <w:szCs w:val="18"/>
                <w:lang w:val="en-US"/>
              </w:rPr>
              <w:t xml:space="preserve"> but the language does not acknowledge this case: “Each User Block field is made up of two User fields”</w:t>
            </w:r>
            <w:r w:rsidR="00B45A28">
              <w:rPr>
                <w:rFonts w:ascii="Calibri" w:eastAsia="Times New Roman" w:hAnsi="Calibri"/>
                <w:sz w:val="18"/>
                <w:szCs w:val="18"/>
                <w:lang w:val="en-US"/>
              </w:rPr>
              <w:t>.</w:t>
            </w:r>
          </w:p>
        </w:tc>
        <w:tc>
          <w:tcPr>
            <w:tcW w:w="803" w:type="pct"/>
          </w:tcPr>
          <w:p w14:paraId="29822335" w14:textId="2645BC07"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Trivial technical inconsistency</w:t>
            </w:r>
          </w:p>
        </w:tc>
        <w:tc>
          <w:tcPr>
            <w:tcW w:w="667" w:type="pct"/>
          </w:tcPr>
          <w:p w14:paraId="628223B8" w14:textId="1F034F35"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543</w:t>
            </w:r>
          </w:p>
        </w:tc>
        <w:tc>
          <w:tcPr>
            <w:tcW w:w="715" w:type="pct"/>
          </w:tcPr>
          <w:p w14:paraId="29865741" w14:textId="0C64E193"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.2</w:t>
            </w:r>
          </w:p>
        </w:tc>
        <w:tc>
          <w:tcPr>
            <w:tcW w:w="539" w:type="pct"/>
          </w:tcPr>
          <w:p w14:paraId="7B6760DB"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6.5</w:t>
            </w:r>
          </w:p>
        </w:tc>
        <w:tc>
          <w:tcPr>
            <w:tcW w:w="1007" w:type="pct"/>
          </w:tcPr>
          <w:p w14:paraId="1439EE26" w14:textId="16204D67"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Insert “non-final” modifier. Use “final” instead of “last” for symmetry (“non-last” is very unusual English). Replace “last” by “final” in connection with User Block fields in multiple places for consistent language.</w:t>
            </w:r>
            <w:r>
              <w:rPr>
                <w:rFonts w:ascii="Calibri" w:eastAsia="Times New Roman" w:hAnsi="Calibri"/>
                <w:sz w:val="18"/>
                <w:szCs w:val="18"/>
                <w:lang w:val="en-US"/>
              </w:rPr>
              <w:t xml:space="preserve"> See 18/1774r7 or higher.</w:t>
            </w:r>
          </w:p>
        </w:tc>
      </w:tr>
      <w:tr w:rsidR="00814884" w:rsidRPr="00887644" w14:paraId="5455A128" w14:textId="77777777" w:rsidTr="00814884">
        <w:tc>
          <w:tcPr>
            <w:tcW w:w="1270" w:type="pct"/>
          </w:tcPr>
          <w:p w14:paraId="36040450" w14:textId="5241F5FB"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Reference to “User field” skips two important layers and is an unduly narrow.</w:t>
            </w:r>
          </w:p>
        </w:tc>
        <w:tc>
          <w:tcPr>
            <w:tcW w:w="803" w:type="pct"/>
          </w:tcPr>
          <w:p w14:paraId="4CC2470D" w14:textId="5C4B29D7"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hygiene</w:t>
            </w:r>
          </w:p>
        </w:tc>
        <w:tc>
          <w:tcPr>
            <w:tcW w:w="667" w:type="pct"/>
          </w:tcPr>
          <w:p w14:paraId="0391EEDA" w14:textId="5D0274CD"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543</w:t>
            </w:r>
          </w:p>
        </w:tc>
        <w:tc>
          <w:tcPr>
            <w:tcW w:w="715" w:type="pct"/>
          </w:tcPr>
          <w:p w14:paraId="63D96C1F" w14:textId="30A8DC35"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.2</w:t>
            </w:r>
          </w:p>
        </w:tc>
        <w:tc>
          <w:tcPr>
            <w:tcW w:w="539" w:type="pct"/>
          </w:tcPr>
          <w:p w14:paraId="0813A1FC"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10</w:t>
            </w:r>
          </w:p>
        </w:tc>
        <w:tc>
          <w:tcPr>
            <w:tcW w:w="1007" w:type="pct"/>
          </w:tcPr>
          <w:p w14:paraId="7BB470BB" w14:textId="1BF98C22"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List all the fields described in the referenced section and which are alluded to in this introductory para: i.e. </w:t>
            </w:r>
            <w:r>
              <w:rPr>
                <w:rFonts w:ascii="Calibri" w:eastAsia="Times New Roman" w:hAnsi="Calibri"/>
                <w:sz w:val="18"/>
                <w:szCs w:val="18"/>
                <w:lang w:val="en-US"/>
              </w:rPr>
              <w:t>User Block field and User field. See 18/1774r7 or higher.</w:t>
            </w:r>
          </w:p>
        </w:tc>
      </w:tr>
      <w:tr w:rsidR="00814884" w:rsidRPr="00887644" w14:paraId="53DE37B3" w14:textId="77777777" w:rsidTr="00814884">
        <w:tc>
          <w:tcPr>
            <w:tcW w:w="1270" w:type="pct"/>
          </w:tcPr>
          <w:p w14:paraId="7D53E5C3" w14:textId="47868D01"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encoding and modulation of the field is described before the definition of contents to be encoded is complete.</w:t>
            </w:r>
          </w:p>
        </w:tc>
        <w:tc>
          <w:tcPr>
            <w:tcW w:w="803" w:type="pct"/>
          </w:tcPr>
          <w:p w14:paraId="4C779B31" w14:textId="4A90FA04"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hygiene</w:t>
            </w:r>
          </w:p>
        </w:tc>
        <w:tc>
          <w:tcPr>
            <w:tcW w:w="667" w:type="pct"/>
          </w:tcPr>
          <w:p w14:paraId="5227A46F" w14:textId="4247C06D"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543</w:t>
            </w:r>
          </w:p>
        </w:tc>
        <w:tc>
          <w:tcPr>
            <w:tcW w:w="715" w:type="pct"/>
          </w:tcPr>
          <w:p w14:paraId="741452AC" w14:textId="0956B5B0"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.2</w:t>
            </w:r>
          </w:p>
        </w:tc>
        <w:tc>
          <w:tcPr>
            <w:tcW w:w="539" w:type="pct"/>
          </w:tcPr>
          <w:p w14:paraId="07CCD38E"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w:t>
            </w:r>
          </w:p>
        </w:tc>
        <w:tc>
          <w:tcPr>
            <w:tcW w:w="1007" w:type="pct"/>
          </w:tcPr>
          <w:p w14:paraId="40A9F9BA" w14:textId="403AB1B5"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Move the description of the encoding and modulation of the field to the end of the section, when the definition of contents to be encoded is complete</w:t>
            </w:r>
            <w:r>
              <w:rPr>
                <w:rFonts w:ascii="Calibri" w:eastAsia="Times New Roman" w:hAnsi="Calibri"/>
                <w:sz w:val="18"/>
                <w:szCs w:val="18"/>
                <w:lang w:val="en-US"/>
              </w:rPr>
              <w:t>. See 18/1774r7 or higher.</w:t>
            </w:r>
          </w:p>
        </w:tc>
      </w:tr>
      <w:tr w:rsidR="00814884" w:rsidRPr="00887644" w14:paraId="2C94258F" w14:textId="77777777" w:rsidTr="00814884">
        <w:tc>
          <w:tcPr>
            <w:tcW w:w="1270" w:type="pct"/>
          </w:tcPr>
          <w:p w14:paraId="6E554A8D" w14:textId="0FDC2BA5"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Opening sentence is not a good overview of the field (e.g. no mention of Center 26-tone RU). The first two sentences do not add anything beyond what is expressed in the following table. They are redundant.</w:t>
            </w:r>
          </w:p>
        </w:tc>
        <w:tc>
          <w:tcPr>
            <w:tcW w:w="803" w:type="pct"/>
          </w:tcPr>
          <w:p w14:paraId="6D3E4391" w14:textId="36D44E49"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hygiene</w:t>
            </w:r>
          </w:p>
        </w:tc>
        <w:tc>
          <w:tcPr>
            <w:tcW w:w="667" w:type="pct"/>
          </w:tcPr>
          <w:p w14:paraId="759BB5FB" w14:textId="55ADFB46"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549</w:t>
            </w:r>
          </w:p>
        </w:tc>
        <w:tc>
          <w:tcPr>
            <w:tcW w:w="715" w:type="pct"/>
          </w:tcPr>
          <w:p w14:paraId="0F0BB3C9" w14:textId="2BD81586"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.4</w:t>
            </w:r>
            <w:r>
              <w:rPr>
                <w:rFonts w:ascii="Calibri" w:eastAsia="Times New Roman" w:hAnsi="Calibri"/>
                <w:sz w:val="18"/>
                <w:szCs w:val="18"/>
                <w:lang w:val="en-US"/>
              </w:rPr>
              <w:t xml:space="preserve"> </w:t>
            </w:r>
          </w:p>
        </w:tc>
        <w:tc>
          <w:tcPr>
            <w:tcW w:w="539" w:type="pct"/>
          </w:tcPr>
          <w:p w14:paraId="534804CB"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4</w:t>
            </w:r>
          </w:p>
        </w:tc>
        <w:tc>
          <w:tcPr>
            <w:tcW w:w="1007" w:type="pct"/>
          </w:tcPr>
          <w:p w14:paraId="48D4F3A7" w14:textId="26C04BC4"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redundant sentences.</w:t>
            </w:r>
            <w:r>
              <w:rPr>
                <w:rFonts w:ascii="Calibri" w:eastAsia="Times New Roman" w:hAnsi="Calibri"/>
                <w:sz w:val="18"/>
                <w:szCs w:val="18"/>
                <w:lang w:val="en-US"/>
              </w:rPr>
              <w:t xml:space="preserve"> See 18/1774r7 or higher.</w:t>
            </w:r>
          </w:p>
        </w:tc>
      </w:tr>
      <w:tr w:rsidR="00814884" w:rsidRPr="00887644" w14:paraId="2DB0F925" w14:textId="77777777" w:rsidTr="00814884">
        <w:tc>
          <w:tcPr>
            <w:tcW w:w="1270" w:type="pct"/>
          </w:tcPr>
          <w:p w14:paraId="56C89558" w14:textId="1747D0BD"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Great confusion is created by saying “RU Allocation [subfield] … N x 8”. The implication is that an RU Allocation subfield is 8N bits long</w:t>
            </w:r>
            <w:r w:rsidR="00B45A28">
              <w:rPr>
                <w:rFonts w:ascii="Calibri" w:eastAsia="Times New Roman" w:hAnsi="Calibri"/>
                <w:sz w:val="18"/>
                <w:szCs w:val="18"/>
                <w:lang w:val="en-US"/>
              </w:rPr>
              <w:t>.</w:t>
            </w:r>
          </w:p>
        </w:tc>
        <w:tc>
          <w:tcPr>
            <w:tcW w:w="803" w:type="pct"/>
          </w:tcPr>
          <w:p w14:paraId="5668F197" w14:textId="09CC1067"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667" w:type="pct"/>
          </w:tcPr>
          <w:p w14:paraId="53DA6E4D" w14:textId="0E8D98EE"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549</w:t>
            </w:r>
          </w:p>
        </w:tc>
        <w:tc>
          <w:tcPr>
            <w:tcW w:w="715" w:type="pct"/>
          </w:tcPr>
          <w:p w14:paraId="4A71BB43" w14:textId="73FA2802"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.4</w:t>
            </w:r>
          </w:p>
        </w:tc>
        <w:tc>
          <w:tcPr>
            <w:tcW w:w="539" w:type="pct"/>
          </w:tcPr>
          <w:p w14:paraId="46556BDE"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16</w:t>
            </w:r>
          </w:p>
        </w:tc>
        <w:tc>
          <w:tcPr>
            <w:tcW w:w="1007" w:type="pct"/>
          </w:tcPr>
          <w:p w14:paraId="04D2FFEE" w14:textId="605464EA"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Describe the first subfield as N x RU Allocation, so </w:t>
            </w:r>
            <w:proofErr w:type="gramStart"/>
            <w:r w:rsidRPr="00887644">
              <w:rPr>
                <w:rFonts w:ascii="Calibri" w:eastAsia="Times New Roman" w:hAnsi="Calibri"/>
                <w:sz w:val="18"/>
                <w:szCs w:val="18"/>
                <w:lang w:val="en-US"/>
              </w:rPr>
              <w:t>it is clear that the</w:t>
            </w:r>
            <w:proofErr w:type="gramEnd"/>
            <w:r w:rsidRPr="00887644">
              <w:rPr>
                <w:rFonts w:ascii="Calibri" w:eastAsia="Times New Roman" w:hAnsi="Calibri"/>
                <w:sz w:val="18"/>
                <w:szCs w:val="18"/>
                <w:lang w:val="en-US"/>
              </w:rPr>
              <w:t xml:space="preserve"> RU Allocation is 8 bits long. Re-emphasize this starting the description with “Consists of N x RU Allocation subfields … </w:t>
            </w:r>
            <w:r w:rsidRPr="00887644">
              <w:rPr>
                <w:rFonts w:ascii="Calibri" w:eastAsia="Times New Roman" w:hAnsi="Calibri"/>
                <w:sz w:val="18"/>
                <w:szCs w:val="18"/>
                <w:lang w:val="en-US"/>
              </w:rPr>
              <w:lastRenderedPageBreak/>
              <w:t>Each 8-bit RU Allocation subfield …”</w:t>
            </w:r>
            <w:r>
              <w:rPr>
                <w:rFonts w:ascii="Calibri" w:eastAsia="Times New Roman" w:hAnsi="Calibri"/>
                <w:sz w:val="18"/>
                <w:szCs w:val="18"/>
                <w:lang w:val="en-US"/>
              </w:rPr>
              <w:t>. See 18/1774r7 or higher.</w:t>
            </w:r>
          </w:p>
        </w:tc>
      </w:tr>
      <w:tr w:rsidR="00814884" w:rsidRPr="00887644" w14:paraId="2B6824CC" w14:textId="77777777" w:rsidTr="00814884">
        <w:tc>
          <w:tcPr>
            <w:tcW w:w="1270" w:type="pct"/>
          </w:tcPr>
          <w:p w14:paraId="38C512B8" w14:textId="1FEF3552"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Description of the RU Allocation field seeks to be high level but oversimplifies the definition of the field to the point of error. The idea that later paragraphs clarify the meaning of the field, but these later paragraphs have issues too. 1) “in the frequency domain” but one RU Allocation subfield on one CC only indicates a portion of the frequency domain.</w:t>
            </w:r>
            <w:r>
              <w:rPr>
                <w:rFonts w:ascii="Calibri" w:eastAsia="Times New Roman" w:hAnsi="Calibri"/>
                <w:sz w:val="18"/>
                <w:szCs w:val="18"/>
                <w:lang w:val="en-US"/>
              </w:rPr>
              <w:t xml:space="preserve"> </w:t>
            </w:r>
            <w:r w:rsidRPr="00887644">
              <w:rPr>
                <w:rFonts w:ascii="Calibri" w:eastAsia="Times New Roman" w:hAnsi="Calibri"/>
                <w:sz w:val="18"/>
                <w:szCs w:val="18"/>
                <w:lang w:val="en-US"/>
              </w:rPr>
              <w:t xml:space="preserve">2) “It also indicates the number of users in each </w:t>
            </w:r>
            <w:proofErr w:type="gramStart"/>
            <w:r w:rsidRPr="00887644">
              <w:rPr>
                <w:rFonts w:ascii="Calibri" w:eastAsia="Times New Roman" w:hAnsi="Calibri"/>
                <w:sz w:val="18"/>
                <w:szCs w:val="18"/>
                <w:lang w:val="en-US"/>
              </w:rPr>
              <w:t>RU”  is</w:t>
            </w:r>
            <w:proofErr w:type="gramEnd"/>
            <w:r w:rsidRPr="00887644">
              <w:rPr>
                <w:rFonts w:ascii="Calibri" w:eastAsia="Times New Roman" w:hAnsi="Calibri"/>
                <w:sz w:val="18"/>
                <w:szCs w:val="18"/>
                <w:lang w:val="en-US"/>
              </w:rPr>
              <w:t xml:space="preserve"> misleading since that is not the most direct purpose given load balancing; rather the more direct purpose is to indicate the number of User fields in this CC arising from this RU and RU Allocation subfield.</w:t>
            </w:r>
            <w:r>
              <w:rPr>
                <w:rFonts w:ascii="Calibri" w:eastAsia="Times New Roman" w:hAnsi="Calibri"/>
                <w:sz w:val="18"/>
                <w:szCs w:val="18"/>
                <w:lang w:val="en-US"/>
              </w:rPr>
              <w:t xml:space="preserve"> </w:t>
            </w:r>
            <w:r w:rsidRPr="00887644">
              <w:rPr>
                <w:rFonts w:ascii="Calibri" w:eastAsia="Times New Roman" w:hAnsi="Calibri"/>
                <w:sz w:val="18"/>
                <w:szCs w:val="18"/>
                <w:lang w:val="en-US"/>
              </w:rPr>
              <w:t xml:space="preserve">3) “It also indicates the number of users in each RU” is not true for RUs of size 484 or larger since the RU Allocation field from both CCs is needed for that. </w:t>
            </w:r>
            <w:r>
              <w:rPr>
                <w:rFonts w:ascii="Calibri" w:eastAsia="Times New Roman" w:hAnsi="Calibri"/>
                <w:sz w:val="18"/>
                <w:szCs w:val="18"/>
                <w:lang w:val="en-US"/>
              </w:rPr>
              <w:t xml:space="preserve"> </w:t>
            </w:r>
            <w:r w:rsidRPr="00887644">
              <w:rPr>
                <w:rFonts w:ascii="Calibri" w:eastAsia="Times New Roman" w:hAnsi="Calibri"/>
                <w:sz w:val="18"/>
                <w:szCs w:val="18"/>
                <w:lang w:val="en-US"/>
              </w:rPr>
              <w:t>4) “It also indicates the number of users in each RU”  is not true for the second RU Allocation subfield in a CC that describes an RU of size 996, since this must always report 0 users (the first RU Allocation subfield in a CC that describes an RU of size 996 defines the number of users – together with the RU allocation subfields in the other CC)</w:t>
            </w:r>
            <w:r>
              <w:rPr>
                <w:rFonts w:ascii="Calibri" w:eastAsia="Times New Roman" w:hAnsi="Calibri"/>
                <w:sz w:val="18"/>
                <w:szCs w:val="18"/>
                <w:lang w:val="en-US"/>
              </w:rPr>
              <w:t xml:space="preserve">. </w:t>
            </w:r>
            <w:proofErr w:type="gramStart"/>
            <w:r w:rsidRPr="00887644">
              <w:rPr>
                <w:rFonts w:ascii="Calibri" w:eastAsia="Times New Roman" w:hAnsi="Calibri"/>
                <w:sz w:val="18"/>
                <w:szCs w:val="18"/>
                <w:lang w:val="en-US"/>
              </w:rPr>
              <w:t>5)  “</w:t>
            </w:r>
            <w:proofErr w:type="gramEnd"/>
            <w:r w:rsidRPr="00887644">
              <w:rPr>
                <w:rFonts w:ascii="Calibri" w:eastAsia="Times New Roman" w:hAnsi="Calibri"/>
                <w:sz w:val="18"/>
                <w:szCs w:val="18"/>
                <w:lang w:val="en-US"/>
              </w:rPr>
              <w:t xml:space="preserve">For RUs of size greater than or equal to 106-tones that support MU-MIMO, it indicates the number of users multiplexed using MU-MIMO” is not true as described for 3) and 4). </w:t>
            </w:r>
          </w:p>
        </w:tc>
        <w:tc>
          <w:tcPr>
            <w:tcW w:w="803" w:type="pct"/>
          </w:tcPr>
          <w:p w14:paraId="5B56B665" w14:textId="749DF6A3"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667" w:type="pct"/>
          </w:tcPr>
          <w:p w14:paraId="3ED4C233" w14:textId="69309689"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549</w:t>
            </w:r>
          </w:p>
        </w:tc>
        <w:tc>
          <w:tcPr>
            <w:tcW w:w="715" w:type="pct"/>
          </w:tcPr>
          <w:p w14:paraId="7952D64E" w14:textId="7F6C7E23"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.4</w:t>
            </w:r>
          </w:p>
        </w:tc>
        <w:tc>
          <w:tcPr>
            <w:tcW w:w="539" w:type="pct"/>
          </w:tcPr>
          <w:p w14:paraId="322D2B47"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16</w:t>
            </w:r>
          </w:p>
        </w:tc>
        <w:tc>
          <w:tcPr>
            <w:tcW w:w="1007" w:type="pct"/>
          </w:tcPr>
          <w:p w14:paraId="73129843" w14:textId="3992C8EC"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Instead, define the field completely and accurately the first time.</w:t>
            </w:r>
            <w:r>
              <w:rPr>
                <w:rFonts w:ascii="Calibri" w:eastAsia="Times New Roman" w:hAnsi="Calibri"/>
                <w:sz w:val="18"/>
                <w:szCs w:val="18"/>
                <w:lang w:val="en-US"/>
              </w:rPr>
              <w:t xml:space="preserve"> </w:t>
            </w:r>
            <w:r w:rsidRPr="00887644">
              <w:rPr>
                <w:rFonts w:ascii="Calibri" w:eastAsia="Times New Roman" w:hAnsi="Calibri"/>
                <w:sz w:val="18"/>
                <w:szCs w:val="18"/>
                <w:lang w:val="en-US"/>
              </w:rPr>
              <w:t xml:space="preserve">1) Limit the scope of this definition to one CC and approx. 20 </w:t>
            </w:r>
            <w:proofErr w:type="spellStart"/>
            <w:r w:rsidRPr="00887644">
              <w:rPr>
                <w:rFonts w:ascii="Calibri" w:eastAsia="Times New Roman" w:hAnsi="Calibri"/>
                <w:sz w:val="18"/>
                <w:szCs w:val="18"/>
                <w:lang w:val="en-US"/>
              </w:rPr>
              <w:t>MHz</w:t>
            </w:r>
            <w:r>
              <w:rPr>
                <w:rFonts w:ascii="Calibri" w:eastAsia="Times New Roman" w:hAnsi="Calibri"/>
                <w:sz w:val="18"/>
                <w:szCs w:val="18"/>
                <w:lang w:val="en-US"/>
              </w:rPr>
              <w:t>.</w:t>
            </w:r>
            <w:proofErr w:type="spellEnd"/>
            <w:r>
              <w:rPr>
                <w:rFonts w:ascii="Calibri" w:eastAsia="Times New Roman" w:hAnsi="Calibri"/>
                <w:sz w:val="18"/>
                <w:szCs w:val="18"/>
                <w:lang w:val="en-US"/>
              </w:rPr>
              <w:t xml:space="preserve"> </w:t>
            </w:r>
            <w:r w:rsidRPr="00887644">
              <w:rPr>
                <w:rFonts w:ascii="Calibri" w:eastAsia="Times New Roman" w:hAnsi="Calibri"/>
                <w:sz w:val="18"/>
                <w:szCs w:val="18"/>
                <w:lang w:val="en-US"/>
              </w:rPr>
              <w:t>2) Lead with how it reports the number of User fields</w:t>
            </w:r>
            <w:r>
              <w:rPr>
                <w:rFonts w:ascii="Calibri" w:eastAsia="Times New Roman" w:hAnsi="Calibri"/>
                <w:sz w:val="18"/>
                <w:szCs w:val="18"/>
                <w:lang w:val="en-US"/>
              </w:rPr>
              <w:t xml:space="preserve">. </w:t>
            </w:r>
            <w:r w:rsidRPr="00887644">
              <w:rPr>
                <w:rFonts w:ascii="Calibri" w:eastAsia="Times New Roman" w:hAnsi="Calibri"/>
                <w:sz w:val="18"/>
                <w:szCs w:val="18"/>
                <w:lang w:val="en-US"/>
              </w:rPr>
              <w:t>3) Recognizing that there are exceptions for RUs of size 484 or larger and especially for RUs of size 996.</w:t>
            </w:r>
            <w:r>
              <w:rPr>
                <w:rFonts w:ascii="Calibri" w:eastAsia="Times New Roman" w:hAnsi="Calibri"/>
                <w:sz w:val="18"/>
                <w:szCs w:val="18"/>
                <w:lang w:val="en-US"/>
              </w:rPr>
              <w:t xml:space="preserve"> </w:t>
            </w:r>
            <w:r w:rsidRPr="00887644">
              <w:rPr>
                <w:rFonts w:ascii="Calibri" w:eastAsia="Times New Roman" w:hAnsi="Calibri"/>
                <w:sz w:val="18"/>
                <w:szCs w:val="18"/>
                <w:lang w:val="en-US"/>
              </w:rPr>
              <w:t>4) Report accurately how the number of users in an RU may be determined, although this is secondary information (not a required part of the definition of the field) so place that at the end of the table.</w:t>
            </w:r>
            <w:r>
              <w:rPr>
                <w:rFonts w:ascii="Calibri" w:eastAsia="Times New Roman" w:hAnsi="Calibri"/>
                <w:sz w:val="18"/>
                <w:szCs w:val="18"/>
                <w:lang w:val="en-US"/>
              </w:rPr>
              <w:t xml:space="preserve"> i</w:t>
            </w:r>
            <w:r w:rsidRPr="00887644">
              <w:rPr>
                <w:rFonts w:ascii="Calibri" w:eastAsia="Times New Roman" w:hAnsi="Calibri"/>
                <w:sz w:val="18"/>
                <w:szCs w:val="18"/>
                <w:lang w:val="en-US"/>
              </w:rPr>
              <w:t>.e.</w:t>
            </w:r>
            <w:r>
              <w:rPr>
                <w:rFonts w:ascii="Calibri" w:eastAsia="Times New Roman" w:hAnsi="Calibri"/>
                <w:sz w:val="18"/>
                <w:szCs w:val="18"/>
                <w:lang w:val="en-US"/>
              </w:rPr>
              <w:t xml:space="preserve"> </w:t>
            </w:r>
            <w:r w:rsidRPr="00887644">
              <w:rPr>
                <w:rFonts w:ascii="Calibri" w:eastAsia="Times New Roman" w:hAnsi="Calibri"/>
                <w:sz w:val="18"/>
                <w:szCs w:val="18"/>
                <w:lang w:val="en-US"/>
              </w:rPr>
              <w:t>“</w:t>
            </w:r>
            <w:r w:rsidRPr="00887644">
              <w:rPr>
                <w:rFonts w:eastAsia="Times New Roman"/>
                <w:color w:val="000000"/>
                <w:sz w:val="18"/>
                <w:szCs w:val="18"/>
                <w:lang w:val="en-US"/>
              </w:rPr>
              <w:t xml:space="preserve">Each 8-bit RU Allocation subfield in an HE-SIG-B content channel indicates, for RUs whose subcarrier indices comply with the indicated conditions in Table </w:t>
            </w:r>
            <w:proofErr w:type="spellStart"/>
            <w:r w:rsidRPr="00887644">
              <w:rPr>
                <w:rFonts w:eastAsia="Times New Roman"/>
                <w:color w:val="000000"/>
                <w:sz w:val="18"/>
                <w:szCs w:val="18"/>
                <w:lang w:val="en-US"/>
              </w:rPr>
              <w:t>xxxa</w:t>
            </w:r>
            <w:proofErr w:type="spellEnd"/>
            <w:r w:rsidRPr="00887644">
              <w:rPr>
                <w:rFonts w:eastAsia="Times New Roman"/>
                <w:color w:val="000000"/>
                <w:sz w:val="18"/>
                <w:szCs w:val="18"/>
                <w:lang w:val="en-US"/>
              </w:rPr>
              <w:t>, the RU assignment to be used over approximately 20 MHz of the HE modulated portion of the PPDU.</w:t>
            </w:r>
            <w:r>
              <w:rPr>
                <w:rFonts w:eastAsia="Times New Roman"/>
                <w:color w:val="000000"/>
                <w:sz w:val="18"/>
                <w:szCs w:val="18"/>
                <w:lang w:val="en-US"/>
              </w:rPr>
              <w:t xml:space="preserve"> </w:t>
            </w:r>
            <w:r w:rsidRPr="00887644">
              <w:rPr>
                <w:rFonts w:eastAsia="Times New Roman"/>
                <w:color w:val="000000"/>
                <w:sz w:val="18"/>
                <w:szCs w:val="18"/>
                <w:lang w:val="en-US"/>
              </w:rPr>
              <w:t xml:space="preserve">For the first RU Allocation subfield in an HE-SIG-B content channel that refers to an RU (see NOTE 2), the RU Allocation subfield indicates the number of users whose User fields are listed in the same HE-SIG-B content channel. This number is labelled </w:t>
            </w:r>
            <w:proofErr w:type="spellStart"/>
            <w:r w:rsidRPr="00887644">
              <w:rPr>
                <w:rFonts w:eastAsia="Times New Roman"/>
                <w:i/>
                <w:color w:val="000000"/>
                <w:sz w:val="18"/>
                <w:szCs w:val="18"/>
                <w:lang w:val="en-US"/>
              </w:rPr>
              <w:t>N</w:t>
            </w:r>
            <w:r w:rsidRPr="00887644">
              <w:rPr>
                <w:rFonts w:eastAsia="Times New Roman"/>
                <w:i/>
                <w:color w:val="000000"/>
                <w:sz w:val="18"/>
                <w:szCs w:val="18"/>
                <w:vertAlign w:val="subscript"/>
                <w:lang w:val="en-US"/>
              </w:rPr>
              <w:t>user</w:t>
            </w:r>
            <w:proofErr w:type="spellEnd"/>
            <w:r w:rsidRPr="00887644">
              <w:rPr>
                <w:rFonts w:eastAsia="Times New Roman"/>
                <w:color w:val="000000"/>
                <w:sz w:val="18"/>
                <w:szCs w:val="18"/>
                <w:lang w:val="en-US"/>
              </w:rPr>
              <w:t>(</w:t>
            </w:r>
            <w:proofErr w:type="spellStart"/>
            <w:proofErr w:type="gramStart"/>
            <w:r w:rsidRPr="00887644">
              <w:rPr>
                <w:rFonts w:eastAsia="Times New Roman"/>
                <w:i/>
                <w:color w:val="000000"/>
                <w:sz w:val="18"/>
                <w:szCs w:val="18"/>
                <w:lang w:val="en-US"/>
              </w:rPr>
              <w:t>r</w:t>
            </w:r>
            <w:r w:rsidRPr="00887644">
              <w:rPr>
                <w:rFonts w:eastAsia="Times New Roman"/>
                <w:color w:val="000000"/>
                <w:sz w:val="18"/>
                <w:szCs w:val="18"/>
                <w:lang w:val="en-US"/>
              </w:rPr>
              <w:t>,</w:t>
            </w:r>
            <w:r w:rsidRPr="00887644">
              <w:rPr>
                <w:rFonts w:eastAsia="Times New Roman"/>
                <w:i/>
                <w:color w:val="000000"/>
                <w:sz w:val="18"/>
                <w:szCs w:val="18"/>
                <w:lang w:val="en-US"/>
              </w:rPr>
              <w:t>cc</w:t>
            </w:r>
            <w:proofErr w:type="spellEnd"/>
            <w:proofErr w:type="gramEnd"/>
            <w:r w:rsidRPr="00887644">
              <w:rPr>
                <w:rFonts w:eastAsia="Times New Roman"/>
                <w:color w:val="000000"/>
                <w:sz w:val="18"/>
                <w:szCs w:val="18"/>
                <w:lang w:val="en-US"/>
              </w:rPr>
              <w:t>) for the r-</w:t>
            </w:r>
            <w:proofErr w:type="spellStart"/>
            <w:r w:rsidRPr="00887644">
              <w:rPr>
                <w:rFonts w:eastAsia="Times New Roman"/>
                <w:color w:val="000000"/>
                <w:sz w:val="18"/>
                <w:szCs w:val="18"/>
                <w:lang w:val="en-US"/>
              </w:rPr>
              <w:t>th</w:t>
            </w:r>
            <w:proofErr w:type="spellEnd"/>
            <w:r w:rsidRPr="00887644">
              <w:rPr>
                <w:rFonts w:eastAsia="Times New Roman"/>
                <w:color w:val="000000"/>
                <w:sz w:val="18"/>
                <w:szCs w:val="18"/>
                <w:lang w:val="en-US"/>
              </w:rPr>
              <w:t xml:space="preserve"> RU and cc-</w:t>
            </w:r>
            <w:proofErr w:type="spellStart"/>
            <w:r w:rsidRPr="00887644">
              <w:rPr>
                <w:rFonts w:eastAsia="Times New Roman"/>
                <w:color w:val="000000"/>
                <w:sz w:val="18"/>
                <w:szCs w:val="18"/>
                <w:lang w:val="en-US"/>
              </w:rPr>
              <w:t>th</w:t>
            </w:r>
            <w:proofErr w:type="spellEnd"/>
            <w:r w:rsidRPr="00887644">
              <w:rPr>
                <w:rFonts w:eastAsia="Times New Roman"/>
                <w:color w:val="000000"/>
                <w:sz w:val="18"/>
                <w:szCs w:val="18"/>
                <w:lang w:val="en-US"/>
              </w:rPr>
              <w:t xml:space="preserve"> HE-SIG-B Content Channel </w:t>
            </w:r>
            <w:r w:rsidRPr="00887644">
              <w:rPr>
                <w:rFonts w:eastAsia="Times New Roman"/>
                <w:color w:val="000000"/>
                <w:sz w:val="18"/>
                <w:szCs w:val="18"/>
                <w:lang w:val="en-US"/>
              </w:rPr>
              <w:lastRenderedPageBreak/>
              <w:t>(see foot of table).</w:t>
            </w:r>
            <w:r>
              <w:rPr>
                <w:rFonts w:eastAsia="Times New Roman"/>
                <w:color w:val="000000"/>
                <w:sz w:val="18"/>
                <w:szCs w:val="18"/>
                <w:lang w:val="en-US"/>
              </w:rPr>
              <w:t xml:space="preserve"> </w:t>
            </w:r>
            <w:r w:rsidRPr="00887644">
              <w:rPr>
                <w:rFonts w:eastAsia="Times New Roman"/>
                <w:color w:val="000000"/>
                <w:sz w:val="18"/>
                <w:szCs w:val="18"/>
                <w:lang w:val="en-US"/>
              </w:rPr>
              <w:t>For the non-first RU Allocation subfield in an HE-SIG-B content channel that refers to an RU (see NOTE 2), the RU Allocation subfield indicates zero additional users whose User fields are listed in the same HE-SIG-B content channel.</w:t>
            </w:r>
            <w:r w:rsidRPr="00887644">
              <w:rPr>
                <w:rFonts w:ascii="Calibri" w:eastAsia="Times New Roman" w:hAnsi="Calibri"/>
                <w:sz w:val="18"/>
                <w:szCs w:val="18"/>
                <w:lang w:val="en-US"/>
              </w:rPr>
              <w:t>”</w:t>
            </w:r>
            <w:r>
              <w:rPr>
                <w:rFonts w:ascii="Calibri" w:eastAsia="Times New Roman" w:hAnsi="Calibri"/>
                <w:sz w:val="18"/>
                <w:szCs w:val="18"/>
                <w:lang w:val="en-US"/>
              </w:rPr>
              <w:t xml:space="preserve"> Also, extra content is added at the end of the table. See 18/1774r7 or higher.</w:t>
            </w:r>
          </w:p>
        </w:tc>
      </w:tr>
      <w:tr w:rsidR="00814884" w:rsidRPr="00887644" w14:paraId="2E666D75" w14:textId="77777777" w:rsidTr="00814884">
        <w:tc>
          <w:tcPr>
            <w:tcW w:w="1270" w:type="pct"/>
          </w:tcPr>
          <w:p w14:paraId="799B3575" w14:textId="4D83A80B" w:rsidR="00814884" w:rsidRDefault="00814884" w:rsidP="00B45A28">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 xml:space="preserve">This paragraph attempts </w:t>
            </w:r>
            <w:proofErr w:type="gramStart"/>
            <w:r w:rsidRPr="00887644">
              <w:rPr>
                <w:rFonts w:ascii="Calibri" w:eastAsia="Times New Roman" w:hAnsi="Calibri"/>
                <w:sz w:val="18"/>
                <w:szCs w:val="18"/>
                <w:lang w:val="en-US"/>
              </w:rPr>
              <w:t>to  define</w:t>
            </w:r>
            <w:proofErr w:type="gramEnd"/>
            <w:r w:rsidRPr="00887644">
              <w:rPr>
                <w:rFonts w:ascii="Calibri" w:eastAsia="Times New Roman" w:hAnsi="Calibri"/>
                <w:sz w:val="18"/>
                <w:szCs w:val="18"/>
                <w:lang w:val="en-US"/>
              </w:rPr>
              <w:t xml:space="preserve"> the RU Allocation field but suffers as follows:</w:t>
            </w:r>
            <w:r>
              <w:rPr>
                <w:rFonts w:ascii="Calibri" w:eastAsia="Times New Roman" w:hAnsi="Calibri"/>
                <w:sz w:val="18"/>
                <w:szCs w:val="18"/>
                <w:lang w:val="en-US"/>
              </w:rPr>
              <w:t xml:space="preserve"> </w:t>
            </w:r>
            <w:r w:rsidRPr="00887644">
              <w:rPr>
                <w:rFonts w:ascii="Calibri" w:eastAsia="Times New Roman" w:hAnsi="Calibri"/>
                <w:sz w:val="18"/>
                <w:szCs w:val="18"/>
                <w:lang w:val="en-US"/>
              </w:rPr>
              <w:t xml:space="preserve">1) The definition is limited to a “20 MHz PPDU”, which is insufficient for 40/80/160 MHz PPDUs, and there is nothing later that fills in the gap. Later comments assume this is trying to address 20/40/80/160 </w:t>
            </w:r>
            <w:proofErr w:type="gramStart"/>
            <w:r w:rsidRPr="00887644">
              <w:rPr>
                <w:rFonts w:ascii="Calibri" w:eastAsia="Times New Roman" w:hAnsi="Calibri"/>
                <w:sz w:val="18"/>
                <w:szCs w:val="18"/>
                <w:lang w:val="en-US"/>
              </w:rPr>
              <w:t>MHz</w:t>
            </w:r>
            <w:proofErr w:type="gramEnd"/>
            <w:r w:rsidRPr="00887644">
              <w:rPr>
                <w:rFonts w:ascii="Calibri" w:eastAsia="Times New Roman" w:hAnsi="Calibri"/>
                <w:sz w:val="18"/>
                <w:szCs w:val="18"/>
                <w:lang w:val="en-US"/>
              </w:rPr>
              <w:t xml:space="preserve"> but we will see that it falls short there too.</w:t>
            </w:r>
            <w:r>
              <w:rPr>
                <w:rFonts w:ascii="Calibri" w:eastAsia="Times New Roman" w:hAnsi="Calibri"/>
                <w:sz w:val="18"/>
                <w:szCs w:val="18"/>
                <w:lang w:val="en-US"/>
              </w:rPr>
              <w:t xml:space="preserve"> </w:t>
            </w:r>
            <w:proofErr w:type="gramStart"/>
            <w:r w:rsidRPr="00887644">
              <w:rPr>
                <w:rFonts w:ascii="Calibri" w:eastAsia="Times New Roman" w:hAnsi="Calibri"/>
                <w:sz w:val="18"/>
                <w:szCs w:val="18"/>
                <w:lang w:val="en-US"/>
              </w:rPr>
              <w:t>2)  “</w:t>
            </w:r>
            <w:proofErr w:type="gramEnd"/>
            <w:r w:rsidRPr="00887644">
              <w:rPr>
                <w:rFonts w:ascii="Calibri" w:eastAsia="Times New Roman" w:hAnsi="Calibri"/>
                <w:sz w:val="18"/>
                <w:szCs w:val="18"/>
                <w:lang w:val="en-US"/>
              </w:rPr>
              <w:t>in the frequency domain” but, if this is seeking to define 40/80/160 MHz PPDUs, one RU Allocation subfield on one CC only indicates a portion of the frequency domain.</w:t>
            </w:r>
            <w:r>
              <w:rPr>
                <w:rFonts w:ascii="Calibri" w:eastAsia="Times New Roman" w:hAnsi="Calibri"/>
                <w:sz w:val="18"/>
                <w:szCs w:val="18"/>
                <w:lang w:val="en-US"/>
              </w:rPr>
              <w:t xml:space="preserve"> </w:t>
            </w:r>
            <w:r w:rsidRPr="00887644">
              <w:rPr>
                <w:rFonts w:ascii="Calibri" w:eastAsia="Times New Roman" w:hAnsi="Calibri"/>
                <w:sz w:val="18"/>
                <w:szCs w:val="18"/>
                <w:lang w:val="en-US"/>
              </w:rPr>
              <w:t xml:space="preserve">3) At </w:t>
            </w:r>
            <w:r>
              <w:rPr>
                <w:rFonts w:ascii="Calibri" w:eastAsia="Times New Roman" w:hAnsi="Calibri"/>
                <w:sz w:val="18"/>
                <w:szCs w:val="18"/>
                <w:lang w:val="en-US"/>
              </w:rPr>
              <w:t>P</w:t>
            </w:r>
            <w:r w:rsidRPr="00887644">
              <w:rPr>
                <w:rFonts w:ascii="Calibri" w:eastAsia="Times New Roman" w:hAnsi="Calibri"/>
                <w:sz w:val="18"/>
                <w:szCs w:val="18"/>
                <w:lang w:val="en-US"/>
              </w:rPr>
              <w:t>5</w:t>
            </w:r>
            <w:r>
              <w:rPr>
                <w:rFonts w:ascii="Calibri" w:eastAsia="Times New Roman" w:hAnsi="Calibri"/>
                <w:sz w:val="18"/>
                <w:szCs w:val="18"/>
                <w:lang w:val="en-US"/>
              </w:rPr>
              <w:t>49L58 and P549L61</w:t>
            </w:r>
            <w:r w:rsidRPr="00887644">
              <w:rPr>
                <w:rFonts w:ascii="Calibri" w:eastAsia="Times New Roman" w:hAnsi="Calibri"/>
                <w:sz w:val="18"/>
                <w:szCs w:val="18"/>
                <w:lang w:val="en-US"/>
              </w:rPr>
              <w:t>, the colon mid-bullet reads awkwardly and (frankly) like a copy/paste error. 4) If this is seeking to define 40/80/160 MHz PPDUs, “The number of User fields in a 20 MHz BW within the HE-SIG-B content channel” does not cover the case of RUs of size 484 or wider (see 3) and 4) in the prior row).</w:t>
            </w:r>
            <w:r>
              <w:rPr>
                <w:rFonts w:ascii="Calibri" w:eastAsia="Times New Roman" w:hAnsi="Calibri"/>
                <w:sz w:val="18"/>
                <w:szCs w:val="18"/>
                <w:lang w:val="en-US"/>
              </w:rPr>
              <w:t xml:space="preserve"> </w:t>
            </w:r>
            <w:r w:rsidRPr="00887644">
              <w:rPr>
                <w:rFonts w:ascii="Calibri" w:eastAsia="Times New Roman" w:hAnsi="Calibri"/>
                <w:sz w:val="18"/>
                <w:szCs w:val="18"/>
                <w:lang w:val="en-US"/>
              </w:rPr>
              <w:t>5) “for RUs with 106 or more subcarriers that support MU-MIMO, it indicates one user if MU-MIMO is not used and the number of users multiplexed using MU-MIMO” seems to be missing an “otherwise”.</w:t>
            </w:r>
            <w:r w:rsidR="00B45A28">
              <w:rPr>
                <w:rFonts w:ascii="Calibri" w:eastAsia="Times New Roman" w:hAnsi="Calibri"/>
                <w:sz w:val="18"/>
                <w:szCs w:val="18"/>
                <w:lang w:val="en-US"/>
              </w:rPr>
              <w:t xml:space="preserve"> </w:t>
            </w:r>
            <w:r w:rsidRPr="00887644">
              <w:rPr>
                <w:rFonts w:ascii="Calibri" w:eastAsia="Times New Roman" w:hAnsi="Calibri"/>
                <w:sz w:val="18"/>
                <w:szCs w:val="18"/>
                <w:lang w:val="en-US"/>
              </w:rPr>
              <w:t xml:space="preserve">6) If this is seeking to define 40/80/160 MHz PPDUs, “for </w:t>
            </w:r>
            <w:r w:rsidRPr="00887644">
              <w:rPr>
                <w:rFonts w:ascii="Calibri" w:eastAsia="Times New Roman" w:hAnsi="Calibri"/>
                <w:sz w:val="18"/>
                <w:szCs w:val="18"/>
                <w:lang w:val="en-US"/>
              </w:rPr>
              <w:lastRenderedPageBreak/>
              <w:t>RUs with 106 or more subcarriers that support MU-MIMO, it indicates one user if MU-MIMO is not used and the number of users multiplexed using MU-MIMO” does not cover the case of RUs of size 484 or wider (see 3) and 4) in the prior row).</w:t>
            </w:r>
          </w:p>
        </w:tc>
        <w:tc>
          <w:tcPr>
            <w:tcW w:w="803" w:type="pct"/>
          </w:tcPr>
          <w:p w14:paraId="25F7CD99" w14:textId="6B0BC665"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Fix technical inconsistency</w:t>
            </w:r>
          </w:p>
        </w:tc>
        <w:tc>
          <w:tcPr>
            <w:tcW w:w="667" w:type="pct"/>
          </w:tcPr>
          <w:p w14:paraId="20A4158D" w14:textId="080BE8D4"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549</w:t>
            </w:r>
          </w:p>
        </w:tc>
        <w:tc>
          <w:tcPr>
            <w:tcW w:w="715" w:type="pct"/>
          </w:tcPr>
          <w:p w14:paraId="555873A9" w14:textId="4A11C188"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27.3.10.8.4</w:t>
            </w:r>
          </w:p>
        </w:tc>
        <w:tc>
          <w:tcPr>
            <w:tcW w:w="539" w:type="pct"/>
          </w:tcPr>
          <w:p w14:paraId="3EF89399"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54</w:t>
            </w:r>
          </w:p>
        </w:tc>
        <w:tc>
          <w:tcPr>
            <w:tcW w:w="1007" w:type="pct"/>
          </w:tcPr>
          <w:p w14:paraId="4B8452B9" w14:textId="031B46CF"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para and move the definition to an updated Table 2</w:t>
            </w:r>
            <w:r>
              <w:rPr>
                <w:rFonts w:ascii="Calibri" w:eastAsia="Times New Roman" w:hAnsi="Calibri"/>
                <w:sz w:val="18"/>
                <w:szCs w:val="18"/>
                <w:lang w:val="en-US"/>
              </w:rPr>
              <w:t>7-24 (</w:t>
            </w:r>
            <w:r w:rsidRPr="00B64860">
              <w:rPr>
                <w:rFonts w:ascii="Calibri" w:eastAsia="Times New Roman" w:hAnsi="Calibri"/>
                <w:sz w:val="18"/>
                <w:szCs w:val="18"/>
                <w:lang w:val="en-US"/>
              </w:rPr>
              <w:t>Common field</w:t>
            </w:r>
            <w:r>
              <w:rPr>
                <w:rFonts w:ascii="Calibri" w:eastAsia="Times New Roman" w:hAnsi="Calibri"/>
                <w:sz w:val="18"/>
                <w:szCs w:val="18"/>
                <w:lang w:val="en-US"/>
              </w:rPr>
              <w:t>)</w:t>
            </w:r>
            <w:r w:rsidRPr="00887644">
              <w:rPr>
                <w:rFonts w:ascii="Calibri" w:eastAsia="Times New Roman" w:hAnsi="Calibri"/>
                <w:sz w:val="18"/>
                <w:szCs w:val="18"/>
                <w:lang w:val="en-US"/>
              </w:rPr>
              <w:t>.</w:t>
            </w:r>
            <w:r>
              <w:rPr>
                <w:rFonts w:ascii="Calibri" w:eastAsia="Times New Roman" w:hAnsi="Calibri"/>
                <w:sz w:val="18"/>
                <w:szCs w:val="18"/>
                <w:lang w:val="en-US"/>
              </w:rPr>
              <w:t xml:space="preserve"> See 18/1774r7 or higher.</w:t>
            </w:r>
          </w:p>
        </w:tc>
      </w:tr>
      <w:tr w:rsidR="00814884" w:rsidRPr="00887644" w14:paraId="3EE4CFA7" w14:textId="77777777" w:rsidTr="00814884">
        <w:tc>
          <w:tcPr>
            <w:tcW w:w="1270" w:type="pct"/>
          </w:tcPr>
          <w:p w14:paraId="16DD93FD" w14:textId="6051A02B"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 xml:space="preserve">Paragraphs 2,4,5,9,10,14 in 27.3.10.8.3 spanning P545L22-P548L13. </w:t>
            </w:r>
            <w:r w:rsidRPr="00887644">
              <w:rPr>
                <w:rFonts w:ascii="Calibri" w:eastAsia="Times New Roman" w:hAnsi="Calibri"/>
                <w:sz w:val="18"/>
                <w:szCs w:val="18"/>
                <w:lang w:val="en-US"/>
              </w:rPr>
              <w:t>1) The contents of the RU Allocation field should be defined in one place, no</w:t>
            </w:r>
            <w:r>
              <w:rPr>
                <w:rFonts w:ascii="Calibri" w:eastAsia="Times New Roman" w:hAnsi="Calibri"/>
                <w:sz w:val="18"/>
                <w:szCs w:val="18"/>
                <w:lang w:val="en-US"/>
              </w:rPr>
              <w:t xml:space="preserve">t spread over several sections. </w:t>
            </w:r>
            <w:r w:rsidRPr="00887644">
              <w:rPr>
                <w:rFonts w:ascii="Calibri" w:eastAsia="Times New Roman" w:hAnsi="Calibri"/>
                <w:sz w:val="18"/>
                <w:szCs w:val="18"/>
                <w:lang w:val="en-US"/>
              </w:rPr>
              <w:t>2) Long paragraphs with numbers are better presented via a table</w:t>
            </w:r>
            <w:r w:rsidR="00B45A28">
              <w:rPr>
                <w:rFonts w:ascii="Calibri" w:eastAsia="Times New Roman" w:hAnsi="Calibri"/>
                <w:sz w:val="18"/>
                <w:szCs w:val="18"/>
                <w:lang w:val="en-US"/>
              </w:rPr>
              <w:t>.</w:t>
            </w:r>
          </w:p>
        </w:tc>
        <w:tc>
          <w:tcPr>
            <w:tcW w:w="803" w:type="pct"/>
          </w:tcPr>
          <w:p w14:paraId="7B02673D" w14:textId="3DC70235"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667" w:type="pct"/>
          </w:tcPr>
          <w:p w14:paraId="6B72FA5F" w14:textId="4BEFC570"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545</w:t>
            </w:r>
          </w:p>
        </w:tc>
        <w:tc>
          <w:tcPr>
            <w:tcW w:w="715" w:type="pct"/>
          </w:tcPr>
          <w:p w14:paraId="2A81EAB6" w14:textId="2A6EC562"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.3</w:t>
            </w:r>
          </w:p>
        </w:tc>
        <w:tc>
          <w:tcPr>
            <w:tcW w:w="539" w:type="pct"/>
          </w:tcPr>
          <w:p w14:paraId="4A0B093D"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22</w:t>
            </w:r>
          </w:p>
        </w:tc>
        <w:tc>
          <w:tcPr>
            <w:tcW w:w="1007" w:type="pct"/>
          </w:tcPr>
          <w:p w14:paraId="1F91FEB3" w14:textId="487815AB"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Convert the RU Allocation-related portion of </w:t>
            </w:r>
            <w:r>
              <w:rPr>
                <w:rFonts w:ascii="Calibri" w:eastAsia="Times New Roman" w:hAnsi="Calibri"/>
                <w:sz w:val="18"/>
                <w:szCs w:val="18"/>
                <w:lang w:val="en-US"/>
              </w:rPr>
              <w:t>27.3.10.8</w:t>
            </w:r>
            <w:r w:rsidRPr="00887644">
              <w:rPr>
                <w:rFonts w:ascii="Calibri" w:eastAsia="Times New Roman" w:hAnsi="Calibri"/>
                <w:sz w:val="18"/>
                <w:szCs w:val="18"/>
                <w:lang w:val="en-US"/>
              </w:rPr>
              <w:t xml:space="preserve">.3 to a table and move to where the RU Allocation field is defined. </w:t>
            </w:r>
            <w:r>
              <w:rPr>
                <w:rFonts w:ascii="Calibri" w:eastAsia="Times New Roman" w:hAnsi="Calibri"/>
                <w:sz w:val="18"/>
                <w:szCs w:val="18"/>
                <w:lang w:val="en-US"/>
              </w:rPr>
              <w:t>See 18/1774r7 or higher.</w:t>
            </w:r>
          </w:p>
        </w:tc>
      </w:tr>
      <w:tr w:rsidR="00814884" w:rsidRPr="00887644" w14:paraId="3B10CCE9" w14:textId="77777777" w:rsidTr="00814884">
        <w:tc>
          <w:tcPr>
            <w:tcW w:w="1270" w:type="pct"/>
          </w:tcPr>
          <w:p w14:paraId="3A1A8FCC" w14:textId="6C5D9D8F"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T</w:t>
            </w:r>
            <w:r w:rsidRPr="00887644">
              <w:rPr>
                <w:rFonts w:ascii="Calibri" w:eastAsia="Times New Roman" w:hAnsi="Calibri"/>
                <w:sz w:val="18"/>
                <w:szCs w:val="18"/>
                <w:lang w:val="en-US"/>
              </w:rPr>
              <w:t xml:space="preserve">he definition of RU Allocation field in a 40 MHz PPDU does not consider overlapped </w:t>
            </w:r>
            <w:proofErr w:type="spellStart"/>
            <w:r>
              <w:rPr>
                <w:rFonts w:ascii="Calibri" w:eastAsia="Times New Roman" w:hAnsi="Calibri"/>
                <w:sz w:val="18"/>
                <w:szCs w:val="18"/>
                <w:lang w:val="en-US"/>
              </w:rPr>
              <w:t>RUs</w:t>
            </w:r>
            <w:r w:rsidR="00B45A28">
              <w:rPr>
                <w:rFonts w:ascii="Calibri" w:eastAsia="Times New Roman" w:hAnsi="Calibri"/>
                <w:sz w:val="18"/>
                <w:szCs w:val="18"/>
                <w:lang w:val="en-US"/>
              </w:rPr>
              <w:t>.</w:t>
            </w:r>
            <w:proofErr w:type="spellEnd"/>
          </w:p>
        </w:tc>
        <w:tc>
          <w:tcPr>
            <w:tcW w:w="803" w:type="pct"/>
          </w:tcPr>
          <w:p w14:paraId="70DE83C5" w14:textId="16AC8C4A"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667" w:type="pct"/>
          </w:tcPr>
          <w:p w14:paraId="43C20054" w14:textId="48762AE9"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545</w:t>
            </w:r>
          </w:p>
        </w:tc>
        <w:tc>
          <w:tcPr>
            <w:tcW w:w="715" w:type="pct"/>
          </w:tcPr>
          <w:p w14:paraId="6AFEFD1A" w14:textId="19F8BF9A"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.3</w:t>
            </w:r>
          </w:p>
        </w:tc>
        <w:tc>
          <w:tcPr>
            <w:tcW w:w="539" w:type="pct"/>
          </w:tcPr>
          <w:p w14:paraId="75422AB5" w14:textId="77777777"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23</w:t>
            </w:r>
          </w:p>
        </w:tc>
        <w:tc>
          <w:tcPr>
            <w:tcW w:w="1007" w:type="pct"/>
          </w:tcPr>
          <w:p w14:paraId="76126746" w14:textId="645BD587"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Add </w:t>
            </w:r>
            <w:r>
              <w:rPr>
                <w:rFonts w:ascii="Calibri" w:eastAsia="Times New Roman" w:hAnsi="Calibri"/>
                <w:sz w:val="18"/>
                <w:szCs w:val="18"/>
                <w:lang w:val="en-US"/>
              </w:rPr>
              <w:t>definition (same as 80 or 160 MHz). See 18/1774r7 or higher.</w:t>
            </w:r>
          </w:p>
        </w:tc>
      </w:tr>
      <w:tr w:rsidR="00814884" w:rsidRPr="00887644" w14:paraId="5EA579AC" w14:textId="77777777" w:rsidTr="00814884">
        <w:tc>
          <w:tcPr>
            <w:tcW w:w="1270" w:type="pct"/>
          </w:tcPr>
          <w:p w14:paraId="54D0DE45" w14:textId="359CF68E"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The contents of the RU Allocation field should be defined in one place, not spread over several sections.</w:t>
            </w:r>
            <w:r>
              <w:rPr>
                <w:rFonts w:ascii="Calibri" w:eastAsia="Times New Roman" w:hAnsi="Calibri"/>
                <w:sz w:val="18"/>
                <w:szCs w:val="18"/>
                <w:lang w:val="en-US"/>
              </w:rPr>
              <w:t xml:space="preserve"> </w:t>
            </w:r>
            <w:r w:rsidRPr="00887644">
              <w:rPr>
                <w:rFonts w:ascii="Calibri" w:eastAsia="Times New Roman" w:hAnsi="Calibri"/>
                <w:sz w:val="18"/>
                <w:szCs w:val="18"/>
                <w:lang w:val="en-US"/>
              </w:rPr>
              <w:t xml:space="preserve">2) It is confusing when a spec says the same thing in different ways: does it mean something different this time? </w:t>
            </w:r>
          </w:p>
        </w:tc>
        <w:tc>
          <w:tcPr>
            <w:tcW w:w="803" w:type="pct"/>
          </w:tcPr>
          <w:p w14:paraId="6C871AB9" w14:textId="748EAEF9"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667" w:type="pct"/>
          </w:tcPr>
          <w:p w14:paraId="29412E1A" w14:textId="78590296"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545</w:t>
            </w:r>
          </w:p>
        </w:tc>
        <w:tc>
          <w:tcPr>
            <w:tcW w:w="715" w:type="pct"/>
          </w:tcPr>
          <w:p w14:paraId="0E91D074" w14:textId="527E3151"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.3</w:t>
            </w:r>
          </w:p>
        </w:tc>
        <w:tc>
          <w:tcPr>
            <w:tcW w:w="539" w:type="pct"/>
          </w:tcPr>
          <w:p w14:paraId="32C0D5A2"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6</w:t>
            </w:r>
          </w:p>
        </w:tc>
        <w:tc>
          <w:tcPr>
            <w:tcW w:w="1007" w:type="pct"/>
          </w:tcPr>
          <w:p w14:paraId="6B134E08" w14:textId="1C99E304"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Either remove duplication or move to where the RU Allocation field is defined and highlight the restatement. Here the spec reports a special case which is probably worth highlighting, so do the move but also add cross references to where this special case is already spelt out.</w:t>
            </w:r>
            <w:r>
              <w:rPr>
                <w:rFonts w:ascii="Calibri" w:eastAsia="Times New Roman" w:hAnsi="Calibri"/>
                <w:sz w:val="18"/>
                <w:szCs w:val="18"/>
                <w:lang w:val="en-US"/>
              </w:rPr>
              <w:t xml:space="preserve"> See 18/1774r7 or higher.</w:t>
            </w:r>
          </w:p>
        </w:tc>
      </w:tr>
      <w:tr w:rsidR="00814884" w:rsidRPr="00887644" w14:paraId="549DBAA4" w14:textId="77777777" w:rsidTr="00814884">
        <w:tc>
          <w:tcPr>
            <w:tcW w:w="1270" w:type="pct"/>
          </w:tcPr>
          <w:p w14:paraId="549451F1" w14:textId="5D83DE6C"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RU Allocation field is primarily reporting number of User fields in this CC. Determining the number of users per RU needs RU Allocation subfields from both CCs for RUs of size 484 or greater. But the language only talks about number of users.</w:t>
            </w:r>
          </w:p>
        </w:tc>
        <w:tc>
          <w:tcPr>
            <w:tcW w:w="803" w:type="pct"/>
          </w:tcPr>
          <w:p w14:paraId="59C684F7" w14:textId="20DB7A39"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667" w:type="pct"/>
          </w:tcPr>
          <w:p w14:paraId="3D0158DD" w14:textId="09C51B73"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550</w:t>
            </w:r>
          </w:p>
        </w:tc>
        <w:tc>
          <w:tcPr>
            <w:tcW w:w="715" w:type="pct"/>
          </w:tcPr>
          <w:p w14:paraId="0D39A390" w14:textId="292DCB0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.4</w:t>
            </w:r>
          </w:p>
        </w:tc>
        <w:tc>
          <w:tcPr>
            <w:tcW w:w="539" w:type="pct"/>
          </w:tcPr>
          <w:p w14:paraId="1B78A945"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1</w:t>
            </w:r>
          </w:p>
        </w:tc>
        <w:tc>
          <w:tcPr>
            <w:tcW w:w="1007" w:type="pct"/>
          </w:tcPr>
          <w:p w14:paraId="20EA391C" w14:textId="4FD4FE9F"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Replace “number of users” by “number of User fields per RU in the same HE-SIG-B content channel”</w:t>
            </w:r>
            <w:r>
              <w:rPr>
                <w:rFonts w:ascii="Calibri" w:eastAsia="Times New Roman" w:hAnsi="Calibri"/>
                <w:sz w:val="18"/>
                <w:szCs w:val="18"/>
                <w:lang w:val="en-US"/>
              </w:rPr>
              <w:t>. See 18/1774r7 or higher.</w:t>
            </w:r>
          </w:p>
        </w:tc>
      </w:tr>
      <w:tr w:rsidR="00814884" w:rsidRPr="00887644" w14:paraId="09BC8531" w14:textId="77777777" w:rsidTr="00814884">
        <w:tc>
          <w:tcPr>
            <w:tcW w:w="1270" w:type="pct"/>
          </w:tcPr>
          <w:p w14:paraId="164EF355" w14:textId="26F8C867"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introduces an unnecessary term “</w:t>
            </w:r>
            <w:proofErr w:type="gramStart"/>
            <w:r w:rsidRPr="00887644">
              <w:rPr>
                <w:rFonts w:ascii="Calibri" w:eastAsia="Times New Roman" w:hAnsi="Calibri"/>
                <w:sz w:val="18"/>
                <w:szCs w:val="18"/>
                <w:lang w:val="en-US"/>
              </w:rPr>
              <w:t>8 bit</w:t>
            </w:r>
            <w:proofErr w:type="gramEnd"/>
            <w:r w:rsidRPr="00887644">
              <w:rPr>
                <w:rFonts w:ascii="Calibri" w:eastAsia="Times New Roman" w:hAnsi="Calibri"/>
                <w:sz w:val="18"/>
                <w:szCs w:val="18"/>
                <w:lang w:val="en-US"/>
              </w:rPr>
              <w:t xml:space="preserve"> indices”, which is just a value </w:t>
            </w:r>
            <w:r w:rsidRPr="00887644">
              <w:rPr>
                <w:rFonts w:ascii="Calibri" w:eastAsia="Times New Roman" w:hAnsi="Calibri"/>
                <w:sz w:val="18"/>
                <w:szCs w:val="18"/>
                <w:lang w:val="en-US"/>
              </w:rPr>
              <w:lastRenderedPageBreak/>
              <w:t>or range of values of the RU Allocation field.</w:t>
            </w:r>
          </w:p>
        </w:tc>
        <w:tc>
          <w:tcPr>
            <w:tcW w:w="803" w:type="pct"/>
          </w:tcPr>
          <w:p w14:paraId="6A9948A2" w14:textId="1EECA89D"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Spec hygiene</w:t>
            </w:r>
          </w:p>
        </w:tc>
        <w:tc>
          <w:tcPr>
            <w:tcW w:w="667" w:type="pct"/>
          </w:tcPr>
          <w:p w14:paraId="571F89E0" w14:textId="69BAAE11"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550</w:t>
            </w:r>
          </w:p>
        </w:tc>
        <w:tc>
          <w:tcPr>
            <w:tcW w:w="715" w:type="pct"/>
          </w:tcPr>
          <w:p w14:paraId="420E0CC1" w14:textId="17BDB6AC"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.4</w:t>
            </w:r>
          </w:p>
        </w:tc>
        <w:tc>
          <w:tcPr>
            <w:tcW w:w="539" w:type="pct"/>
          </w:tcPr>
          <w:p w14:paraId="5D2EB76C"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9</w:t>
            </w:r>
          </w:p>
        </w:tc>
        <w:tc>
          <w:tcPr>
            <w:tcW w:w="1007" w:type="pct"/>
          </w:tcPr>
          <w:p w14:paraId="68B88468" w14:textId="5BB4CC49"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Replace by “One or a range of entries of the RU Allocation </w:t>
            </w:r>
            <w:r w:rsidRPr="00887644">
              <w:rPr>
                <w:rFonts w:ascii="Calibri" w:eastAsia="Times New Roman" w:hAnsi="Calibri"/>
                <w:sz w:val="18"/>
                <w:szCs w:val="18"/>
                <w:lang w:val="en-US"/>
              </w:rPr>
              <w:lastRenderedPageBreak/>
              <w:t>subfield”</w:t>
            </w:r>
            <w:r>
              <w:rPr>
                <w:rFonts w:ascii="Calibri" w:eastAsia="Times New Roman" w:hAnsi="Calibri"/>
                <w:sz w:val="18"/>
                <w:szCs w:val="18"/>
                <w:lang w:val="en-US"/>
              </w:rPr>
              <w:t>. See 18/1774r7 or higher.</w:t>
            </w:r>
            <w:r w:rsidRPr="00887644">
              <w:rPr>
                <w:rFonts w:ascii="Calibri" w:eastAsia="Times New Roman" w:hAnsi="Calibri"/>
                <w:sz w:val="18"/>
                <w:szCs w:val="18"/>
                <w:lang w:val="en-US"/>
              </w:rPr>
              <w:t xml:space="preserve"> </w:t>
            </w:r>
          </w:p>
        </w:tc>
      </w:tr>
      <w:tr w:rsidR="00814884" w:rsidRPr="00887644" w14:paraId="6B110800" w14:textId="77777777" w:rsidTr="00814884">
        <w:tc>
          <w:tcPr>
            <w:tcW w:w="1270" w:type="pct"/>
          </w:tcPr>
          <w:p w14:paraId="568F5662" w14:textId="312CD1DD"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Spec introduces an unnecessary term “</w:t>
            </w:r>
            <w:proofErr w:type="gramStart"/>
            <w:r w:rsidRPr="00887644">
              <w:rPr>
                <w:rFonts w:ascii="Calibri" w:eastAsia="Times New Roman" w:hAnsi="Calibri"/>
                <w:sz w:val="18"/>
                <w:szCs w:val="18"/>
                <w:lang w:val="en-US"/>
              </w:rPr>
              <w:t>8 bit</w:t>
            </w:r>
            <w:proofErr w:type="gramEnd"/>
            <w:r w:rsidRPr="00887644">
              <w:rPr>
                <w:rFonts w:ascii="Calibri" w:eastAsia="Times New Roman" w:hAnsi="Calibri"/>
                <w:sz w:val="18"/>
                <w:szCs w:val="18"/>
                <w:lang w:val="en-US"/>
              </w:rPr>
              <w:t xml:space="preserve"> indices”, which is just a value or range of values of the RU Allocation field.</w:t>
            </w:r>
          </w:p>
        </w:tc>
        <w:tc>
          <w:tcPr>
            <w:tcW w:w="803" w:type="pct"/>
          </w:tcPr>
          <w:p w14:paraId="1132C577" w14:textId="780D4295"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hygiene</w:t>
            </w:r>
          </w:p>
        </w:tc>
        <w:tc>
          <w:tcPr>
            <w:tcW w:w="667" w:type="pct"/>
          </w:tcPr>
          <w:p w14:paraId="49EE8F49" w14:textId="39B4B138"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552</w:t>
            </w:r>
          </w:p>
        </w:tc>
        <w:tc>
          <w:tcPr>
            <w:tcW w:w="715" w:type="pct"/>
          </w:tcPr>
          <w:p w14:paraId="204E627F" w14:textId="2F225F9F"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.4</w:t>
            </w:r>
          </w:p>
        </w:tc>
        <w:tc>
          <w:tcPr>
            <w:tcW w:w="539" w:type="pct"/>
          </w:tcPr>
          <w:p w14:paraId="0A48C08C"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1</w:t>
            </w:r>
          </w:p>
        </w:tc>
        <w:tc>
          <w:tcPr>
            <w:tcW w:w="1007" w:type="pct"/>
          </w:tcPr>
          <w:p w14:paraId="0A1537F9" w14:textId="451A0932"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 xml:space="preserve">Replace by </w:t>
            </w:r>
            <w:r w:rsidRPr="00887644">
              <w:rPr>
                <w:rFonts w:ascii="Calibri" w:eastAsia="Times New Roman" w:hAnsi="Calibri"/>
                <w:sz w:val="18"/>
                <w:szCs w:val="18"/>
                <w:lang w:val="en-US"/>
              </w:rPr>
              <w:t>“RU Allocation subfield values”.</w:t>
            </w:r>
            <w:r>
              <w:rPr>
                <w:rFonts w:ascii="Calibri" w:eastAsia="Times New Roman" w:hAnsi="Calibri"/>
                <w:sz w:val="18"/>
                <w:szCs w:val="18"/>
                <w:lang w:val="en-US"/>
              </w:rPr>
              <w:t xml:space="preserve"> See 18/1774r7 or higher.</w:t>
            </w:r>
          </w:p>
        </w:tc>
      </w:tr>
      <w:tr w:rsidR="00814884" w:rsidRPr="00887644" w14:paraId="00A8383D" w14:textId="77777777" w:rsidTr="00814884">
        <w:tc>
          <w:tcPr>
            <w:tcW w:w="1270" w:type="pct"/>
          </w:tcPr>
          <w:p w14:paraId="7D210FDC" w14:textId="1F7BD8D7"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“with zero User fields in this RU Allocation field” does not make sense since the RU Allocation field never carries User fields. </w:t>
            </w:r>
          </w:p>
        </w:tc>
        <w:tc>
          <w:tcPr>
            <w:tcW w:w="803" w:type="pct"/>
          </w:tcPr>
          <w:p w14:paraId="748C289F" w14:textId="2FC04D22"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667" w:type="pct"/>
          </w:tcPr>
          <w:p w14:paraId="56885082" w14:textId="63FF9286"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551</w:t>
            </w:r>
          </w:p>
        </w:tc>
        <w:tc>
          <w:tcPr>
            <w:tcW w:w="715" w:type="pct"/>
          </w:tcPr>
          <w:p w14:paraId="076CCFD8" w14:textId="2ADA25EA"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.4</w:t>
            </w:r>
          </w:p>
        </w:tc>
        <w:tc>
          <w:tcPr>
            <w:tcW w:w="539" w:type="pct"/>
          </w:tcPr>
          <w:p w14:paraId="4768B1CA"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19</w:t>
            </w:r>
          </w:p>
        </w:tc>
        <w:tc>
          <w:tcPr>
            <w:tcW w:w="1007" w:type="pct"/>
          </w:tcPr>
          <w:p w14:paraId="737F95F1" w14:textId="0E828FA5"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Instead the intent is “zero User fields in the same CC as this RU Allocation subfield”</w:t>
            </w:r>
            <w:r>
              <w:rPr>
                <w:rFonts w:ascii="Calibri" w:eastAsia="Times New Roman" w:hAnsi="Calibri"/>
                <w:sz w:val="18"/>
                <w:szCs w:val="18"/>
                <w:lang w:val="en-US"/>
              </w:rPr>
              <w:t>. See 18/1774r7 or higher.</w:t>
            </w:r>
          </w:p>
        </w:tc>
      </w:tr>
      <w:tr w:rsidR="00814884" w:rsidRPr="00887644" w14:paraId="7EB11F38" w14:textId="77777777" w:rsidTr="00814884">
        <w:tc>
          <w:tcPr>
            <w:tcW w:w="1270" w:type="pct"/>
          </w:tcPr>
          <w:p w14:paraId="224F6265" w14:textId="29FFE800"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“with zero User fields in this RU Allocation field” does not make sense since the RU Allocation field never carries User fields. </w:t>
            </w:r>
            <w:proofErr w:type="gramStart"/>
            <w:r w:rsidRPr="00887644">
              <w:rPr>
                <w:rFonts w:ascii="Calibri" w:eastAsia="Times New Roman" w:hAnsi="Calibri"/>
                <w:sz w:val="18"/>
                <w:szCs w:val="18"/>
                <w:lang w:val="en-US"/>
              </w:rPr>
              <w:t>Also</w:t>
            </w:r>
            <w:proofErr w:type="gramEnd"/>
            <w:r w:rsidRPr="00887644">
              <w:rPr>
                <w:rFonts w:ascii="Calibri" w:eastAsia="Times New Roman" w:hAnsi="Calibri"/>
                <w:sz w:val="18"/>
                <w:szCs w:val="18"/>
                <w:lang w:val="en-US"/>
              </w:rPr>
              <w:t xml:space="preserve"> RU996 is a little complicated since it is referenced by two RU Allocation subfields, and the first RU Allocation subfield lists the number of User fields in this CC, but the second RU Allocation subfield always reports 0 User fields</w:t>
            </w:r>
            <w:r w:rsidR="00B45A28">
              <w:rPr>
                <w:rFonts w:ascii="Calibri" w:eastAsia="Times New Roman" w:hAnsi="Calibri"/>
                <w:sz w:val="18"/>
                <w:szCs w:val="18"/>
                <w:lang w:val="en-US"/>
              </w:rPr>
              <w:t>.</w:t>
            </w:r>
          </w:p>
        </w:tc>
        <w:tc>
          <w:tcPr>
            <w:tcW w:w="803" w:type="pct"/>
          </w:tcPr>
          <w:p w14:paraId="4166D0B0" w14:textId="7F5BE6B1"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667" w:type="pct"/>
          </w:tcPr>
          <w:p w14:paraId="083DBAEF" w14:textId="5EA50F12"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551</w:t>
            </w:r>
          </w:p>
        </w:tc>
        <w:tc>
          <w:tcPr>
            <w:tcW w:w="715" w:type="pct"/>
          </w:tcPr>
          <w:p w14:paraId="50822F09" w14:textId="632C050F"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.4</w:t>
            </w:r>
          </w:p>
        </w:tc>
        <w:tc>
          <w:tcPr>
            <w:tcW w:w="539" w:type="pct"/>
          </w:tcPr>
          <w:p w14:paraId="70A10731"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22</w:t>
            </w:r>
          </w:p>
        </w:tc>
        <w:tc>
          <w:tcPr>
            <w:tcW w:w="1007" w:type="pct"/>
          </w:tcPr>
          <w:p w14:paraId="7A147A9F" w14:textId="7F4936EB"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Instead the intent is “zero (or zero additional) User fields in the same CC as this RU Allocation subfield”</w:t>
            </w:r>
            <w:r>
              <w:rPr>
                <w:rFonts w:ascii="Calibri" w:eastAsia="Times New Roman" w:hAnsi="Calibri"/>
                <w:sz w:val="18"/>
                <w:szCs w:val="18"/>
                <w:lang w:val="en-US"/>
              </w:rPr>
              <w:t>. See 18/1774r7 or higher.</w:t>
            </w:r>
          </w:p>
        </w:tc>
      </w:tr>
      <w:tr w:rsidR="00814884" w:rsidRPr="00887644" w14:paraId="5D94E338" w14:textId="77777777" w:rsidTr="00814884">
        <w:tc>
          <w:tcPr>
            <w:tcW w:w="1270" w:type="pct"/>
          </w:tcPr>
          <w:p w14:paraId="43F78160" w14:textId="59741DDE"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 xml:space="preserve">P545L17-24 (para 2 in 27.3.10.8.3). </w:t>
            </w:r>
            <w:r w:rsidRPr="00887644">
              <w:rPr>
                <w:rFonts w:ascii="Calibri" w:eastAsia="Times New Roman" w:hAnsi="Calibri"/>
                <w:sz w:val="18"/>
                <w:szCs w:val="18"/>
                <w:lang w:val="en-US"/>
              </w:rPr>
              <w:t>An RU of size 484 in a 40 MHz PPDU will be described by two RU Allocation subfields, one in each CC. We need to be explicit that these refer to the same RU, but there is no languag</w:t>
            </w:r>
            <w:r>
              <w:rPr>
                <w:rFonts w:ascii="Calibri" w:eastAsia="Times New Roman" w:hAnsi="Calibri"/>
                <w:sz w:val="18"/>
                <w:szCs w:val="18"/>
                <w:lang w:val="en-US"/>
              </w:rPr>
              <w:t>e to that effect, although ther</w:t>
            </w:r>
            <w:r w:rsidRPr="00887644">
              <w:rPr>
                <w:rFonts w:ascii="Calibri" w:eastAsia="Times New Roman" w:hAnsi="Calibri"/>
                <w:sz w:val="18"/>
                <w:szCs w:val="18"/>
                <w:lang w:val="en-US"/>
              </w:rPr>
              <w:t>e</w:t>
            </w:r>
            <w:r>
              <w:rPr>
                <w:rFonts w:ascii="Calibri" w:eastAsia="Times New Roman" w:hAnsi="Calibri"/>
                <w:sz w:val="18"/>
                <w:szCs w:val="18"/>
                <w:lang w:val="en-US"/>
              </w:rPr>
              <w:t xml:space="preserve"> </w:t>
            </w:r>
            <w:r w:rsidRPr="00887644">
              <w:rPr>
                <w:rFonts w:ascii="Calibri" w:eastAsia="Times New Roman" w:hAnsi="Calibri"/>
                <w:sz w:val="18"/>
                <w:szCs w:val="18"/>
                <w:lang w:val="en-US"/>
              </w:rPr>
              <w:t xml:space="preserve">is language for 80 and 160 </w:t>
            </w:r>
            <w:proofErr w:type="spellStart"/>
            <w:r w:rsidRPr="00887644">
              <w:rPr>
                <w:rFonts w:ascii="Calibri" w:eastAsia="Times New Roman" w:hAnsi="Calibri"/>
                <w:sz w:val="18"/>
                <w:szCs w:val="18"/>
                <w:lang w:val="en-US"/>
              </w:rPr>
              <w:t>MHz</w:t>
            </w:r>
            <w:r w:rsidR="00B45A28">
              <w:rPr>
                <w:rFonts w:ascii="Calibri" w:eastAsia="Times New Roman" w:hAnsi="Calibri"/>
                <w:sz w:val="18"/>
                <w:szCs w:val="18"/>
                <w:lang w:val="en-US"/>
              </w:rPr>
              <w:t>.</w:t>
            </w:r>
            <w:proofErr w:type="spellEnd"/>
          </w:p>
        </w:tc>
        <w:tc>
          <w:tcPr>
            <w:tcW w:w="803" w:type="pct"/>
          </w:tcPr>
          <w:p w14:paraId="3D463C29" w14:textId="03AE103C"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oversight</w:t>
            </w:r>
          </w:p>
        </w:tc>
        <w:tc>
          <w:tcPr>
            <w:tcW w:w="667" w:type="pct"/>
          </w:tcPr>
          <w:p w14:paraId="02A8BC2A" w14:textId="7D40110F"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545</w:t>
            </w:r>
          </w:p>
        </w:tc>
        <w:tc>
          <w:tcPr>
            <w:tcW w:w="715" w:type="pct"/>
          </w:tcPr>
          <w:p w14:paraId="6C07921D" w14:textId="46B01D5D"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.3</w:t>
            </w:r>
          </w:p>
        </w:tc>
        <w:tc>
          <w:tcPr>
            <w:tcW w:w="539" w:type="pct"/>
          </w:tcPr>
          <w:p w14:paraId="59560903"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17</w:t>
            </w:r>
          </w:p>
        </w:tc>
        <w:tc>
          <w:tcPr>
            <w:tcW w:w="1007" w:type="pct"/>
          </w:tcPr>
          <w:p w14:paraId="0299B3D7" w14:textId="36CCD4D3"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Add language, i.e. “If a single RU in a 40 MHz PPDU overlaps with more than one of the tone ranges [-</w:t>
            </w:r>
            <w:proofErr w:type="gramStart"/>
            <w:r w:rsidRPr="00887644">
              <w:rPr>
                <w:rFonts w:ascii="Calibri" w:eastAsia="Times New Roman" w:hAnsi="Calibri"/>
                <w:sz w:val="18"/>
                <w:szCs w:val="18"/>
                <w:lang w:val="en-US"/>
              </w:rPr>
              <w:t>244:-</w:t>
            </w:r>
            <w:proofErr w:type="gramEnd"/>
            <w:r w:rsidRPr="00887644">
              <w:rPr>
                <w:rFonts w:ascii="Calibri" w:eastAsia="Times New Roman" w:hAnsi="Calibri"/>
                <w:sz w:val="18"/>
                <w:szCs w:val="18"/>
                <w:lang w:val="en-US"/>
              </w:rPr>
              <w:t>3] or [3:244], the corresponding RU Allocation subfields in the respective content channels shall all refer to the same RU.”</w:t>
            </w:r>
            <w:r>
              <w:rPr>
                <w:rFonts w:ascii="Calibri" w:eastAsia="Times New Roman" w:hAnsi="Calibri"/>
                <w:sz w:val="18"/>
                <w:szCs w:val="18"/>
                <w:lang w:val="en-US"/>
              </w:rPr>
              <w:t xml:space="preserve"> See 18/1774r7 or higher.</w:t>
            </w:r>
          </w:p>
        </w:tc>
      </w:tr>
      <w:tr w:rsidR="00814884" w:rsidRPr="00887644" w14:paraId="5C98D1AB" w14:textId="77777777" w:rsidTr="00814884">
        <w:tc>
          <w:tcPr>
            <w:tcW w:w="1270" w:type="pct"/>
          </w:tcPr>
          <w:p w14:paraId="52C8F2B5" w14:textId="7B16540B"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 xml:space="preserve">Para at top of P546. </w:t>
            </w:r>
            <w:r w:rsidRPr="00887644">
              <w:rPr>
                <w:rFonts w:ascii="Calibri" w:eastAsia="Times New Roman" w:hAnsi="Calibri"/>
                <w:sz w:val="18"/>
                <w:szCs w:val="18"/>
                <w:lang w:val="en-US"/>
              </w:rPr>
              <w:t>The contents of the RU Allocation field should be defined in one place, not spread over several sections.</w:t>
            </w:r>
          </w:p>
        </w:tc>
        <w:tc>
          <w:tcPr>
            <w:tcW w:w="803" w:type="pct"/>
          </w:tcPr>
          <w:p w14:paraId="7F3CA88F" w14:textId="47B1920E"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667" w:type="pct"/>
          </w:tcPr>
          <w:p w14:paraId="2D254157" w14:textId="1DDB5F64"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546</w:t>
            </w:r>
          </w:p>
        </w:tc>
        <w:tc>
          <w:tcPr>
            <w:tcW w:w="715" w:type="pct"/>
          </w:tcPr>
          <w:p w14:paraId="33DDCA51" w14:textId="169393BB"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.3</w:t>
            </w:r>
          </w:p>
        </w:tc>
        <w:tc>
          <w:tcPr>
            <w:tcW w:w="539" w:type="pct"/>
          </w:tcPr>
          <w:p w14:paraId="53BF9F3D"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1</w:t>
            </w:r>
          </w:p>
        </w:tc>
        <w:tc>
          <w:tcPr>
            <w:tcW w:w="1007" w:type="pct"/>
          </w:tcPr>
          <w:p w14:paraId="7B252F69" w14:textId="23AE2D3F"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Move definitions related to RU Allocation field to the same section</w:t>
            </w:r>
            <w:r>
              <w:rPr>
                <w:rFonts w:ascii="Calibri" w:eastAsia="Times New Roman" w:hAnsi="Calibri"/>
                <w:sz w:val="18"/>
                <w:szCs w:val="18"/>
                <w:lang w:val="en-US"/>
              </w:rPr>
              <w:t>. See 18/1774r7 or higher.</w:t>
            </w:r>
          </w:p>
        </w:tc>
      </w:tr>
      <w:tr w:rsidR="00814884" w:rsidRPr="00887644" w14:paraId="2249A63E" w14:textId="77777777" w:rsidTr="00814884">
        <w:tc>
          <w:tcPr>
            <w:tcW w:w="1270" w:type="pct"/>
          </w:tcPr>
          <w:p w14:paraId="513442B3" w14:textId="22A32541"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 xml:space="preserve">Last para in P547. </w:t>
            </w:r>
            <w:r w:rsidRPr="00887644">
              <w:rPr>
                <w:rFonts w:ascii="Calibri" w:eastAsia="Times New Roman" w:hAnsi="Calibri"/>
                <w:sz w:val="18"/>
                <w:szCs w:val="18"/>
                <w:lang w:val="en-US"/>
              </w:rPr>
              <w:t>The contents of the RU Allocation field should be defined in one place, not spread over several sections.</w:t>
            </w:r>
          </w:p>
        </w:tc>
        <w:tc>
          <w:tcPr>
            <w:tcW w:w="803" w:type="pct"/>
          </w:tcPr>
          <w:p w14:paraId="16F2C620" w14:textId="023D0F23"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667" w:type="pct"/>
          </w:tcPr>
          <w:p w14:paraId="39723542" w14:textId="03E74B62"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547</w:t>
            </w:r>
          </w:p>
        </w:tc>
        <w:tc>
          <w:tcPr>
            <w:tcW w:w="715" w:type="pct"/>
          </w:tcPr>
          <w:p w14:paraId="6DB07724" w14:textId="60559BB6"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.3</w:t>
            </w:r>
          </w:p>
        </w:tc>
        <w:tc>
          <w:tcPr>
            <w:tcW w:w="539" w:type="pct"/>
          </w:tcPr>
          <w:p w14:paraId="5C4C5A8E"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63</w:t>
            </w:r>
          </w:p>
        </w:tc>
        <w:tc>
          <w:tcPr>
            <w:tcW w:w="1007" w:type="pct"/>
          </w:tcPr>
          <w:p w14:paraId="035D0306" w14:textId="2864600D"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Move definitions related to RU Allocation field to the same section</w:t>
            </w:r>
            <w:r>
              <w:rPr>
                <w:rFonts w:ascii="Calibri" w:eastAsia="Times New Roman" w:hAnsi="Calibri"/>
                <w:sz w:val="18"/>
                <w:szCs w:val="18"/>
                <w:lang w:val="en-US"/>
              </w:rPr>
              <w:t>. See 18/1774r7 or higher.</w:t>
            </w:r>
          </w:p>
        </w:tc>
      </w:tr>
      <w:tr w:rsidR="00814884" w:rsidRPr="00887644" w14:paraId="6F3E4D9D" w14:textId="77777777" w:rsidTr="00814884">
        <w:tc>
          <w:tcPr>
            <w:tcW w:w="1270" w:type="pct"/>
          </w:tcPr>
          <w:p w14:paraId="710F7940" w14:textId="56AAADA1"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 xml:space="preserve">P546L1-3. </w:t>
            </w:r>
            <w:r w:rsidRPr="00887644">
              <w:rPr>
                <w:rFonts w:ascii="Calibri" w:eastAsia="Times New Roman" w:hAnsi="Calibri"/>
                <w:sz w:val="18"/>
                <w:szCs w:val="18"/>
                <w:lang w:val="en-US"/>
              </w:rPr>
              <w:t xml:space="preserve">Language at </w:t>
            </w:r>
            <w:r>
              <w:rPr>
                <w:rFonts w:ascii="Calibri" w:eastAsia="Times New Roman" w:hAnsi="Calibri"/>
                <w:sz w:val="18"/>
                <w:szCs w:val="18"/>
                <w:lang w:val="en-US"/>
              </w:rPr>
              <w:t>P</w:t>
            </w:r>
            <w:r w:rsidRPr="00887644">
              <w:rPr>
                <w:rFonts w:ascii="Calibri" w:eastAsia="Times New Roman" w:hAnsi="Calibri"/>
                <w:sz w:val="18"/>
                <w:szCs w:val="18"/>
                <w:lang w:val="en-US"/>
              </w:rPr>
              <w:t>5</w:t>
            </w:r>
            <w:r>
              <w:rPr>
                <w:rFonts w:ascii="Calibri" w:eastAsia="Times New Roman" w:hAnsi="Calibri"/>
                <w:sz w:val="18"/>
                <w:szCs w:val="18"/>
                <w:lang w:val="en-US"/>
              </w:rPr>
              <w:t xml:space="preserve">47L63-65 </w:t>
            </w:r>
            <w:r w:rsidRPr="00887644">
              <w:rPr>
                <w:rFonts w:ascii="Calibri" w:eastAsia="Times New Roman" w:hAnsi="Calibri"/>
                <w:sz w:val="18"/>
                <w:szCs w:val="18"/>
                <w:lang w:val="en-US"/>
              </w:rPr>
              <w:t xml:space="preserve">uses a superior template “the corresponding </w:t>
            </w:r>
            <w:r w:rsidRPr="00887644">
              <w:rPr>
                <w:rFonts w:ascii="Calibri" w:eastAsia="Times New Roman" w:hAnsi="Calibri"/>
                <w:sz w:val="18"/>
                <w:szCs w:val="18"/>
                <w:lang w:val="en-US"/>
              </w:rPr>
              <w:lastRenderedPageBreak/>
              <w:t>RU Allocation *subfields* in the respective content channels shall *all* refer to the same RU</w:t>
            </w:r>
            <w:r w:rsidR="00B45A28">
              <w:rPr>
                <w:rFonts w:ascii="Calibri" w:eastAsia="Times New Roman" w:hAnsi="Calibri"/>
                <w:sz w:val="18"/>
                <w:szCs w:val="18"/>
                <w:lang w:val="en-US"/>
              </w:rPr>
              <w:t>.</w:t>
            </w:r>
          </w:p>
        </w:tc>
        <w:tc>
          <w:tcPr>
            <w:tcW w:w="803" w:type="pct"/>
          </w:tcPr>
          <w:p w14:paraId="0641D6E7" w14:textId="7B7A6257"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Spec hygiene</w:t>
            </w:r>
          </w:p>
        </w:tc>
        <w:tc>
          <w:tcPr>
            <w:tcW w:w="667" w:type="pct"/>
          </w:tcPr>
          <w:p w14:paraId="457AF570" w14:textId="5B43B016"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546</w:t>
            </w:r>
          </w:p>
        </w:tc>
        <w:tc>
          <w:tcPr>
            <w:tcW w:w="715" w:type="pct"/>
          </w:tcPr>
          <w:p w14:paraId="7E7B60AD" w14:textId="68B9C209"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.3</w:t>
            </w:r>
          </w:p>
        </w:tc>
        <w:tc>
          <w:tcPr>
            <w:tcW w:w="539" w:type="pct"/>
          </w:tcPr>
          <w:p w14:paraId="43A962D9"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1</w:t>
            </w:r>
          </w:p>
        </w:tc>
        <w:tc>
          <w:tcPr>
            <w:tcW w:w="1007" w:type="pct"/>
          </w:tcPr>
          <w:p w14:paraId="3E2A1397" w14:textId="7CE7C529"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Use the same template at </w:t>
            </w:r>
            <w:r>
              <w:rPr>
                <w:rFonts w:ascii="Calibri" w:eastAsia="Times New Roman" w:hAnsi="Calibri"/>
                <w:sz w:val="18"/>
                <w:szCs w:val="18"/>
                <w:lang w:val="en-US"/>
              </w:rPr>
              <w:t xml:space="preserve">P546L1-3 </w:t>
            </w:r>
            <w:r w:rsidRPr="00887644">
              <w:rPr>
                <w:rFonts w:ascii="Calibri" w:eastAsia="Times New Roman" w:hAnsi="Calibri"/>
                <w:sz w:val="18"/>
                <w:szCs w:val="18"/>
                <w:lang w:val="en-US"/>
              </w:rPr>
              <w:t xml:space="preserve">for consistency </w:t>
            </w:r>
            <w:r w:rsidRPr="00887644">
              <w:rPr>
                <w:rFonts w:ascii="Calibri" w:eastAsia="Times New Roman" w:hAnsi="Calibri"/>
                <w:sz w:val="18"/>
                <w:szCs w:val="18"/>
                <w:lang w:val="en-US"/>
              </w:rPr>
              <w:lastRenderedPageBreak/>
              <w:t>(pluralize subfield and insert “all”)</w:t>
            </w:r>
            <w:r>
              <w:rPr>
                <w:rFonts w:ascii="Calibri" w:eastAsia="Times New Roman" w:hAnsi="Calibri"/>
                <w:sz w:val="18"/>
                <w:szCs w:val="18"/>
                <w:lang w:val="en-US"/>
              </w:rPr>
              <w:t>. See 18/1774r7 or higher</w:t>
            </w:r>
            <w:r w:rsidR="00B45A28">
              <w:rPr>
                <w:rFonts w:ascii="Calibri" w:eastAsia="Times New Roman" w:hAnsi="Calibri"/>
                <w:sz w:val="18"/>
                <w:szCs w:val="18"/>
                <w:lang w:val="en-US"/>
              </w:rPr>
              <w:t>.</w:t>
            </w:r>
          </w:p>
        </w:tc>
      </w:tr>
      <w:tr w:rsidR="00814884" w:rsidRPr="00887644" w14:paraId="08A0BCD6" w14:textId="77777777" w:rsidTr="00814884">
        <w:tc>
          <w:tcPr>
            <w:tcW w:w="1270" w:type="pct"/>
          </w:tcPr>
          <w:p w14:paraId="4568ED9D" w14:textId="4B0BDA87"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lastRenderedPageBreak/>
              <w:t xml:space="preserve">P548L5-8. </w:t>
            </w:r>
            <w:r w:rsidRPr="00887644">
              <w:rPr>
                <w:rFonts w:ascii="Calibri" w:eastAsia="Times New Roman" w:hAnsi="Calibri"/>
                <w:sz w:val="18"/>
                <w:szCs w:val="18"/>
                <w:lang w:val="en-US"/>
              </w:rPr>
              <w:t>Spec language is opaque since:</w:t>
            </w:r>
            <w:r>
              <w:rPr>
                <w:rFonts w:ascii="Calibri" w:eastAsia="Times New Roman" w:hAnsi="Calibri"/>
                <w:sz w:val="18"/>
                <w:szCs w:val="18"/>
                <w:lang w:val="en-US"/>
              </w:rPr>
              <w:t xml:space="preserve"> </w:t>
            </w:r>
            <w:r w:rsidRPr="00887644">
              <w:rPr>
                <w:rFonts w:ascii="Calibri" w:eastAsia="Times New Roman" w:hAnsi="Calibri"/>
                <w:sz w:val="18"/>
                <w:szCs w:val="18"/>
                <w:lang w:val="en-US"/>
              </w:rPr>
              <w:t>1</w:t>
            </w:r>
            <w:proofErr w:type="gramStart"/>
            <w:r w:rsidRPr="00887644">
              <w:rPr>
                <w:rFonts w:ascii="Calibri" w:eastAsia="Times New Roman" w:hAnsi="Calibri"/>
                <w:sz w:val="18"/>
                <w:szCs w:val="18"/>
                <w:lang w:val="en-US"/>
              </w:rPr>
              <w:t>)  it</w:t>
            </w:r>
            <w:proofErr w:type="gramEnd"/>
            <w:r w:rsidRPr="00887644">
              <w:rPr>
                <w:rFonts w:ascii="Calibri" w:eastAsia="Times New Roman" w:hAnsi="Calibri"/>
                <w:sz w:val="18"/>
                <w:szCs w:val="18"/>
                <w:lang w:val="en-US"/>
              </w:rPr>
              <w:t xml:space="preserve"> uses different terms than </w:t>
            </w:r>
            <w:r>
              <w:rPr>
                <w:rFonts w:ascii="Calibri" w:eastAsia="Times New Roman" w:hAnsi="Calibri"/>
                <w:sz w:val="18"/>
                <w:szCs w:val="18"/>
                <w:lang w:val="en-US"/>
              </w:rPr>
              <w:t>P</w:t>
            </w:r>
            <w:r w:rsidRPr="00887644">
              <w:rPr>
                <w:rFonts w:ascii="Calibri" w:eastAsia="Times New Roman" w:hAnsi="Calibri"/>
                <w:sz w:val="18"/>
                <w:szCs w:val="18"/>
                <w:lang w:val="en-US"/>
              </w:rPr>
              <w:t>5</w:t>
            </w:r>
            <w:r>
              <w:rPr>
                <w:rFonts w:ascii="Calibri" w:eastAsia="Times New Roman" w:hAnsi="Calibri"/>
                <w:sz w:val="18"/>
                <w:szCs w:val="18"/>
                <w:lang w:val="en-US"/>
              </w:rPr>
              <w:t>47L</w:t>
            </w:r>
            <w:r w:rsidRPr="00887644">
              <w:rPr>
                <w:rFonts w:ascii="Calibri" w:eastAsia="Times New Roman" w:hAnsi="Calibri"/>
                <w:sz w:val="18"/>
                <w:szCs w:val="18"/>
                <w:lang w:val="en-US"/>
              </w:rPr>
              <w:t>6</w:t>
            </w:r>
            <w:r>
              <w:rPr>
                <w:rFonts w:ascii="Calibri" w:eastAsia="Times New Roman" w:hAnsi="Calibri"/>
                <w:sz w:val="18"/>
                <w:szCs w:val="18"/>
                <w:lang w:val="en-US"/>
              </w:rPr>
              <w:t>3</w:t>
            </w:r>
            <w:r w:rsidRPr="00887644">
              <w:rPr>
                <w:rFonts w:ascii="Calibri" w:eastAsia="Times New Roman" w:hAnsi="Calibri"/>
                <w:sz w:val="18"/>
                <w:szCs w:val="18"/>
                <w:lang w:val="en-US"/>
              </w:rPr>
              <w:t>-65 (“refer to the same RU” becomes “u</w:t>
            </w:r>
            <w:r>
              <w:rPr>
                <w:rFonts w:ascii="Calibri" w:eastAsia="Times New Roman" w:hAnsi="Calibri"/>
                <w:sz w:val="18"/>
                <w:szCs w:val="18"/>
                <w:lang w:val="en-US"/>
              </w:rPr>
              <w:t xml:space="preserve">sed to signal that 996 tones RU”. </w:t>
            </w:r>
            <w:r w:rsidRPr="00887644">
              <w:rPr>
                <w:rFonts w:ascii="Calibri" w:eastAsia="Times New Roman" w:hAnsi="Calibri"/>
                <w:sz w:val="18"/>
                <w:szCs w:val="18"/>
                <w:lang w:val="en-US"/>
              </w:rPr>
              <w:t>2) it is unclear what problem it is solving, and 3) if this language solves all variants of the problem.</w:t>
            </w:r>
          </w:p>
        </w:tc>
        <w:tc>
          <w:tcPr>
            <w:tcW w:w="803" w:type="pct"/>
          </w:tcPr>
          <w:p w14:paraId="3040A485" w14:textId="211B9F64"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667" w:type="pct"/>
          </w:tcPr>
          <w:p w14:paraId="7CB228D0" w14:textId="4EC732C1"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548</w:t>
            </w:r>
          </w:p>
        </w:tc>
        <w:tc>
          <w:tcPr>
            <w:tcW w:w="715" w:type="pct"/>
          </w:tcPr>
          <w:p w14:paraId="44346976" w14:textId="2B5CA91D"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.3</w:t>
            </w:r>
          </w:p>
        </w:tc>
        <w:tc>
          <w:tcPr>
            <w:tcW w:w="539" w:type="pct"/>
          </w:tcPr>
          <w:p w14:paraId="10A266E1"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w:t>
            </w:r>
          </w:p>
        </w:tc>
        <w:tc>
          <w:tcPr>
            <w:tcW w:w="1007" w:type="pct"/>
          </w:tcPr>
          <w:p w14:paraId="73EA8FEF" w14:textId="735C9EA1"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Change the language to use “refer to the same RU”.</w:t>
            </w:r>
            <w:r>
              <w:rPr>
                <w:rFonts w:ascii="Calibri" w:eastAsia="Times New Roman" w:hAnsi="Calibri"/>
                <w:sz w:val="18"/>
                <w:szCs w:val="18"/>
                <w:lang w:val="en-US"/>
              </w:rPr>
              <w:t xml:space="preserve"> </w:t>
            </w:r>
            <w:r w:rsidRPr="00887644">
              <w:rPr>
                <w:rFonts w:ascii="Calibri" w:eastAsia="Times New Roman" w:hAnsi="Calibri"/>
                <w:sz w:val="18"/>
                <w:szCs w:val="18"/>
                <w:lang w:val="en-US"/>
              </w:rPr>
              <w:t>Introduce the is</w:t>
            </w:r>
            <w:r>
              <w:rPr>
                <w:rFonts w:ascii="Calibri" w:eastAsia="Times New Roman" w:hAnsi="Calibri"/>
                <w:sz w:val="18"/>
                <w:szCs w:val="18"/>
                <w:lang w:val="en-US"/>
              </w:rPr>
              <w:t>sue (of two RU Allocation field</w:t>
            </w:r>
            <w:r w:rsidRPr="00887644">
              <w:rPr>
                <w:rFonts w:ascii="Calibri" w:eastAsia="Times New Roman" w:hAnsi="Calibri"/>
                <w:sz w:val="18"/>
                <w:szCs w:val="18"/>
                <w:lang w:val="en-US"/>
              </w:rPr>
              <w:t>s</w:t>
            </w:r>
            <w:r>
              <w:rPr>
                <w:rFonts w:ascii="Calibri" w:eastAsia="Times New Roman" w:hAnsi="Calibri"/>
                <w:sz w:val="18"/>
                <w:szCs w:val="18"/>
                <w:lang w:val="en-US"/>
              </w:rPr>
              <w:t xml:space="preserve"> </w:t>
            </w:r>
            <w:r w:rsidRPr="00887644">
              <w:rPr>
                <w:rFonts w:ascii="Calibri" w:eastAsia="Times New Roman" w:hAnsi="Calibri"/>
                <w:sz w:val="18"/>
                <w:szCs w:val="18"/>
                <w:lang w:val="en-US"/>
              </w:rPr>
              <w:t xml:space="preserve">referring to the same RU) when the RU Allocation field is first introduced via a </w:t>
            </w:r>
            <w:proofErr w:type="gramStart"/>
            <w:r w:rsidRPr="00887644">
              <w:rPr>
                <w:rFonts w:ascii="Calibri" w:eastAsia="Times New Roman" w:hAnsi="Calibri"/>
                <w:sz w:val="18"/>
                <w:szCs w:val="18"/>
                <w:lang w:val="en-US"/>
              </w:rPr>
              <w:t>note, and</w:t>
            </w:r>
            <w:proofErr w:type="gramEnd"/>
            <w:r w:rsidRPr="00887644">
              <w:rPr>
                <w:rFonts w:ascii="Calibri" w:eastAsia="Times New Roman" w:hAnsi="Calibri"/>
                <w:sz w:val="18"/>
                <w:szCs w:val="18"/>
                <w:lang w:val="en-US"/>
              </w:rPr>
              <w:t xml:space="preserve"> identify that the issue is confined to RUs of size 996 tones only. </w:t>
            </w:r>
            <w:r>
              <w:rPr>
                <w:rFonts w:ascii="Calibri" w:eastAsia="Times New Roman" w:hAnsi="Calibri"/>
                <w:sz w:val="18"/>
                <w:szCs w:val="18"/>
                <w:lang w:val="en-US"/>
              </w:rPr>
              <w:t>See 18/1774r7 or higher.</w:t>
            </w:r>
          </w:p>
        </w:tc>
      </w:tr>
      <w:tr w:rsidR="00814884" w:rsidRPr="00887644" w14:paraId="23525285" w14:textId="77777777" w:rsidTr="00814884">
        <w:tc>
          <w:tcPr>
            <w:tcW w:w="1270" w:type="pct"/>
          </w:tcPr>
          <w:p w14:paraId="27F1CD2F" w14:textId="76B17983"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language uses th</w:t>
            </w:r>
            <w:r w:rsidR="00B45A28">
              <w:rPr>
                <w:rFonts w:ascii="Calibri" w:eastAsia="Times New Roman" w:hAnsi="Calibri"/>
                <w:sz w:val="18"/>
                <w:szCs w:val="18"/>
                <w:lang w:val="en-US"/>
              </w:rPr>
              <w:t>e awkward phrase “996 tones RU”.</w:t>
            </w:r>
          </w:p>
        </w:tc>
        <w:tc>
          <w:tcPr>
            <w:tcW w:w="803" w:type="pct"/>
          </w:tcPr>
          <w:p w14:paraId="49585509" w14:textId="3BBE8C94"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Editorial</w:t>
            </w:r>
          </w:p>
        </w:tc>
        <w:tc>
          <w:tcPr>
            <w:tcW w:w="667" w:type="pct"/>
          </w:tcPr>
          <w:p w14:paraId="4DF60F7D" w14:textId="4AF2EC21"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548</w:t>
            </w:r>
          </w:p>
        </w:tc>
        <w:tc>
          <w:tcPr>
            <w:tcW w:w="715" w:type="pct"/>
          </w:tcPr>
          <w:p w14:paraId="19791EB5" w14:textId="0968CE42"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.3</w:t>
            </w:r>
          </w:p>
        </w:tc>
        <w:tc>
          <w:tcPr>
            <w:tcW w:w="539" w:type="pct"/>
          </w:tcPr>
          <w:p w14:paraId="31E3DE2A"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6</w:t>
            </w:r>
          </w:p>
        </w:tc>
        <w:tc>
          <w:tcPr>
            <w:tcW w:w="1007" w:type="pct"/>
          </w:tcPr>
          <w:p w14:paraId="2F0D1102" w14:textId="26C51584"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Take advantage of the indefinite and definite articles provided by English. i.e. “an RU … the RU” unambiguously refers to the same RU. </w:t>
            </w:r>
            <w:r>
              <w:rPr>
                <w:rFonts w:ascii="Calibri" w:eastAsia="Times New Roman" w:hAnsi="Calibri"/>
                <w:sz w:val="18"/>
                <w:szCs w:val="18"/>
                <w:lang w:val="en-US"/>
              </w:rPr>
              <w:t>See 18/1774r7 or higher.</w:t>
            </w:r>
          </w:p>
        </w:tc>
      </w:tr>
      <w:tr w:rsidR="00814884" w:rsidRPr="00887644" w14:paraId="152CD6AF" w14:textId="77777777" w:rsidTr="00814884">
        <w:tc>
          <w:tcPr>
            <w:tcW w:w="1270" w:type="pct"/>
          </w:tcPr>
          <w:p w14:paraId="3940EE02" w14:textId="67610E51"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RU assignment and the number of User fields per RU together indicate the number of User fields in the User Specific field of HE-SIG-B.” is oversimplified since:</w:t>
            </w:r>
            <w:r>
              <w:rPr>
                <w:rFonts w:ascii="Calibri" w:eastAsia="Times New Roman" w:hAnsi="Calibri"/>
                <w:sz w:val="18"/>
                <w:szCs w:val="18"/>
                <w:lang w:val="en-US"/>
              </w:rPr>
              <w:t xml:space="preserve"> </w:t>
            </w:r>
            <w:r w:rsidRPr="00887644">
              <w:rPr>
                <w:rFonts w:ascii="Calibri" w:eastAsia="Times New Roman" w:hAnsi="Calibri"/>
                <w:sz w:val="18"/>
                <w:szCs w:val="18"/>
                <w:lang w:val="en-US"/>
              </w:rPr>
              <w:t>1) the context is a single RU Allocation field (and</w:t>
            </w:r>
            <w:r>
              <w:rPr>
                <w:rFonts w:ascii="Calibri" w:eastAsia="Times New Roman" w:hAnsi="Calibri"/>
                <w:sz w:val="18"/>
                <w:szCs w:val="18"/>
                <w:lang w:val="en-US"/>
              </w:rPr>
              <w:t xml:space="preserve"> </w:t>
            </w:r>
            <w:r w:rsidRPr="00887644">
              <w:rPr>
                <w:rFonts w:ascii="Calibri" w:eastAsia="Times New Roman" w:hAnsi="Calibri"/>
                <w:sz w:val="18"/>
                <w:szCs w:val="18"/>
                <w:lang w:val="en-US"/>
              </w:rPr>
              <w:t>implicitly in a single CC), which lacks a) the other RU Allocation subfields and b) the Center 26-tone RU fields</w:t>
            </w:r>
            <w:r>
              <w:rPr>
                <w:rFonts w:ascii="Calibri" w:eastAsia="Times New Roman" w:hAnsi="Calibri"/>
                <w:sz w:val="18"/>
                <w:szCs w:val="18"/>
                <w:lang w:val="en-US"/>
              </w:rPr>
              <w:t xml:space="preserve">. </w:t>
            </w:r>
            <w:r w:rsidRPr="00887644">
              <w:rPr>
                <w:rFonts w:ascii="Calibri" w:eastAsia="Times New Roman" w:hAnsi="Calibri"/>
                <w:sz w:val="18"/>
                <w:szCs w:val="18"/>
                <w:lang w:val="en-US"/>
              </w:rPr>
              <w:t>2) HESIGB might have two User Specified fields (one per CC), but this language implies that there is only one User Specific field.</w:t>
            </w:r>
            <w:r>
              <w:rPr>
                <w:rFonts w:ascii="Calibri" w:eastAsia="Times New Roman" w:hAnsi="Calibri"/>
                <w:sz w:val="18"/>
                <w:szCs w:val="18"/>
                <w:lang w:val="en-US"/>
              </w:rPr>
              <w:t xml:space="preserve"> </w:t>
            </w:r>
            <w:r w:rsidRPr="00887644">
              <w:rPr>
                <w:rFonts w:ascii="Calibri" w:eastAsia="Times New Roman" w:hAnsi="Calibri"/>
                <w:sz w:val="18"/>
                <w:szCs w:val="18"/>
                <w:lang w:val="en-US"/>
              </w:rPr>
              <w:t xml:space="preserve">3) Arguably the “RU assignment” does not affect the number of User fields, since the number of User fields equals the sum, over RUs, of the number of users per RU. </w:t>
            </w:r>
            <w:proofErr w:type="gramStart"/>
            <w:r w:rsidRPr="00887644">
              <w:rPr>
                <w:rFonts w:ascii="Calibri" w:eastAsia="Times New Roman" w:hAnsi="Calibri"/>
                <w:sz w:val="18"/>
                <w:szCs w:val="18"/>
                <w:lang w:val="en-US"/>
              </w:rPr>
              <w:t>Certainly</w:t>
            </w:r>
            <w:proofErr w:type="gramEnd"/>
            <w:r w:rsidRPr="00887644">
              <w:rPr>
                <w:rFonts w:ascii="Calibri" w:eastAsia="Times New Roman" w:hAnsi="Calibri"/>
                <w:sz w:val="18"/>
                <w:szCs w:val="18"/>
                <w:lang w:val="en-US"/>
              </w:rPr>
              <w:t xml:space="preserve"> it is true that whether individual RUs are narrower or wider – without changing the number of users per RU - has no direct impact.</w:t>
            </w:r>
          </w:p>
        </w:tc>
        <w:tc>
          <w:tcPr>
            <w:tcW w:w="803" w:type="pct"/>
          </w:tcPr>
          <w:p w14:paraId="40AE2173" w14:textId="1823EE06"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667" w:type="pct"/>
          </w:tcPr>
          <w:p w14:paraId="3457436B" w14:textId="64599BE8"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552</w:t>
            </w:r>
          </w:p>
        </w:tc>
        <w:tc>
          <w:tcPr>
            <w:tcW w:w="715" w:type="pct"/>
          </w:tcPr>
          <w:p w14:paraId="28347529" w14:textId="419E5281"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.4</w:t>
            </w:r>
          </w:p>
        </w:tc>
        <w:tc>
          <w:tcPr>
            <w:tcW w:w="539" w:type="pct"/>
          </w:tcPr>
          <w:p w14:paraId="5668C298"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3</w:t>
            </w:r>
          </w:p>
        </w:tc>
        <w:tc>
          <w:tcPr>
            <w:tcW w:w="1007" w:type="pct"/>
          </w:tcPr>
          <w:p w14:paraId="76B191A1" w14:textId="315DA51A"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Rewrite correct these details, i.e.: “</w:t>
            </w:r>
            <w:r w:rsidRPr="00887644">
              <w:rPr>
                <w:sz w:val="18"/>
                <w:szCs w:val="18"/>
              </w:rPr>
              <w:t xml:space="preserve">The number of User fields per RU indicated by the RU Allocation subfields and the </w:t>
            </w:r>
            <w:proofErr w:type="spellStart"/>
            <w:r w:rsidRPr="00887644">
              <w:rPr>
                <w:sz w:val="18"/>
                <w:szCs w:val="18"/>
              </w:rPr>
              <w:t>Center</w:t>
            </w:r>
            <w:proofErr w:type="spellEnd"/>
            <w:r w:rsidRPr="00887644">
              <w:rPr>
                <w:sz w:val="18"/>
                <w:szCs w:val="18"/>
              </w:rPr>
              <w:t xml:space="preserve"> 26-tone RU subfield of a HE-SIG-B content channel indicate the number of User fields in the User Specific field of the HE-SIG-B content channel.</w:t>
            </w:r>
            <w:r w:rsidRPr="00887644">
              <w:rPr>
                <w:rFonts w:ascii="Calibri" w:eastAsia="Times New Roman" w:hAnsi="Calibri"/>
                <w:sz w:val="18"/>
                <w:szCs w:val="18"/>
                <w:lang w:val="en-US"/>
              </w:rPr>
              <w:t>”</w:t>
            </w:r>
            <w:r>
              <w:rPr>
                <w:rFonts w:ascii="Calibri" w:eastAsia="Times New Roman" w:hAnsi="Calibri"/>
                <w:sz w:val="18"/>
                <w:szCs w:val="18"/>
                <w:lang w:val="en-US"/>
              </w:rPr>
              <w:t xml:space="preserve"> See 18/1774r7 or higher.</w:t>
            </w:r>
          </w:p>
        </w:tc>
      </w:tr>
      <w:tr w:rsidR="00814884" w:rsidRPr="00887644" w14:paraId="01091B43" w14:textId="77777777" w:rsidTr="00814884">
        <w:tc>
          <w:tcPr>
            <w:tcW w:w="1270" w:type="pct"/>
          </w:tcPr>
          <w:p w14:paraId="57CB5486" w14:textId="118F83FD"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lastRenderedPageBreak/>
              <w:t xml:space="preserve">P553L107. </w:t>
            </w:r>
            <w:r w:rsidRPr="00887644">
              <w:rPr>
                <w:rFonts w:ascii="Calibri" w:eastAsia="Times New Roman" w:hAnsi="Calibri"/>
                <w:sz w:val="18"/>
                <w:szCs w:val="18"/>
                <w:lang w:val="en-US"/>
              </w:rPr>
              <w:t>1) Formatting does not clearly express the existence of multiple options. 2) The language is inconsistent: 2046 is called out explicitly, but not 0 for Center 26-tone RU</w:t>
            </w:r>
            <w:r w:rsidR="00B45A28">
              <w:rPr>
                <w:rFonts w:ascii="Calibri" w:eastAsia="Times New Roman" w:hAnsi="Calibri"/>
                <w:sz w:val="18"/>
                <w:szCs w:val="18"/>
                <w:lang w:val="en-US"/>
              </w:rPr>
              <w:t>.</w:t>
            </w:r>
          </w:p>
        </w:tc>
        <w:tc>
          <w:tcPr>
            <w:tcW w:w="803" w:type="pct"/>
          </w:tcPr>
          <w:p w14:paraId="63C077FF" w14:textId="356F1101"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hygiene</w:t>
            </w:r>
          </w:p>
        </w:tc>
        <w:tc>
          <w:tcPr>
            <w:tcW w:w="667" w:type="pct"/>
          </w:tcPr>
          <w:p w14:paraId="3C7277BA" w14:textId="5CBEFF07"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553</w:t>
            </w:r>
          </w:p>
        </w:tc>
        <w:tc>
          <w:tcPr>
            <w:tcW w:w="715" w:type="pct"/>
          </w:tcPr>
          <w:p w14:paraId="7434C187" w14:textId="50E135F1"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.4</w:t>
            </w:r>
          </w:p>
        </w:tc>
        <w:tc>
          <w:tcPr>
            <w:tcW w:w="539" w:type="pct"/>
          </w:tcPr>
          <w:p w14:paraId="0FAE8A6F"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1</w:t>
            </w:r>
          </w:p>
        </w:tc>
        <w:tc>
          <w:tcPr>
            <w:tcW w:w="1007" w:type="pct"/>
          </w:tcPr>
          <w:p w14:paraId="45B66337" w14:textId="4EDA1CFD"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Convert to a bulleted </w:t>
            </w:r>
            <w:proofErr w:type="gramStart"/>
            <w:r w:rsidRPr="00887644">
              <w:rPr>
                <w:rFonts w:ascii="Calibri" w:eastAsia="Times New Roman" w:hAnsi="Calibri"/>
                <w:sz w:val="18"/>
                <w:szCs w:val="18"/>
                <w:lang w:val="en-US"/>
              </w:rPr>
              <w:t>list, and</w:t>
            </w:r>
            <w:proofErr w:type="gramEnd"/>
            <w:r w:rsidRPr="00887644">
              <w:rPr>
                <w:rFonts w:ascii="Calibri" w:eastAsia="Times New Roman" w:hAnsi="Calibri"/>
                <w:sz w:val="18"/>
                <w:szCs w:val="18"/>
                <w:lang w:val="en-US"/>
              </w:rPr>
              <w:t xml:space="preserve"> insert “the value 0 for” before “the Center 26-tone RU”</w:t>
            </w:r>
            <w:r>
              <w:rPr>
                <w:rFonts w:ascii="Calibri" w:eastAsia="Times New Roman" w:hAnsi="Calibri"/>
                <w:sz w:val="18"/>
                <w:szCs w:val="18"/>
                <w:lang w:val="en-US"/>
              </w:rPr>
              <w:t>. See 18/1774r7 or higher.</w:t>
            </w:r>
          </w:p>
        </w:tc>
      </w:tr>
      <w:tr w:rsidR="00814884" w:rsidRPr="00887644" w14:paraId="58D76CA0" w14:textId="77777777" w:rsidTr="00814884">
        <w:tc>
          <w:tcPr>
            <w:tcW w:w="1270" w:type="pct"/>
          </w:tcPr>
          <w:p w14:paraId="115C06C2" w14:textId="4E5B5029"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 xml:space="preserve">Entire section 27.3.10.8.5. </w:t>
            </w:r>
            <w:r w:rsidRPr="00887644">
              <w:rPr>
                <w:rFonts w:ascii="Calibri" w:eastAsia="Times New Roman" w:hAnsi="Calibri"/>
                <w:sz w:val="18"/>
                <w:szCs w:val="18"/>
                <w:lang w:val="en-US"/>
              </w:rPr>
              <w:t>The contents of the User Specific field should be defined before the description of its encoding and modulation.</w:t>
            </w:r>
          </w:p>
        </w:tc>
        <w:tc>
          <w:tcPr>
            <w:tcW w:w="803" w:type="pct"/>
          </w:tcPr>
          <w:p w14:paraId="48B02331" w14:textId="00EC2F61"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667" w:type="pct"/>
          </w:tcPr>
          <w:p w14:paraId="431888D6" w14:textId="264A9107"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553</w:t>
            </w:r>
            <w:r w:rsidRPr="00887644">
              <w:rPr>
                <w:rFonts w:ascii="Calibri" w:eastAsia="Times New Roman" w:hAnsi="Calibri"/>
                <w:sz w:val="18"/>
                <w:szCs w:val="18"/>
                <w:lang w:val="en-US"/>
              </w:rPr>
              <w:t xml:space="preserve"> </w:t>
            </w:r>
          </w:p>
        </w:tc>
        <w:tc>
          <w:tcPr>
            <w:tcW w:w="715" w:type="pct"/>
          </w:tcPr>
          <w:p w14:paraId="55678A7E" w14:textId="145FF984"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.5</w:t>
            </w:r>
          </w:p>
        </w:tc>
        <w:tc>
          <w:tcPr>
            <w:tcW w:w="539" w:type="pct"/>
          </w:tcPr>
          <w:p w14:paraId="2180A2D4"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10</w:t>
            </w:r>
          </w:p>
        </w:tc>
        <w:tc>
          <w:tcPr>
            <w:tcW w:w="1007" w:type="pct"/>
          </w:tcPr>
          <w:p w14:paraId="1D5B7655" w14:textId="7870E5BC"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Move definitions related to the User Specific field before the encoding and modulation section</w:t>
            </w:r>
            <w:r>
              <w:rPr>
                <w:rFonts w:ascii="Calibri" w:eastAsia="Times New Roman" w:hAnsi="Calibri"/>
                <w:sz w:val="18"/>
                <w:szCs w:val="18"/>
                <w:lang w:val="en-US"/>
              </w:rPr>
              <w:t>. See 18/1774r7 or higher.</w:t>
            </w:r>
          </w:p>
        </w:tc>
      </w:tr>
      <w:tr w:rsidR="00814884" w:rsidRPr="00887644" w14:paraId="4A0494CE" w14:textId="77777777" w:rsidTr="00814884">
        <w:tc>
          <w:tcPr>
            <w:tcW w:w="1270" w:type="pct"/>
          </w:tcPr>
          <w:p w14:paraId="3A083545" w14:textId="4BC8938F"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“per user content” is used in one place only: this title. </w:t>
            </w:r>
          </w:p>
        </w:tc>
        <w:tc>
          <w:tcPr>
            <w:tcW w:w="803" w:type="pct"/>
          </w:tcPr>
          <w:p w14:paraId="2B9E5956" w14:textId="7FE251CF"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hygiene</w:t>
            </w:r>
          </w:p>
        </w:tc>
        <w:tc>
          <w:tcPr>
            <w:tcW w:w="667" w:type="pct"/>
          </w:tcPr>
          <w:p w14:paraId="68A2458E" w14:textId="15AA7916"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553</w:t>
            </w:r>
          </w:p>
        </w:tc>
        <w:tc>
          <w:tcPr>
            <w:tcW w:w="715" w:type="pct"/>
          </w:tcPr>
          <w:p w14:paraId="5B6F167B" w14:textId="6994FB0B"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.5</w:t>
            </w:r>
          </w:p>
        </w:tc>
        <w:tc>
          <w:tcPr>
            <w:tcW w:w="539" w:type="pct"/>
          </w:tcPr>
          <w:p w14:paraId="55086D4B"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9</w:t>
            </w:r>
          </w:p>
        </w:tc>
        <w:tc>
          <w:tcPr>
            <w:tcW w:w="1007" w:type="pct"/>
          </w:tcPr>
          <w:p w14:paraId="3E89DD89" w14:textId="24B056E8"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Use a term used more broadly: i.e. “user specific” content.</w:t>
            </w:r>
            <w:r>
              <w:rPr>
                <w:rFonts w:ascii="Calibri" w:eastAsia="Times New Roman" w:hAnsi="Calibri"/>
                <w:sz w:val="18"/>
                <w:szCs w:val="18"/>
                <w:lang w:val="en-US"/>
              </w:rPr>
              <w:t xml:space="preserve"> See 18/1774r7 or higher.</w:t>
            </w:r>
          </w:p>
        </w:tc>
      </w:tr>
      <w:tr w:rsidR="00814884" w:rsidRPr="00887644" w14:paraId="5426BF94" w14:textId="77777777" w:rsidTr="00814884">
        <w:tc>
          <w:tcPr>
            <w:tcW w:w="1270" w:type="pct"/>
          </w:tcPr>
          <w:p w14:paraId="0A802ECC" w14:textId="649E081A"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Great confusion is created by saying “</w:t>
            </w:r>
            <w:r>
              <w:rPr>
                <w:rFonts w:ascii="Calibri" w:eastAsia="Times New Roman" w:hAnsi="Calibri"/>
                <w:sz w:val="18"/>
                <w:szCs w:val="18"/>
                <w:lang w:val="en-US"/>
              </w:rPr>
              <w:t xml:space="preserve">User </w:t>
            </w:r>
            <w:proofErr w:type="gramStart"/>
            <w:r>
              <w:rPr>
                <w:rFonts w:ascii="Calibri" w:eastAsia="Times New Roman" w:hAnsi="Calibri"/>
                <w:sz w:val="18"/>
                <w:szCs w:val="18"/>
                <w:lang w:val="en-US"/>
              </w:rPr>
              <w:t>field</w:t>
            </w:r>
            <w:r w:rsidRPr="00887644">
              <w:rPr>
                <w:rFonts w:ascii="Calibri" w:eastAsia="Times New Roman" w:hAnsi="Calibri"/>
                <w:sz w:val="18"/>
                <w:szCs w:val="18"/>
                <w:lang w:val="en-US"/>
              </w:rPr>
              <w:t xml:space="preserve">  …</w:t>
            </w:r>
            <w:proofErr w:type="gramEnd"/>
            <w:r w:rsidRPr="00887644">
              <w:rPr>
                <w:rFonts w:ascii="Calibri" w:eastAsia="Times New Roman" w:hAnsi="Calibri"/>
                <w:sz w:val="18"/>
                <w:szCs w:val="18"/>
                <w:lang w:val="en-US"/>
              </w:rPr>
              <w:t xml:space="preserve"> N x </w:t>
            </w:r>
            <w:r>
              <w:rPr>
                <w:rFonts w:ascii="Calibri" w:eastAsia="Times New Roman" w:hAnsi="Calibri"/>
                <w:sz w:val="18"/>
                <w:szCs w:val="18"/>
                <w:lang w:val="en-US"/>
              </w:rPr>
              <w:t>21</w:t>
            </w:r>
            <w:r w:rsidRPr="00887644">
              <w:rPr>
                <w:rFonts w:ascii="Calibri" w:eastAsia="Times New Roman" w:hAnsi="Calibri"/>
                <w:sz w:val="18"/>
                <w:szCs w:val="18"/>
                <w:lang w:val="en-US"/>
              </w:rPr>
              <w:t xml:space="preserve">”. The implication is that an </w:t>
            </w:r>
            <w:r>
              <w:rPr>
                <w:rFonts w:ascii="Calibri" w:eastAsia="Times New Roman" w:hAnsi="Calibri"/>
                <w:sz w:val="18"/>
                <w:szCs w:val="18"/>
                <w:lang w:val="en-US"/>
              </w:rPr>
              <w:t xml:space="preserve">User field </w:t>
            </w:r>
            <w:r w:rsidRPr="00887644">
              <w:rPr>
                <w:rFonts w:ascii="Calibri" w:eastAsia="Times New Roman" w:hAnsi="Calibri"/>
                <w:sz w:val="18"/>
                <w:szCs w:val="18"/>
                <w:lang w:val="en-US"/>
              </w:rPr>
              <w:t xml:space="preserve">is </w:t>
            </w:r>
            <w:r>
              <w:rPr>
                <w:rFonts w:ascii="Calibri" w:eastAsia="Times New Roman" w:hAnsi="Calibri"/>
                <w:sz w:val="18"/>
                <w:szCs w:val="18"/>
                <w:lang w:val="en-US"/>
              </w:rPr>
              <w:t>21</w:t>
            </w:r>
            <w:r w:rsidRPr="00887644">
              <w:rPr>
                <w:rFonts w:ascii="Calibri" w:eastAsia="Times New Roman" w:hAnsi="Calibri"/>
                <w:sz w:val="18"/>
                <w:szCs w:val="18"/>
                <w:lang w:val="en-US"/>
              </w:rPr>
              <w:t>N bits long</w:t>
            </w:r>
            <w:r w:rsidR="00C33E75">
              <w:rPr>
                <w:rFonts w:ascii="Calibri" w:eastAsia="Times New Roman" w:hAnsi="Calibri"/>
                <w:sz w:val="18"/>
                <w:szCs w:val="18"/>
                <w:lang w:val="en-US"/>
              </w:rPr>
              <w:t>.</w:t>
            </w:r>
          </w:p>
        </w:tc>
        <w:tc>
          <w:tcPr>
            <w:tcW w:w="803" w:type="pct"/>
          </w:tcPr>
          <w:p w14:paraId="50502607" w14:textId="28696D89"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667" w:type="pct"/>
          </w:tcPr>
          <w:p w14:paraId="7C59D0DD" w14:textId="47F3F5AB"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553</w:t>
            </w:r>
          </w:p>
        </w:tc>
        <w:tc>
          <w:tcPr>
            <w:tcW w:w="715" w:type="pct"/>
          </w:tcPr>
          <w:p w14:paraId="2CCD79FB" w14:textId="436721CE"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w:t>
            </w:r>
            <w:r>
              <w:rPr>
                <w:rFonts w:ascii="Calibri" w:eastAsia="Times New Roman" w:hAnsi="Calibri"/>
                <w:sz w:val="18"/>
                <w:szCs w:val="18"/>
                <w:lang w:val="en-US"/>
              </w:rPr>
              <w:t>5</w:t>
            </w:r>
          </w:p>
        </w:tc>
        <w:tc>
          <w:tcPr>
            <w:tcW w:w="539" w:type="pct"/>
          </w:tcPr>
          <w:p w14:paraId="1C6345A5"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21</w:t>
            </w:r>
          </w:p>
        </w:tc>
        <w:tc>
          <w:tcPr>
            <w:tcW w:w="1007" w:type="pct"/>
          </w:tcPr>
          <w:p w14:paraId="3B5C0489" w14:textId="1C02CABD"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Describe the first subfield as N </w:t>
            </w:r>
            <w:proofErr w:type="gramStart"/>
            <w:r w:rsidRPr="00887644">
              <w:rPr>
                <w:rFonts w:ascii="Calibri" w:eastAsia="Times New Roman" w:hAnsi="Calibri"/>
                <w:sz w:val="18"/>
                <w:szCs w:val="18"/>
                <w:lang w:val="en-US"/>
              </w:rPr>
              <w:t>x</w:t>
            </w:r>
            <w:proofErr w:type="gramEnd"/>
            <w:r w:rsidRPr="00887644">
              <w:rPr>
                <w:rFonts w:ascii="Calibri" w:eastAsia="Times New Roman" w:hAnsi="Calibri"/>
                <w:sz w:val="18"/>
                <w:szCs w:val="18"/>
                <w:lang w:val="en-US"/>
              </w:rPr>
              <w:t xml:space="preserve"> </w:t>
            </w:r>
            <w:r>
              <w:rPr>
                <w:rFonts w:ascii="Calibri" w:eastAsia="Times New Roman" w:hAnsi="Calibri"/>
                <w:sz w:val="18"/>
                <w:szCs w:val="18"/>
                <w:lang w:val="en-US"/>
              </w:rPr>
              <w:t>User field</w:t>
            </w:r>
            <w:r w:rsidRPr="00887644">
              <w:rPr>
                <w:rFonts w:ascii="Calibri" w:eastAsia="Times New Roman" w:hAnsi="Calibri"/>
                <w:sz w:val="18"/>
                <w:szCs w:val="18"/>
                <w:lang w:val="en-US"/>
              </w:rPr>
              <w:t xml:space="preserve">, so it is clear that the </w:t>
            </w:r>
            <w:r>
              <w:rPr>
                <w:rFonts w:ascii="Calibri" w:eastAsia="Times New Roman" w:hAnsi="Calibri"/>
                <w:sz w:val="18"/>
                <w:szCs w:val="18"/>
                <w:lang w:val="en-US"/>
              </w:rPr>
              <w:t xml:space="preserve">User field </w:t>
            </w:r>
            <w:r w:rsidRPr="00887644">
              <w:rPr>
                <w:rFonts w:ascii="Calibri" w:eastAsia="Times New Roman" w:hAnsi="Calibri"/>
                <w:sz w:val="18"/>
                <w:szCs w:val="18"/>
                <w:lang w:val="en-US"/>
              </w:rPr>
              <w:t xml:space="preserve">is </w:t>
            </w:r>
            <w:r>
              <w:rPr>
                <w:rFonts w:ascii="Calibri" w:eastAsia="Times New Roman" w:hAnsi="Calibri"/>
                <w:sz w:val="18"/>
                <w:szCs w:val="18"/>
                <w:lang w:val="en-US"/>
              </w:rPr>
              <w:t>21</w:t>
            </w:r>
            <w:r w:rsidRPr="00887644">
              <w:rPr>
                <w:rFonts w:ascii="Calibri" w:eastAsia="Times New Roman" w:hAnsi="Calibri"/>
                <w:sz w:val="18"/>
                <w:szCs w:val="18"/>
                <w:lang w:val="en-US"/>
              </w:rPr>
              <w:t xml:space="preserve"> bits long. </w:t>
            </w:r>
            <w:r>
              <w:rPr>
                <w:rFonts w:ascii="Calibri" w:eastAsia="Times New Roman" w:hAnsi="Calibri"/>
                <w:sz w:val="18"/>
                <w:szCs w:val="18"/>
                <w:lang w:val="en-US"/>
              </w:rPr>
              <w:t>See 18/1774r7 or higher.</w:t>
            </w:r>
          </w:p>
        </w:tc>
      </w:tr>
      <w:tr w:rsidR="00814884" w:rsidRPr="00887644" w14:paraId="62AC484F" w14:textId="77777777" w:rsidTr="00814884">
        <w:tc>
          <w:tcPr>
            <w:tcW w:w="1270" w:type="pct"/>
          </w:tcPr>
          <w:p w14:paraId="1B068065" w14:textId="085F55DB"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Section 27.3.10.8</w:t>
            </w:r>
            <w:r w:rsidRPr="00887644">
              <w:rPr>
                <w:rFonts w:ascii="Calibri" w:eastAsia="Times New Roman" w:hAnsi="Calibri"/>
                <w:sz w:val="18"/>
                <w:szCs w:val="18"/>
                <w:lang w:val="en-US"/>
              </w:rPr>
              <w:t>.3, para 2,4,5,9,10,14</w:t>
            </w:r>
            <w:r>
              <w:rPr>
                <w:rFonts w:ascii="Calibri" w:eastAsia="Times New Roman" w:hAnsi="Calibri"/>
                <w:sz w:val="18"/>
                <w:szCs w:val="18"/>
                <w:lang w:val="en-US"/>
              </w:rPr>
              <w:t xml:space="preserve">. </w:t>
            </w:r>
            <w:r w:rsidRPr="00887644">
              <w:rPr>
                <w:rFonts w:ascii="Calibri" w:eastAsia="Times New Roman" w:hAnsi="Calibri"/>
                <w:sz w:val="18"/>
                <w:szCs w:val="18"/>
                <w:lang w:val="en-US"/>
              </w:rPr>
              <w:t>1) The contents of the User Specific should be defined in one place, not spread over several sections.</w:t>
            </w:r>
            <w:r>
              <w:rPr>
                <w:rFonts w:ascii="Calibri" w:eastAsia="Times New Roman" w:hAnsi="Calibri"/>
                <w:sz w:val="18"/>
                <w:szCs w:val="18"/>
                <w:lang w:val="en-US"/>
              </w:rPr>
              <w:t xml:space="preserve"> </w:t>
            </w:r>
            <w:r w:rsidRPr="00887644">
              <w:rPr>
                <w:rFonts w:ascii="Calibri" w:eastAsia="Times New Roman" w:hAnsi="Calibri"/>
                <w:sz w:val="18"/>
                <w:szCs w:val="18"/>
                <w:lang w:val="en-US"/>
              </w:rPr>
              <w:t>2) Long paragraphs with numbers are better presented via a table</w:t>
            </w:r>
            <w:r>
              <w:rPr>
                <w:rFonts w:ascii="Calibri" w:eastAsia="Times New Roman" w:hAnsi="Calibri"/>
                <w:sz w:val="18"/>
                <w:szCs w:val="18"/>
                <w:lang w:val="en-US"/>
              </w:rPr>
              <w:t xml:space="preserve">. </w:t>
            </w:r>
            <w:r w:rsidRPr="00887644">
              <w:rPr>
                <w:rFonts w:ascii="Calibri" w:eastAsia="Times New Roman" w:hAnsi="Calibri"/>
                <w:sz w:val="18"/>
                <w:szCs w:val="18"/>
                <w:lang w:val="en-US"/>
              </w:rPr>
              <w:t>3) The level of detail provided for the arrangement of User fields is spartan and much lower than found in the MAC sections.</w:t>
            </w:r>
          </w:p>
        </w:tc>
        <w:tc>
          <w:tcPr>
            <w:tcW w:w="803" w:type="pct"/>
          </w:tcPr>
          <w:p w14:paraId="1727C42B" w14:textId="6F9BDF08"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667" w:type="pct"/>
          </w:tcPr>
          <w:p w14:paraId="717D64C7" w14:textId="75246F32"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545</w:t>
            </w:r>
          </w:p>
        </w:tc>
        <w:tc>
          <w:tcPr>
            <w:tcW w:w="715" w:type="pct"/>
          </w:tcPr>
          <w:p w14:paraId="6D90795D" w14:textId="24838CF9"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.3</w:t>
            </w:r>
          </w:p>
        </w:tc>
        <w:tc>
          <w:tcPr>
            <w:tcW w:w="539" w:type="pct"/>
          </w:tcPr>
          <w:p w14:paraId="67C12C1B"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22</w:t>
            </w:r>
          </w:p>
        </w:tc>
        <w:tc>
          <w:tcPr>
            <w:tcW w:w="1007" w:type="pct"/>
          </w:tcPr>
          <w:p w14:paraId="42917E6F" w14:textId="322880F0"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Convert the User-specific-related portion of .3 to a table and move to where the User specific field is defined. Provide an introductory sentence. </w:t>
            </w:r>
            <w:r>
              <w:rPr>
                <w:rFonts w:ascii="Calibri" w:eastAsia="Times New Roman" w:hAnsi="Calibri"/>
                <w:sz w:val="18"/>
                <w:szCs w:val="18"/>
                <w:lang w:val="en-US"/>
              </w:rPr>
              <w:t>Also</w:t>
            </w:r>
            <w:r w:rsidRPr="00887644">
              <w:rPr>
                <w:rFonts w:ascii="Calibri" w:eastAsia="Times New Roman" w:hAnsi="Calibri"/>
                <w:sz w:val="18"/>
                <w:szCs w:val="18"/>
                <w:lang w:val="en-US"/>
              </w:rPr>
              <w:t xml:space="preserve"> generalize the language to account for SIGB Compression equals 0 or 1.</w:t>
            </w:r>
            <w:r>
              <w:rPr>
                <w:rFonts w:ascii="Calibri" w:eastAsia="Times New Roman" w:hAnsi="Calibri"/>
                <w:sz w:val="18"/>
                <w:szCs w:val="18"/>
                <w:lang w:val="en-US"/>
              </w:rPr>
              <w:t xml:space="preserve"> See 18/1774r7 or higher.</w:t>
            </w:r>
          </w:p>
        </w:tc>
      </w:tr>
      <w:tr w:rsidR="00814884" w:rsidRPr="00887644" w14:paraId="4044C520" w14:textId="77777777" w:rsidTr="00814884">
        <w:tc>
          <w:tcPr>
            <w:tcW w:w="1270" w:type="pct"/>
          </w:tcPr>
          <w:p w14:paraId="1EE40F60" w14:textId="255EA554" w:rsidR="00814884" w:rsidRDefault="00814884" w:rsidP="00C33E75">
            <w:pPr>
              <w:spacing w:after="160" w:line="259" w:lineRule="auto"/>
              <w:rPr>
                <w:rFonts w:ascii="Calibri" w:eastAsia="Times New Roman" w:hAnsi="Calibri"/>
                <w:sz w:val="18"/>
                <w:szCs w:val="18"/>
                <w:lang w:val="en-US"/>
              </w:rPr>
            </w:pPr>
            <w:r>
              <w:rPr>
                <w:rFonts w:ascii="Calibri" w:eastAsia="Times New Roman" w:hAnsi="Calibri"/>
                <w:sz w:val="18"/>
                <w:szCs w:val="18"/>
                <w:lang w:val="en-US"/>
              </w:rPr>
              <w:t xml:space="preserve">P553L41-43. </w:t>
            </w:r>
            <w:r w:rsidRPr="00887644">
              <w:rPr>
                <w:rFonts w:ascii="Calibri" w:eastAsia="Times New Roman" w:hAnsi="Calibri"/>
                <w:sz w:val="18"/>
                <w:szCs w:val="18"/>
                <w:lang w:val="en-US"/>
              </w:rPr>
              <w:t xml:space="preserve">The first two sentences are already well covered in section </w:t>
            </w:r>
            <w:r w:rsidR="00C33E75">
              <w:rPr>
                <w:rFonts w:ascii="Calibri" w:eastAsia="Times New Roman" w:hAnsi="Calibri"/>
                <w:sz w:val="18"/>
                <w:szCs w:val="18"/>
                <w:lang w:val="en-US"/>
              </w:rPr>
              <w:t>27.3.10.8</w:t>
            </w:r>
            <w:r w:rsidRPr="00887644">
              <w:rPr>
                <w:rFonts w:ascii="Calibri" w:eastAsia="Times New Roman" w:hAnsi="Calibri"/>
                <w:sz w:val="18"/>
                <w:szCs w:val="18"/>
                <w:lang w:val="en-US"/>
              </w:rPr>
              <w:t>.2 and the figures therein.</w:t>
            </w:r>
          </w:p>
        </w:tc>
        <w:tc>
          <w:tcPr>
            <w:tcW w:w="803" w:type="pct"/>
          </w:tcPr>
          <w:p w14:paraId="113E856D" w14:textId="49C833EF"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hygiene</w:t>
            </w:r>
          </w:p>
        </w:tc>
        <w:tc>
          <w:tcPr>
            <w:tcW w:w="667" w:type="pct"/>
          </w:tcPr>
          <w:p w14:paraId="1FB4415D" w14:textId="11CAB559"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553</w:t>
            </w:r>
          </w:p>
        </w:tc>
        <w:tc>
          <w:tcPr>
            <w:tcW w:w="715" w:type="pct"/>
          </w:tcPr>
          <w:p w14:paraId="065EE355" w14:textId="275E5AE5"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.5</w:t>
            </w:r>
          </w:p>
        </w:tc>
        <w:tc>
          <w:tcPr>
            <w:tcW w:w="539" w:type="pct"/>
          </w:tcPr>
          <w:p w14:paraId="24BC037C"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41</w:t>
            </w:r>
          </w:p>
        </w:tc>
        <w:tc>
          <w:tcPr>
            <w:tcW w:w="1007" w:type="pct"/>
          </w:tcPr>
          <w:p w14:paraId="2DC6D777" w14:textId="0298112B"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these two sentences</w:t>
            </w:r>
            <w:r>
              <w:rPr>
                <w:rFonts w:ascii="Calibri" w:eastAsia="Times New Roman" w:hAnsi="Calibri"/>
                <w:sz w:val="18"/>
                <w:szCs w:val="18"/>
                <w:lang w:val="en-US"/>
              </w:rPr>
              <w:t>. See 18/1774r7 or higher.</w:t>
            </w:r>
          </w:p>
        </w:tc>
      </w:tr>
      <w:tr w:rsidR="00814884" w:rsidRPr="00887644" w14:paraId="4DB8BFA2" w14:textId="77777777" w:rsidTr="00814884">
        <w:tc>
          <w:tcPr>
            <w:tcW w:w="1270" w:type="pct"/>
          </w:tcPr>
          <w:p w14:paraId="4D5A70B5" w14:textId="30C4AF1B"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third sentence “The RU Allocation field in the Common field and the position of the User field in the User Specific field together identify the RU used to transmit a STA’s data.” is incomplete/misleading since</w:t>
            </w:r>
            <w:r>
              <w:rPr>
                <w:rFonts w:ascii="Calibri" w:eastAsia="Times New Roman" w:hAnsi="Calibri"/>
                <w:sz w:val="18"/>
                <w:szCs w:val="18"/>
                <w:lang w:val="en-US"/>
              </w:rPr>
              <w:t xml:space="preserve">: </w:t>
            </w:r>
            <w:r w:rsidRPr="00887644">
              <w:rPr>
                <w:rFonts w:ascii="Calibri" w:eastAsia="Times New Roman" w:hAnsi="Calibri"/>
                <w:sz w:val="18"/>
                <w:szCs w:val="18"/>
                <w:lang w:val="en-US"/>
              </w:rPr>
              <w:t xml:space="preserve">1) There is no RU Allocation field, only 1-4 RU Allocation </w:t>
            </w:r>
            <w:r w:rsidRPr="00887644">
              <w:rPr>
                <w:rFonts w:ascii="Calibri" w:eastAsia="Times New Roman" w:hAnsi="Calibri"/>
                <w:sz w:val="18"/>
                <w:szCs w:val="18"/>
                <w:lang w:val="en-US"/>
              </w:rPr>
              <w:lastRenderedPageBreak/>
              <w:t>*subfields*, and all are needed to identify the data of the last STA</w:t>
            </w:r>
            <w:r>
              <w:rPr>
                <w:rFonts w:ascii="Calibri" w:eastAsia="Times New Roman" w:hAnsi="Calibri"/>
                <w:sz w:val="18"/>
                <w:szCs w:val="18"/>
                <w:lang w:val="en-US"/>
              </w:rPr>
              <w:t xml:space="preserve">. </w:t>
            </w:r>
            <w:r w:rsidRPr="00887644">
              <w:rPr>
                <w:rFonts w:ascii="Calibri" w:eastAsia="Times New Roman" w:hAnsi="Calibri"/>
                <w:sz w:val="18"/>
                <w:szCs w:val="18"/>
                <w:lang w:val="en-US"/>
              </w:rPr>
              <w:t>2) it does not consider the Center 26-tone RU field</w:t>
            </w:r>
            <w:r>
              <w:rPr>
                <w:rFonts w:ascii="Calibri" w:eastAsia="Times New Roman" w:hAnsi="Calibri"/>
                <w:sz w:val="18"/>
                <w:szCs w:val="18"/>
                <w:lang w:val="en-US"/>
              </w:rPr>
              <w:t xml:space="preserve">. </w:t>
            </w:r>
            <w:r w:rsidRPr="00887644">
              <w:rPr>
                <w:rFonts w:ascii="Calibri" w:eastAsia="Times New Roman" w:hAnsi="Calibri"/>
                <w:sz w:val="18"/>
                <w:szCs w:val="18"/>
                <w:lang w:val="en-US"/>
              </w:rPr>
              <w:t>3) It does not consider SIGB Compression = 1</w:t>
            </w:r>
            <w:r>
              <w:rPr>
                <w:rFonts w:ascii="Calibri" w:eastAsia="Times New Roman" w:hAnsi="Calibri"/>
                <w:sz w:val="18"/>
                <w:szCs w:val="18"/>
                <w:lang w:val="en-US"/>
              </w:rPr>
              <w:t xml:space="preserve">. </w:t>
            </w:r>
            <w:r w:rsidRPr="00887644">
              <w:rPr>
                <w:rFonts w:ascii="Calibri" w:eastAsia="Times New Roman" w:hAnsi="Calibri"/>
                <w:sz w:val="18"/>
                <w:szCs w:val="18"/>
                <w:lang w:val="en-US"/>
              </w:rPr>
              <w:t>4) This language does not attempt to specify the user position within an RU, yet that is vital too. Ultimately the user position within an RU is defined by the modulation equations especially the columns of “P” matrix.</w:t>
            </w:r>
          </w:p>
        </w:tc>
        <w:tc>
          <w:tcPr>
            <w:tcW w:w="803" w:type="pct"/>
          </w:tcPr>
          <w:p w14:paraId="31FCD3C8" w14:textId="207D45BF"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Fix technical inconsistency</w:t>
            </w:r>
          </w:p>
        </w:tc>
        <w:tc>
          <w:tcPr>
            <w:tcW w:w="667" w:type="pct"/>
          </w:tcPr>
          <w:p w14:paraId="6481E212" w14:textId="289BC544"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553</w:t>
            </w:r>
          </w:p>
        </w:tc>
        <w:tc>
          <w:tcPr>
            <w:tcW w:w="715" w:type="pct"/>
          </w:tcPr>
          <w:p w14:paraId="294B2EC0" w14:textId="2E6203E5"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.5</w:t>
            </w:r>
          </w:p>
        </w:tc>
        <w:tc>
          <w:tcPr>
            <w:tcW w:w="539" w:type="pct"/>
          </w:tcPr>
          <w:p w14:paraId="608C9091"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43</w:t>
            </w:r>
          </w:p>
        </w:tc>
        <w:tc>
          <w:tcPr>
            <w:tcW w:w="1007" w:type="pct"/>
          </w:tcPr>
          <w:p w14:paraId="5BC272BE" w14:textId="262FD25C" w:rsidR="00814884" w:rsidRPr="00887644" w:rsidRDefault="00814884" w:rsidP="00814884">
            <w:pPr>
              <w:spacing w:after="160" w:line="259" w:lineRule="auto"/>
              <w:rPr>
                <w:rFonts w:eastAsia="Times New Roman"/>
                <w:color w:val="000000"/>
                <w:sz w:val="18"/>
                <w:szCs w:val="18"/>
                <w:lang w:val="en-US"/>
              </w:rPr>
            </w:pPr>
            <w:r w:rsidRPr="00887644">
              <w:rPr>
                <w:rFonts w:ascii="Calibri" w:eastAsia="Times New Roman" w:hAnsi="Calibri"/>
                <w:sz w:val="18"/>
                <w:szCs w:val="18"/>
                <w:lang w:val="en-US"/>
              </w:rPr>
              <w:t>Delete and replace by comprehensive language:</w:t>
            </w:r>
            <w:r>
              <w:rPr>
                <w:rFonts w:ascii="Calibri" w:eastAsia="Times New Roman" w:hAnsi="Calibri"/>
                <w:sz w:val="18"/>
                <w:szCs w:val="18"/>
                <w:lang w:val="en-US"/>
              </w:rPr>
              <w:t xml:space="preserve"> </w:t>
            </w:r>
            <w:r w:rsidRPr="00887644">
              <w:rPr>
                <w:sz w:val="18"/>
                <w:szCs w:val="18"/>
                <w:lang w:val="en-US"/>
              </w:rPr>
              <w:t>“The ordering of User fields within the User Specific field is as follows:</w:t>
            </w:r>
            <w:r>
              <w:rPr>
                <w:sz w:val="18"/>
                <w:szCs w:val="18"/>
                <w:lang w:val="en-US"/>
              </w:rPr>
              <w:t xml:space="preserve"> </w:t>
            </w:r>
            <w:r w:rsidRPr="00887644">
              <w:rPr>
                <w:rFonts w:eastAsia="Times New Roman"/>
                <w:color w:val="000000"/>
                <w:sz w:val="18"/>
                <w:szCs w:val="18"/>
                <w:lang w:val="en-US"/>
              </w:rPr>
              <w:t xml:space="preserve">First the User fields shall be ordered according to row as defined in Table </w:t>
            </w:r>
            <w:proofErr w:type="spellStart"/>
            <w:r w:rsidRPr="00887644">
              <w:rPr>
                <w:rFonts w:eastAsia="Times New Roman"/>
                <w:color w:val="000000"/>
                <w:sz w:val="18"/>
                <w:szCs w:val="18"/>
                <w:lang w:val="en-US"/>
              </w:rPr>
              <w:t>xxxb</w:t>
            </w:r>
            <w:proofErr w:type="spellEnd"/>
            <w:r>
              <w:rPr>
                <w:rFonts w:eastAsia="Times New Roman"/>
                <w:color w:val="000000"/>
                <w:sz w:val="18"/>
                <w:szCs w:val="18"/>
                <w:lang w:val="en-US"/>
              </w:rPr>
              <w:t xml:space="preserve">. </w:t>
            </w:r>
            <w:r w:rsidRPr="00887644">
              <w:rPr>
                <w:rFonts w:eastAsia="Times New Roman"/>
                <w:color w:val="000000"/>
                <w:sz w:val="18"/>
                <w:szCs w:val="18"/>
                <w:lang w:val="en-US"/>
              </w:rPr>
              <w:t xml:space="preserve">Second, if the SIGB </w:t>
            </w:r>
            <w:r w:rsidRPr="00887644">
              <w:rPr>
                <w:rFonts w:eastAsia="Times New Roman"/>
                <w:color w:val="000000"/>
                <w:sz w:val="18"/>
                <w:szCs w:val="18"/>
                <w:lang w:val="en-US"/>
              </w:rPr>
              <w:lastRenderedPageBreak/>
              <w:t xml:space="preserve">Compression field in the HE-SIG-A field of an HE MU PPDU is set to 0, then the User fields within each row shall be ordered by increasing frequency of RU (i.e. #1-#9 in </w:t>
            </w:r>
            <w:r>
              <w:rPr>
                <w:rFonts w:eastAsia="Times New Roman"/>
                <w:color w:val="000000"/>
                <w:sz w:val="18"/>
                <w:szCs w:val="18"/>
                <w:lang w:val="en-US"/>
              </w:rPr>
              <w:t>Table 27-25. T</w:t>
            </w:r>
            <w:r w:rsidRPr="00887644">
              <w:rPr>
                <w:rFonts w:eastAsia="Times New Roman"/>
                <w:color w:val="000000"/>
                <w:sz w:val="18"/>
                <w:szCs w:val="18"/>
                <w:lang w:val="en-US"/>
              </w:rPr>
              <w:t xml:space="preserve">hird, and without regard to the value of SIGB Compression field, the ordering of users’ User fields in the same RU shall follow the same user ordering as the index </w:t>
            </w:r>
            <w:r w:rsidRPr="00887644">
              <w:rPr>
                <w:rFonts w:eastAsia="Times New Roman"/>
                <w:i/>
                <w:color w:val="000000"/>
                <w:sz w:val="18"/>
                <w:szCs w:val="18"/>
                <w:lang w:val="en-US"/>
              </w:rPr>
              <w:t>u</w:t>
            </w:r>
            <w:r w:rsidRPr="00887644">
              <w:rPr>
                <w:rFonts w:eastAsia="Times New Roman"/>
                <w:color w:val="000000"/>
                <w:sz w:val="18"/>
                <w:szCs w:val="18"/>
                <w:lang w:val="en-US"/>
              </w:rPr>
              <w:t xml:space="preserve"> in equations (2</w:t>
            </w:r>
            <w:r>
              <w:rPr>
                <w:rFonts w:eastAsia="Times New Roman"/>
                <w:color w:val="000000"/>
                <w:sz w:val="18"/>
                <w:szCs w:val="18"/>
                <w:lang w:val="en-US"/>
              </w:rPr>
              <w:t>7</w:t>
            </w:r>
            <w:r w:rsidRPr="00887644">
              <w:rPr>
                <w:rFonts w:eastAsia="Times New Roman"/>
                <w:color w:val="000000"/>
                <w:sz w:val="18"/>
                <w:szCs w:val="18"/>
                <w:lang w:val="en-US"/>
              </w:rPr>
              <w:t>-37), (2</w:t>
            </w:r>
            <w:r>
              <w:rPr>
                <w:rFonts w:eastAsia="Times New Roman"/>
                <w:color w:val="000000"/>
                <w:sz w:val="18"/>
                <w:szCs w:val="18"/>
                <w:lang w:val="en-US"/>
              </w:rPr>
              <w:t>7</w:t>
            </w:r>
            <w:r w:rsidRPr="00887644">
              <w:rPr>
                <w:rFonts w:eastAsia="Times New Roman"/>
                <w:color w:val="000000"/>
                <w:sz w:val="18"/>
                <w:szCs w:val="18"/>
                <w:lang w:val="en-US"/>
              </w:rPr>
              <w:t>-58) and (2</w:t>
            </w:r>
            <w:r>
              <w:rPr>
                <w:rFonts w:eastAsia="Times New Roman"/>
                <w:color w:val="000000"/>
                <w:sz w:val="18"/>
                <w:szCs w:val="18"/>
                <w:lang w:val="en-US"/>
              </w:rPr>
              <w:t>7</w:t>
            </w:r>
            <w:r w:rsidRPr="00887644">
              <w:rPr>
                <w:rFonts w:eastAsia="Times New Roman"/>
                <w:color w:val="000000"/>
                <w:sz w:val="18"/>
                <w:szCs w:val="18"/>
                <w:lang w:val="en-US"/>
              </w:rPr>
              <w:t>-109)”</w:t>
            </w:r>
            <w:r>
              <w:rPr>
                <w:rFonts w:eastAsia="Times New Roman"/>
                <w:color w:val="000000"/>
                <w:sz w:val="18"/>
                <w:szCs w:val="18"/>
                <w:lang w:val="en-US"/>
              </w:rPr>
              <w:t xml:space="preserve">. </w:t>
            </w:r>
            <w:r w:rsidRPr="00887644">
              <w:rPr>
                <w:rFonts w:eastAsia="Times New Roman"/>
                <w:color w:val="000000"/>
                <w:sz w:val="18"/>
                <w:szCs w:val="18"/>
                <w:lang w:val="en-US"/>
              </w:rPr>
              <w:t>Then it becomes fair to rewrite the sentence at issue: “NOTE: In this way, RU Allocation subfield(s) (if present), Center 26-tone RU field(s) (if present) and the position of a user’s User field in the User Specific field of an HE-SIG-B content channel indicate the user’s RU assignment and space time stream assignment.”</w:t>
            </w:r>
            <w:r>
              <w:rPr>
                <w:rFonts w:eastAsia="Times New Roman"/>
                <w:color w:val="000000"/>
                <w:sz w:val="18"/>
                <w:szCs w:val="18"/>
                <w:lang w:val="en-US"/>
              </w:rPr>
              <w:t>. S</w:t>
            </w:r>
            <w:r>
              <w:rPr>
                <w:rFonts w:ascii="Calibri" w:eastAsia="Times New Roman" w:hAnsi="Calibri"/>
                <w:sz w:val="18"/>
                <w:szCs w:val="18"/>
                <w:lang w:val="en-US"/>
              </w:rPr>
              <w:t>ee 18/1774r7 or higher.</w:t>
            </w:r>
          </w:p>
        </w:tc>
      </w:tr>
      <w:tr w:rsidR="00814884" w:rsidRPr="00887644" w14:paraId="6923DCD6" w14:textId="77777777" w:rsidTr="00814884">
        <w:tc>
          <w:tcPr>
            <w:tcW w:w="1270" w:type="pct"/>
          </w:tcPr>
          <w:p w14:paraId="797630B2" w14:textId="30630296"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 xml:space="preserve">“… STAs to decode their data is carried in only one User field” </w:t>
            </w:r>
            <w:r>
              <w:rPr>
                <w:rFonts w:ascii="Calibri" w:eastAsia="Times New Roman" w:hAnsi="Calibri"/>
                <w:sz w:val="18"/>
                <w:szCs w:val="18"/>
                <w:lang w:val="en-US"/>
              </w:rPr>
              <w:t>should refer to a single STA since STAs don’t work cooperatively to interpret HESIGB</w:t>
            </w:r>
            <w:r w:rsidR="00C33E75">
              <w:rPr>
                <w:rFonts w:ascii="Calibri" w:eastAsia="Times New Roman" w:hAnsi="Calibri"/>
                <w:sz w:val="18"/>
                <w:szCs w:val="18"/>
                <w:lang w:val="en-US"/>
              </w:rPr>
              <w:t>.</w:t>
            </w:r>
          </w:p>
        </w:tc>
        <w:tc>
          <w:tcPr>
            <w:tcW w:w="803" w:type="pct"/>
          </w:tcPr>
          <w:p w14:paraId="275123C3" w14:textId="00E975C6"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 xml:space="preserve">Spec </w:t>
            </w:r>
            <w:proofErr w:type="spellStart"/>
            <w:r>
              <w:rPr>
                <w:rFonts w:ascii="Calibri" w:eastAsia="Times New Roman" w:hAnsi="Calibri"/>
                <w:sz w:val="18"/>
                <w:szCs w:val="18"/>
                <w:lang w:val="en-US"/>
              </w:rPr>
              <w:t>hygenie</w:t>
            </w:r>
            <w:proofErr w:type="spellEnd"/>
          </w:p>
        </w:tc>
        <w:tc>
          <w:tcPr>
            <w:tcW w:w="667" w:type="pct"/>
          </w:tcPr>
          <w:p w14:paraId="2F542FC0" w14:textId="7AEB8270"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w:t>
            </w:r>
            <w:r>
              <w:rPr>
                <w:rFonts w:ascii="Calibri" w:eastAsia="Times New Roman" w:hAnsi="Calibri"/>
                <w:sz w:val="18"/>
                <w:szCs w:val="18"/>
                <w:lang w:val="en-US"/>
              </w:rPr>
              <w:t>53</w:t>
            </w:r>
          </w:p>
        </w:tc>
        <w:tc>
          <w:tcPr>
            <w:tcW w:w="715" w:type="pct"/>
          </w:tcPr>
          <w:p w14:paraId="439C972C" w14:textId="00593799"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.5</w:t>
            </w:r>
          </w:p>
        </w:tc>
        <w:tc>
          <w:tcPr>
            <w:tcW w:w="539" w:type="pct"/>
          </w:tcPr>
          <w:p w14:paraId="2E842B6C"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45</w:t>
            </w:r>
          </w:p>
        </w:tc>
        <w:tc>
          <w:tcPr>
            <w:tcW w:w="1007" w:type="pct"/>
          </w:tcPr>
          <w:p w14:paraId="6121CF8A" w14:textId="6D53A772"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Rewrite </w:t>
            </w:r>
            <w:r>
              <w:rPr>
                <w:rFonts w:ascii="Calibri" w:eastAsia="Times New Roman" w:hAnsi="Calibri"/>
                <w:sz w:val="18"/>
                <w:szCs w:val="18"/>
                <w:lang w:val="en-US"/>
              </w:rPr>
              <w:t>to use singular nouns. See 18/1774r7 or higher.</w:t>
            </w:r>
          </w:p>
        </w:tc>
      </w:tr>
      <w:tr w:rsidR="00814884" w:rsidRPr="00887644" w14:paraId="5EDC2FA4" w14:textId="77777777" w:rsidTr="00814884">
        <w:tc>
          <w:tcPr>
            <w:tcW w:w="1270" w:type="pct"/>
          </w:tcPr>
          <w:p w14:paraId="4B894053" w14:textId="394C9B0D"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.3, para 7, 12</w:t>
            </w:r>
            <w:r>
              <w:rPr>
                <w:rFonts w:ascii="Calibri" w:eastAsia="Times New Roman" w:hAnsi="Calibri"/>
                <w:sz w:val="18"/>
                <w:szCs w:val="18"/>
                <w:lang w:val="en-US"/>
              </w:rPr>
              <w:t xml:space="preserve"> (P546L6-10. 548L1-2). </w:t>
            </w:r>
            <w:r w:rsidRPr="00887644">
              <w:rPr>
                <w:rFonts w:ascii="Calibri" w:eastAsia="Times New Roman" w:hAnsi="Calibri"/>
                <w:sz w:val="18"/>
                <w:szCs w:val="18"/>
                <w:lang w:val="en-US"/>
              </w:rPr>
              <w:t>The contents of the User field should be defined in one place, not spread over several sections.</w:t>
            </w:r>
          </w:p>
        </w:tc>
        <w:tc>
          <w:tcPr>
            <w:tcW w:w="803" w:type="pct"/>
          </w:tcPr>
          <w:p w14:paraId="1726123C" w14:textId="1757E80D"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667" w:type="pct"/>
          </w:tcPr>
          <w:p w14:paraId="04D3BD1F" w14:textId="37F8007E"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w:t>
            </w:r>
            <w:r>
              <w:rPr>
                <w:rFonts w:ascii="Calibri" w:eastAsia="Times New Roman" w:hAnsi="Calibri"/>
                <w:sz w:val="18"/>
                <w:szCs w:val="18"/>
                <w:lang w:val="en-US"/>
              </w:rPr>
              <w:t>46</w:t>
            </w:r>
          </w:p>
        </w:tc>
        <w:tc>
          <w:tcPr>
            <w:tcW w:w="715" w:type="pct"/>
          </w:tcPr>
          <w:p w14:paraId="1FDBF9AD" w14:textId="6EA1BC34"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.3</w:t>
            </w:r>
          </w:p>
        </w:tc>
        <w:tc>
          <w:tcPr>
            <w:tcW w:w="539" w:type="pct"/>
          </w:tcPr>
          <w:p w14:paraId="67EB061D"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6</w:t>
            </w:r>
          </w:p>
        </w:tc>
        <w:tc>
          <w:tcPr>
            <w:tcW w:w="1007" w:type="pct"/>
          </w:tcPr>
          <w:p w14:paraId="65BEAC13" w14:textId="3D4BB321"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Move to where the User field is defined. </w:t>
            </w:r>
            <w:r>
              <w:rPr>
                <w:rFonts w:ascii="Calibri" w:eastAsia="Times New Roman" w:hAnsi="Calibri"/>
                <w:sz w:val="18"/>
                <w:szCs w:val="18"/>
                <w:lang w:val="en-US"/>
              </w:rPr>
              <w:t>See 18/1774r7 or higher.</w:t>
            </w:r>
          </w:p>
        </w:tc>
      </w:tr>
      <w:tr w:rsidR="00814884" w:rsidRPr="00887644" w14:paraId="20EA1346" w14:textId="77777777" w:rsidTr="00814884">
        <w:tc>
          <w:tcPr>
            <w:tcW w:w="1270" w:type="pct"/>
          </w:tcPr>
          <w:p w14:paraId="19D3A913" w14:textId="217B1C31"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27.3.10.8.3, para 15-16, P</w:t>
            </w:r>
            <w:r w:rsidRPr="00887644">
              <w:rPr>
                <w:rFonts w:ascii="Calibri" w:eastAsia="Times New Roman" w:hAnsi="Calibri"/>
                <w:sz w:val="18"/>
                <w:szCs w:val="18"/>
                <w:lang w:val="en-US"/>
              </w:rPr>
              <w:t>5</w:t>
            </w:r>
            <w:r>
              <w:rPr>
                <w:rFonts w:ascii="Calibri" w:eastAsia="Times New Roman" w:hAnsi="Calibri"/>
                <w:sz w:val="18"/>
                <w:szCs w:val="18"/>
                <w:lang w:val="en-US"/>
              </w:rPr>
              <w:t>48L15</w:t>
            </w:r>
            <w:r w:rsidRPr="00887644">
              <w:rPr>
                <w:rFonts w:ascii="Calibri" w:eastAsia="Times New Roman" w:hAnsi="Calibri"/>
                <w:sz w:val="18"/>
                <w:szCs w:val="18"/>
                <w:lang w:val="en-US"/>
              </w:rPr>
              <w:t>-1</w:t>
            </w:r>
            <w:r>
              <w:rPr>
                <w:rFonts w:ascii="Calibri" w:eastAsia="Times New Roman" w:hAnsi="Calibri"/>
                <w:sz w:val="18"/>
                <w:szCs w:val="18"/>
                <w:lang w:val="en-US"/>
              </w:rPr>
              <w:t>8</w:t>
            </w:r>
            <w:r w:rsidRPr="00887644">
              <w:rPr>
                <w:rFonts w:ascii="Calibri" w:eastAsia="Times New Roman" w:hAnsi="Calibri"/>
                <w:sz w:val="18"/>
                <w:szCs w:val="18"/>
                <w:lang w:val="en-US"/>
              </w:rPr>
              <w:t xml:space="preserve">, </w:t>
            </w:r>
            <w:r>
              <w:rPr>
                <w:rFonts w:ascii="Calibri" w:eastAsia="Times New Roman" w:hAnsi="Calibri"/>
                <w:sz w:val="18"/>
                <w:szCs w:val="18"/>
                <w:lang w:val="en-US"/>
              </w:rPr>
              <w:t>P</w:t>
            </w:r>
            <w:r w:rsidRPr="00887644">
              <w:rPr>
                <w:rFonts w:ascii="Calibri" w:eastAsia="Times New Roman" w:hAnsi="Calibri"/>
                <w:sz w:val="18"/>
                <w:szCs w:val="18"/>
                <w:lang w:val="en-US"/>
              </w:rPr>
              <w:t>5</w:t>
            </w:r>
            <w:r>
              <w:rPr>
                <w:rFonts w:ascii="Calibri" w:eastAsia="Times New Roman" w:hAnsi="Calibri"/>
                <w:sz w:val="18"/>
                <w:szCs w:val="18"/>
                <w:lang w:val="en-US"/>
              </w:rPr>
              <w:t>48L</w:t>
            </w:r>
            <w:r w:rsidRPr="00887644">
              <w:rPr>
                <w:rFonts w:ascii="Calibri" w:eastAsia="Times New Roman" w:hAnsi="Calibri"/>
                <w:sz w:val="18"/>
                <w:szCs w:val="18"/>
                <w:lang w:val="en-US"/>
              </w:rPr>
              <w:t>2</w:t>
            </w:r>
            <w:r>
              <w:rPr>
                <w:rFonts w:ascii="Calibri" w:eastAsia="Times New Roman" w:hAnsi="Calibri"/>
                <w:sz w:val="18"/>
                <w:szCs w:val="18"/>
                <w:lang w:val="en-US"/>
              </w:rPr>
              <w:t>5</w:t>
            </w:r>
            <w:r w:rsidRPr="00887644">
              <w:rPr>
                <w:rFonts w:ascii="Calibri" w:eastAsia="Times New Roman" w:hAnsi="Calibri"/>
                <w:sz w:val="18"/>
                <w:szCs w:val="18"/>
                <w:lang w:val="en-US"/>
              </w:rPr>
              <w:t>-2</w:t>
            </w:r>
            <w:r>
              <w:rPr>
                <w:rFonts w:ascii="Calibri" w:eastAsia="Times New Roman" w:hAnsi="Calibri"/>
                <w:sz w:val="18"/>
                <w:szCs w:val="18"/>
                <w:lang w:val="en-US"/>
              </w:rPr>
              <w:t xml:space="preserve">8 </w:t>
            </w:r>
            <w:r w:rsidRPr="00887644">
              <w:rPr>
                <w:rFonts w:ascii="Calibri" w:eastAsia="Times New Roman" w:hAnsi="Calibri"/>
                <w:sz w:val="18"/>
                <w:szCs w:val="18"/>
                <w:lang w:val="en-US"/>
              </w:rPr>
              <w:t>excluding the “mapping” sentences</w:t>
            </w:r>
            <w:r>
              <w:rPr>
                <w:rFonts w:ascii="Calibri" w:eastAsia="Times New Roman" w:hAnsi="Calibri"/>
                <w:sz w:val="18"/>
                <w:szCs w:val="18"/>
                <w:lang w:val="en-US"/>
              </w:rPr>
              <w:t xml:space="preserve">. </w:t>
            </w:r>
            <w:r w:rsidRPr="00887644">
              <w:rPr>
                <w:rFonts w:ascii="Calibri" w:eastAsia="Times New Roman" w:hAnsi="Calibri"/>
                <w:sz w:val="18"/>
                <w:szCs w:val="18"/>
                <w:lang w:val="en-US"/>
              </w:rPr>
              <w:t xml:space="preserve">When the Bandwidth field equals 4-7, it indicates that preamble puncturing is present. </w:t>
            </w:r>
            <w:proofErr w:type="gramStart"/>
            <w:r w:rsidRPr="00887644">
              <w:rPr>
                <w:rFonts w:ascii="Calibri" w:eastAsia="Times New Roman" w:hAnsi="Calibri"/>
                <w:sz w:val="18"/>
                <w:szCs w:val="18"/>
                <w:lang w:val="en-US"/>
              </w:rPr>
              <w:t>So</w:t>
            </w:r>
            <w:proofErr w:type="gramEnd"/>
            <w:r w:rsidRPr="00887644">
              <w:rPr>
                <w:rFonts w:ascii="Calibri" w:eastAsia="Times New Roman" w:hAnsi="Calibri"/>
                <w:sz w:val="18"/>
                <w:szCs w:val="18"/>
                <w:lang w:val="en-US"/>
              </w:rPr>
              <w:t xml:space="preserve"> having this as an “AND” </w:t>
            </w:r>
            <w:r w:rsidRPr="00887644">
              <w:rPr>
                <w:rFonts w:ascii="Calibri" w:eastAsia="Times New Roman" w:hAnsi="Calibri"/>
                <w:sz w:val="18"/>
                <w:szCs w:val="18"/>
                <w:lang w:val="en-US"/>
              </w:rPr>
              <w:lastRenderedPageBreak/>
              <w:t>condition is misleading/confusing</w:t>
            </w:r>
            <w:r w:rsidR="00C33E75">
              <w:rPr>
                <w:rFonts w:ascii="Calibri" w:eastAsia="Times New Roman" w:hAnsi="Calibri"/>
                <w:sz w:val="18"/>
                <w:szCs w:val="18"/>
                <w:lang w:val="en-US"/>
              </w:rPr>
              <w:t>.</w:t>
            </w:r>
          </w:p>
        </w:tc>
        <w:tc>
          <w:tcPr>
            <w:tcW w:w="803" w:type="pct"/>
          </w:tcPr>
          <w:p w14:paraId="63581C7A" w14:textId="226DFA44"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Spec hygiene</w:t>
            </w:r>
          </w:p>
        </w:tc>
        <w:tc>
          <w:tcPr>
            <w:tcW w:w="667" w:type="pct"/>
          </w:tcPr>
          <w:p w14:paraId="23A4BD74" w14:textId="4037BAB7"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548</w:t>
            </w:r>
          </w:p>
        </w:tc>
        <w:tc>
          <w:tcPr>
            <w:tcW w:w="715" w:type="pct"/>
          </w:tcPr>
          <w:p w14:paraId="401C7F25" w14:textId="0DDCA440"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.3</w:t>
            </w:r>
          </w:p>
        </w:tc>
        <w:tc>
          <w:tcPr>
            <w:tcW w:w="539" w:type="pct"/>
          </w:tcPr>
          <w:p w14:paraId="4B2C57BE"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15</w:t>
            </w:r>
          </w:p>
        </w:tc>
        <w:tc>
          <w:tcPr>
            <w:tcW w:w="1007" w:type="pct"/>
          </w:tcPr>
          <w:p w14:paraId="662E7FCF" w14:textId="1C23D66D"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Convert the “preamble puncturing is present and” to “(i.e. preamble puncturing is present)”.</w:t>
            </w:r>
            <w:r>
              <w:rPr>
                <w:rFonts w:ascii="Calibri" w:eastAsia="Times New Roman" w:hAnsi="Calibri"/>
                <w:sz w:val="18"/>
                <w:szCs w:val="18"/>
                <w:lang w:val="en-US"/>
              </w:rPr>
              <w:t xml:space="preserve"> See 18/1774r7 or higher.</w:t>
            </w:r>
          </w:p>
        </w:tc>
      </w:tr>
      <w:tr w:rsidR="00814884" w:rsidRPr="00887644" w14:paraId="52D8CA8A" w14:textId="77777777" w:rsidTr="00814884">
        <w:tc>
          <w:tcPr>
            <w:tcW w:w="1270" w:type="pct"/>
          </w:tcPr>
          <w:p w14:paraId="61809C45" w14:textId="2CE54706"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The “respective” in “80 MHz segments … respective HE-SIG-B contents channels” is ill-defined since segments are 80 MHz wide and contiguous but content channels are 20 MHz wide and alternating. Which one </w:t>
            </w:r>
            <w:proofErr w:type="gramStart"/>
            <w:r w:rsidRPr="00887644">
              <w:rPr>
                <w:rFonts w:ascii="Calibri" w:eastAsia="Times New Roman" w:hAnsi="Calibri"/>
                <w:sz w:val="18"/>
                <w:szCs w:val="18"/>
                <w:lang w:val="en-US"/>
              </w:rPr>
              <w:t>actually matches</w:t>
            </w:r>
            <w:proofErr w:type="gramEnd"/>
            <w:r w:rsidRPr="00887644">
              <w:rPr>
                <w:rFonts w:ascii="Calibri" w:eastAsia="Times New Roman" w:hAnsi="Calibri"/>
                <w:sz w:val="18"/>
                <w:szCs w:val="18"/>
                <w:lang w:val="en-US"/>
              </w:rPr>
              <w:t xml:space="preserve"> up with which one? </w:t>
            </w:r>
          </w:p>
        </w:tc>
        <w:tc>
          <w:tcPr>
            <w:tcW w:w="803" w:type="pct"/>
          </w:tcPr>
          <w:p w14:paraId="059E88B1" w14:textId="7026C2E0"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confusion</w:t>
            </w:r>
          </w:p>
        </w:tc>
        <w:tc>
          <w:tcPr>
            <w:tcW w:w="667" w:type="pct"/>
          </w:tcPr>
          <w:p w14:paraId="0F785261" w14:textId="3502C943"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548</w:t>
            </w:r>
          </w:p>
        </w:tc>
        <w:tc>
          <w:tcPr>
            <w:tcW w:w="715" w:type="pct"/>
          </w:tcPr>
          <w:p w14:paraId="4EF22D8F" w14:textId="630A48B3"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.3</w:t>
            </w:r>
          </w:p>
        </w:tc>
        <w:tc>
          <w:tcPr>
            <w:tcW w:w="539" w:type="pct"/>
          </w:tcPr>
          <w:p w14:paraId="6925246E"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w:t>
            </w:r>
          </w:p>
        </w:tc>
        <w:tc>
          <w:tcPr>
            <w:tcW w:w="1007" w:type="pct"/>
          </w:tcPr>
          <w:p w14:paraId="202BFEC0" w14:textId="25E5DA7B"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List “lower and upper segments” and “first and second content channels” so that “respectively” becomes meaningful.</w:t>
            </w:r>
            <w:r>
              <w:rPr>
                <w:rFonts w:ascii="Calibri" w:eastAsia="Times New Roman" w:hAnsi="Calibri"/>
                <w:sz w:val="18"/>
                <w:szCs w:val="18"/>
                <w:lang w:val="en-US"/>
              </w:rPr>
              <w:t xml:space="preserve"> See 18/1774r7 or higher.</w:t>
            </w:r>
          </w:p>
        </w:tc>
      </w:tr>
      <w:tr w:rsidR="00814884" w:rsidRPr="00887644" w14:paraId="34C7478E" w14:textId="77777777" w:rsidTr="00814884">
        <w:tc>
          <w:tcPr>
            <w:tcW w:w="1270" w:type="pct"/>
          </w:tcPr>
          <w:p w14:paraId="4AB9ECBE" w14:textId="641895B5"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User field positions are logically continuous with the first User field corresponding to the same RU in the second HE-SIG-B content channel following that of the last User field in the first HE-SIG-B content channel.” is not expressed as clearly as can be.</w:t>
            </w:r>
            <w:r>
              <w:rPr>
                <w:rFonts w:ascii="Calibri" w:eastAsia="Times New Roman" w:hAnsi="Calibri"/>
                <w:sz w:val="18"/>
                <w:szCs w:val="18"/>
                <w:lang w:val="en-US"/>
              </w:rPr>
              <w:t xml:space="preserve"> </w:t>
            </w:r>
            <w:r w:rsidRPr="00887644">
              <w:rPr>
                <w:rFonts w:ascii="Calibri" w:eastAsia="Times New Roman" w:hAnsi="Calibri"/>
                <w:sz w:val="18"/>
                <w:szCs w:val="18"/>
                <w:lang w:val="en-US"/>
              </w:rPr>
              <w:t>1) This is a definition of User field positions, so “</w:t>
            </w:r>
            <w:proofErr w:type="spellStart"/>
            <w:r w:rsidRPr="00887644">
              <w:rPr>
                <w:rFonts w:ascii="Calibri" w:eastAsia="Times New Roman" w:hAnsi="Calibri"/>
                <w:sz w:val="18"/>
                <w:szCs w:val="18"/>
                <w:lang w:val="en-US"/>
              </w:rPr>
              <w:t>defin</w:t>
            </w:r>
            <w:proofErr w:type="spellEnd"/>
            <w:r w:rsidRPr="00887644">
              <w:rPr>
                <w:rFonts w:ascii="Calibri" w:eastAsia="Times New Roman" w:hAnsi="Calibri"/>
                <w:sz w:val="18"/>
                <w:szCs w:val="18"/>
                <w:lang w:val="en-US"/>
              </w:rPr>
              <w:t>*” should be worked into the language</w:t>
            </w:r>
            <w:r>
              <w:rPr>
                <w:rFonts w:ascii="Calibri" w:eastAsia="Times New Roman" w:hAnsi="Calibri"/>
                <w:sz w:val="18"/>
                <w:szCs w:val="18"/>
                <w:lang w:val="en-US"/>
              </w:rPr>
              <w:t xml:space="preserve">. </w:t>
            </w:r>
            <w:r w:rsidRPr="00887644">
              <w:rPr>
                <w:rFonts w:ascii="Calibri" w:eastAsia="Times New Roman" w:hAnsi="Calibri"/>
                <w:sz w:val="18"/>
                <w:szCs w:val="18"/>
                <w:lang w:val="en-US"/>
              </w:rPr>
              <w:t>2) “logically continuous” is clearer if the spec writes about the User fields in the same order that they are logically ordered</w:t>
            </w:r>
            <w:r>
              <w:rPr>
                <w:rFonts w:ascii="Calibri" w:eastAsia="Times New Roman" w:hAnsi="Calibri"/>
                <w:sz w:val="18"/>
                <w:szCs w:val="18"/>
                <w:lang w:val="en-US"/>
              </w:rPr>
              <w:t xml:space="preserve">. </w:t>
            </w:r>
            <w:r w:rsidRPr="00887644">
              <w:rPr>
                <w:rFonts w:ascii="Calibri" w:eastAsia="Times New Roman" w:hAnsi="Calibri"/>
                <w:sz w:val="18"/>
                <w:szCs w:val="18"/>
                <w:lang w:val="en-US"/>
              </w:rPr>
              <w:t xml:space="preserve">3) When using “same”, it is clearer if the thing it is the same as has already been mentioned. </w:t>
            </w:r>
          </w:p>
        </w:tc>
        <w:tc>
          <w:tcPr>
            <w:tcW w:w="803" w:type="pct"/>
          </w:tcPr>
          <w:p w14:paraId="3568307C" w14:textId="1A0F0E77"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Editorial</w:t>
            </w:r>
          </w:p>
        </w:tc>
        <w:tc>
          <w:tcPr>
            <w:tcW w:w="667" w:type="pct"/>
          </w:tcPr>
          <w:p w14:paraId="26454B2D" w14:textId="46EFCD75"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w:t>
            </w:r>
            <w:r>
              <w:rPr>
                <w:rFonts w:ascii="Calibri" w:eastAsia="Times New Roman" w:hAnsi="Calibri"/>
                <w:sz w:val="18"/>
                <w:szCs w:val="18"/>
                <w:lang w:val="en-US"/>
              </w:rPr>
              <w:t>56</w:t>
            </w:r>
          </w:p>
        </w:tc>
        <w:tc>
          <w:tcPr>
            <w:tcW w:w="715" w:type="pct"/>
          </w:tcPr>
          <w:p w14:paraId="61DEF236" w14:textId="712B99DB"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.5</w:t>
            </w:r>
          </w:p>
        </w:tc>
        <w:tc>
          <w:tcPr>
            <w:tcW w:w="539" w:type="pct"/>
          </w:tcPr>
          <w:p w14:paraId="109F965B"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w:t>
            </w:r>
          </w:p>
        </w:tc>
        <w:tc>
          <w:tcPr>
            <w:tcW w:w="1007" w:type="pct"/>
          </w:tcPr>
          <w:p w14:paraId="0721BFC9" w14:textId="7BB4DE96"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Then reverse the first/last language; rewrite as “The User field positions within an RU are defined to be logically continuous: the last User field corresponding to an RU in the first HE-SIG-B content channel is immediately followed by the first User field in the second HE-SIG-B content channel that corresponds to the same RU.”</w:t>
            </w:r>
            <w:r>
              <w:rPr>
                <w:rFonts w:ascii="Calibri" w:eastAsia="Times New Roman" w:hAnsi="Calibri"/>
                <w:sz w:val="18"/>
                <w:szCs w:val="18"/>
                <w:lang w:val="en-US"/>
              </w:rPr>
              <w:t xml:space="preserve"> See 18/1774r7 or higher.</w:t>
            </w:r>
          </w:p>
        </w:tc>
      </w:tr>
      <w:tr w:rsidR="00814884" w:rsidRPr="00887644" w14:paraId="680E6C29" w14:textId="77777777" w:rsidTr="00814884">
        <w:tc>
          <w:tcPr>
            <w:tcW w:w="1270" w:type="pct"/>
          </w:tcPr>
          <w:p w14:paraId="20B52D63" w14:textId="5A872E88"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previous usage of “dynamically split” is for SIGB Compression = 0. For SIGB Compression = 1, instead an “equitable split” is defined. However, this para applies to all values of SIGB Compression so “dynamic” is inappropriate.</w:t>
            </w:r>
          </w:p>
        </w:tc>
        <w:tc>
          <w:tcPr>
            <w:tcW w:w="803" w:type="pct"/>
          </w:tcPr>
          <w:p w14:paraId="49794428" w14:textId="4EAAA97F"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667" w:type="pct"/>
          </w:tcPr>
          <w:p w14:paraId="0027E50A" w14:textId="78A9CB3B"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556</w:t>
            </w:r>
          </w:p>
        </w:tc>
        <w:tc>
          <w:tcPr>
            <w:tcW w:w="715" w:type="pct"/>
          </w:tcPr>
          <w:p w14:paraId="5C10DBA4" w14:textId="7A2A76D4"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.5</w:t>
            </w:r>
          </w:p>
        </w:tc>
        <w:tc>
          <w:tcPr>
            <w:tcW w:w="539" w:type="pct"/>
          </w:tcPr>
          <w:p w14:paraId="2660FFF3"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1</w:t>
            </w:r>
          </w:p>
        </w:tc>
        <w:tc>
          <w:tcPr>
            <w:tcW w:w="1007" w:type="pct"/>
          </w:tcPr>
          <w:p w14:paraId="0C4256F3" w14:textId="64CC1A40"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“dynamically” here.</w:t>
            </w:r>
            <w:r>
              <w:rPr>
                <w:rFonts w:ascii="Calibri" w:eastAsia="Times New Roman" w:hAnsi="Calibri"/>
                <w:sz w:val="18"/>
                <w:szCs w:val="18"/>
                <w:lang w:val="en-US"/>
              </w:rPr>
              <w:t xml:space="preserve"> See 18/1774r7 or higher.</w:t>
            </w:r>
          </w:p>
        </w:tc>
      </w:tr>
      <w:tr w:rsidR="00814884" w:rsidRPr="00887644" w14:paraId="6EFAF63B" w14:textId="77777777" w:rsidTr="00814884">
        <w:tc>
          <w:tcPr>
            <w:tcW w:w="1270" w:type="pct"/>
          </w:tcPr>
          <w:p w14:paraId="1140B472" w14:textId="0AF5442B"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exact split of User fields between the two content channels is not specified.” has two problems:</w:t>
            </w:r>
            <w:r>
              <w:rPr>
                <w:rFonts w:ascii="Calibri" w:eastAsia="Times New Roman" w:hAnsi="Calibri"/>
                <w:sz w:val="18"/>
                <w:szCs w:val="18"/>
                <w:lang w:val="en-US"/>
              </w:rPr>
              <w:t xml:space="preserve"> </w:t>
            </w:r>
            <w:r w:rsidRPr="00887644">
              <w:rPr>
                <w:rFonts w:ascii="Calibri" w:eastAsia="Times New Roman" w:hAnsi="Calibri"/>
                <w:sz w:val="18"/>
                <w:szCs w:val="18"/>
                <w:lang w:val="en-US"/>
              </w:rPr>
              <w:t>1) It is not true if SIGB Compression = 1, where an equitable split is defined, yet this language applies to all values of SIGB Compression.</w:t>
            </w:r>
            <w:r>
              <w:rPr>
                <w:rFonts w:ascii="Calibri" w:eastAsia="Times New Roman" w:hAnsi="Calibri"/>
                <w:sz w:val="18"/>
                <w:szCs w:val="18"/>
                <w:lang w:val="en-US"/>
              </w:rPr>
              <w:t xml:space="preserve"> </w:t>
            </w:r>
            <w:r w:rsidRPr="00887644">
              <w:rPr>
                <w:rFonts w:ascii="Calibri" w:eastAsia="Times New Roman" w:hAnsi="Calibri"/>
                <w:sz w:val="18"/>
                <w:szCs w:val="18"/>
                <w:lang w:val="en-US"/>
              </w:rPr>
              <w:t xml:space="preserve">2) For SIGB Compression = 0, this language duplicates other language “and the split is </w:t>
            </w:r>
            <w:r w:rsidRPr="00887644">
              <w:rPr>
                <w:rFonts w:ascii="Calibri" w:eastAsia="Times New Roman" w:hAnsi="Calibri"/>
                <w:sz w:val="18"/>
                <w:szCs w:val="18"/>
                <w:lang w:val="en-US"/>
              </w:rPr>
              <w:lastRenderedPageBreak/>
              <w:t>decided by the AP (on a per case basis)”</w:t>
            </w:r>
            <w:r w:rsidR="00C33E75">
              <w:rPr>
                <w:rFonts w:ascii="Calibri" w:eastAsia="Times New Roman" w:hAnsi="Calibri"/>
                <w:sz w:val="18"/>
                <w:szCs w:val="18"/>
                <w:lang w:val="en-US"/>
              </w:rPr>
              <w:t>.</w:t>
            </w:r>
          </w:p>
        </w:tc>
        <w:tc>
          <w:tcPr>
            <w:tcW w:w="803" w:type="pct"/>
          </w:tcPr>
          <w:p w14:paraId="2E688177" w14:textId="043544CF"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Fix technical inconsistency and spec hygiene</w:t>
            </w:r>
          </w:p>
        </w:tc>
        <w:tc>
          <w:tcPr>
            <w:tcW w:w="667" w:type="pct"/>
          </w:tcPr>
          <w:p w14:paraId="7B09A281" w14:textId="24E68C73"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w:t>
            </w:r>
            <w:r>
              <w:rPr>
                <w:rFonts w:ascii="Calibri" w:eastAsia="Times New Roman" w:hAnsi="Calibri"/>
                <w:sz w:val="18"/>
                <w:szCs w:val="18"/>
                <w:lang w:val="en-US"/>
              </w:rPr>
              <w:t>56</w:t>
            </w:r>
          </w:p>
        </w:tc>
        <w:tc>
          <w:tcPr>
            <w:tcW w:w="715" w:type="pct"/>
          </w:tcPr>
          <w:p w14:paraId="0C585077" w14:textId="6BB2A831"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.5</w:t>
            </w:r>
          </w:p>
        </w:tc>
        <w:tc>
          <w:tcPr>
            <w:tcW w:w="539" w:type="pct"/>
          </w:tcPr>
          <w:p w14:paraId="147F6AC7"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7</w:t>
            </w:r>
          </w:p>
        </w:tc>
        <w:tc>
          <w:tcPr>
            <w:tcW w:w="1007" w:type="pct"/>
          </w:tcPr>
          <w:p w14:paraId="0755506C" w14:textId="0517E989"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“The exact split of User fields between the two content channels is not specified.”</w:t>
            </w:r>
            <w:r>
              <w:rPr>
                <w:rFonts w:ascii="Calibri" w:eastAsia="Times New Roman" w:hAnsi="Calibri"/>
                <w:sz w:val="18"/>
                <w:szCs w:val="18"/>
                <w:lang w:val="en-US"/>
              </w:rPr>
              <w:t xml:space="preserve"> See 18/1774r7 or higher.</w:t>
            </w:r>
          </w:p>
        </w:tc>
      </w:tr>
      <w:tr w:rsidR="00814884" w:rsidRPr="00887644" w14:paraId="16D0B672" w14:textId="77777777" w:rsidTr="00814884">
        <w:tc>
          <w:tcPr>
            <w:tcW w:w="1270" w:type="pct"/>
          </w:tcPr>
          <w:p w14:paraId="7E7BABD3" w14:textId="41AD3FD4"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This language asserts that a Common field is present even if SIGB Compression = 1.</w:t>
            </w:r>
            <w:r>
              <w:rPr>
                <w:rFonts w:ascii="Calibri" w:eastAsia="Times New Roman" w:hAnsi="Calibri"/>
                <w:sz w:val="18"/>
                <w:szCs w:val="18"/>
                <w:lang w:val="en-US"/>
              </w:rPr>
              <w:t xml:space="preserve"> </w:t>
            </w:r>
            <w:r w:rsidRPr="00887644">
              <w:rPr>
                <w:rFonts w:ascii="Calibri" w:eastAsia="Times New Roman" w:hAnsi="Calibri"/>
                <w:sz w:val="18"/>
                <w:szCs w:val="18"/>
                <w:lang w:val="en-US"/>
              </w:rPr>
              <w:t xml:space="preserve">2) The arrangement of Common field then User Specific field is well established in </w:t>
            </w:r>
            <w:r>
              <w:rPr>
                <w:rFonts w:ascii="Calibri" w:eastAsia="Times New Roman" w:hAnsi="Calibri"/>
                <w:sz w:val="18"/>
                <w:szCs w:val="18"/>
                <w:lang w:val="en-US"/>
              </w:rPr>
              <w:t>27.3.10.8</w:t>
            </w:r>
            <w:r w:rsidRPr="00887644">
              <w:rPr>
                <w:rFonts w:ascii="Calibri" w:eastAsia="Times New Roman" w:hAnsi="Calibri"/>
                <w:sz w:val="18"/>
                <w:szCs w:val="18"/>
                <w:lang w:val="en-US"/>
              </w:rPr>
              <w:t>.2 and it is duplicative to repeat this info here.</w:t>
            </w:r>
            <w:r>
              <w:rPr>
                <w:rFonts w:ascii="Calibri" w:eastAsia="Times New Roman" w:hAnsi="Calibri"/>
                <w:sz w:val="18"/>
                <w:szCs w:val="18"/>
                <w:lang w:val="en-US"/>
              </w:rPr>
              <w:t xml:space="preserve"> </w:t>
            </w:r>
            <w:r w:rsidRPr="00887644">
              <w:rPr>
                <w:rFonts w:ascii="Calibri" w:eastAsia="Times New Roman" w:hAnsi="Calibri"/>
                <w:sz w:val="18"/>
                <w:szCs w:val="18"/>
                <w:lang w:val="en-US"/>
              </w:rPr>
              <w:t xml:space="preserve">3) The Common field (now) is well defined in the new </w:t>
            </w:r>
            <w:r>
              <w:rPr>
                <w:rFonts w:ascii="Calibri" w:eastAsia="Times New Roman" w:hAnsi="Calibri"/>
                <w:sz w:val="18"/>
                <w:szCs w:val="18"/>
                <w:lang w:val="en-US"/>
              </w:rPr>
              <w:t>27.3.10.8</w:t>
            </w:r>
            <w:r w:rsidRPr="00887644">
              <w:rPr>
                <w:rFonts w:ascii="Calibri" w:eastAsia="Times New Roman" w:hAnsi="Calibri"/>
                <w:sz w:val="18"/>
                <w:szCs w:val="18"/>
                <w:lang w:val="en-US"/>
              </w:rPr>
              <w:t>.3 section, so does not need to be redefined here.</w:t>
            </w:r>
            <w:r>
              <w:rPr>
                <w:rFonts w:ascii="Calibri" w:eastAsia="Times New Roman" w:hAnsi="Calibri"/>
                <w:sz w:val="18"/>
                <w:szCs w:val="18"/>
                <w:lang w:val="en-US"/>
              </w:rPr>
              <w:t xml:space="preserve"> </w:t>
            </w:r>
            <w:r w:rsidRPr="00887644">
              <w:rPr>
                <w:rFonts w:ascii="Calibri" w:eastAsia="Times New Roman" w:hAnsi="Calibri"/>
                <w:sz w:val="18"/>
                <w:szCs w:val="18"/>
                <w:lang w:val="en-US"/>
              </w:rPr>
              <w:t>4) The template for 80 and 160 MHz is fine: for this (modulation) section, we only need to describe the arrangement of content channels in the frequency domain. (Which is trivial for a 20 MHz PPDU)</w:t>
            </w:r>
            <w:r w:rsidR="00C33E75">
              <w:rPr>
                <w:rFonts w:ascii="Calibri" w:eastAsia="Times New Roman" w:hAnsi="Calibri"/>
                <w:sz w:val="18"/>
                <w:szCs w:val="18"/>
                <w:lang w:val="en-US"/>
              </w:rPr>
              <w:t>.</w:t>
            </w:r>
          </w:p>
        </w:tc>
        <w:tc>
          <w:tcPr>
            <w:tcW w:w="803" w:type="pct"/>
          </w:tcPr>
          <w:p w14:paraId="5596CCF5" w14:textId="0A9D5A3F"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 and spec hygiene</w:t>
            </w:r>
          </w:p>
        </w:tc>
        <w:tc>
          <w:tcPr>
            <w:tcW w:w="667" w:type="pct"/>
          </w:tcPr>
          <w:p w14:paraId="5581F0E6" w14:textId="3BA6CE8D"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545</w:t>
            </w:r>
          </w:p>
        </w:tc>
        <w:tc>
          <w:tcPr>
            <w:tcW w:w="715" w:type="pct"/>
          </w:tcPr>
          <w:p w14:paraId="2CC51BB6" w14:textId="42AC853F"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.3</w:t>
            </w:r>
          </w:p>
        </w:tc>
        <w:tc>
          <w:tcPr>
            <w:tcW w:w="539" w:type="pct"/>
          </w:tcPr>
          <w:p w14:paraId="3DB9C28E"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4</w:t>
            </w:r>
          </w:p>
        </w:tc>
        <w:tc>
          <w:tcPr>
            <w:tcW w:w="1007" w:type="pct"/>
          </w:tcPr>
          <w:p w14:paraId="3B7F1EE3" w14:textId="3219883F"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language that does not refer to the figure.</w:t>
            </w:r>
            <w:r>
              <w:rPr>
                <w:rFonts w:ascii="Calibri" w:eastAsia="Times New Roman" w:hAnsi="Calibri"/>
                <w:sz w:val="18"/>
                <w:szCs w:val="18"/>
                <w:lang w:val="en-US"/>
              </w:rPr>
              <w:t xml:space="preserve"> See 18/1774r7 or higher.</w:t>
            </w:r>
          </w:p>
        </w:tc>
      </w:tr>
      <w:tr w:rsidR="00814884" w:rsidRPr="00887644" w14:paraId="77D3032C" w14:textId="77777777" w:rsidTr="00814884">
        <w:tc>
          <w:tcPr>
            <w:tcW w:w="1270" w:type="pct"/>
          </w:tcPr>
          <w:p w14:paraId="4815F000" w14:textId="12D3A692"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P545L</w:t>
            </w:r>
            <w:r w:rsidRPr="00887644">
              <w:rPr>
                <w:rFonts w:ascii="Calibri" w:eastAsia="Times New Roman" w:hAnsi="Calibri"/>
                <w:sz w:val="18"/>
                <w:szCs w:val="18"/>
                <w:lang w:val="en-US"/>
              </w:rPr>
              <w:t xml:space="preserve">9-15, </w:t>
            </w:r>
            <w:r>
              <w:rPr>
                <w:rFonts w:ascii="Calibri" w:eastAsia="Times New Roman" w:hAnsi="Calibri"/>
                <w:sz w:val="18"/>
                <w:szCs w:val="18"/>
                <w:lang w:val="en-US"/>
              </w:rPr>
              <w:t>P545L</w:t>
            </w:r>
            <w:r w:rsidRPr="00887644">
              <w:rPr>
                <w:rFonts w:ascii="Calibri" w:eastAsia="Times New Roman" w:hAnsi="Calibri"/>
                <w:sz w:val="18"/>
                <w:szCs w:val="18"/>
                <w:lang w:val="en-US"/>
              </w:rPr>
              <w:t>27-37</w:t>
            </w:r>
            <w:r>
              <w:rPr>
                <w:rFonts w:ascii="Calibri" w:eastAsia="Times New Roman" w:hAnsi="Calibri"/>
                <w:sz w:val="18"/>
                <w:szCs w:val="18"/>
                <w:lang w:val="en-US"/>
              </w:rPr>
              <w:t xml:space="preserve">. </w:t>
            </w:r>
            <w:r w:rsidRPr="00887644">
              <w:rPr>
                <w:rFonts w:ascii="Calibri" w:eastAsia="Times New Roman" w:hAnsi="Calibri"/>
                <w:sz w:val="18"/>
                <w:szCs w:val="18"/>
                <w:lang w:val="en-US"/>
              </w:rPr>
              <w:t xml:space="preserve">The figure caption describes a HE-SIG-B content </w:t>
            </w:r>
            <w:proofErr w:type="gramStart"/>
            <w:r w:rsidRPr="00887644">
              <w:rPr>
                <w:rFonts w:ascii="Calibri" w:eastAsia="Times New Roman" w:hAnsi="Calibri"/>
                <w:sz w:val="18"/>
                <w:szCs w:val="18"/>
                <w:lang w:val="en-US"/>
              </w:rPr>
              <w:t>channel</w:t>
            </w:r>
            <w:proofErr w:type="gramEnd"/>
            <w:r w:rsidRPr="00887644">
              <w:rPr>
                <w:rFonts w:ascii="Calibri" w:eastAsia="Times New Roman" w:hAnsi="Calibri"/>
                <w:sz w:val="18"/>
                <w:szCs w:val="18"/>
                <w:lang w:val="en-US"/>
              </w:rPr>
              <w:t xml:space="preserve"> but the figure mandates a Common field even if SIGB Compression = 1</w:t>
            </w:r>
            <w:r w:rsidR="00C33E75">
              <w:rPr>
                <w:rFonts w:ascii="Calibri" w:eastAsia="Times New Roman" w:hAnsi="Calibri"/>
                <w:sz w:val="18"/>
                <w:szCs w:val="18"/>
                <w:lang w:val="en-US"/>
              </w:rPr>
              <w:t>.</w:t>
            </w:r>
          </w:p>
        </w:tc>
        <w:tc>
          <w:tcPr>
            <w:tcW w:w="803" w:type="pct"/>
          </w:tcPr>
          <w:p w14:paraId="1476A1CC" w14:textId="519BDA55"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667" w:type="pct"/>
          </w:tcPr>
          <w:p w14:paraId="233169BC" w14:textId="094EC899"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545</w:t>
            </w:r>
          </w:p>
        </w:tc>
        <w:tc>
          <w:tcPr>
            <w:tcW w:w="715" w:type="pct"/>
          </w:tcPr>
          <w:p w14:paraId="5FF3EDEE" w14:textId="350B12EC"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.3</w:t>
            </w:r>
          </w:p>
        </w:tc>
        <w:tc>
          <w:tcPr>
            <w:tcW w:w="539" w:type="pct"/>
          </w:tcPr>
          <w:p w14:paraId="73C20B9C"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9</w:t>
            </w:r>
          </w:p>
        </w:tc>
        <w:tc>
          <w:tcPr>
            <w:tcW w:w="1007" w:type="pct"/>
          </w:tcPr>
          <w:p w14:paraId="68E016AE" w14:textId="188C9582"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this for both values of SIG Compression by inserting “if present” under Common field in the figure.</w:t>
            </w:r>
            <w:r>
              <w:rPr>
                <w:rFonts w:ascii="Calibri" w:eastAsia="Times New Roman" w:hAnsi="Calibri"/>
                <w:sz w:val="18"/>
                <w:szCs w:val="18"/>
                <w:lang w:val="en-US"/>
              </w:rPr>
              <w:t xml:space="preserve"> See 18/1774r7 or higher.</w:t>
            </w:r>
          </w:p>
        </w:tc>
      </w:tr>
      <w:tr w:rsidR="00814884" w:rsidRPr="00887644" w14:paraId="17407579" w14:textId="77777777" w:rsidTr="00814884">
        <w:tc>
          <w:tcPr>
            <w:tcW w:w="1270" w:type="pct"/>
          </w:tcPr>
          <w:p w14:paraId="316BFACE" w14:textId="56EDCBE5"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 xml:space="preserve">Especially see P545L18, P545L48, P545L49, P547L33 and P547L48. </w:t>
            </w:r>
            <w:r w:rsidRPr="00887644">
              <w:rPr>
                <w:rFonts w:ascii="Calibri" w:eastAsia="Times New Roman" w:hAnsi="Calibri"/>
                <w:sz w:val="18"/>
                <w:szCs w:val="18"/>
                <w:lang w:val="en-US"/>
              </w:rPr>
              <w:t>1) This language asserts that a Common field is present even if SIGB Compression = 1.</w:t>
            </w:r>
            <w:r>
              <w:rPr>
                <w:rFonts w:ascii="Calibri" w:eastAsia="Times New Roman" w:hAnsi="Calibri"/>
                <w:sz w:val="18"/>
                <w:szCs w:val="18"/>
                <w:lang w:val="en-US"/>
              </w:rPr>
              <w:t xml:space="preserve"> </w:t>
            </w:r>
            <w:r w:rsidRPr="00887644">
              <w:rPr>
                <w:rFonts w:ascii="Calibri" w:eastAsia="Times New Roman" w:hAnsi="Calibri"/>
                <w:sz w:val="18"/>
                <w:szCs w:val="18"/>
                <w:lang w:val="en-US"/>
              </w:rPr>
              <w:t xml:space="preserve">2) The arrangement of Common field then User Specific field is well established in </w:t>
            </w:r>
            <w:r>
              <w:rPr>
                <w:rFonts w:ascii="Calibri" w:eastAsia="Times New Roman" w:hAnsi="Calibri"/>
                <w:sz w:val="18"/>
                <w:szCs w:val="18"/>
                <w:lang w:val="en-US"/>
              </w:rPr>
              <w:t>27.3.10.8</w:t>
            </w:r>
            <w:r w:rsidRPr="00887644">
              <w:rPr>
                <w:rFonts w:ascii="Calibri" w:eastAsia="Times New Roman" w:hAnsi="Calibri"/>
                <w:sz w:val="18"/>
                <w:szCs w:val="18"/>
                <w:lang w:val="en-US"/>
              </w:rPr>
              <w:t>.2 and it is duplicative to repeat this info here.</w:t>
            </w:r>
            <w:r>
              <w:rPr>
                <w:rFonts w:ascii="Calibri" w:eastAsia="Times New Roman" w:hAnsi="Calibri"/>
                <w:sz w:val="18"/>
                <w:szCs w:val="18"/>
                <w:lang w:val="en-US"/>
              </w:rPr>
              <w:t xml:space="preserve"> </w:t>
            </w:r>
            <w:r w:rsidRPr="00887644">
              <w:rPr>
                <w:rFonts w:ascii="Calibri" w:eastAsia="Times New Roman" w:hAnsi="Calibri"/>
                <w:sz w:val="18"/>
                <w:szCs w:val="18"/>
                <w:lang w:val="en-US"/>
              </w:rPr>
              <w:t xml:space="preserve">3) The Common field (now) is well defined in the new </w:t>
            </w:r>
            <w:r>
              <w:rPr>
                <w:rFonts w:ascii="Calibri" w:eastAsia="Times New Roman" w:hAnsi="Calibri"/>
                <w:sz w:val="18"/>
                <w:szCs w:val="18"/>
                <w:lang w:val="en-US"/>
              </w:rPr>
              <w:t>27.3.10.8</w:t>
            </w:r>
            <w:r w:rsidRPr="00887644">
              <w:rPr>
                <w:rFonts w:ascii="Calibri" w:eastAsia="Times New Roman" w:hAnsi="Calibri"/>
                <w:sz w:val="18"/>
                <w:szCs w:val="18"/>
                <w:lang w:val="en-US"/>
              </w:rPr>
              <w:t>.3 section, so does not need to be redefined here.</w:t>
            </w:r>
            <w:r>
              <w:rPr>
                <w:rFonts w:ascii="Calibri" w:eastAsia="Times New Roman" w:hAnsi="Calibri"/>
                <w:sz w:val="18"/>
                <w:szCs w:val="18"/>
                <w:lang w:val="en-US"/>
              </w:rPr>
              <w:t xml:space="preserve"> </w:t>
            </w:r>
            <w:r w:rsidRPr="00887644">
              <w:rPr>
                <w:rFonts w:ascii="Calibri" w:eastAsia="Times New Roman" w:hAnsi="Calibri"/>
                <w:sz w:val="18"/>
                <w:szCs w:val="18"/>
                <w:lang w:val="en-US"/>
              </w:rPr>
              <w:t xml:space="preserve">4) </w:t>
            </w:r>
            <w:r>
              <w:rPr>
                <w:rFonts w:ascii="Calibri" w:eastAsia="Times New Roman" w:hAnsi="Calibri"/>
                <w:sz w:val="18"/>
                <w:szCs w:val="18"/>
                <w:lang w:val="en-US"/>
              </w:rPr>
              <w:t xml:space="preserve">In </w:t>
            </w:r>
            <w:r w:rsidRPr="00887644">
              <w:rPr>
                <w:rFonts w:ascii="Calibri" w:eastAsia="Times New Roman" w:hAnsi="Calibri"/>
                <w:sz w:val="18"/>
                <w:szCs w:val="18"/>
                <w:lang w:val="en-US"/>
              </w:rPr>
              <w:t>this section</w:t>
            </w:r>
            <w:r>
              <w:rPr>
                <w:rFonts w:ascii="Calibri" w:eastAsia="Times New Roman" w:hAnsi="Calibri"/>
                <w:sz w:val="18"/>
                <w:szCs w:val="18"/>
                <w:lang w:val="en-US"/>
              </w:rPr>
              <w:t xml:space="preserve">, which should only </w:t>
            </w:r>
            <w:proofErr w:type="spellStart"/>
            <w:r>
              <w:rPr>
                <w:rFonts w:ascii="Calibri" w:eastAsia="Times New Roman" w:hAnsi="Calibri"/>
                <w:sz w:val="18"/>
                <w:szCs w:val="18"/>
                <w:lang w:val="en-US"/>
              </w:rPr>
              <w:t>talbe</w:t>
            </w:r>
            <w:proofErr w:type="spellEnd"/>
            <w:r>
              <w:rPr>
                <w:rFonts w:ascii="Calibri" w:eastAsia="Times New Roman" w:hAnsi="Calibri"/>
                <w:sz w:val="18"/>
                <w:szCs w:val="18"/>
                <w:lang w:val="en-US"/>
              </w:rPr>
              <w:t xml:space="preserve"> about modulation</w:t>
            </w:r>
            <w:r w:rsidRPr="00887644">
              <w:rPr>
                <w:rFonts w:ascii="Calibri" w:eastAsia="Times New Roman" w:hAnsi="Calibri"/>
                <w:sz w:val="18"/>
                <w:szCs w:val="18"/>
                <w:lang w:val="en-US"/>
              </w:rPr>
              <w:t xml:space="preserve">, we only need to describe the arrangement of content channels in the frequency domain. </w:t>
            </w:r>
          </w:p>
        </w:tc>
        <w:tc>
          <w:tcPr>
            <w:tcW w:w="803" w:type="pct"/>
          </w:tcPr>
          <w:p w14:paraId="2D5F6C0B" w14:textId="6313D89A"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 and spec hygiene</w:t>
            </w:r>
          </w:p>
        </w:tc>
        <w:tc>
          <w:tcPr>
            <w:tcW w:w="667" w:type="pct"/>
          </w:tcPr>
          <w:p w14:paraId="012E0669" w14:textId="2E725319"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545</w:t>
            </w:r>
          </w:p>
        </w:tc>
        <w:tc>
          <w:tcPr>
            <w:tcW w:w="715" w:type="pct"/>
          </w:tcPr>
          <w:p w14:paraId="752DB9C0" w14:textId="635EBAFD"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.3</w:t>
            </w:r>
          </w:p>
        </w:tc>
        <w:tc>
          <w:tcPr>
            <w:tcW w:w="539" w:type="pct"/>
          </w:tcPr>
          <w:p w14:paraId="72A1DC38"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18</w:t>
            </w:r>
          </w:p>
        </w:tc>
        <w:tc>
          <w:tcPr>
            <w:tcW w:w="1007" w:type="pct"/>
          </w:tcPr>
          <w:p w14:paraId="5D621806" w14:textId="2FD0CE59"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language that does not refer to the figure or the mapping from CC1/2 to 20 MHz segments.</w:t>
            </w:r>
            <w:r>
              <w:rPr>
                <w:rFonts w:ascii="Calibri" w:eastAsia="Times New Roman" w:hAnsi="Calibri"/>
                <w:sz w:val="18"/>
                <w:szCs w:val="18"/>
                <w:lang w:val="en-US"/>
              </w:rPr>
              <w:t xml:space="preserve"> See 18/1774r7 or higher.</w:t>
            </w:r>
          </w:p>
        </w:tc>
      </w:tr>
      <w:tr w:rsidR="00814884" w:rsidRPr="00887644" w14:paraId="0B43D251" w14:textId="77777777" w:rsidTr="00814884">
        <w:tc>
          <w:tcPr>
            <w:tcW w:w="1270" w:type="pct"/>
          </w:tcPr>
          <w:p w14:paraId="029241F2" w14:textId="6A92CD7B" w:rsidR="00814884" w:rsidRDefault="00814884" w:rsidP="00B45A28">
            <w:pPr>
              <w:spacing w:after="160" w:line="259" w:lineRule="auto"/>
              <w:rPr>
                <w:rFonts w:ascii="Calibri" w:eastAsia="Times New Roman" w:hAnsi="Calibri"/>
                <w:sz w:val="18"/>
                <w:szCs w:val="18"/>
                <w:lang w:val="en-US"/>
              </w:rPr>
            </w:pPr>
            <w:r>
              <w:rPr>
                <w:rFonts w:ascii="Calibri" w:eastAsia="Times New Roman" w:hAnsi="Calibri"/>
                <w:sz w:val="18"/>
                <w:szCs w:val="18"/>
                <w:lang w:val="en-US"/>
              </w:rPr>
              <w:t>P</w:t>
            </w:r>
            <w:r w:rsidRPr="00887644">
              <w:rPr>
                <w:rFonts w:ascii="Calibri" w:eastAsia="Times New Roman" w:hAnsi="Calibri"/>
                <w:sz w:val="18"/>
                <w:szCs w:val="18"/>
                <w:lang w:val="en-US"/>
              </w:rPr>
              <w:t>5</w:t>
            </w:r>
            <w:r>
              <w:rPr>
                <w:rFonts w:ascii="Calibri" w:eastAsia="Times New Roman" w:hAnsi="Calibri"/>
                <w:sz w:val="18"/>
                <w:szCs w:val="18"/>
                <w:lang w:val="en-US"/>
              </w:rPr>
              <w:t>46L13-31 and P547L</w:t>
            </w:r>
            <w:r w:rsidRPr="00887644">
              <w:rPr>
                <w:rFonts w:ascii="Calibri" w:eastAsia="Times New Roman" w:hAnsi="Calibri"/>
                <w:sz w:val="18"/>
                <w:szCs w:val="18"/>
                <w:lang w:val="en-US"/>
              </w:rPr>
              <w:t>5-31</w:t>
            </w:r>
            <w:r w:rsidR="00B45A28">
              <w:rPr>
                <w:rFonts w:ascii="Calibri" w:eastAsia="Times New Roman" w:hAnsi="Calibri"/>
                <w:sz w:val="18"/>
                <w:szCs w:val="18"/>
                <w:lang w:val="en-US"/>
              </w:rPr>
              <w:t xml:space="preserve">. </w:t>
            </w:r>
            <w:r w:rsidRPr="00887644">
              <w:rPr>
                <w:rFonts w:ascii="Calibri" w:eastAsia="Times New Roman" w:hAnsi="Calibri"/>
                <w:sz w:val="18"/>
                <w:szCs w:val="18"/>
                <w:lang w:val="en-US"/>
              </w:rPr>
              <w:t xml:space="preserve">The figure and caption do </w:t>
            </w:r>
            <w:r w:rsidRPr="00887644">
              <w:rPr>
                <w:rFonts w:ascii="Calibri" w:eastAsia="Times New Roman" w:hAnsi="Calibri"/>
                <w:sz w:val="18"/>
                <w:szCs w:val="18"/>
                <w:lang w:val="en-US"/>
              </w:rPr>
              <w:lastRenderedPageBreak/>
              <w:t>not address the case of SIGB Compression = 1</w:t>
            </w:r>
            <w:r w:rsidR="00C33E75">
              <w:rPr>
                <w:rFonts w:ascii="Calibri" w:eastAsia="Times New Roman" w:hAnsi="Calibri"/>
                <w:sz w:val="18"/>
                <w:szCs w:val="18"/>
                <w:lang w:val="en-US"/>
              </w:rPr>
              <w:t>.</w:t>
            </w:r>
          </w:p>
        </w:tc>
        <w:tc>
          <w:tcPr>
            <w:tcW w:w="803" w:type="pct"/>
          </w:tcPr>
          <w:p w14:paraId="38DC817D" w14:textId="0B69711A"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Spec hygiene</w:t>
            </w:r>
          </w:p>
        </w:tc>
        <w:tc>
          <w:tcPr>
            <w:tcW w:w="667" w:type="pct"/>
          </w:tcPr>
          <w:p w14:paraId="0F24A732" w14:textId="72EAC4CA"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w:t>
            </w:r>
            <w:r>
              <w:rPr>
                <w:rFonts w:ascii="Calibri" w:eastAsia="Times New Roman" w:hAnsi="Calibri"/>
                <w:sz w:val="18"/>
                <w:szCs w:val="18"/>
                <w:lang w:val="en-US"/>
              </w:rPr>
              <w:t>46</w:t>
            </w:r>
          </w:p>
        </w:tc>
        <w:tc>
          <w:tcPr>
            <w:tcW w:w="715" w:type="pct"/>
          </w:tcPr>
          <w:p w14:paraId="1EE76DE3" w14:textId="40A5F3C4"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.3</w:t>
            </w:r>
          </w:p>
        </w:tc>
        <w:tc>
          <w:tcPr>
            <w:tcW w:w="539" w:type="pct"/>
          </w:tcPr>
          <w:p w14:paraId="602FD4CD"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13</w:t>
            </w:r>
          </w:p>
        </w:tc>
        <w:tc>
          <w:tcPr>
            <w:tcW w:w="1007" w:type="pct"/>
          </w:tcPr>
          <w:p w14:paraId="7EAE9980" w14:textId="1E6CD35D"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Fix this for both values of SIG Compression by inserting “if present” </w:t>
            </w:r>
            <w:r w:rsidRPr="00887644">
              <w:rPr>
                <w:rFonts w:ascii="Calibri" w:eastAsia="Times New Roman" w:hAnsi="Calibri"/>
                <w:sz w:val="18"/>
                <w:szCs w:val="18"/>
                <w:lang w:val="en-US"/>
              </w:rPr>
              <w:lastRenderedPageBreak/>
              <w:t xml:space="preserve">under Common field in the </w:t>
            </w:r>
            <w:proofErr w:type="gramStart"/>
            <w:r w:rsidRPr="00887644">
              <w:rPr>
                <w:rFonts w:ascii="Calibri" w:eastAsia="Times New Roman" w:hAnsi="Calibri"/>
                <w:sz w:val="18"/>
                <w:szCs w:val="18"/>
                <w:lang w:val="en-US"/>
              </w:rPr>
              <w:t>figure, and</w:t>
            </w:r>
            <w:proofErr w:type="gramEnd"/>
            <w:r w:rsidRPr="00887644">
              <w:rPr>
                <w:rFonts w:ascii="Calibri" w:eastAsia="Times New Roman" w:hAnsi="Calibri"/>
                <w:sz w:val="18"/>
                <w:szCs w:val="18"/>
                <w:lang w:val="en-US"/>
              </w:rPr>
              <w:t xml:space="preserve"> striking out “if the SIGB Compression field in the HE-SIG-A field of an HE MU PPDU is set to 0”.</w:t>
            </w:r>
            <w:r>
              <w:rPr>
                <w:rFonts w:ascii="Calibri" w:eastAsia="Times New Roman" w:hAnsi="Calibri"/>
                <w:sz w:val="18"/>
                <w:szCs w:val="18"/>
                <w:lang w:val="en-US"/>
              </w:rPr>
              <w:t xml:space="preserve"> See 18/1774r7 or higher.</w:t>
            </w:r>
          </w:p>
        </w:tc>
      </w:tr>
      <w:tr w:rsidR="00814884" w:rsidRPr="00887644" w14:paraId="2B44DCCB" w14:textId="77777777" w:rsidTr="00814884">
        <w:tc>
          <w:tcPr>
            <w:tcW w:w="1270" w:type="pct"/>
          </w:tcPr>
          <w:p w14:paraId="3F5BA6C0" w14:textId="0A01C5ED"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lastRenderedPageBreak/>
              <w:t>27.3.10.8.3, para 15-16, P</w:t>
            </w:r>
            <w:r w:rsidRPr="00887644">
              <w:rPr>
                <w:rFonts w:ascii="Calibri" w:eastAsia="Times New Roman" w:hAnsi="Calibri"/>
                <w:sz w:val="18"/>
                <w:szCs w:val="18"/>
                <w:lang w:val="en-US"/>
              </w:rPr>
              <w:t>5</w:t>
            </w:r>
            <w:r>
              <w:rPr>
                <w:rFonts w:ascii="Calibri" w:eastAsia="Times New Roman" w:hAnsi="Calibri"/>
                <w:sz w:val="18"/>
                <w:szCs w:val="18"/>
                <w:lang w:val="en-US"/>
              </w:rPr>
              <w:t>48L15-18</w:t>
            </w:r>
            <w:r w:rsidRPr="00887644">
              <w:rPr>
                <w:rFonts w:ascii="Calibri" w:eastAsia="Times New Roman" w:hAnsi="Calibri"/>
                <w:sz w:val="18"/>
                <w:szCs w:val="18"/>
                <w:lang w:val="en-US"/>
              </w:rPr>
              <w:t xml:space="preserve">, </w:t>
            </w:r>
            <w:r>
              <w:rPr>
                <w:rFonts w:ascii="Calibri" w:eastAsia="Times New Roman" w:hAnsi="Calibri"/>
                <w:sz w:val="18"/>
                <w:szCs w:val="18"/>
                <w:lang w:val="en-US"/>
              </w:rPr>
              <w:t>P</w:t>
            </w:r>
            <w:r w:rsidRPr="00887644">
              <w:rPr>
                <w:rFonts w:ascii="Calibri" w:eastAsia="Times New Roman" w:hAnsi="Calibri"/>
                <w:sz w:val="18"/>
                <w:szCs w:val="18"/>
                <w:lang w:val="en-US"/>
              </w:rPr>
              <w:t>5</w:t>
            </w:r>
            <w:r>
              <w:rPr>
                <w:rFonts w:ascii="Calibri" w:eastAsia="Times New Roman" w:hAnsi="Calibri"/>
                <w:sz w:val="18"/>
                <w:szCs w:val="18"/>
                <w:lang w:val="en-US"/>
              </w:rPr>
              <w:t xml:space="preserve">48L25-28. </w:t>
            </w:r>
            <w:r w:rsidRPr="00887644">
              <w:rPr>
                <w:rFonts w:ascii="Calibri" w:eastAsia="Times New Roman" w:hAnsi="Calibri"/>
                <w:sz w:val="18"/>
                <w:szCs w:val="18"/>
                <w:lang w:val="en-US"/>
              </w:rPr>
              <w:t xml:space="preserve">When the Bandwidth field equals 4-7, it indicates that preamble puncturing is present. </w:t>
            </w:r>
            <w:proofErr w:type="gramStart"/>
            <w:r w:rsidRPr="00887644">
              <w:rPr>
                <w:rFonts w:ascii="Calibri" w:eastAsia="Times New Roman" w:hAnsi="Calibri"/>
                <w:sz w:val="18"/>
                <w:szCs w:val="18"/>
                <w:lang w:val="en-US"/>
              </w:rPr>
              <w:t>So</w:t>
            </w:r>
            <w:proofErr w:type="gramEnd"/>
            <w:r w:rsidRPr="00887644">
              <w:rPr>
                <w:rFonts w:ascii="Calibri" w:eastAsia="Times New Roman" w:hAnsi="Calibri"/>
                <w:sz w:val="18"/>
                <w:szCs w:val="18"/>
                <w:lang w:val="en-US"/>
              </w:rPr>
              <w:t xml:space="preserve"> having this as an “AND” condition is misleading/confusing</w:t>
            </w:r>
            <w:r w:rsidR="00C33E75">
              <w:rPr>
                <w:rFonts w:ascii="Calibri" w:eastAsia="Times New Roman" w:hAnsi="Calibri"/>
                <w:sz w:val="18"/>
                <w:szCs w:val="18"/>
                <w:lang w:val="en-US"/>
              </w:rPr>
              <w:t>.</w:t>
            </w:r>
          </w:p>
        </w:tc>
        <w:tc>
          <w:tcPr>
            <w:tcW w:w="803" w:type="pct"/>
          </w:tcPr>
          <w:p w14:paraId="55900CF9" w14:textId="6724AE29" w:rsidR="0081488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hygiene</w:t>
            </w:r>
          </w:p>
        </w:tc>
        <w:tc>
          <w:tcPr>
            <w:tcW w:w="667" w:type="pct"/>
          </w:tcPr>
          <w:p w14:paraId="7E62DF45" w14:textId="338C6A00" w:rsidR="0081488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548</w:t>
            </w:r>
          </w:p>
        </w:tc>
        <w:tc>
          <w:tcPr>
            <w:tcW w:w="715" w:type="pct"/>
          </w:tcPr>
          <w:p w14:paraId="43E828FE" w14:textId="52402FA6"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27.3.10.8</w:t>
            </w:r>
            <w:r w:rsidRPr="00887644">
              <w:rPr>
                <w:rFonts w:ascii="Calibri" w:eastAsia="Times New Roman" w:hAnsi="Calibri"/>
                <w:sz w:val="18"/>
                <w:szCs w:val="18"/>
                <w:lang w:val="en-US"/>
              </w:rPr>
              <w:t xml:space="preserve">.3 </w:t>
            </w:r>
          </w:p>
        </w:tc>
        <w:tc>
          <w:tcPr>
            <w:tcW w:w="539" w:type="pct"/>
          </w:tcPr>
          <w:p w14:paraId="1C6E9970" w14:textId="77777777" w:rsidR="00814884" w:rsidRPr="00887644" w:rsidRDefault="00814884" w:rsidP="00814884">
            <w:pPr>
              <w:spacing w:after="160" w:line="259" w:lineRule="auto"/>
              <w:rPr>
                <w:rFonts w:ascii="Calibri" w:eastAsia="Times New Roman" w:hAnsi="Calibri"/>
                <w:sz w:val="18"/>
                <w:szCs w:val="18"/>
                <w:lang w:val="en-US"/>
              </w:rPr>
            </w:pPr>
            <w:r>
              <w:rPr>
                <w:rFonts w:ascii="Calibri" w:eastAsia="Times New Roman" w:hAnsi="Calibri"/>
                <w:sz w:val="18"/>
                <w:szCs w:val="18"/>
                <w:lang w:val="en-US"/>
              </w:rPr>
              <w:t>15</w:t>
            </w:r>
          </w:p>
        </w:tc>
        <w:tc>
          <w:tcPr>
            <w:tcW w:w="1007" w:type="pct"/>
          </w:tcPr>
          <w:p w14:paraId="00FDFFA4" w14:textId="002167C6" w:rsidR="00814884" w:rsidRPr="00887644" w:rsidRDefault="00814884" w:rsidP="008148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Convert the “preamble puncturing is present and” to “(i.e. preamble puncturing is present)”.</w:t>
            </w:r>
            <w:r>
              <w:rPr>
                <w:rFonts w:ascii="Calibri" w:eastAsia="Times New Roman" w:hAnsi="Calibri"/>
                <w:sz w:val="18"/>
                <w:szCs w:val="18"/>
                <w:lang w:val="en-US"/>
              </w:rPr>
              <w:t xml:space="preserve"> See 18/1774r7 or higher.</w:t>
            </w:r>
          </w:p>
        </w:tc>
      </w:tr>
    </w:tbl>
    <w:p w14:paraId="0BD723A7" w14:textId="77777777" w:rsidR="00B6296E" w:rsidRDefault="00B6296E" w:rsidP="00B6296E">
      <w:pPr>
        <w:spacing w:after="160" w:line="259" w:lineRule="auto"/>
        <w:rPr>
          <w:rFonts w:ascii="Calibri" w:eastAsia="Times New Roman" w:hAnsi="Calibri"/>
          <w:b/>
          <w:szCs w:val="22"/>
          <w:u w:val="single"/>
          <w:lang w:val="en-US"/>
        </w:rPr>
      </w:pPr>
    </w:p>
    <w:p w14:paraId="758A23BF" w14:textId="3A193DA0" w:rsidR="00C125B8" w:rsidRDefault="00C125B8" w:rsidP="0047110F"/>
    <w:p w14:paraId="7FBE01B3" w14:textId="77777777" w:rsidR="00495EBA" w:rsidRPr="00495EBA" w:rsidRDefault="00495EBA" w:rsidP="00495EBA">
      <w:pPr>
        <w:spacing w:after="160" w:line="259" w:lineRule="auto"/>
        <w:rPr>
          <w:rFonts w:ascii="Calibri" w:eastAsia="Times New Roman" w:hAnsi="Calibri"/>
          <w:szCs w:val="22"/>
          <w:lang w:val="en-US"/>
        </w:rPr>
      </w:pPr>
      <w:bookmarkStart w:id="0" w:name="RTF39353134383a2048312c3173"/>
    </w:p>
    <w:p w14:paraId="65DDC727" w14:textId="21ED626D" w:rsidR="00495EBA" w:rsidRDefault="00495EBA" w:rsidP="00495EBA">
      <w:pPr>
        <w:spacing w:after="160" w:line="259" w:lineRule="auto"/>
        <w:rPr>
          <w:rFonts w:ascii="Calibri" w:eastAsia="Times New Roman" w:hAnsi="Calibri"/>
          <w:b/>
          <w:i/>
          <w:szCs w:val="22"/>
          <w:u w:val="single"/>
          <w:lang w:val="en-US"/>
        </w:rPr>
      </w:pPr>
      <w:r w:rsidRPr="00495EBA">
        <w:rPr>
          <w:rFonts w:ascii="Calibri" w:eastAsia="Times New Roman" w:hAnsi="Calibri"/>
          <w:b/>
          <w:i/>
          <w:szCs w:val="22"/>
          <w:u w:val="single"/>
          <w:lang w:val="en-US"/>
        </w:rPr>
        <w:t>Discussion</w:t>
      </w:r>
    </w:p>
    <w:p w14:paraId="2398C534" w14:textId="79511DA6" w:rsidR="00495EBA" w:rsidRDefault="00CE3FBA" w:rsidP="00495EBA">
      <w:pPr>
        <w:spacing w:after="160" w:line="259" w:lineRule="auto"/>
        <w:rPr>
          <w:rFonts w:ascii="Calibri" w:eastAsia="Times New Roman" w:hAnsi="Calibri"/>
          <w:szCs w:val="22"/>
          <w:lang w:val="en-US"/>
        </w:rPr>
      </w:pPr>
      <w:r>
        <w:rPr>
          <w:rFonts w:ascii="Calibri" w:eastAsia="Times New Roman" w:hAnsi="Calibri"/>
          <w:b/>
          <w:i/>
          <w:szCs w:val="22"/>
          <w:lang w:val="en-US"/>
        </w:rPr>
        <w:t xml:space="preserve">Technical: </w:t>
      </w:r>
      <w:r w:rsidR="00495EBA">
        <w:rPr>
          <w:rFonts w:ascii="Calibri" w:eastAsia="Times New Roman" w:hAnsi="Calibri"/>
          <w:szCs w:val="22"/>
          <w:lang w:val="en-US"/>
        </w:rPr>
        <w:t xml:space="preserve">Most </w:t>
      </w:r>
      <w:r w:rsidR="00567EEC">
        <w:rPr>
          <w:rFonts w:ascii="Calibri" w:eastAsia="Times New Roman" w:hAnsi="Calibri"/>
          <w:szCs w:val="22"/>
          <w:lang w:val="en-US"/>
        </w:rPr>
        <w:t xml:space="preserve">TX </w:t>
      </w:r>
      <w:r w:rsidR="00495EBA">
        <w:rPr>
          <w:rFonts w:ascii="Calibri" w:eastAsia="Times New Roman" w:hAnsi="Calibri"/>
          <w:szCs w:val="22"/>
          <w:lang w:val="en-US"/>
        </w:rPr>
        <w:t xml:space="preserve">PHYs are visualized, and often implemented, as a series of blocks that transform the input to the output. The specification of a PHY achieves greatest clarity when it follows this convention. We see this convention pervasively in all the PHY sections of </w:t>
      </w:r>
      <w:r w:rsidR="00567EEC">
        <w:rPr>
          <w:rFonts w:ascii="Calibri" w:eastAsia="Times New Roman" w:hAnsi="Calibri"/>
          <w:szCs w:val="22"/>
          <w:lang w:val="en-US"/>
        </w:rPr>
        <w:t xml:space="preserve">IEEE </w:t>
      </w:r>
      <w:r w:rsidR="00495EBA">
        <w:rPr>
          <w:rFonts w:ascii="Calibri" w:eastAsia="Times New Roman" w:hAnsi="Calibri"/>
          <w:szCs w:val="22"/>
          <w:lang w:val="en-US"/>
        </w:rPr>
        <w:t>802.11. For SIG fields, this convention appears as:</w:t>
      </w:r>
    </w:p>
    <w:p w14:paraId="174E4298" w14:textId="6C5F917C" w:rsid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First, define the fields (the binary data being transmitted) </w:t>
      </w:r>
    </w:p>
    <w:p w14:paraId="2B0756FE" w14:textId="6765A327" w:rsid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Second, define the encoding and interleaving</w:t>
      </w:r>
    </w:p>
    <w:p w14:paraId="1590EA7B" w14:textId="7389D33F" w:rsidR="00495EBA" w:rsidRP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Third, define the modulation</w:t>
      </w:r>
    </w:p>
    <w:p w14:paraId="37543F5E" w14:textId="2626C9D6" w:rsidR="00495EBA" w:rsidRDefault="00495EBA" w:rsidP="00495EBA">
      <w:pPr>
        <w:spacing w:after="160" w:line="259" w:lineRule="auto"/>
        <w:rPr>
          <w:rFonts w:ascii="Calibri" w:eastAsia="Times New Roman" w:hAnsi="Calibri"/>
          <w:szCs w:val="22"/>
          <w:lang w:val="en-US"/>
        </w:rPr>
      </w:pPr>
      <w:r>
        <w:rPr>
          <w:rFonts w:ascii="Calibri" w:eastAsia="Times New Roman" w:hAnsi="Calibri"/>
          <w:szCs w:val="22"/>
          <w:lang w:val="en-US"/>
        </w:rPr>
        <w:t xml:space="preserve">However, the current </w:t>
      </w:r>
      <w:r w:rsidR="00CE3FBA">
        <w:rPr>
          <w:rFonts w:ascii="Calibri" w:eastAsia="Times New Roman" w:hAnsi="Calibri"/>
          <w:szCs w:val="22"/>
          <w:lang w:val="en-US"/>
        </w:rPr>
        <w:t>organization</w:t>
      </w:r>
      <w:r>
        <w:rPr>
          <w:rFonts w:ascii="Calibri" w:eastAsia="Times New Roman" w:hAnsi="Calibri"/>
          <w:szCs w:val="22"/>
          <w:lang w:val="en-US"/>
        </w:rPr>
        <w:t xml:space="preserve"> of HESIGB does not follow these conventions. </w:t>
      </w:r>
      <w:proofErr w:type="gramStart"/>
      <w:r>
        <w:rPr>
          <w:rFonts w:ascii="Calibri" w:eastAsia="Times New Roman" w:hAnsi="Calibri"/>
          <w:szCs w:val="22"/>
          <w:lang w:val="en-US"/>
        </w:rPr>
        <w:t>In</w:t>
      </w:r>
      <w:r w:rsidR="006C0A7E">
        <w:rPr>
          <w:rFonts w:ascii="Calibri" w:eastAsia="Times New Roman" w:hAnsi="Calibri"/>
          <w:szCs w:val="22"/>
          <w:lang w:val="en-US"/>
        </w:rPr>
        <w:t xml:space="preserve"> particular, section</w:t>
      </w:r>
      <w:proofErr w:type="gramEnd"/>
      <w:r w:rsidR="006C0A7E">
        <w:rPr>
          <w:rFonts w:ascii="Calibri" w:eastAsia="Times New Roman" w:hAnsi="Calibri"/>
          <w:szCs w:val="22"/>
          <w:lang w:val="en-US"/>
        </w:rPr>
        <w:t xml:space="preserve"> </w:t>
      </w:r>
      <w:r w:rsidR="00235496">
        <w:rPr>
          <w:rFonts w:ascii="Calibri" w:eastAsia="Times New Roman" w:hAnsi="Calibri"/>
          <w:szCs w:val="22"/>
          <w:lang w:val="en-US"/>
        </w:rPr>
        <w:t>27.</w:t>
      </w:r>
      <w:r w:rsidR="006C0A7E">
        <w:rPr>
          <w:rFonts w:ascii="Calibri" w:eastAsia="Times New Roman" w:hAnsi="Calibri"/>
          <w:szCs w:val="22"/>
          <w:lang w:val="en-US"/>
        </w:rPr>
        <w:t>3.10.8</w:t>
      </w:r>
      <w:r>
        <w:rPr>
          <w:rFonts w:ascii="Calibri" w:eastAsia="Times New Roman" w:hAnsi="Calibri"/>
          <w:szCs w:val="22"/>
          <w:lang w:val="en-US"/>
        </w:rPr>
        <w:t xml:space="preserve"> has the following issues:</w:t>
      </w:r>
    </w:p>
    <w:p w14:paraId="4C54BED0" w14:textId="739CF7E2"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3.10.8.2 defines the field contents at a high level, but does not complete the description</w:t>
      </w:r>
    </w:p>
    <w:p w14:paraId="18047060" w14:textId="26610B65"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3.10.8.2 describes the final modulation equation, but before the description of the field contents is complete</w:t>
      </w:r>
    </w:p>
    <w:p w14:paraId="673F2A38" w14:textId="4A113831"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 xml:space="preserve">3.10.8.3 mixes information about content with the modulation </w:t>
      </w:r>
    </w:p>
    <w:p w14:paraId="721CEABB" w14:textId="58AE85AD"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 xml:space="preserve">3.10.8.4 and </w:t>
      </w:r>
      <w:r>
        <w:rPr>
          <w:rFonts w:ascii="Calibri" w:eastAsia="Times New Roman" w:hAnsi="Calibri"/>
          <w:szCs w:val="22"/>
          <w:lang w:val="en-US"/>
        </w:rPr>
        <w:t>27.</w:t>
      </w:r>
      <w:r w:rsidR="00495EBA">
        <w:rPr>
          <w:rFonts w:ascii="Calibri" w:eastAsia="Times New Roman" w:hAnsi="Calibri"/>
          <w:szCs w:val="22"/>
          <w:lang w:val="en-US"/>
        </w:rPr>
        <w:t>3.10.8.5 return to defining the field contents, which are later than their natural order</w:t>
      </w:r>
    </w:p>
    <w:p w14:paraId="70E755DC" w14:textId="5FBE66AC" w:rsidR="00E37826" w:rsidRDefault="006C0A7E" w:rsidP="006C0A7E">
      <w:pPr>
        <w:spacing w:after="160" w:line="259" w:lineRule="auto"/>
        <w:rPr>
          <w:rFonts w:ascii="Calibri" w:eastAsia="Times New Roman" w:hAnsi="Calibri"/>
          <w:b/>
          <w:i/>
          <w:szCs w:val="22"/>
          <w:u w:val="single"/>
          <w:lang w:val="en-US"/>
        </w:rPr>
      </w:pPr>
      <w:r w:rsidRPr="00E43EE7">
        <w:rPr>
          <w:rFonts w:ascii="Calibri" w:eastAsia="Times New Roman" w:hAnsi="Calibri"/>
          <w:b/>
          <w:i/>
          <w:szCs w:val="22"/>
          <w:highlight w:val="yellow"/>
          <w:u w:val="single"/>
          <w:lang w:val="en-US"/>
        </w:rPr>
        <w:t xml:space="preserve">Note to </w:t>
      </w:r>
      <w:proofErr w:type="spellStart"/>
      <w:r w:rsidRPr="00E43EE7">
        <w:rPr>
          <w:rFonts w:ascii="Calibri" w:eastAsia="Times New Roman" w:hAnsi="Calibri"/>
          <w:b/>
          <w:i/>
          <w:szCs w:val="22"/>
          <w:highlight w:val="yellow"/>
          <w:u w:val="single"/>
          <w:lang w:val="en-US"/>
        </w:rPr>
        <w:t>TGax</w:t>
      </w:r>
      <w:proofErr w:type="spellEnd"/>
      <w:r w:rsidRPr="00E43EE7">
        <w:rPr>
          <w:rFonts w:ascii="Calibri" w:eastAsia="Times New Roman" w:hAnsi="Calibri"/>
          <w:b/>
          <w:i/>
          <w:szCs w:val="22"/>
          <w:highlight w:val="yellow"/>
          <w:u w:val="single"/>
          <w:lang w:val="en-US"/>
        </w:rPr>
        <w:t xml:space="preserve"> editor</w:t>
      </w:r>
      <w:r w:rsidR="00567EEC" w:rsidRPr="00E43EE7">
        <w:rPr>
          <w:rFonts w:ascii="Calibri" w:eastAsia="Times New Roman" w:hAnsi="Calibri"/>
          <w:b/>
          <w:i/>
          <w:szCs w:val="22"/>
          <w:highlight w:val="yellow"/>
          <w:u w:val="single"/>
          <w:lang w:val="en-US"/>
        </w:rPr>
        <w:t xml:space="preserve"> and reader</w:t>
      </w:r>
      <w:r w:rsidRPr="00E43EE7">
        <w:rPr>
          <w:rFonts w:ascii="Calibri" w:eastAsia="Times New Roman" w:hAnsi="Calibri"/>
          <w:b/>
          <w:i/>
          <w:szCs w:val="22"/>
          <w:highlight w:val="yellow"/>
          <w:u w:val="single"/>
          <w:lang w:val="en-US"/>
        </w:rPr>
        <w:t>: The baseline</w:t>
      </w:r>
      <w:r w:rsidR="00567EEC" w:rsidRPr="00E43EE7">
        <w:rPr>
          <w:rFonts w:ascii="Calibri" w:eastAsia="Times New Roman" w:hAnsi="Calibri"/>
          <w:b/>
          <w:i/>
          <w:szCs w:val="22"/>
          <w:highlight w:val="yellow"/>
          <w:u w:val="single"/>
          <w:lang w:val="en-US"/>
        </w:rPr>
        <w:t xml:space="preserve"> of this change text</w:t>
      </w:r>
      <w:r w:rsidRPr="00E43EE7">
        <w:rPr>
          <w:rFonts w:ascii="Calibri" w:eastAsia="Times New Roman" w:hAnsi="Calibri"/>
          <w:b/>
          <w:i/>
          <w:szCs w:val="22"/>
          <w:highlight w:val="yellow"/>
          <w:u w:val="single"/>
          <w:lang w:val="en-US"/>
        </w:rPr>
        <w:t xml:space="preserve"> is </w:t>
      </w:r>
      <w:r w:rsidRPr="00E37826">
        <w:rPr>
          <w:rFonts w:ascii="Calibri" w:eastAsia="Times New Roman" w:hAnsi="Calibri"/>
          <w:b/>
          <w:i/>
          <w:color w:val="BFBFBF" w:themeColor="background1" w:themeShade="BF"/>
          <w:szCs w:val="22"/>
          <w:highlight w:val="yellow"/>
          <w:u w:val="single"/>
          <w:lang w:val="en-US"/>
        </w:rPr>
        <w:t>Draft P802.11ax_D3.</w:t>
      </w:r>
      <w:r w:rsidR="00CE3FBA" w:rsidRPr="00E37826">
        <w:rPr>
          <w:rFonts w:ascii="Calibri" w:eastAsia="Times New Roman" w:hAnsi="Calibri"/>
          <w:b/>
          <w:i/>
          <w:color w:val="BFBFBF" w:themeColor="background1" w:themeShade="BF"/>
          <w:szCs w:val="22"/>
          <w:highlight w:val="yellow"/>
          <w:u w:val="single"/>
          <w:lang w:val="en-US"/>
        </w:rPr>
        <w:t>2</w:t>
      </w:r>
      <w:r w:rsidRPr="00E37826">
        <w:rPr>
          <w:rFonts w:ascii="Calibri" w:eastAsia="Times New Roman" w:hAnsi="Calibri"/>
          <w:b/>
          <w:i/>
          <w:color w:val="BFBFBF" w:themeColor="background1" w:themeShade="BF"/>
          <w:szCs w:val="22"/>
          <w:highlight w:val="yellow"/>
          <w:u w:val="single"/>
          <w:lang w:val="en-US"/>
        </w:rPr>
        <w:t xml:space="preserve"> rtf and visio.zip</w:t>
      </w:r>
      <w:r w:rsidR="00CA2C6C" w:rsidRPr="00E37826">
        <w:rPr>
          <w:rFonts w:ascii="Calibri" w:eastAsia="Times New Roman" w:hAnsi="Calibri"/>
          <w:b/>
          <w:i/>
          <w:color w:val="BFBFBF" w:themeColor="background1" w:themeShade="BF"/>
          <w:szCs w:val="22"/>
          <w:highlight w:val="yellow"/>
          <w:u w:val="single"/>
          <w:lang w:val="en-US"/>
        </w:rPr>
        <w:t>, as modified by Draft P802.11ax_D3.3 Redline Compared to D3.2.pdf</w:t>
      </w:r>
      <w:r w:rsidR="00D533A0" w:rsidRPr="00E37826">
        <w:rPr>
          <w:rFonts w:ascii="Calibri" w:eastAsia="Times New Roman" w:hAnsi="Calibri"/>
          <w:b/>
          <w:i/>
          <w:color w:val="BFBFBF" w:themeColor="background1" w:themeShade="BF"/>
          <w:szCs w:val="22"/>
          <w:highlight w:val="yellow"/>
          <w:u w:val="single"/>
          <w:lang w:val="en-US"/>
        </w:rPr>
        <w:t xml:space="preserve"> </w:t>
      </w:r>
      <w:r w:rsidR="00E37826" w:rsidRPr="00E37826">
        <w:rPr>
          <w:rFonts w:ascii="Calibri" w:eastAsia="Times New Roman" w:hAnsi="Calibri"/>
          <w:b/>
          <w:i/>
          <w:color w:val="BFBFBF" w:themeColor="background1" w:themeShade="BF"/>
          <w:szCs w:val="22"/>
          <w:highlight w:val="yellow"/>
          <w:u w:val="single"/>
          <w:lang w:val="en-US"/>
        </w:rPr>
        <w:t xml:space="preserve">then </w:t>
      </w:r>
      <w:r w:rsidR="00E37826">
        <w:rPr>
          <w:rFonts w:ascii="Calibri" w:eastAsia="Times New Roman" w:hAnsi="Calibri"/>
          <w:b/>
          <w:i/>
          <w:szCs w:val="22"/>
          <w:highlight w:val="yellow"/>
          <w:u w:val="single"/>
          <w:lang w:val="en-US"/>
        </w:rPr>
        <w:t>manually corrected to D4.0</w:t>
      </w:r>
      <w:r w:rsidRPr="00E43EE7">
        <w:rPr>
          <w:rFonts w:ascii="Calibri" w:eastAsia="Times New Roman" w:hAnsi="Calibri"/>
          <w:b/>
          <w:i/>
          <w:szCs w:val="22"/>
          <w:highlight w:val="yellow"/>
          <w:u w:val="single"/>
          <w:lang w:val="en-US"/>
        </w:rPr>
        <w:t xml:space="preserve">. Editor instructions are </w:t>
      </w:r>
      <w:r w:rsidR="00567EEC" w:rsidRPr="00E43EE7">
        <w:rPr>
          <w:rFonts w:ascii="Calibri" w:eastAsia="Times New Roman" w:hAnsi="Calibri"/>
          <w:b/>
          <w:i/>
          <w:szCs w:val="22"/>
          <w:highlight w:val="yellow"/>
          <w:u w:val="single"/>
          <w:lang w:val="en-US"/>
        </w:rPr>
        <w:t xml:space="preserve">carefully specified </w:t>
      </w:r>
      <w:r w:rsidRPr="00E43EE7">
        <w:rPr>
          <w:rFonts w:ascii="Calibri" w:eastAsia="Times New Roman" w:hAnsi="Calibri"/>
          <w:b/>
          <w:i/>
          <w:szCs w:val="22"/>
          <w:highlight w:val="yellow"/>
          <w:u w:val="single"/>
          <w:lang w:val="en-US"/>
        </w:rPr>
        <w:t xml:space="preserve">to promote consistency with </w:t>
      </w:r>
      <w:r w:rsidR="00567EEC" w:rsidRPr="00E43EE7">
        <w:rPr>
          <w:rFonts w:ascii="Calibri" w:eastAsia="Times New Roman" w:hAnsi="Calibri"/>
          <w:b/>
          <w:i/>
          <w:szCs w:val="22"/>
          <w:highlight w:val="yellow"/>
          <w:u w:val="single"/>
          <w:lang w:val="en-US"/>
        </w:rPr>
        <w:t xml:space="preserve">any </w:t>
      </w:r>
      <w:r w:rsidRPr="00E43EE7">
        <w:rPr>
          <w:rFonts w:ascii="Calibri" w:eastAsia="Times New Roman" w:hAnsi="Calibri"/>
          <w:b/>
          <w:i/>
          <w:szCs w:val="22"/>
          <w:highlight w:val="yellow"/>
          <w:u w:val="single"/>
          <w:lang w:val="en-US"/>
        </w:rPr>
        <w:t>other (later) comment resolutions.</w:t>
      </w:r>
      <w:r w:rsidR="008A0C8C">
        <w:rPr>
          <w:rFonts w:ascii="Calibri" w:eastAsia="Times New Roman" w:hAnsi="Calibri"/>
          <w:b/>
          <w:i/>
          <w:szCs w:val="22"/>
          <w:u w:val="single"/>
          <w:lang w:val="en-US"/>
        </w:rPr>
        <w:t xml:space="preserve"> </w:t>
      </w:r>
    </w:p>
    <w:p w14:paraId="4EEC8BB2" w14:textId="411EDDDC" w:rsidR="006C0A7E" w:rsidRDefault="00E37826" w:rsidP="006C0A7E">
      <w:pPr>
        <w:spacing w:after="160" w:line="259" w:lineRule="auto"/>
        <w:rPr>
          <w:rFonts w:ascii="Calibri" w:eastAsia="Times New Roman" w:hAnsi="Calibri"/>
          <w:b/>
          <w:i/>
          <w:szCs w:val="22"/>
          <w:u w:val="single"/>
          <w:lang w:val="en-US"/>
        </w:rPr>
      </w:pPr>
      <w:r w:rsidRPr="00E43EE7">
        <w:rPr>
          <w:rFonts w:ascii="Calibri" w:eastAsia="Times New Roman" w:hAnsi="Calibri"/>
          <w:b/>
          <w:i/>
          <w:szCs w:val="22"/>
          <w:highlight w:val="yellow"/>
          <w:u w:val="single"/>
          <w:lang w:val="en-US"/>
        </w:rPr>
        <w:t xml:space="preserve">Note to </w:t>
      </w:r>
      <w:proofErr w:type="spellStart"/>
      <w:r w:rsidRPr="00E43EE7">
        <w:rPr>
          <w:rFonts w:ascii="Calibri" w:eastAsia="Times New Roman" w:hAnsi="Calibri"/>
          <w:b/>
          <w:i/>
          <w:szCs w:val="22"/>
          <w:highlight w:val="yellow"/>
          <w:u w:val="single"/>
          <w:lang w:val="en-US"/>
        </w:rPr>
        <w:t>TGax</w:t>
      </w:r>
      <w:proofErr w:type="spellEnd"/>
      <w:r w:rsidRPr="00E43EE7">
        <w:rPr>
          <w:rFonts w:ascii="Calibri" w:eastAsia="Times New Roman" w:hAnsi="Calibri"/>
          <w:b/>
          <w:i/>
          <w:szCs w:val="22"/>
          <w:highlight w:val="yellow"/>
          <w:u w:val="single"/>
          <w:lang w:val="en-US"/>
        </w:rPr>
        <w:t xml:space="preserve"> editor</w:t>
      </w:r>
      <w:r>
        <w:rPr>
          <w:rFonts w:ascii="Calibri" w:eastAsia="Times New Roman" w:hAnsi="Calibri"/>
          <w:b/>
          <w:i/>
          <w:szCs w:val="22"/>
          <w:highlight w:val="yellow"/>
          <w:u w:val="single"/>
          <w:lang w:val="en-US"/>
        </w:rPr>
        <w:t>:</w:t>
      </w:r>
      <w:r w:rsidRPr="00E43EE7">
        <w:rPr>
          <w:rFonts w:ascii="Calibri" w:eastAsia="Times New Roman" w:hAnsi="Calibri"/>
          <w:b/>
          <w:i/>
          <w:szCs w:val="22"/>
          <w:highlight w:val="yellow"/>
          <w:u w:val="single"/>
          <w:lang w:val="en-US"/>
        </w:rPr>
        <w:t xml:space="preserve"> </w:t>
      </w:r>
      <w:r w:rsidR="008A0C8C" w:rsidRPr="008A0C8C">
        <w:rPr>
          <w:rFonts w:ascii="Calibri" w:eastAsia="Times New Roman" w:hAnsi="Calibri"/>
          <w:b/>
          <w:i/>
          <w:szCs w:val="22"/>
          <w:highlight w:val="yellow"/>
          <w:u w:val="single"/>
          <w:lang w:val="en-US"/>
        </w:rPr>
        <w:t>Sectio</w:t>
      </w:r>
      <w:r w:rsidR="008A0C8C">
        <w:rPr>
          <w:rFonts w:ascii="Calibri" w:eastAsia="Times New Roman" w:hAnsi="Calibri"/>
          <w:b/>
          <w:i/>
          <w:szCs w:val="22"/>
          <w:highlight w:val="yellow"/>
          <w:u w:val="single"/>
          <w:lang w:val="en-US"/>
        </w:rPr>
        <w:t xml:space="preserve">n numbers, </w:t>
      </w:r>
      <w:r w:rsidR="008A0C8C" w:rsidRPr="008A0C8C">
        <w:rPr>
          <w:rFonts w:ascii="Calibri" w:eastAsia="Times New Roman" w:hAnsi="Calibri"/>
          <w:b/>
          <w:i/>
          <w:szCs w:val="22"/>
          <w:highlight w:val="yellow"/>
          <w:u w:val="single"/>
          <w:lang w:val="en-US"/>
        </w:rPr>
        <w:t>table</w:t>
      </w:r>
      <w:r w:rsidR="008A0C8C">
        <w:rPr>
          <w:rFonts w:ascii="Calibri" w:eastAsia="Times New Roman" w:hAnsi="Calibri"/>
          <w:b/>
          <w:i/>
          <w:szCs w:val="22"/>
          <w:highlight w:val="yellow"/>
          <w:u w:val="single"/>
          <w:lang w:val="en-US"/>
        </w:rPr>
        <w:t xml:space="preserve"> numbers, </w:t>
      </w:r>
      <w:r w:rsidR="008A0C8C" w:rsidRPr="008A0C8C">
        <w:rPr>
          <w:rFonts w:ascii="Calibri" w:eastAsia="Times New Roman" w:hAnsi="Calibri"/>
          <w:b/>
          <w:i/>
          <w:szCs w:val="22"/>
          <w:highlight w:val="yellow"/>
          <w:u w:val="single"/>
          <w:lang w:val="en-US"/>
        </w:rPr>
        <w:t xml:space="preserve">figure numbers </w:t>
      </w:r>
      <w:r w:rsidR="008A0C8C">
        <w:rPr>
          <w:rFonts w:ascii="Calibri" w:eastAsia="Times New Roman" w:hAnsi="Calibri"/>
          <w:b/>
          <w:i/>
          <w:szCs w:val="22"/>
          <w:highlight w:val="yellow"/>
          <w:u w:val="single"/>
          <w:lang w:val="en-US"/>
        </w:rPr>
        <w:t xml:space="preserve">and </w:t>
      </w:r>
      <w:r w:rsidR="008A0C8C" w:rsidRPr="008A0C8C">
        <w:rPr>
          <w:rFonts w:ascii="Calibri" w:eastAsia="Times New Roman" w:hAnsi="Calibri"/>
          <w:b/>
          <w:i/>
          <w:szCs w:val="22"/>
          <w:highlight w:val="yellow"/>
          <w:u w:val="single"/>
          <w:lang w:val="en-US"/>
        </w:rPr>
        <w:t>cross references are now manually created</w:t>
      </w:r>
      <w:r w:rsidR="008A0C8C">
        <w:rPr>
          <w:rFonts w:ascii="Calibri" w:eastAsia="Times New Roman" w:hAnsi="Calibri"/>
          <w:b/>
          <w:i/>
          <w:szCs w:val="22"/>
          <w:highlight w:val="yellow"/>
          <w:u w:val="single"/>
          <w:lang w:val="en-US"/>
        </w:rPr>
        <w:t>, so these may need to be recreated if there is any copy/pasting</w:t>
      </w:r>
      <w:r w:rsidR="008A0C8C" w:rsidRPr="008A0C8C">
        <w:rPr>
          <w:rFonts w:ascii="Calibri" w:eastAsia="Times New Roman" w:hAnsi="Calibri"/>
          <w:b/>
          <w:i/>
          <w:szCs w:val="22"/>
          <w:highlight w:val="yellow"/>
          <w:u w:val="single"/>
          <w:lang w:val="en-US"/>
        </w:rPr>
        <w:t>.</w:t>
      </w:r>
      <w:r w:rsidR="006C0A7E">
        <w:rPr>
          <w:rFonts w:ascii="Calibri" w:eastAsia="Times New Roman" w:hAnsi="Calibri"/>
          <w:b/>
          <w:i/>
          <w:szCs w:val="22"/>
          <w:u w:val="single"/>
          <w:lang w:val="en-US"/>
        </w:rPr>
        <w:t xml:space="preserve"> </w:t>
      </w:r>
    </w:p>
    <w:p w14:paraId="488B6001" w14:textId="0342D96C" w:rsidR="00D533A0" w:rsidRDefault="00D533A0" w:rsidP="00D533A0">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Rev7:</w:t>
      </w:r>
    </w:p>
    <w:p w14:paraId="25EED890" w14:textId="7A337277" w:rsidR="00D533A0" w:rsidRPr="00CA2C6C" w:rsidRDefault="00D533A0"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Updated to Draft 4.0</w:t>
      </w:r>
    </w:p>
    <w:p w14:paraId="7CE304E8" w14:textId="19843B8C" w:rsidR="00CA2C6C" w:rsidRDefault="0042571E" w:rsidP="00CA2C6C">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lastRenderedPageBreak/>
        <w:t>Changes in Rev6</w:t>
      </w:r>
      <w:r w:rsidR="00CA2C6C">
        <w:rPr>
          <w:rFonts w:ascii="Calibri" w:eastAsia="Times New Roman" w:hAnsi="Calibri"/>
          <w:b/>
          <w:szCs w:val="22"/>
          <w:u w:val="single"/>
          <w:lang w:val="en-US"/>
        </w:rPr>
        <w:t>:</w:t>
      </w:r>
    </w:p>
    <w:p w14:paraId="2C404586" w14:textId="3666819F" w:rsidR="00CA2C6C" w:rsidRPr="00CA2C6C" w:rsidRDefault="00CA2C6C"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Updated to Draft 3.3</w:t>
      </w:r>
    </w:p>
    <w:p w14:paraId="6184A64F" w14:textId="37F18B54" w:rsidR="00CA2C6C" w:rsidRDefault="00CA2C6C" w:rsidP="00CA2C6C">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Rev5:</w:t>
      </w:r>
    </w:p>
    <w:p w14:paraId="38ED12C5" w14:textId="77777777" w:rsidR="00CA2C6C" w:rsidRPr="00CA2C6C" w:rsidRDefault="00CA2C6C" w:rsidP="00121743">
      <w:pPr>
        <w:pStyle w:val="ListParagraph"/>
        <w:numPr>
          <w:ilvl w:val="0"/>
          <w:numId w:val="6"/>
        </w:numPr>
        <w:spacing w:after="160" w:line="259" w:lineRule="auto"/>
        <w:rPr>
          <w:rFonts w:ascii="Calibri" w:eastAsia="Times New Roman" w:hAnsi="Calibri"/>
          <w:szCs w:val="22"/>
          <w:lang w:val="en-US"/>
        </w:rPr>
      </w:pPr>
      <w:r w:rsidRPr="00CA2C6C">
        <w:rPr>
          <w:rFonts w:ascii="Calibri" w:eastAsia="Times New Roman" w:hAnsi="Calibri"/>
          <w:szCs w:val="22"/>
          <w:lang w:val="en-US"/>
        </w:rPr>
        <w:t xml:space="preserve">Edits after </w:t>
      </w:r>
      <w:r>
        <w:rPr>
          <w:rFonts w:ascii="Calibri" w:eastAsia="Times New Roman" w:hAnsi="Calibri"/>
          <w:szCs w:val="22"/>
          <w:lang w:val="en-US"/>
        </w:rPr>
        <w:t xml:space="preserve">F2F </w:t>
      </w:r>
      <w:r w:rsidRPr="00CA2C6C">
        <w:rPr>
          <w:rFonts w:ascii="Calibri" w:eastAsia="Times New Roman" w:hAnsi="Calibri"/>
          <w:szCs w:val="22"/>
          <w:lang w:val="en-US"/>
        </w:rPr>
        <w:t>discussions</w:t>
      </w:r>
    </w:p>
    <w:p w14:paraId="2875ED7E" w14:textId="62D9F792" w:rsidR="00E0012A" w:rsidRDefault="00E0012A" w:rsidP="00E0012A">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Rev4:</w:t>
      </w:r>
    </w:p>
    <w:p w14:paraId="0DFED78E" w14:textId="7874FFCB" w:rsidR="00E0012A" w:rsidRDefault="00E0012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After F2F discussion, removed NOTE from Table </w:t>
      </w:r>
      <w:proofErr w:type="spellStart"/>
      <w:r>
        <w:rPr>
          <w:rFonts w:ascii="Calibri" w:eastAsia="Times New Roman" w:hAnsi="Calibri"/>
          <w:szCs w:val="22"/>
          <w:lang w:val="en-US"/>
        </w:rPr>
        <w:t>xxxa</w:t>
      </w:r>
      <w:proofErr w:type="spellEnd"/>
      <w:r>
        <w:rPr>
          <w:rFonts w:ascii="Calibri" w:eastAsia="Times New Roman" w:hAnsi="Calibri"/>
          <w:szCs w:val="22"/>
          <w:lang w:val="en-US"/>
        </w:rPr>
        <w:t xml:space="preserve"> and added “</w:t>
      </w:r>
      <w:r w:rsidRPr="00E0012A">
        <w:rPr>
          <w:rFonts w:ascii="Calibri" w:eastAsia="Times New Roman" w:hAnsi="Calibri"/>
          <w:szCs w:val="22"/>
          <w:lang w:val="en-US"/>
        </w:rPr>
        <w:t>or overlap them if the RU is larger than 242 subcarriers</w:t>
      </w:r>
      <w:r>
        <w:rPr>
          <w:rFonts w:ascii="Calibri" w:eastAsia="Times New Roman" w:hAnsi="Calibri"/>
          <w:szCs w:val="22"/>
          <w:lang w:val="en-US"/>
        </w:rPr>
        <w:t>” to the 40 MHz row</w:t>
      </w:r>
      <w:r w:rsidR="00C052E4">
        <w:rPr>
          <w:rFonts w:ascii="Calibri" w:eastAsia="Times New Roman" w:hAnsi="Calibri"/>
          <w:szCs w:val="22"/>
          <w:lang w:val="en-US"/>
        </w:rPr>
        <w:t xml:space="preserve"> (2x)</w:t>
      </w:r>
      <w:r>
        <w:rPr>
          <w:rFonts w:ascii="Calibri" w:eastAsia="Times New Roman" w:hAnsi="Calibri"/>
          <w:szCs w:val="22"/>
          <w:lang w:val="en-US"/>
        </w:rPr>
        <w:t>.</w:t>
      </w:r>
    </w:p>
    <w:p w14:paraId="2A1E1195" w14:textId="4F5CA70E" w:rsidR="00E0012A" w:rsidRDefault="00E0012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Added “</w:t>
      </w:r>
      <w:proofErr w:type="spellStart"/>
      <w:r>
        <w:rPr>
          <w:rFonts w:ascii="Calibri" w:eastAsia="Times New Roman" w:hAnsi="Calibri"/>
          <w:szCs w:val="22"/>
          <w:lang w:val="en-US"/>
        </w:rPr>
        <w:t>Nx</w:t>
      </w:r>
      <w:proofErr w:type="spellEnd"/>
      <w:r>
        <w:rPr>
          <w:rFonts w:ascii="Calibri" w:eastAsia="Times New Roman" w:hAnsi="Calibri"/>
          <w:szCs w:val="22"/>
          <w:lang w:val="en-US"/>
        </w:rPr>
        <w:t>” to User fields in a User block.</w:t>
      </w:r>
    </w:p>
    <w:p w14:paraId="3081A019" w14:textId="52FC1713" w:rsidR="00AC06E1" w:rsidRPr="00E0012A" w:rsidRDefault="00AC06E1"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Removed “User Specific field” from the </w:t>
      </w:r>
      <w:proofErr w:type="spellStart"/>
      <w:r>
        <w:rPr>
          <w:rFonts w:ascii="Calibri" w:eastAsia="Times New Roman" w:hAnsi="Calibri"/>
          <w:szCs w:val="22"/>
          <w:lang w:val="en-US"/>
        </w:rPr>
        <w:t>xref</w:t>
      </w:r>
      <w:proofErr w:type="spellEnd"/>
      <w:r>
        <w:rPr>
          <w:rFonts w:ascii="Calibri" w:eastAsia="Times New Roman" w:hAnsi="Calibri"/>
          <w:szCs w:val="22"/>
          <w:lang w:val="en-US"/>
        </w:rPr>
        <w:t xml:space="preserve"> to .4 at .2.</w:t>
      </w:r>
    </w:p>
    <w:p w14:paraId="14532DDD" w14:textId="6140CCD4" w:rsidR="001C5439" w:rsidRDefault="001C5439" w:rsidP="00E0012A">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Rev3:</w:t>
      </w:r>
    </w:p>
    <w:p w14:paraId="2A599188" w14:textId="5B3123F2" w:rsidR="001C5439" w:rsidRPr="001C5439" w:rsidRDefault="001C5439" w:rsidP="00121743">
      <w:pPr>
        <w:pStyle w:val="ListParagraph"/>
        <w:numPr>
          <w:ilvl w:val="0"/>
          <w:numId w:val="6"/>
        </w:numPr>
        <w:spacing w:after="160" w:line="259" w:lineRule="auto"/>
        <w:rPr>
          <w:rFonts w:ascii="Calibri" w:eastAsia="Times New Roman" w:hAnsi="Calibri"/>
          <w:szCs w:val="22"/>
          <w:lang w:val="en-US"/>
        </w:rPr>
      </w:pPr>
      <w:r w:rsidRPr="001C5439">
        <w:rPr>
          <w:rFonts w:ascii="Calibri" w:eastAsia="Times New Roman" w:hAnsi="Calibri"/>
          <w:szCs w:val="22"/>
          <w:lang w:val="en-US"/>
        </w:rPr>
        <w:t xml:space="preserve">Changed </w:t>
      </w:r>
      <w:r>
        <w:rPr>
          <w:rFonts w:ascii="Calibri" w:eastAsia="Times New Roman" w:hAnsi="Calibri"/>
          <w:szCs w:val="22"/>
          <w:lang w:val="en-US"/>
        </w:rPr>
        <w:t xml:space="preserve">ordering so that Center-26 tone listed at end: i.e. </w:t>
      </w:r>
      <w:proofErr w:type="gramStart"/>
      <w:r w:rsidRPr="001C5439">
        <w:rPr>
          <w:rFonts w:ascii="Calibri" w:eastAsia="Times New Roman" w:hAnsi="Calibri"/>
          <w:szCs w:val="22"/>
          <w:lang w:val="en-US"/>
        </w:rPr>
        <w:t>( (</w:t>
      </w:r>
      <w:proofErr w:type="gramEnd"/>
      <w:r w:rsidRPr="001C5439">
        <w:rPr>
          <w:rFonts w:ascii="Calibri" w:eastAsia="Times New Roman" w:hAnsi="Calibri"/>
          <w:szCs w:val="22"/>
          <w:lang w:val="en-US"/>
        </w:rPr>
        <w:t xml:space="preserve">((J or K) then (L or M)) or N) then (((O or P) then (Q or R)) or S) then, if present, U) or T </w:t>
      </w:r>
    </w:p>
    <w:p w14:paraId="06AB2FD7" w14:textId="43BE83B3" w:rsidR="00416D6F" w:rsidRDefault="00416D6F" w:rsidP="006C0A7E">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Rev2:</w:t>
      </w:r>
    </w:p>
    <w:p w14:paraId="3D81A639" w14:textId="0792CD11" w:rsidR="00416D6F" w:rsidRPr="00CE3FBA" w:rsidRDefault="00CE3FBA"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 xml:space="preserve">The process history of this CID is added to the discussion (see above) </w:t>
      </w:r>
    </w:p>
    <w:p w14:paraId="7ECF5579" w14:textId="7A4122A7" w:rsidR="00416D6F" w:rsidRPr="00CE3FBA" w:rsidRDefault="00CE3FBA"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The underlying text is re-based to D</w:t>
      </w:r>
      <w:r w:rsidR="00416D6F" w:rsidRPr="00CE3FBA">
        <w:rPr>
          <w:rFonts w:ascii="Calibri" w:eastAsia="Times New Roman" w:hAnsi="Calibri"/>
          <w:szCs w:val="22"/>
          <w:lang w:val="en-US"/>
        </w:rPr>
        <w:t>3.2</w:t>
      </w:r>
    </w:p>
    <w:p w14:paraId="09C13FBA" w14:textId="1011E1C4" w:rsid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A</w:t>
      </w:r>
      <w:r w:rsidR="00CE3FBA">
        <w:rPr>
          <w:rFonts w:ascii="Calibri" w:eastAsia="Times New Roman" w:hAnsi="Calibri"/>
          <w:szCs w:val="22"/>
          <w:lang w:val="en-US"/>
        </w:rPr>
        <w:t xml:space="preserve"> new coloring system is adopted: </w:t>
      </w:r>
    </w:p>
    <w:p w14:paraId="65F763B4" w14:textId="1FF3D0F1" w:rsidR="00CE3FBA" w:rsidRDefault="00CE3FBA" w:rsidP="00121743">
      <w:pPr>
        <w:pStyle w:val="ListParagraph"/>
        <w:numPr>
          <w:ilvl w:val="1"/>
          <w:numId w:val="8"/>
        </w:numPr>
        <w:spacing w:after="160" w:line="259" w:lineRule="auto"/>
        <w:rPr>
          <w:rFonts w:ascii="Calibri" w:eastAsia="Times New Roman" w:hAnsi="Calibri"/>
          <w:szCs w:val="22"/>
          <w:lang w:val="en-US"/>
        </w:rPr>
      </w:pPr>
      <w:r w:rsidRPr="00CE3FBA">
        <w:rPr>
          <w:rFonts w:ascii="Calibri" w:eastAsia="Times New Roman" w:hAnsi="Calibri"/>
          <w:szCs w:val="22"/>
          <w:lang w:val="en-US"/>
        </w:rPr>
        <w:t>no-color</w:t>
      </w:r>
      <w:r>
        <w:rPr>
          <w:rFonts w:ascii="Calibri" w:eastAsia="Times New Roman" w:hAnsi="Calibri"/>
          <w:szCs w:val="22"/>
          <w:lang w:val="en-US"/>
        </w:rPr>
        <w:t xml:space="preserve"> (white background)</w:t>
      </w:r>
      <w:r w:rsidRPr="00CE3FBA">
        <w:rPr>
          <w:rFonts w:ascii="Calibri" w:eastAsia="Times New Roman" w:hAnsi="Calibri"/>
          <w:szCs w:val="22"/>
          <w:lang w:val="en-US"/>
        </w:rPr>
        <w:t xml:space="preserve">: </w:t>
      </w:r>
      <w:r>
        <w:rPr>
          <w:rFonts w:ascii="Calibri" w:eastAsia="Times New Roman" w:hAnsi="Calibri"/>
          <w:szCs w:val="22"/>
          <w:lang w:val="en-US"/>
        </w:rPr>
        <w:t xml:space="preserve">text is </w:t>
      </w:r>
      <w:r w:rsidRPr="00CE3FBA">
        <w:rPr>
          <w:rFonts w:ascii="Calibri" w:eastAsia="Times New Roman" w:hAnsi="Calibri"/>
          <w:szCs w:val="22"/>
          <w:lang w:val="en-US"/>
        </w:rPr>
        <w:t>unchanged or moved (</w:t>
      </w:r>
      <w:r w:rsidR="005723E8">
        <w:rPr>
          <w:rFonts w:ascii="Calibri" w:eastAsia="Times New Roman" w:hAnsi="Calibri"/>
          <w:szCs w:val="22"/>
          <w:lang w:val="en-US"/>
        </w:rPr>
        <w:t xml:space="preserve">if moved, this is identified via </w:t>
      </w:r>
      <w:r w:rsidRPr="00CE3FBA">
        <w:rPr>
          <w:rFonts w:ascii="Calibri" w:eastAsia="Times New Roman" w:hAnsi="Calibri"/>
          <w:szCs w:val="22"/>
          <w:lang w:val="en-US"/>
        </w:rPr>
        <w:t xml:space="preserve">instructions to editor) </w:t>
      </w:r>
    </w:p>
    <w:p w14:paraId="56F81D28" w14:textId="72B4A6B9" w:rsidR="00CE3FBA" w:rsidRDefault="00CE3FBA" w:rsidP="00121743">
      <w:pPr>
        <w:pStyle w:val="ListParagraph"/>
        <w:numPr>
          <w:ilvl w:val="1"/>
          <w:numId w:val="8"/>
        </w:numPr>
        <w:spacing w:after="160" w:line="259" w:lineRule="auto"/>
        <w:rPr>
          <w:rFonts w:ascii="Calibri" w:eastAsia="Times New Roman" w:hAnsi="Calibri"/>
          <w:szCs w:val="22"/>
          <w:lang w:val="en-US"/>
        </w:rPr>
      </w:pPr>
      <w:r w:rsidRPr="00511D8D">
        <w:rPr>
          <w:rFonts w:ascii="Calibri" w:eastAsia="Times New Roman" w:hAnsi="Calibri"/>
          <w:szCs w:val="22"/>
          <w:highlight w:val="green"/>
          <w:lang w:val="en-US"/>
        </w:rPr>
        <w:t>green</w:t>
      </w:r>
      <w:r>
        <w:rPr>
          <w:rFonts w:ascii="Calibri" w:eastAsia="Times New Roman" w:hAnsi="Calibri"/>
          <w:szCs w:val="22"/>
          <w:lang w:val="en-US"/>
        </w:rPr>
        <w:t xml:space="preserve"> color</w:t>
      </w:r>
      <w:r w:rsidR="00CB35BD">
        <w:rPr>
          <w:rFonts w:ascii="Calibri" w:eastAsia="Times New Roman" w:hAnsi="Calibri"/>
          <w:szCs w:val="22"/>
          <w:lang w:val="en-US"/>
        </w:rPr>
        <w:t xml:space="preserve"> </w:t>
      </w:r>
      <w:r w:rsidR="00CB35BD" w:rsidRPr="00CE3FBA">
        <w:rPr>
          <w:rFonts w:ascii="Calibri" w:eastAsia="Times New Roman" w:hAnsi="Calibri"/>
          <w:szCs w:val="22"/>
          <w:lang w:val="en-US"/>
        </w:rPr>
        <w:t>(checking preferred)</w:t>
      </w:r>
      <w:r w:rsidRPr="00CE3FBA">
        <w:rPr>
          <w:rFonts w:ascii="Calibri" w:eastAsia="Times New Roman" w:hAnsi="Calibri"/>
          <w:szCs w:val="22"/>
          <w:lang w:val="en-US"/>
        </w:rPr>
        <w:t xml:space="preserve">: </w:t>
      </w:r>
      <w:r>
        <w:rPr>
          <w:rFonts w:ascii="Calibri" w:eastAsia="Times New Roman" w:hAnsi="Calibri"/>
          <w:szCs w:val="22"/>
          <w:lang w:val="en-US"/>
        </w:rPr>
        <w:t xml:space="preserve">a </w:t>
      </w:r>
      <w:r w:rsidRPr="00CE3FBA">
        <w:rPr>
          <w:rFonts w:ascii="Calibri" w:eastAsia="Times New Roman" w:hAnsi="Calibri"/>
          <w:szCs w:val="22"/>
          <w:lang w:val="en-US"/>
        </w:rPr>
        <w:t xml:space="preserve">rewrite </w:t>
      </w:r>
      <w:r>
        <w:rPr>
          <w:rFonts w:ascii="Calibri" w:eastAsia="Times New Roman" w:hAnsi="Calibri"/>
          <w:szCs w:val="22"/>
          <w:lang w:val="en-US"/>
        </w:rPr>
        <w:t>of the language</w:t>
      </w:r>
      <w:r w:rsidR="000E0173">
        <w:rPr>
          <w:rFonts w:ascii="Calibri" w:eastAsia="Times New Roman" w:hAnsi="Calibri"/>
          <w:szCs w:val="22"/>
          <w:lang w:val="en-US"/>
        </w:rPr>
        <w:t>, potentially raising the level of description to align with the level of detail provided in the MAC sections,</w:t>
      </w:r>
      <w:r>
        <w:rPr>
          <w:rFonts w:ascii="Calibri" w:eastAsia="Times New Roman" w:hAnsi="Calibri"/>
          <w:szCs w:val="22"/>
          <w:lang w:val="en-US"/>
        </w:rPr>
        <w:t xml:space="preserve"> </w:t>
      </w:r>
      <w:r w:rsidRPr="00CE3FBA">
        <w:rPr>
          <w:rFonts w:ascii="Calibri" w:eastAsia="Times New Roman" w:hAnsi="Calibri"/>
          <w:szCs w:val="22"/>
          <w:lang w:val="en-US"/>
        </w:rPr>
        <w:t>but no intent or expectation of a technical change</w:t>
      </w:r>
      <w:r w:rsidR="00511D8D">
        <w:rPr>
          <w:rFonts w:ascii="Calibri" w:eastAsia="Times New Roman" w:hAnsi="Calibri"/>
          <w:szCs w:val="22"/>
          <w:lang w:val="en-US"/>
        </w:rPr>
        <w:t>. Duplicate material may also be deleted</w:t>
      </w:r>
    </w:p>
    <w:p w14:paraId="29A2D507" w14:textId="4D20B2CE" w:rsidR="00416D6F" w:rsidRDefault="00CB35BD" w:rsidP="00121743">
      <w:pPr>
        <w:pStyle w:val="ListParagraph"/>
        <w:numPr>
          <w:ilvl w:val="1"/>
          <w:numId w:val="8"/>
        </w:numPr>
        <w:spacing w:after="160" w:line="259" w:lineRule="auto"/>
        <w:rPr>
          <w:rFonts w:ascii="Calibri" w:eastAsia="Times New Roman" w:hAnsi="Calibri"/>
          <w:szCs w:val="22"/>
          <w:lang w:val="en-US"/>
        </w:rPr>
      </w:pPr>
      <w:r w:rsidRPr="00511D8D">
        <w:rPr>
          <w:rFonts w:ascii="Calibri" w:eastAsia="Times New Roman" w:hAnsi="Calibri"/>
          <w:szCs w:val="22"/>
          <w:highlight w:val="lightGray"/>
          <w:lang w:val="en-US"/>
        </w:rPr>
        <w:t>gray</w:t>
      </w:r>
      <w:r>
        <w:rPr>
          <w:rFonts w:ascii="Calibri" w:eastAsia="Times New Roman" w:hAnsi="Calibri"/>
          <w:szCs w:val="22"/>
          <w:lang w:val="en-US"/>
        </w:rPr>
        <w:t xml:space="preserve"> color</w:t>
      </w:r>
      <w:r w:rsidR="00CE3FBA" w:rsidRPr="00CE3FBA">
        <w:rPr>
          <w:rFonts w:ascii="Calibri" w:eastAsia="Times New Roman" w:hAnsi="Calibri"/>
          <w:szCs w:val="22"/>
          <w:lang w:val="en-US"/>
        </w:rPr>
        <w:t xml:space="preserve"> (checking </w:t>
      </w:r>
      <w:r>
        <w:rPr>
          <w:rFonts w:ascii="Calibri" w:eastAsia="Times New Roman" w:hAnsi="Calibri"/>
          <w:szCs w:val="22"/>
          <w:lang w:val="en-US"/>
        </w:rPr>
        <w:t>expected</w:t>
      </w:r>
      <w:r w:rsidR="00CE3FBA" w:rsidRPr="00CE3FBA">
        <w:rPr>
          <w:rFonts w:ascii="Calibri" w:eastAsia="Times New Roman" w:hAnsi="Calibri"/>
          <w:szCs w:val="22"/>
          <w:lang w:val="en-US"/>
        </w:rPr>
        <w:t>): technical change</w:t>
      </w:r>
      <w:r w:rsidR="000E0173">
        <w:rPr>
          <w:rFonts w:ascii="Calibri" w:eastAsia="Times New Roman" w:hAnsi="Calibri"/>
          <w:szCs w:val="22"/>
          <w:lang w:val="en-US"/>
        </w:rPr>
        <w:t xml:space="preserve"> (</w:t>
      </w:r>
      <w:r w:rsidR="005723E8">
        <w:rPr>
          <w:rFonts w:ascii="Calibri" w:eastAsia="Times New Roman" w:hAnsi="Calibri"/>
          <w:szCs w:val="22"/>
          <w:lang w:val="en-US"/>
        </w:rPr>
        <w:t xml:space="preserve">usually </w:t>
      </w:r>
      <w:r w:rsidR="000E0173">
        <w:rPr>
          <w:rFonts w:ascii="Calibri" w:eastAsia="Times New Roman" w:hAnsi="Calibri"/>
          <w:szCs w:val="22"/>
          <w:lang w:val="en-US"/>
        </w:rPr>
        <w:t xml:space="preserve">minor </w:t>
      </w:r>
      <w:r>
        <w:rPr>
          <w:rFonts w:ascii="Calibri" w:eastAsia="Times New Roman" w:hAnsi="Calibri"/>
          <w:szCs w:val="22"/>
          <w:lang w:val="en-US"/>
        </w:rPr>
        <w:t>and self-evident</w:t>
      </w:r>
      <w:r w:rsidR="000E0173">
        <w:rPr>
          <w:rFonts w:ascii="Calibri" w:eastAsia="Times New Roman" w:hAnsi="Calibri"/>
          <w:szCs w:val="22"/>
          <w:lang w:val="en-US"/>
        </w:rPr>
        <w:t>)</w:t>
      </w:r>
    </w:p>
    <w:p w14:paraId="60312CF0" w14:textId="2E6E0695" w:rsidR="00CB35BD" w:rsidRPr="00CE3FBA" w:rsidRDefault="00CB35BD" w:rsidP="00121743">
      <w:pPr>
        <w:pStyle w:val="ListParagraph"/>
        <w:numPr>
          <w:ilvl w:val="1"/>
          <w:numId w:val="8"/>
        </w:numPr>
        <w:spacing w:after="160" w:line="259" w:lineRule="auto"/>
        <w:rPr>
          <w:rFonts w:ascii="Calibri" w:eastAsia="Times New Roman" w:hAnsi="Calibri"/>
          <w:szCs w:val="22"/>
          <w:lang w:val="en-US"/>
        </w:rPr>
      </w:pPr>
      <w:r w:rsidRPr="00511D8D">
        <w:rPr>
          <w:rFonts w:ascii="Calibri" w:eastAsia="Times New Roman" w:hAnsi="Calibri"/>
          <w:szCs w:val="22"/>
          <w:highlight w:val="yellow"/>
          <w:lang w:val="en-US"/>
        </w:rPr>
        <w:t>yellow</w:t>
      </w:r>
      <w:r>
        <w:rPr>
          <w:rFonts w:ascii="Calibri" w:eastAsia="Times New Roman" w:hAnsi="Calibri"/>
          <w:szCs w:val="22"/>
          <w:lang w:val="en-US"/>
        </w:rPr>
        <w:t xml:space="preserve"> color: instructions to editor</w:t>
      </w:r>
    </w:p>
    <w:p w14:paraId="6B4716D5" w14:textId="5567B524" w:rsidR="00416D6F" w:rsidRP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A new, explicit l</w:t>
      </w:r>
      <w:r w:rsidR="00416D6F" w:rsidRPr="00CE3FBA">
        <w:rPr>
          <w:rFonts w:ascii="Calibri" w:eastAsia="Times New Roman" w:hAnsi="Calibri"/>
          <w:szCs w:val="22"/>
          <w:lang w:val="en-US"/>
        </w:rPr>
        <w:t xml:space="preserve">ist </w:t>
      </w:r>
      <w:r>
        <w:rPr>
          <w:rFonts w:ascii="Calibri" w:eastAsia="Times New Roman" w:hAnsi="Calibri"/>
          <w:szCs w:val="22"/>
          <w:lang w:val="en-US"/>
        </w:rPr>
        <w:t xml:space="preserve">of </w:t>
      </w:r>
      <w:r w:rsidR="00416D6F" w:rsidRPr="00CE3FBA">
        <w:rPr>
          <w:rFonts w:ascii="Calibri" w:eastAsia="Times New Roman" w:hAnsi="Calibri"/>
          <w:szCs w:val="22"/>
          <w:lang w:val="en-US"/>
        </w:rPr>
        <w:t>changes</w:t>
      </w:r>
      <w:r>
        <w:rPr>
          <w:rFonts w:ascii="Calibri" w:eastAsia="Times New Roman" w:hAnsi="Calibri"/>
          <w:szCs w:val="22"/>
          <w:lang w:val="en-US"/>
        </w:rPr>
        <w:t xml:space="preserve"> is provided</w:t>
      </w:r>
    </w:p>
    <w:p w14:paraId="784209E8" w14:textId="54BA03FA" w:rsidR="00416D6F" w:rsidRP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 xml:space="preserve">A </w:t>
      </w:r>
      <w:r w:rsidR="00CE3FBA" w:rsidRPr="00CE3FBA">
        <w:rPr>
          <w:rFonts w:ascii="Calibri" w:eastAsia="Times New Roman" w:hAnsi="Calibri"/>
          <w:szCs w:val="22"/>
          <w:lang w:val="en-US"/>
        </w:rPr>
        <w:t>c</w:t>
      </w:r>
      <w:r w:rsidR="00416D6F" w:rsidRPr="00CE3FBA">
        <w:rPr>
          <w:rFonts w:ascii="Calibri" w:eastAsia="Times New Roman" w:hAnsi="Calibri"/>
          <w:szCs w:val="22"/>
          <w:lang w:val="en-US"/>
        </w:rPr>
        <w:t>lean version</w:t>
      </w:r>
      <w:r>
        <w:rPr>
          <w:rFonts w:ascii="Calibri" w:eastAsia="Times New Roman" w:hAnsi="Calibri"/>
          <w:szCs w:val="22"/>
          <w:lang w:val="en-US"/>
        </w:rPr>
        <w:t xml:space="preserve"> of the final HESIGB section is provided at the end</w:t>
      </w:r>
      <w:r w:rsidR="005723E8">
        <w:rPr>
          <w:rFonts w:ascii="Calibri" w:eastAsia="Times New Roman" w:hAnsi="Calibri"/>
          <w:szCs w:val="22"/>
          <w:lang w:val="en-US"/>
        </w:rPr>
        <w:t xml:space="preserve"> of this document</w:t>
      </w:r>
      <w:r>
        <w:rPr>
          <w:rFonts w:ascii="Calibri" w:eastAsia="Times New Roman" w:hAnsi="Calibri"/>
          <w:szCs w:val="22"/>
          <w:lang w:val="en-US"/>
        </w:rPr>
        <w:t>. This is an unofficial version of course.</w:t>
      </w:r>
    </w:p>
    <w:p w14:paraId="527429AB" w14:textId="16F3164C" w:rsidR="003F1AED" w:rsidRPr="00BD6CE0" w:rsidRDefault="00BD6CE0" w:rsidP="006C0A7E">
      <w:pPr>
        <w:spacing w:after="160" w:line="259" w:lineRule="auto"/>
        <w:rPr>
          <w:rFonts w:ascii="Calibri" w:eastAsia="Times New Roman" w:hAnsi="Calibri"/>
          <w:b/>
          <w:szCs w:val="22"/>
          <w:u w:val="single"/>
          <w:lang w:val="en-US"/>
        </w:rPr>
      </w:pPr>
      <w:r w:rsidRPr="00BD6CE0">
        <w:rPr>
          <w:rFonts w:ascii="Calibri" w:eastAsia="Times New Roman" w:hAnsi="Calibri"/>
          <w:b/>
          <w:szCs w:val="22"/>
          <w:u w:val="single"/>
          <w:lang w:val="en-US"/>
        </w:rPr>
        <w:t>Changes in Rev1:</w:t>
      </w:r>
    </w:p>
    <w:p w14:paraId="5F319ADE" w14:textId="6A1C862F" w:rsidR="00BD6CE0"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Added coloring as follows:</w:t>
      </w:r>
    </w:p>
    <w:p w14:paraId="05A6929F" w14:textId="6B0A6FCB" w:rsidR="003F1AED" w:rsidRPr="003F1AED" w:rsidRDefault="003F1AED" w:rsidP="006C0A7E">
      <w:pPr>
        <w:spacing w:after="160" w:line="259" w:lineRule="auto"/>
        <w:rPr>
          <w:rFonts w:ascii="Calibri" w:eastAsia="Times New Roman" w:hAnsi="Calibri"/>
          <w:i/>
          <w:szCs w:val="22"/>
          <w:lang w:val="en-US"/>
        </w:rPr>
      </w:pPr>
      <w:r w:rsidRPr="003F1AED">
        <w:rPr>
          <w:rFonts w:ascii="Calibri" w:eastAsia="Times New Roman" w:hAnsi="Calibri"/>
          <w:i/>
          <w:szCs w:val="22"/>
          <w:highlight w:val="green"/>
          <w:lang w:val="en-US"/>
        </w:rPr>
        <w:t>Changes in light green are classified by the author as editorial.</w:t>
      </w:r>
    </w:p>
    <w:p w14:paraId="5B38F5D9" w14:textId="5A7A6451" w:rsidR="003F1AED" w:rsidRPr="003F1AED" w:rsidRDefault="003F1AED" w:rsidP="003F1AED">
      <w:pPr>
        <w:spacing w:after="160" w:line="259" w:lineRule="auto"/>
        <w:rPr>
          <w:rFonts w:ascii="Calibri" w:eastAsia="Times New Roman" w:hAnsi="Calibri"/>
          <w:i/>
          <w:szCs w:val="22"/>
          <w:lang w:val="en-US"/>
        </w:rPr>
      </w:pPr>
      <w:r w:rsidRPr="00511D8D">
        <w:rPr>
          <w:rFonts w:ascii="Calibri" w:eastAsia="Times New Roman" w:hAnsi="Calibri"/>
          <w:i/>
          <w:szCs w:val="22"/>
          <w:highlight w:val="cyan"/>
          <w:lang w:val="en-US"/>
        </w:rPr>
        <w:t xml:space="preserve">Changes in cyan are classified by the author as </w:t>
      </w:r>
      <w:r w:rsidR="00BD6CE0" w:rsidRPr="00511D8D">
        <w:rPr>
          <w:rFonts w:ascii="Calibri" w:eastAsia="Times New Roman" w:hAnsi="Calibri"/>
          <w:i/>
          <w:szCs w:val="22"/>
          <w:highlight w:val="cyan"/>
          <w:lang w:val="en-US"/>
        </w:rPr>
        <w:t xml:space="preserve">non-editorial: </w:t>
      </w:r>
      <w:r w:rsidR="00905F4A" w:rsidRPr="00511D8D">
        <w:rPr>
          <w:rFonts w:ascii="Calibri" w:eastAsia="Times New Roman" w:hAnsi="Calibri"/>
          <w:i/>
          <w:szCs w:val="22"/>
          <w:highlight w:val="cyan"/>
          <w:lang w:val="en-US"/>
        </w:rPr>
        <w:t xml:space="preserve">either a) </w:t>
      </w:r>
      <w:r w:rsidRPr="00511D8D">
        <w:rPr>
          <w:rFonts w:ascii="Calibri" w:eastAsia="Times New Roman" w:hAnsi="Calibri"/>
          <w:i/>
          <w:szCs w:val="22"/>
          <w:highlight w:val="cyan"/>
          <w:lang w:val="en-US"/>
        </w:rPr>
        <w:t>technical</w:t>
      </w:r>
      <w:r w:rsidR="00905F4A" w:rsidRPr="00511D8D">
        <w:rPr>
          <w:rFonts w:ascii="Calibri" w:eastAsia="Times New Roman" w:hAnsi="Calibri"/>
          <w:i/>
          <w:szCs w:val="22"/>
          <w:highlight w:val="cyan"/>
          <w:lang w:val="en-US"/>
        </w:rPr>
        <w:t xml:space="preserve"> or b) </w:t>
      </w:r>
      <w:r w:rsidR="00BD6CE0" w:rsidRPr="00511D8D">
        <w:rPr>
          <w:rFonts w:ascii="Calibri" w:eastAsia="Times New Roman" w:hAnsi="Calibri"/>
          <w:i/>
          <w:szCs w:val="22"/>
          <w:highlight w:val="cyan"/>
          <w:lang w:val="en-US"/>
        </w:rPr>
        <w:t xml:space="preserve">a not-perfectly-simple </w:t>
      </w:r>
      <w:r w:rsidR="00905F4A" w:rsidRPr="00511D8D">
        <w:rPr>
          <w:rFonts w:ascii="Calibri" w:eastAsia="Times New Roman" w:hAnsi="Calibri"/>
          <w:i/>
          <w:szCs w:val="22"/>
          <w:highlight w:val="cyan"/>
          <w:lang w:val="en-US"/>
        </w:rPr>
        <w:t>rewrite of technical matter</w:t>
      </w:r>
      <w:r w:rsidRPr="00511D8D">
        <w:rPr>
          <w:rFonts w:ascii="Calibri" w:eastAsia="Times New Roman" w:hAnsi="Calibri"/>
          <w:i/>
          <w:szCs w:val="22"/>
          <w:highlight w:val="cyan"/>
          <w:lang w:val="en-US"/>
        </w:rPr>
        <w:t xml:space="preserve">. It is assumed that the changes align with how people have “read between the lines” </w:t>
      </w:r>
      <w:proofErr w:type="gramStart"/>
      <w:r w:rsidRPr="00511D8D">
        <w:rPr>
          <w:rFonts w:ascii="Calibri" w:eastAsia="Times New Roman" w:hAnsi="Calibri"/>
          <w:i/>
          <w:szCs w:val="22"/>
          <w:highlight w:val="cyan"/>
          <w:lang w:val="en-US"/>
        </w:rPr>
        <w:t>in order to</w:t>
      </w:r>
      <w:proofErr w:type="gramEnd"/>
      <w:r w:rsidRPr="00511D8D">
        <w:rPr>
          <w:rFonts w:ascii="Calibri" w:eastAsia="Times New Roman" w:hAnsi="Calibri"/>
          <w:i/>
          <w:szCs w:val="22"/>
          <w:highlight w:val="cyan"/>
          <w:lang w:val="en-US"/>
        </w:rPr>
        <w:t xml:space="preserve"> disambiguate the draft.</w:t>
      </w:r>
    </w:p>
    <w:p w14:paraId="0A6FB74F" w14:textId="2E3B6A4B" w:rsidR="003F1AED"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Changed scope of comments so they didn’t overlap the coloring</w:t>
      </w:r>
    </w:p>
    <w:p w14:paraId="386981A2" w14:textId="0A3DF6FF" w:rsidR="00BD6CE0"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Clarified comments as required</w:t>
      </w:r>
      <w:r>
        <w:rPr>
          <w:rFonts w:ascii="Calibri" w:eastAsia="Times New Roman" w:hAnsi="Calibri"/>
          <w:szCs w:val="22"/>
          <w:lang w:val="en-US"/>
        </w:rPr>
        <w:t>, including why editorial vs not.</w:t>
      </w:r>
    </w:p>
    <w:p w14:paraId="0B634883" w14:textId="77777777" w:rsidR="006C0A7E" w:rsidRPr="006C0A7E" w:rsidRDefault="006C0A7E" w:rsidP="006C0A7E">
      <w:pPr>
        <w:spacing w:after="160" w:line="259" w:lineRule="auto"/>
        <w:rPr>
          <w:rFonts w:ascii="Calibri" w:eastAsia="Times New Roman" w:hAnsi="Calibri"/>
          <w:szCs w:val="22"/>
          <w:lang w:val="en-US"/>
        </w:rPr>
      </w:pPr>
    </w:p>
    <w:p w14:paraId="54239218" w14:textId="0149EA8D" w:rsidR="00495EBA" w:rsidRDefault="008A5367" w:rsidP="008A5367">
      <w:pPr>
        <w:spacing w:after="160" w:line="259" w:lineRule="auto"/>
        <w:rPr>
          <w:rFonts w:ascii="Calibri" w:eastAsia="Times New Roman" w:hAnsi="Calibri"/>
          <w:b/>
          <w:szCs w:val="22"/>
          <w:u w:val="single"/>
          <w:lang w:val="en-US"/>
        </w:rPr>
      </w:pPr>
      <w:r w:rsidRPr="008A5367">
        <w:rPr>
          <w:rFonts w:ascii="Calibri" w:eastAsia="Times New Roman" w:hAnsi="Calibri"/>
          <w:b/>
          <w:szCs w:val="22"/>
          <w:u w:val="single"/>
          <w:lang w:val="en-US"/>
        </w:rPr>
        <w:t>Explicit list of changes</w:t>
      </w:r>
    </w:p>
    <w:p w14:paraId="2C90A7E5" w14:textId="4387FC54" w:rsidR="00235496" w:rsidRPr="00235496" w:rsidRDefault="00235496" w:rsidP="008A5367">
      <w:pPr>
        <w:spacing w:after="160" w:line="259" w:lineRule="auto"/>
        <w:rPr>
          <w:rFonts w:ascii="Calibri" w:eastAsia="Times New Roman" w:hAnsi="Calibri"/>
          <w:b/>
          <w:szCs w:val="22"/>
          <w:lang w:val="en-US"/>
        </w:rPr>
      </w:pPr>
      <w:r w:rsidRPr="00235496">
        <w:rPr>
          <w:rFonts w:ascii="Calibri" w:eastAsia="Times New Roman" w:hAnsi="Calibri"/>
          <w:b/>
          <w:szCs w:val="22"/>
          <w:lang w:val="en-US"/>
        </w:rPr>
        <w:t>27.3.10.8.1 General</w:t>
      </w:r>
    </w:p>
    <w:bookmarkEnd w:id="0"/>
    <w:p w14:paraId="5D897D69" w14:textId="07A58EE8" w:rsidR="00495EBA" w:rsidRDefault="000E0173" w:rsidP="00CA2C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0E0173">
        <w:rPr>
          <w:rFonts w:eastAsia="Times New Roman"/>
          <w:color w:val="000000"/>
          <w:sz w:val="20"/>
          <w:lang w:val="en-US"/>
        </w:rPr>
        <w:lastRenderedPageBreak/>
        <w:t xml:space="preserve">The HE-SIG-B field provides the OFDMA and DL MU-MIMO resource allocation information to allow the STAs to look up the corresponding resources to be used in the </w:t>
      </w:r>
      <w:ins w:id="1" w:author="Brian D Hart" w:date="2018-11-05T18:53:00Z">
        <w:r w:rsidR="004358C2" w:rsidRPr="005663D1">
          <w:rPr>
            <w:rFonts w:eastAsia="Times New Roman"/>
            <w:color w:val="000000"/>
            <w:sz w:val="20"/>
            <w:highlight w:val="green"/>
            <w:lang w:val="en-US"/>
          </w:rPr>
          <w:t>HE modulated fields</w:t>
        </w:r>
      </w:ins>
      <w:del w:id="2" w:author="Brian D Hart" w:date="2018-11-05T18:53:00Z">
        <w:r w:rsidRPr="005663D1" w:rsidDel="004358C2">
          <w:rPr>
            <w:rFonts w:eastAsia="Times New Roman"/>
            <w:color w:val="000000"/>
            <w:sz w:val="20"/>
            <w:highlight w:val="green"/>
            <w:lang w:val="en-US"/>
          </w:rPr>
          <w:delText>data portion</w:delText>
        </w:r>
      </w:del>
      <w:r w:rsidRPr="005663D1">
        <w:rPr>
          <w:rFonts w:eastAsia="Times New Roman"/>
          <w:color w:val="000000"/>
          <w:sz w:val="20"/>
          <w:highlight w:val="green"/>
          <w:lang w:val="en-US"/>
        </w:rPr>
        <w:t xml:space="preserve"> of the </w:t>
      </w:r>
      <w:ins w:id="3" w:author="Brian D Hart" w:date="2018-11-05T18:53:00Z">
        <w:r w:rsidR="004358C2" w:rsidRPr="005663D1">
          <w:rPr>
            <w:rFonts w:eastAsia="Times New Roman"/>
            <w:color w:val="000000"/>
            <w:sz w:val="20"/>
            <w:highlight w:val="green"/>
            <w:lang w:val="en-US"/>
          </w:rPr>
          <w:t>PPDU</w:t>
        </w:r>
      </w:ins>
      <w:del w:id="4" w:author="Brian D Hart" w:date="2018-11-05T18:53:00Z">
        <w:r w:rsidRPr="005663D1" w:rsidDel="004358C2">
          <w:rPr>
            <w:rFonts w:eastAsia="Times New Roman"/>
            <w:color w:val="000000"/>
            <w:sz w:val="20"/>
            <w:highlight w:val="green"/>
            <w:lang w:val="en-US"/>
          </w:rPr>
          <w:delText>frame</w:delText>
        </w:r>
      </w:del>
      <w:r w:rsidRPr="000E0173">
        <w:rPr>
          <w:rFonts w:eastAsia="Times New Roman"/>
          <w:color w:val="000000"/>
          <w:sz w:val="20"/>
          <w:lang w:val="en-US"/>
        </w:rPr>
        <w:t>.</w:t>
      </w:r>
      <w:r w:rsidR="00CA2C6C">
        <w:rPr>
          <w:rFonts w:eastAsia="Times New Roman"/>
          <w:color w:val="000000"/>
          <w:sz w:val="20"/>
          <w:lang w:val="en-US"/>
        </w:rPr>
        <w:t xml:space="preserve"> </w:t>
      </w:r>
      <w:r w:rsidR="00CA2C6C" w:rsidRPr="00CA2C6C">
        <w:rPr>
          <w:rFonts w:eastAsia="Times New Roman"/>
          <w:color w:val="000000"/>
          <w:sz w:val="20"/>
          <w:lang w:val="en-US"/>
        </w:rPr>
        <w:t>The integer fields of</w:t>
      </w:r>
      <w:r w:rsidR="00CA2C6C">
        <w:rPr>
          <w:rFonts w:eastAsia="Times New Roman"/>
          <w:color w:val="000000"/>
          <w:sz w:val="20"/>
          <w:lang w:val="en-US"/>
        </w:rPr>
        <w:t xml:space="preserve"> </w:t>
      </w:r>
      <w:r w:rsidR="00CA2C6C" w:rsidRPr="00CA2C6C">
        <w:rPr>
          <w:rFonts w:eastAsia="Times New Roman"/>
          <w:color w:val="000000"/>
          <w:sz w:val="20"/>
          <w:lang w:val="en-US"/>
        </w:rPr>
        <w:t>the HE-SIG-B field are transmitted in unsigned binary format, LSB first, where the LSB is in the lowest</w:t>
      </w:r>
      <w:r w:rsidR="00CA2C6C">
        <w:rPr>
          <w:rFonts w:eastAsia="Times New Roman"/>
          <w:color w:val="000000"/>
          <w:sz w:val="20"/>
          <w:lang w:val="en-US"/>
        </w:rPr>
        <w:t xml:space="preserve"> </w:t>
      </w:r>
      <w:r w:rsidR="00CA2C6C" w:rsidRPr="00CA2C6C">
        <w:rPr>
          <w:rFonts w:eastAsia="Times New Roman"/>
          <w:color w:val="000000"/>
          <w:sz w:val="20"/>
          <w:lang w:val="en-US"/>
        </w:rPr>
        <w:t>numbered bit position.</w:t>
      </w:r>
    </w:p>
    <w:p w14:paraId="119F8176" w14:textId="4C9F1552" w:rsid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rename </w:t>
      </w:r>
      <w:r w:rsidR="00235496">
        <w:rPr>
          <w:rFonts w:eastAsia="Times New Roman"/>
          <w:b/>
          <w:i/>
          <w:color w:val="000000"/>
          <w:sz w:val="20"/>
          <w:highlight w:val="yellow"/>
          <w:lang w:val="en-US"/>
        </w:rPr>
        <w:t xml:space="preserve">this section </w:t>
      </w:r>
      <w:r w:rsidR="00741168" w:rsidRPr="00E43EE7">
        <w:rPr>
          <w:rFonts w:eastAsia="Times New Roman"/>
          <w:b/>
          <w:i/>
          <w:color w:val="000000"/>
          <w:sz w:val="20"/>
          <w:highlight w:val="yellow"/>
          <w:lang w:val="en-US"/>
        </w:rPr>
        <w:t xml:space="preserve">as shown. Also </w:t>
      </w:r>
      <w:r w:rsidRPr="00E43EE7">
        <w:rPr>
          <w:rFonts w:eastAsia="Times New Roman"/>
          <w:b/>
          <w:i/>
          <w:color w:val="000000"/>
          <w:sz w:val="20"/>
          <w:highlight w:val="yellow"/>
          <w:lang w:val="en-US"/>
        </w:rPr>
        <w:t xml:space="preserve">insert </w:t>
      </w:r>
      <w:r w:rsidR="00741168" w:rsidRPr="00E43EE7">
        <w:rPr>
          <w:rFonts w:eastAsia="Times New Roman"/>
          <w:b/>
          <w:i/>
          <w:color w:val="000000"/>
          <w:sz w:val="20"/>
          <w:highlight w:val="yellow"/>
          <w:lang w:val="en-US"/>
        </w:rPr>
        <w:t xml:space="preserve">a </w:t>
      </w:r>
      <w:r w:rsidRPr="00E43EE7">
        <w:rPr>
          <w:rFonts w:eastAsia="Times New Roman"/>
          <w:b/>
          <w:i/>
          <w:color w:val="000000"/>
          <w:sz w:val="20"/>
          <w:highlight w:val="yellow"/>
          <w:lang w:val="en-US"/>
        </w:rPr>
        <w:t>new first para as shown below</w:t>
      </w:r>
      <w:r w:rsidR="00741168" w:rsidRPr="00E43EE7">
        <w:rPr>
          <w:rFonts w:eastAsia="Times New Roman"/>
          <w:b/>
          <w:i/>
          <w:color w:val="000000"/>
          <w:sz w:val="20"/>
          <w:highlight w:val="yellow"/>
          <w:lang w:val="en-US"/>
        </w:rPr>
        <w:t>.</w:t>
      </w:r>
    </w:p>
    <w:p w14:paraId="1F3FF2D7" w14:textId="2A618FDC" w:rsidR="00235496" w:rsidRPr="00235496" w:rsidRDefault="002354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Calibri" w:eastAsia="Times New Roman" w:hAnsi="Calibri"/>
          <w:b/>
          <w:szCs w:val="22"/>
          <w:highlight w:val="green"/>
          <w:lang w:val="en-US"/>
        </w:rPr>
      </w:pPr>
      <w:del w:id="5" w:author="Brian Hart (brianh)" w:date="2019-02-04T10:33:00Z">
        <w:r w:rsidRPr="00235496" w:rsidDel="00235496">
          <w:rPr>
            <w:rFonts w:ascii="Calibri" w:eastAsia="Times New Roman" w:hAnsi="Calibri"/>
            <w:b/>
            <w:szCs w:val="22"/>
            <w:highlight w:val="green"/>
            <w:lang w:val="en-US"/>
          </w:rPr>
          <w:delText>27.3.10.8.2 Encoding and Modulation</w:delText>
        </w:r>
      </w:del>
    </w:p>
    <w:p w14:paraId="14927D20" w14:textId="0251527F" w:rsidR="00235496" w:rsidRPr="00235496" w:rsidRDefault="002354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6" w:author="Brian Hart (brianh)" w:date="2019-02-04T10:33:00Z">
        <w:r w:rsidRPr="00235496">
          <w:rPr>
            <w:rFonts w:ascii="Calibri" w:eastAsia="Times New Roman" w:hAnsi="Calibri"/>
            <w:b/>
            <w:szCs w:val="22"/>
            <w:highlight w:val="green"/>
            <w:lang w:val="en-US"/>
          </w:rPr>
          <w:t>27.3.10.8.2 Format</w:t>
        </w:r>
      </w:ins>
    </w:p>
    <w:p w14:paraId="6CC2E39B" w14:textId="762351C0"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7" w:author="Brian D Hart" w:date="2018-09-13T17:21:00Z">
        <w:r w:rsidRPr="000E0173">
          <w:rPr>
            <w:rFonts w:eastAsia="Times New Roman"/>
            <w:color w:val="000000"/>
            <w:sz w:val="20"/>
            <w:lang w:val="en-US"/>
          </w:rPr>
          <w:t xml:space="preserve">The HE-SIG-B field </w:t>
        </w:r>
      </w:ins>
      <w:ins w:id="8" w:author="Brian D Hart" w:date="2018-09-13T16:20:00Z">
        <w:r w:rsidRPr="000E0173">
          <w:rPr>
            <w:rFonts w:eastAsia="Times New Roman"/>
            <w:color w:val="000000"/>
            <w:sz w:val="20"/>
            <w:lang w:val="en-US"/>
          </w:rPr>
          <w:t>of a 20 MHz HE MU PPDU contains</w:t>
        </w:r>
      </w:ins>
      <w:ins w:id="9" w:author="Brian D Hart" w:date="2018-09-13T16:21:00Z">
        <w:r w:rsidRPr="000E0173">
          <w:rPr>
            <w:rFonts w:eastAsia="Times New Roman"/>
            <w:color w:val="000000"/>
            <w:sz w:val="20"/>
            <w:lang w:val="en-US"/>
          </w:rPr>
          <w:t xml:space="preserve"> one HE-SIG-B content channel. The HE-SIG-B field of an HE MU PPDU that is 40 MHz or wider contains two HE-SIG-B content channels.</w:t>
        </w:r>
      </w:ins>
      <w:ins w:id="10" w:author="Brian D Hart" w:date="2018-09-13T16:20:00Z">
        <w:r w:rsidRPr="00495EBA">
          <w:rPr>
            <w:rFonts w:eastAsia="Times New Roman"/>
            <w:color w:val="000000"/>
            <w:sz w:val="20"/>
            <w:lang w:val="en-US"/>
          </w:rPr>
          <w:t xml:space="preserve"> </w:t>
        </w:r>
      </w:ins>
    </w:p>
    <w:p w14:paraId="0D10CFD8" w14:textId="1E1B0205" w:rsidR="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452780">
        <w:rPr>
          <w:rFonts w:eastAsia="Times New Roman"/>
          <w:b/>
          <w:i/>
          <w:color w:val="000000"/>
          <w:sz w:val="20"/>
          <w:lang w:val="en-US"/>
        </w:rPr>
        <w:t>TGax</w:t>
      </w:r>
      <w:proofErr w:type="spellEnd"/>
      <w:r w:rsidRPr="00452780">
        <w:rPr>
          <w:rFonts w:eastAsia="Times New Roman"/>
          <w:b/>
          <w:i/>
          <w:color w:val="000000"/>
          <w:sz w:val="20"/>
          <w:lang w:val="en-US"/>
        </w:rPr>
        <w:t xml:space="preserve"> edito</w:t>
      </w:r>
      <w:r>
        <w:rPr>
          <w:rFonts w:eastAsia="Times New Roman"/>
          <w:b/>
          <w:i/>
          <w:color w:val="000000"/>
          <w:sz w:val="20"/>
          <w:lang w:val="en-US"/>
        </w:rPr>
        <w:t>r</w:t>
      </w:r>
      <w:r w:rsidRPr="00452780">
        <w:rPr>
          <w:rFonts w:eastAsia="Times New Roman"/>
          <w:b/>
          <w:i/>
          <w:color w:val="000000"/>
          <w:sz w:val="20"/>
          <w:lang w:val="en-US"/>
        </w:rPr>
        <w:t>:</w:t>
      </w:r>
      <w:r>
        <w:rPr>
          <w:rFonts w:eastAsia="Times New Roman"/>
          <w:b/>
          <w:i/>
          <w:color w:val="000000"/>
          <w:sz w:val="20"/>
          <w:lang w:val="en-US"/>
        </w:rPr>
        <w:t xml:space="preserve"> modify first para of </w:t>
      </w:r>
      <w:r w:rsidR="00235496">
        <w:rPr>
          <w:rFonts w:eastAsia="Times New Roman"/>
          <w:b/>
          <w:i/>
          <w:color w:val="000000"/>
          <w:sz w:val="20"/>
          <w:lang w:val="en-US"/>
        </w:rPr>
        <w:t>27.</w:t>
      </w:r>
      <w:r>
        <w:rPr>
          <w:rFonts w:eastAsia="Times New Roman"/>
          <w:b/>
          <w:i/>
          <w:color w:val="000000"/>
          <w:sz w:val="20"/>
          <w:lang w:val="en-US"/>
        </w:rPr>
        <w:t>3.10.8.2 and figure caption as shown below</w:t>
      </w:r>
    </w:p>
    <w:p w14:paraId="389E56B8" w14:textId="350C50C1" w:rsidR="005663D1" w:rsidRDefault="000E0173"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 w:author="Brian D Hart" w:date="2018-11-06T10:34:00Z"/>
          <w:rFonts w:eastAsia="Times New Roman"/>
          <w:color w:val="000000"/>
          <w:sz w:val="20"/>
          <w:lang w:val="en-US"/>
        </w:rPr>
      </w:pPr>
      <w:r w:rsidRPr="000E0173">
        <w:rPr>
          <w:rFonts w:eastAsia="Times New Roman"/>
          <w:color w:val="000000"/>
          <w:sz w:val="20"/>
          <w:lang w:val="en-US"/>
        </w:rPr>
        <w:t xml:space="preserve">The </w:t>
      </w:r>
      <w:ins w:id="12" w:author="Brian D Hart" w:date="2018-11-05T09:01:00Z">
        <w:r w:rsidR="007B7BC0" w:rsidRPr="007B7BC0">
          <w:rPr>
            <w:rFonts w:eastAsia="Times New Roman"/>
            <w:color w:val="000000"/>
            <w:sz w:val="20"/>
            <w:highlight w:val="green"/>
            <w:lang w:val="en-US"/>
          </w:rPr>
          <w:t>format of an HE-SIG-B content channel</w:t>
        </w:r>
      </w:ins>
      <w:del w:id="13" w:author="Brian D Hart" w:date="2018-11-05T09:02:00Z">
        <w:r w:rsidRPr="007B7BC0" w:rsidDel="007B7BC0">
          <w:rPr>
            <w:rFonts w:eastAsia="Times New Roman"/>
            <w:color w:val="000000"/>
            <w:sz w:val="20"/>
            <w:highlight w:val="green"/>
            <w:lang w:val="en-US"/>
          </w:rPr>
          <w:delText>HE-SIG-B field is separately encoded on each 20 MHz band. The encoding structure in one such 20 MHz band</w:delText>
        </w:r>
      </w:del>
      <w:r w:rsidRPr="000E0173">
        <w:rPr>
          <w:rFonts w:eastAsia="Times New Roman"/>
          <w:color w:val="000000"/>
          <w:sz w:val="20"/>
          <w:lang w:val="en-US"/>
        </w:rPr>
        <w:t xml:space="preserve"> is shown in </w:t>
      </w:r>
      <w:r w:rsidR="0026284B">
        <w:fldChar w:fldCharType="begin"/>
      </w:r>
      <w:r w:rsidR="0026284B">
        <w:instrText xml:space="preserve"> REF  RTF38303630343a204669675469 \h</w:instrText>
      </w:r>
      <w:r w:rsidR="0026284B">
        <w:fldChar w:fldCharType="separate"/>
      </w:r>
      <w:r w:rsidR="0026284B">
        <w:t>Figure 27-26 (HE-SIG-B field encoding structure in each 20 MHz)</w:t>
      </w:r>
      <w:r w:rsidR="0026284B">
        <w:fldChar w:fldCharType="end"/>
      </w:r>
      <w:r w:rsidRPr="000E0173">
        <w:rPr>
          <w:rFonts w:eastAsia="Times New Roman"/>
          <w:color w:val="000000"/>
          <w:sz w:val="20"/>
          <w:lang w:val="en-US"/>
        </w:rPr>
        <w:t xml:space="preserve">. </w:t>
      </w:r>
      <w:ins w:id="14" w:author="Brian D Hart" w:date="2018-11-05T09:02:00Z">
        <w:r w:rsidR="007B7BC0" w:rsidRPr="003F1AED">
          <w:rPr>
            <w:rFonts w:eastAsia="Times New Roman"/>
            <w:color w:val="000000"/>
            <w:sz w:val="20"/>
            <w:highlight w:val="green"/>
            <w:lang w:val="en-US"/>
          </w:rPr>
          <w:t>The HE-SIG-B content channel</w:t>
        </w:r>
      </w:ins>
      <w:del w:id="15" w:author="Brian D Hart" w:date="2018-11-05T09:02:00Z">
        <w:r w:rsidRPr="000E0173" w:rsidDel="007B7BC0">
          <w:rPr>
            <w:rFonts w:eastAsia="Times New Roman"/>
            <w:color w:val="000000"/>
            <w:sz w:val="20"/>
            <w:lang w:val="en-US"/>
          </w:rPr>
          <w:delText>It</w:delText>
        </w:r>
      </w:del>
      <w:r w:rsidRPr="000E0173">
        <w:rPr>
          <w:rFonts w:eastAsia="Times New Roman"/>
          <w:color w:val="000000"/>
          <w:sz w:val="20"/>
          <w:lang w:val="en-US"/>
        </w:rPr>
        <w:t xml:space="preserve"> consists of a Common field, if present, followed by a User Specific field</w:t>
      </w:r>
      <w:del w:id="16" w:author="Brian D Hart" w:date="2018-11-05T09:03:00Z">
        <w:r w:rsidRPr="000E0173" w:rsidDel="007B7BC0">
          <w:rPr>
            <w:rFonts w:eastAsia="Times New Roman"/>
            <w:color w:val="000000"/>
            <w:sz w:val="20"/>
            <w:lang w:val="en-US"/>
          </w:rPr>
          <w:delText xml:space="preserve"> </w:delText>
        </w:r>
        <w:r w:rsidRPr="007B7BC0" w:rsidDel="007B7BC0">
          <w:rPr>
            <w:rFonts w:eastAsia="Times New Roman"/>
            <w:color w:val="000000"/>
            <w:sz w:val="20"/>
            <w:highlight w:val="green"/>
            <w:lang w:val="en-US"/>
          </w:rPr>
          <w:delText>which together are referred to as the HE-SIG-B content channel</w:delText>
        </w:r>
      </w:del>
      <w:r w:rsidRPr="000E0173">
        <w:rPr>
          <w:rFonts w:eastAsia="Times New Roman"/>
          <w:color w:val="000000"/>
          <w:sz w:val="20"/>
          <w:lang w:val="en-US"/>
        </w:rPr>
        <w:t>.</w:t>
      </w:r>
      <w:ins w:id="17" w:author="Brian D Hart" w:date="2018-11-06T10:34:00Z">
        <w:r w:rsidR="005663D1">
          <w:rPr>
            <w:rFonts w:eastAsia="Times New Roman"/>
            <w:color w:val="000000"/>
            <w:sz w:val="20"/>
            <w:lang w:val="en-US"/>
          </w:rPr>
          <w:t xml:space="preserve"> </w:t>
        </w:r>
      </w:ins>
    </w:p>
    <w:p w14:paraId="215FD4B6" w14:textId="2E587A1C" w:rsidR="002D1FD1" w:rsidRPr="002D1FD1" w:rsidRDefault="002D1FD1"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8" w:author="Brian D Hart" w:date="2018-11-06T10:48:00Z"/>
          <w:rFonts w:eastAsia="Times New Roman"/>
          <w:b/>
          <w:i/>
          <w:color w:val="000000"/>
          <w:sz w:val="20"/>
          <w:lang w:val="en-US"/>
        </w:rPr>
      </w:pPr>
      <w:proofErr w:type="spellStart"/>
      <w:r w:rsidRPr="003D134F">
        <w:rPr>
          <w:rFonts w:eastAsia="Times New Roman"/>
          <w:b/>
          <w:i/>
          <w:color w:val="000000"/>
          <w:sz w:val="20"/>
          <w:highlight w:val="yellow"/>
          <w:lang w:val="en-US"/>
        </w:rPr>
        <w:t>TGax</w:t>
      </w:r>
      <w:proofErr w:type="spellEnd"/>
      <w:r w:rsidRPr="003D134F">
        <w:rPr>
          <w:rFonts w:eastAsia="Times New Roman"/>
          <w:b/>
          <w:i/>
          <w:color w:val="000000"/>
          <w:sz w:val="20"/>
          <w:highlight w:val="yellow"/>
          <w:lang w:val="en-US"/>
        </w:rPr>
        <w:t xml:space="preserve"> editor: </w:t>
      </w:r>
      <w:r>
        <w:rPr>
          <w:rFonts w:eastAsia="Times New Roman"/>
          <w:b/>
          <w:i/>
          <w:color w:val="000000"/>
          <w:sz w:val="20"/>
          <w:highlight w:val="yellow"/>
          <w:lang w:val="en-US"/>
        </w:rPr>
        <w:t xml:space="preserve">Move the </w:t>
      </w:r>
      <w:r w:rsidR="00B47D9E">
        <w:rPr>
          <w:rFonts w:eastAsia="Times New Roman"/>
          <w:b/>
          <w:i/>
          <w:color w:val="000000"/>
          <w:sz w:val="20"/>
          <w:highlight w:val="yellow"/>
          <w:lang w:val="en-US"/>
        </w:rPr>
        <w:t>4</w:t>
      </w:r>
      <w:proofErr w:type="gramStart"/>
      <w:r w:rsidR="00B47D9E" w:rsidRPr="00B47D9E">
        <w:rPr>
          <w:rFonts w:eastAsia="Times New Roman"/>
          <w:b/>
          <w:i/>
          <w:color w:val="000000"/>
          <w:sz w:val="20"/>
          <w:highlight w:val="yellow"/>
          <w:vertAlign w:val="superscript"/>
          <w:lang w:val="en-US"/>
        </w:rPr>
        <w:t>th</w:t>
      </w:r>
      <w:r w:rsidR="00B47D9E">
        <w:rPr>
          <w:rFonts w:eastAsia="Times New Roman"/>
          <w:b/>
          <w:i/>
          <w:color w:val="000000"/>
          <w:sz w:val="20"/>
          <w:highlight w:val="yellow"/>
          <w:lang w:val="en-US"/>
        </w:rPr>
        <w:t xml:space="preserve"> </w:t>
      </w:r>
      <w:r>
        <w:rPr>
          <w:rFonts w:eastAsia="Times New Roman"/>
          <w:b/>
          <w:i/>
          <w:color w:val="000000"/>
          <w:sz w:val="20"/>
          <w:highlight w:val="yellow"/>
          <w:lang w:val="en-US"/>
        </w:rPr>
        <w:t xml:space="preserve"> paragraph</w:t>
      </w:r>
      <w:proofErr w:type="gramEnd"/>
      <w:r>
        <w:rPr>
          <w:rFonts w:eastAsia="Times New Roman"/>
          <w:b/>
          <w:i/>
          <w:color w:val="000000"/>
          <w:sz w:val="20"/>
          <w:highlight w:val="yellow"/>
          <w:lang w:val="en-US"/>
        </w:rPr>
        <w:t xml:space="preserve"> to here</w:t>
      </w:r>
      <w:r w:rsidR="00B47D9E" w:rsidRPr="00E43EE7">
        <w:rPr>
          <w:rFonts w:eastAsia="Times New Roman"/>
          <w:b/>
          <w:i/>
          <w:color w:val="000000"/>
          <w:sz w:val="20"/>
          <w:highlight w:val="yellow"/>
          <w:lang w:val="en-US"/>
        </w:rPr>
        <w:t xml:space="preserve"> (shown by example below, assuming D</w:t>
      </w:r>
      <w:r w:rsidR="00235496">
        <w:rPr>
          <w:rFonts w:eastAsia="Times New Roman"/>
          <w:b/>
          <w:i/>
          <w:color w:val="000000"/>
          <w:sz w:val="20"/>
          <w:highlight w:val="yellow"/>
          <w:lang w:val="en-US"/>
        </w:rPr>
        <w:t>4.0</w:t>
      </w:r>
      <w:r w:rsidR="00B47D9E" w:rsidRPr="00E43EE7">
        <w:rPr>
          <w:rFonts w:eastAsia="Times New Roman"/>
          <w:b/>
          <w:i/>
          <w:color w:val="000000"/>
          <w:sz w:val="20"/>
          <w:highlight w:val="yellow"/>
          <w:lang w:val="en-US"/>
        </w:rPr>
        <w:t>)</w:t>
      </w:r>
    </w:p>
    <w:p w14:paraId="0E79E866" w14:textId="55530EF4" w:rsidR="002D1FD1" w:rsidRPr="007B7BC0" w:rsidRDefault="002D1FD1"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7B7BC0">
        <w:rPr>
          <w:rFonts w:eastAsia="Times New Roman"/>
          <w:color w:val="000000"/>
          <w:sz w:val="20"/>
          <w:lang w:val="en-US"/>
        </w:rPr>
        <w:t xml:space="preserve">If the SIGB Compression field in the HE-SIG-A field of an HE MU PPDU is set to 1 (indicating full bandwidth MU-MIMO transmission), the Common field is not </w:t>
      </w:r>
      <w:proofErr w:type="gramStart"/>
      <w:r w:rsidRPr="007B7BC0">
        <w:rPr>
          <w:rFonts w:eastAsia="Times New Roman"/>
          <w:color w:val="000000"/>
          <w:sz w:val="20"/>
          <w:lang w:val="en-US"/>
        </w:rPr>
        <w:t>present</w:t>
      </w:r>
      <w:proofErr w:type="gramEnd"/>
      <w:r w:rsidRPr="007B7BC0">
        <w:rPr>
          <w:rFonts w:eastAsia="Times New Roman"/>
          <w:color w:val="000000"/>
          <w:sz w:val="20"/>
          <w:lang w:val="en-US"/>
        </w:rPr>
        <w:t xml:space="preserve"> and the HE-SIG-B content channel consists of only the User Specific field. If the SIGB Compression field in the HE-SIG-A field of an HE MU PPDU is set to 0, the Common field is present in </w:t>
      </w:r>
      <w:ins w:id="19" w:author="Brian Hart (brianh)" w:date="2018-11-07T15:25:00Z">
        <w:r w:rsidR="00D540AD" w:rsidRPr="00BB3662">
          <w:rPr>
            <w:rFonts w:eastAsia="Times New Roman"/>
            <w:color w:val="000000"/>
            <w:sz w:val="20"/>
            <w:highlight w:val="green"/>
            <w:lang w:val="en-US"/>
          </w:rPr>
          <w:t>the</w:t>
        </w:r>
        <w:r w:rsidR="00D540AD">
          <w:rPr>
            <w:rFonts w:eastAsia="Times New Roman"/>
            <w:color w:val="000000"/>
            <w:sz w:val="20"/>
            <w:lang w:val="en-US"/>
          </w:rPr>
          <w:t xml:space="preserve"> </w:t>
        </w:r>
      </w:ins>
      <w:r w:rsidRPr="007B7BC0">
        <w:rPr>
          <w:rFonts w:eastAsia="Times New Roman"/>
          <w:color w:val="000000"/>
          <w:sz w:val="20"/>
          <w:lang w:val="en-US"/>
        </w:rPr>
        <w:t>HE-SIG-B content channel.</w:t>
      </w:r>
    </w:p>
    <w:p w14:paraId="2F9D5C39" w14:textId="326ED111" w:rsidR="000E0173" w:rsidRPr="000E0173" w:rsidDel="002D1FD1" w:rsidRDefault="000E0173" w:rsidP="005663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20" w:author="Brian D Hart" w:date="2018-11-06T10:47:00Z"/>
          <w:rFonts w:eastAsia="Times New Roman"/>
          <w:color w:val="000000"/>
          <w:sz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00"/>
      </w:tblGrid>
      <w:tr w:rsidR="002F3389" w14:paraId="37045892" w14:textId="77777777" w:rsidTr="002F3389">
        <w:trPr>
          <w:jc w:val="center"/>
        </w:trPr>
        <w:tc>
          <w:tcPr>
            <w:tcW w:w="8600" w:type="dxa"/>
            <w:tcBorders>
              <w:top w:val="nil"/>
              <w:left w:val="nil"/>
              <w:bottom w:val="nil"/>
              <w:right w:val="nil"/>
            </w:tcBorders>
            <w:tcMar>
              <w:top w:w="120" w:type="dxa"/>
              <w:left w:w="120" w:type="dxa"/>
              <w:bottom w:w="80" w:type="dxa"/>
              <w:right w:w="120" w:type="dxa"/>
            </w:tcMar>
            <w:vAlign w:val="center"/>
          </w:tcPr>
          <w:p w14:paraId="4F597C5A" w14:textId="6E0FB2DE" w:rsidR="002F3389" w:rsidRPr="002F3389" w:rsidRDefault="002F3389" w:rsidP="002F3389">
            <w:pPr>
              <w:pStyle w:val="FigTitle"/>
              <w:rPr>
                <w:rFonts w:eastAsia="Times New Roman"/>
              </w:rPr>
            </w:pPr>
            <w:r w:rsidRPr="002F3389">
              <w:rPr>
                <w:rFonts w:eastAsia="Times New Roman"/>
              </w:rPr>
              <w:drawing>
                <wp:inline distT="0" distB="0" distL="0" distR="0" wp14:anchorId="37D707F8" wp14:editId="06B52316">
                  <wp:extent cx="5434330" cy="153543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4330" cy="1535430"/>
                          </a:xfrm>
                          <a:prstGeom prst="rect">
                            <a:avLst/>
                          </a:prstGeom>
                          <a:noFill/>
                          <a:ln>
                            <a:noFill/>
                          </a:ln>
                        </pic:spPr>
                      </pic:pic>
                    </a:graphicData>
                  </a:graphic>
                </wp:inline>
              </w:drawing>
            </w:r>
          </w:p>
        </w:tc>
      </w:tr>
      <w:tr w:rsidR="002F3389" w14:paraId="2BA70BFC" w14:textId="77777777" w:rsidTr="002F3389">
        <w:trPr>
          <w:jc w:val="center"/>
        </w:trPr>
        <w:tc>
          <w:tcPr>
            <w:tcW w:w="8600" w:type="dxa"/>
            <w:tcBorders>
              <w:top w:val="nil"/>
              <w:left w:val="nil"/>
              <w:bottom w:val="nil"/>
              <w:right w:val="nil"/>
            </w:tcBorders>
            <w:tcMar>
              <w:top w:w="120" w:type="dxa"/>
              <w:left w:w="120" w:type="dxa"/>
              <w:bottom w:w="80" w:type="dxa"/>
              <w:right w:w="120" w:type="dxa"/>
            </w:tcMar>
            <w:vAlign w:val="center"/>
          </w:tcPr>
          <w:p w14:paraId="37B5E3AB" w14:textId="0A24092A" w:rsidR="002F3389" w:rsidRDefault="002F3389" w:rsidP="00121743">
            <w:pPr>
              <w:pStyle w:val="FigTitle"/>
              <w:numPr>
                <w:ilvl w:val="0"/>
                <w:numId w:val="13"/>
              </w:numPr>
              <w:rPr>
                <w:rFonts w:eastAsia="Times New Roman"/>
              </w:rPr>
            </w:pPr>
            <w:ins w:id="21" w:author="Brian Hart (brianh)" w:date="2019-02-04T15:35:00Z">
              <w:r>
                <w:rPr>
                  <w:rFonts w:eastAsia="Times New Roman"/>
                </w:rPr>
                <w:t xml:space="preserve">Format of an </w:t>
              </w:r>
            </w:ins>
            <w:r w:rsidRPr="002F3389">
              <w:rPr>
                <w:rFonts w:eastAsia="Times New Roman"/>
              </w:rPr>
              <w:t xml:space="preserve">HE-SIG-B </w:t>
            </w:r>
            <w:ins w:id="22" w:author="Brian Hart (brianh)" w:date="2019-02-04T15:35:00Z">
              <w:r>
                <w:rPr>
                  <w:rFonts w:eastAsia="Times New Roman"/>
                </w:rPr>
                <w:t>content channel</w:t>
              </w:r>
            </w:ins>
            <w:del w:id="23" w:author="Brian Hart (brianh)" w:date="2019-02-04T15:35:00Z">
              <w:r w:rsidRPr="002F3389" w:rsidDel="002F3389">
                <w:rPr>
                  <w:rFonts w:eastAsia="Times New Roman"/>
                </w:rPr>
                <w:delText>field encoding structure in each 20 MHz</w:delText>
              </w:r>
            </w:del>
          </w:p>
          <w:p w14:paraId="3CC6A4A4" w14:textId="4A8C7C8D" w:rsidR="002F3389" w:rsidRPr="002F3389" w:rsidRDefault="002F3389" w:rsidP="002F3389">
            <w:pPr>
              <w:pStyle w:val="FigTitle"/>
              <w:jc w:val="left"/>
              <w:rPr>
                <w:rFonts w:ascii="Times New Roman" w:eastAsia="Times New Roman" w:hAnsi="Times New Roman" w:cs="Times New Roman"/>
              </w:rPr>
            </w:pPr>
            <w:proofErr w:type="spellStart"/>
            <w:r w:rsidRPr="002F3389">
              <w:rPr>
                <w:rFonts w:ascii="Times New Roman" w:eastAsia="Times New Roman" w:hAnsi="Times New Roman" w:cs="Times New Roman"/>
                <w:i/>
                <w:highlight w:val="yellow"/>
              </w:rPr>
              <w:t>TGax</w:t>
            </w:r>
            <w:proofErr w:type="spellEnd"/>
            <w:r w:rsidRPr="002F3389">
              <w:rPr>
                <w:rFonts w:ascii="Times New Roman" w:eastAsia="Times New Roman" w:hAnsi="Times New Roman" w:cs="Times New Roman"/>
                <w:i/>
                <w:highlight w:val="yellow"/>
              </w:rPr>
              <w:t xml:space="preserve"> editor: change “last User Block” to “final “User Block”</w:t>
            </w:r>
          </w:p>
        </w:tc>
      </w:tr>
    </w:tbl>
    <w:p w14:paraId="0102FC2B" w14:textId="551D1455"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57A1E129" w14:textId="212ACDC8" w:rsidR="007B7BC0" w:rsidRPr="007B7BC0" w:rsidRDefault="007B7BC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311B75">
        <w:rPr>
          <w:rFonts w:eastAsia="Times New Roman"/>
          <w:b/>
          <w:i/>
          <w:color w:val="000000"/>
          <w:sz w:val="20"/>
          <w:highlight w:val="yellow"/>
          <w:lang w:val="en-US"/>
        </w:rPr>
        <w:t>TGax</w:t>
      </w:r>
      <w:proofErr w:type="spellEnd"/>
      <w:r w:rsidRPr="00311B75">
        <w:rPr>
          <w:rFonts w:eastAsia="Times New Roman"/>
          <w:b/>
          <w:i/>
          <w:color w:val="000000"/>
          <w:sz w:val="20"/>
          <w:highlight w:val="yellow"/>
          <w:lang w:val="en-US"/>
        </w:rPr>
        <w:t xml:space="preserve"> editor: </w:t>
      </w:r>
      <w:r w:rsidR="00235496">
        <w:rPr>
          <w:rFonts w:eastAsia="Times New Roman"/>
          <w:b/>
          <w:i/>
          <w:color w:val="000000"/>
          <w:sz w:val="20"/>
          <w:highlight w:val="yellow"/>
          <w:lang w:val="en-US"/>
        </w:rPr>
        <w:t xml:space="preserve">note </w:t>
      </w:r>
      <w:proofErr w:type="spellStart"/>
      <w:r w:rsidR="00235496" w:rsidRPr="00311B75">
        <w:rPr>
          <w:rFonts w:eastAsia="Times New Roman"/>
          <w:b/>
          <w:i/>
          <w:color w:val="000000"/>
          <w:sz w:val="20"/>
          <w:highlight w:val="yellow"/>
          <w:lang w:val="en-US"/>
        </w:rPr>
        <w:t>xref</w:t>
      </w:r>
      <w:proofErr w:type="spellEnd"/>
      <w:r w:rsidR="00235496">
        <w:rPr>
          <w:rFonts w:eastAsia="Times New Roman"/>
          <w:b/>
          <w:i/>
          <w:color w:val="000000"/>
          <w:sz w:val="20"/>
          <w:highlight w:val="yellow"/>
          <w:lang w:val="en-US"/>
        </w:rPr>
        <w:t xml:space="preserve"> </w:t>
      </w:r>
      <w:r w:rsidRPr="00311B75">
        <w:rPr>
          <w:rFonts w:eastAsia="Times New Roman"/>
          <w:b/>
          <w:i/>
          <w:color w:val="000000"/>
          <w:sz w:val="20"/>
          <w:highlight w:val="yellow"/>
          <w:lang w:val="en-US"/>
        </w:rPr>
        <w:t>update</w:t>
      </w:r>
      <w:r w:rsidR="00235496">
        <w:rPr>
          <w:rFonts w:eastAsia="Times New Roman"/>
          <w:b/>
          <w:i/>
          <w:color w:val="000000"/>
          <w:sz w:val="20"/>
          <w:highlight w:val="yellow"/>
          <w:lang w:val="en-US"/>
        </w:rPr>
        <w:t>d</w:t>
      </w:r>
      <w:r w:rsidRPr="00311B75">
        <w:rPr>
          <w:rFonts w:eastAsia="Times New Roman"/>
          <w:b/>
          <w:i/>
          <w:color w:val="000000"/>
          <w:sz w:val="20"/>
          <w:highlight w:val="yellow"/>
          <w:lang w:val="en-US"/>
        </w:rPr>
        <w:t xml:space="preserve"> </w:t>
      </w:r>
      <w:r w:rsidR="006B4D10">
        <w:rPr>
          <w:rFonts w:eastAsia="Times New Roman"/>
          <w:b/>
          <w:i/>
          <w:color w:val="000000"/>
          <w:sz w:val="20"/>
          <w:highlight w:val="yellow"/>
          <w:lang w:val="en-US"/>
        </w:rPr>
        <w:t>below</w:t>
      </w:r>
      <w:r w:rsidRPr="00311B75">
        <w:rPr>
          <w:rFonts w:eastAsia="Times New Roman"/>
          <w:b/>
          <w:i/>
          <w:color w:val="000000"/>
          <w:sz w:val="20"/>
          <w:highlight w:val="yellow"/>
          <w:lang w:val="en-US"/>
        </w:rPr>
        <w:t xml:space="preserve"> to .3</w:t>
      </w:r>
    </w:p>
    <w:p w14:paraId="19C4C428" w14:textId="135D0FAE" w:rsid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 w:author="Brian D Hart" w:date="2018-11-05T09:11:00Z"/>
          <w:rFonts w:eastAsia="Times New Roman"/>
          <w:color w:val="000000"/>
          <w:sz w:val="20"/>
          <w:lang w:val="en-US"/>
        </w:rPr>
      </w:pPr>
      <w:r w:rsidRPr="007B7BC0">
        <w:rPr>
          <w:rFonts w:eastAsia="Times New Roman"/>
          <w:color w:val="000000"/>
          <w:sz w:val="20"/>
          <w:lang w:val="en-US"/>
        </w:rPr>
        <w:t xml:space="preserve">The Common field of an HE-SIG-B content channel contains information regarding the resource unit allocation such as the RU assignment to be used in the </w:t>
      </w:r>
      <w:ins w:id="25" w:author="Brian D Hart" w:date="2018-11-05T18:54:00Z">
        <w:r w:rsidR="004358C2" w:rsidRPr="002D1FD1">
          <w:rPr>
            <w:rFonts w:eastAsia="Times New Roman"/>
            <w:color w:val="000000"/>
            <w:sz w:val="20"/>
            <w:highlight w:val="green"/>
            <w:lang w:val="en-US"/>
          </w:rPr>
          <w:t>HE modulated portion of the PPDU</w:t>
        </w:r>
      </w:ins>
      <w:del w:id="26" w:author="Brian D Hart" w:date="2018-11-05T18:54:00Z">
        <w:r w:rsidRPr="002D1FD1" w:rsidDel="004358C2">
          <w:rPr>
            <w:rFonts w:eastAsia="Times New Roman"/>
            <w:color w:val="000000"/>
            <w:sz w:val="20"/>
            <w:highlight w:val="green"/>
            <w:lang w:val="en-US"/>
          </w:rPr>
          <w:delText>data portion in the frequency domain</w:delText>
        </w:r>
      </w:del>
      <w:r w:rsidRPr="007B7BC0">
        <w:rPr>
          <w:rFonts w:eastAsia="Times New Roman"/>
          <w:color w:val="000000"/>
          <w:sz w:val="20"/>
          <w:lang w:val="en-US"/>
        </w:rPr>
        <w:t>, the RUs allocated for MU-MIMO and the number of users in MU-MIMO allocations. The Common field is described in detail in</w:t>
      </w:r>
      <w:r w:rsidR="00235496">
        <w:rPr>
          <w:rFonts w:eastAsia="Times New Roman"/>
          <w:color w:val="000000"/>
          <w:sz w:val="20"/>
          <w:lang w:val="en-US"/>
        </w:rPr>
        <w:t xml:space="preserve"> </w:t>
      </w:r>
      <w:ins w:id="27" w:author="Brian Hart (brianh)" w:date="2019-02-04T10:35:00Z">
        <w:r w:rsidR="00235496">
          <w:rPr>
            <w:rFonts w:eastAsia="Times New Roman"/>
            <w:color w:val="000000"/>
            <w:sz w:val="20"/>
            <w:lang w:val="en-US"/>
          </w:rPr>
          <w:t>27.3.10.8.3</w:t>
        </w:r>
      </w:ins>
      <w:ins w:id="28" w:author="Brian Hart (brianh)" w:date="2019-02-04T15:24:00Z">
        <w:r w:rsidR="0007787A">
          <w:rPr>
            <w:rFonts w:eastAsia="Times New Roman"/>
            <w:color w:val="000000"/>
            <w:sz w:val="20"/>
            <w:lang w:val="en-US"/>
          </w:rPr>
          <w:t xml:space="preserve"> (</w:t>
        </w:r>
        <w:r w:rsidR="0007787A" w:rsidRPr="0007787A">
          <w:rPr>
            <w:rFonts w:eastAsia="Times New Roman"/>
            <w:color w:val="000000"/>
            <w:sz w:val="20"/>
            <w:lang w:val="en-US"/>
          </w:rPr>
          <w:t>HE-SIG-B common content</w:t>
        </w:r>
        <w:r w:rsidR="0007787A">
          <w:rPr>
            <w:rFonts w:eastAsia="Times New Roman"/>
            <w:color w:val="000000"/>
            <w:sz w:val="20"/>
            <w:lang w:val="en-US"/>
          </w:rPr>
          <w:t>)</w:t>
        </w:r>
      </w:ins>
      <w:r w:rsidRPr="007B7BC0">
        <w:rPr>
          <w:rFonts w:eastAsia="Times New Roman"/>
          <w:color w:val="000000"/>
          <w:sz w:val="20"/>
          <w:lang w:val="en-US"/>
        </w:rPr>
        <w:t>.</w:t>
      </w:r>
    </w:p>
    <w:p w14:paraId="4B5C9A5B" w14:textId="3ABCD2D8" w:rsidR="00CB35BD" w:rsidRPr="00CB35BD" w:rsidRDefault="00CB35BD"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311B75">
        <w:rPr>
          <w:rFonts w:eastAsia="Times New Roman"/>
          <w:b/>
          <w:i/>
          <w:color w:val="000000"/>
          <w:sz w:val="20"/>
          <w:highlight w:val="yellow"/>
          <w:lang w:val="en-US"/>
        </w:rPr>
        <w:lastRenderedPageBreak/>
        <w:t>TGax</w:t>
      </w:r>
      <w:proofErr w:type="spellEnd"/>
      <w:r w:rsidRPr="00311B75">
        <w:rPr>
          <w:rFonts w:eastAsia="Times New Roman"/>
          <w:b/>
          <w:i/>
          <w:color w:val="000000"/>
          <w:sz w:val="20"/>
          <w:highlight w:val="yellow"/>
          <w:lang w:val="en-US"/>
        </w:rPr>
        <w:t xml:space="preserve"> editor: </w:t>
      </w:r>
      <w:r w:rsidR="00235496">
        <w:rPr>
          <w:rFonts w:eastAsia="Times New Roman"/>
          <w:b/>
          <w:i/>
          <w:color w:val="000000"/>
          <w:sz w:val="20"/>
          <w:highlight w:val="yellow"/>
          <w:lang w:val="en-US"/>
        </w:rPr>
        <w:t xml:space="preserve">note </w:t>
      </w:r>
      <w:proofErr w:type="spellStart"/>
      <w:r w:rsidR="00235496">
        <w:rPr>
          <w:rFonts w:eastAsia="Times New Roman"/>
          <w:b/>
          <w:i/>
          <w:color w:val="000000"/>
          <w:sz w:val="20"/>
          <w:highlight w:val="yellow"/>
          <w:lang w:val="en-US"/>
        </w:rPr>
        <w:t>xref</w:t>
      </w:r>
      <w:proofErr w:type="spellEnd"/>
      <w:r w:rsidR="00235496">
        <w:rPr>
          <w:rFonts w:eastAsia="Times New Roman"/>
          <w:b/>
          <w:i/>
          <w:color w:val="000000"/>
          <w:sz w:val="20"/>
          <w:highlight w:val="yellow"/>
          <w:lang w:val="en-US"/>
        </w:rPr>
        <w:t xml:space="preserve"> </w:t>
      </w:r>
      <w:r w:rsidRPr="00311B75">
        <w:rPr>
          <w:rFonts w:eastAsia="Times New Roman"/>
          <w:b/>
          <w:i/>
          <w:color w:val="000000"/>
          <w:sz w:val="20"/>
          <w:highlight w:val="yellow"/>
          <w:lang w:val="en-US"/>
        </w:rPr>
        <w:t>update</w:t>
      </w:r>
      <w:r w:rsidR="00235496">
        <w:rPr>
          <w:rFonts w:eastAsia="Times New Roman"/>
          <w:b/>
          <w:i/>
          <w:color w:val="000000"/>
          <w:sz w:val="20"/>
          <w:highlight w:val="yellow"/>
          <w:lang w:val="en-US"/>
        </w:rPr>
        <w:t>d</w:t>
      </w:r>
      <w:r w:rsidRPr="00311B75">
        <w:rPr>
          <w:rFonts w:eastAsia="Times New Roman"/>
          <w:b/>
          <w:i/>
          <w:color w:val="000000"/>
          <w:sz w:val="20"/>
          <w:highlight w:val="yellow"/>
          <w:lang w:val="en-US"/>
        </w:rPr>
        <w:t xml:space="preserve"> </w:t>
      </w:r>
      <w:r w:rsidR="006B4D10">
        <w:rPr>
          <w:rFonts w:eastAsia="Times New Roman"/>
          <w:b/>
          <w:i/>
          <w:color w:val="000000"/>
          <w:sz w:val="20"/>
          <w:highlight w:val="yellow"/>
          <w:lang w:val="en-US"/>
        </w:rPr>
        <w:t xml:space="preserve">below </w:t>
      </w:r>
      <w:r w:rsidRPr="00311B75">
        <w:rPr>
          <w:rFonts w:eastAsia="Times New Roman"/>
          <w:b/>
          <w:i/>
          <w:color w:val="000000"/>
          <w:sz w:val="20"/>
          <w:highlight w:val="yellow"/>
          <w:lang w:val="en-US"/>
        </w:rPr>
        <w:t>to .4</w:t>
      </w:r>
    </w:p>
    <w:p w14:paraId="2CA5FAFD" w14:textId="6F082F63" w:rsid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7B7BC0">
        <w:rPr>
          <w:rFonts w:eastAsia="Times New Roman"/>
          <w:color w:val="000000"/>
          <w:sz w:val="20"/>
          <w:lang w:val="en-US"/>
        </w:rPr>
        <w:t xml:space="preserve">The User Specific field of an HE-SIG-B content channel consists of zero or more User Block fields followed by padding (if present). Each </w:t>
      </w:r>
      <w:ins w:id="29" w:author="Brian D Hart" w:date="2018-11-06T10:43:00Z">
        <w:r w:rsidR="002D1FD1" w:rsidRPr="00311B75">
          <w:rPr>
            <w:rFonts w:eastAsia="Times New Roman"/>
            <w:color w:val="000000"/>
            <w:sz w:val="20"/>
            <w:highlight w:val="lightGray"/>
            <w:lang w:val="en-US"/>
          </w:rPr>
          <w:t>non-final</w:t>
        </w:r>
        <w:r w:rsidR="002D1FD1">
          <w:rPr>
            <w:rFonts w:eastAsia="Times New Roman"/>
            <w:color w:val="000000"/>
            <w:sz w:val="20"/>
            <w:lang w:val="en-US"/>
          </w:rPr>
          <w:t xml:space="preserve"> </w:t>
        </w:r>
      </w:ins>
      <w:r w:rsidRPr="007B7BC0">
        <w:rPr>
          <w:rFonts w:eastAsia="Times New Roman"/>
          <w:color w:val="000000"/>
          <w:sz w:val="20"/>
          <w:lang w:val="en-US"/>
        </w:rPr>
        <w:t xml:space="preserve">User Block field is made up of two User fields that contain information for two STAs </w:t>
      </w:r>
      <w:ins w:id="30" w:author="Brian D Hart" w:date="2018-11-06T10:43:00Z">
        <w:r w:rsidR="002D1FD1" w:rsidRPr="00311B75">
          <w:rPr>
            <w:rFonts w:eastAsia="Times New Roman"/>
            <w:color w:val="000000"/>
            <w:sz w:val="20"/>
            <w:highlight w:val="green"/>
            <w:lang w:val="en-US"/>
          </w:rPr>
          <w:t>which i</w:t>
        </w:r>
        <w:r w:rsidR="002D1FD1" w:rsidRPr="002D1FD1">
          <w:rPr>
            <w:rFonts w:eastAsia="Times New Roman"/>
            <w:color w:val="000000"/>
            <w:sz w:val="20"/>
            <w:highlight w:val="green"/>
            <w:lang w:val="en-US"/>
          </w:rPr>
          <w:t>s u</w:t>
        </w:r>
        <w:r w:rsidR="002D1FD1" w:rsidRPr="00311B75">
          <w:rPr>
            <w:rFonts w:eastAsia="Times New Roman"/>
            <w:color w:val="000000"/>
            <w:sz w:val="20"/>
            <w:highlight w:val="green"/>
            <w:lang w:val="en-US"/>
          </w:rPr>
          <w:t>sed</w:t>
        </w:r>
      </w:ins>
      <w:ins w:id="31" w:author="Brian D Hart" w:date="2018-11-05T09:11:00Z">
        <w:r>
          <w:rPr>
            <w:rFonts w:eastAsia="Times New Roman"/>
            <w:color w:val="000000"/>
            <w:sz w:val="20"/>
            <w:lang w:val="en-US"/>
          </w:rPr>
          <w:t xml:space="preserve"> </w:t>
        </w:r>
      </w:ins>
      <w:r w:rsidRPr="007B7BC0">
        <w:rPr>
          <w:rFonts w:eastAsia="Times New Roman"/>
          <w:color w:val="000000"/>
          <w:sz w:val="20"/>
          <w:lang w:val="en-US"/>
        </w:rPr>
        <w:t xml:space="preserve">to decode their payloads. The </w:t>
      </w:r>
      <w:del w:id="32" w:author="Brian D Hart" w:date="2018-11-06T10:44:00Z">
        <w:r w:rsidRPr="00311B75" w:rsidDel="002D1FD1">
          <w:rPr>
            <w:rFonts w:eastAsia="Times New Roman"/>
            <w:color w:val="000000"/>
            <w:sz w:val="20"/>
            <w:highlight w:val="green"/>
            <w:lang w:val="en-US"/>
          </w:rPr>
          <w:delText xml:space="preserve">last </w:delText>
        </w:r>
      </w:del>
      <w:ins w:id="33" w:author="Brian D Hart" w:date="2018-11-06T10:44:00Z">
        <w:r w:rsidR="002D1FD1" w:rsidRPr="00311B75">
          <w:rPr>
            <w:rFonts w:eastAsia="Times New Roman"/>
            <w:color w:val="000000"/>
            <w:sz w:val="20"/>
            <w:highlight w:val="green"/>
            <w:lang w:val="en-US"/>
          </w:rPr>
          <w:t>final</w:t>
        </w:r>
        <w:r w:rsidR="002D1FD1" w:rsidRPr="007B7BC0">
          <w:rPr>
            <w:rFonts w:eastAsia="Times New Roman"/>
            <w:color w:val="000000"/>
            <w:sz w:val="20"/>
            <w:lang w:val="en-US"/>
          </w:rPr>
          <w:t xml:space="preserve"> </w:t>
        </w:r>
      </w:ins>
      <w:r w:rsidRPr="007B7BC0">
        <w:rPr>
          <w:rFonts w:eastAsia="Times New Roman"/>
          <w:color w:val="000000"/>
          <w:sz w:val="20"/>
          <w:lang w:val="en-US"/>
        </w:rPr>
        <w:t xml:space="preserve">User Block field may contain information for one or two STAs depending on the number of users indicated by the RU Allocation field and the Center 26-tone RU field. See </w:t>
      </w:r>
      <w:ins w:id="34" w:author="Brian Hart (brianh)" w:date="2019-02-04T10:34:00Z">
        <w:r w:rsidR="00235496">
          <w:rPr>
            <w:rFonts w:eastAsia="Times New Roman"/>
            <w:color w:val="000000"/>
            <w:sz w:val="20"/>
            <w:lang w:val="en-US"/>
          </w:rPr>
          <w:t>27.3.10.8.4</w:t>
        </w:r>
      </w:ins>
      <w:ins w:id="35" w:author="Brian Hart (brianh)" w:date="2019-02-04T15:25:00Z">
        <w:r w:rsidR="0007787A">
          <w:rPr>
            <w:rFonts w:eastAsia="Times New Roman"/>
            <w:color w:val="000000"/>
            <w:sz w:val="20"/>
            <w:lang w:val="en-US"/>
          </w:rPr>
          <w:t xml:space="preserve"> (</w:t>
        </w:r>
        <w:r w:rsidR="0007787A" w:rsidRPr="0007787A">
          <w:rPr>
            <w:rFonts w:eastAsia="Times New Roman"/>
            <w:color w:val="000000"/>
            <w:sz w:val="20"/>
            <w:lang w:val="en-US"/>
          </w:rPr>
          <w:t>HE-SIG-B per user specific content</w:t>
        </w:r>
        <w:r w:rsidR="0007787A">
          <w:rPr>
            <w:rFonts w:eastAsia="Times New Roman"/>
            <w:color w:val="000000"/>
            <w:sz w:val="20"/>
            <w:lang w:val="en-US"/>
          </w:rPr>
          <w:t>)</w:t>
        </w:r>
      </w:ins>
      <w:r w:rsidR="00235496">
        <w:rPr>
          <w:rFonts w:eastAsia="Times New Roman"/>
          <w:color w:val="000000"/>
          <w:sz w:val="20"/>
          <w:lang w:val="en-US"/>
        </w:rPr>
        <w:t xml:space="preserve"> </w:t>
      </w:r>
      <w:r w:rsidRPr="007B7BC0">
        <w:rPr>
          <w:rFonts w:eastAsia="Times New Roman"/>
          <w:color w:val="000000"/>
          <w:sz w:val="20"/>
          <w:lang w:val="en-US"/>
        </w:rPr>
        <w:t xml:space="preserve">for a description of the contents of the User </w:t>
      </w:r>
      <w:ins w:id="36" w:author="Brian Hart (brianh)" w:date="2018-11-13T05:01:00Z">
        <w:r w:rsidR="00C052E4">
          <w:rPr>
            <w:rFonts w:eastAsia="Times New Roman"/>
            <w:color w:val="000000"/>
            <w:sz w:val="20"/>
            <w:lang w:val="en-US"/>
          </w:rPr>
          <w:t>Block</w:t>
        </w:r>
      </w:ins>
      <w:ins w:id="37" w:author="Brian D Hart" w:date="2018-11-05T09:13:00Z">
        <w:r w:rsidR="00CB35BD">
          <w:rPr>
            <w:rFonts w:eastAsia="Times New Roman"/>
            <w:color w:val="000000"/>
            <w:sz w:val="20"/>
            <w:lang w:val="en-US"/>
          </w:rPr>
          <w:t xml:space="preserve"> </w:t>
        </w:r>
      </w:ins>
      <w:r w:rsidRPr="007B7BC0">
        <w:rPr>
          <w:rFonts w:eastAsia="Times New Roman"/>
          <w:color w:val="000000"/>
          <w:sz w:val="20"/>
          <w:lang w:val="en-US"/>
        </w:rPr>
        <w:t>field</w:t>
      </w:r>
      <w:ins w:id="38" w:author="Brian Hart (brianh)" w:date="2018-11-06T21:13:00Z">
        <w:r w:rsidR="00C70019">
          <w:rPr>
            <w:rFonts w:eastAsia="Times New Roman"/>
            <w:color w:val="000000"/>
            <w:sz w:val="20"/>
            <w:lang w:val="en-US"/>
          </w:rPr>
          <w:t xml:space="preserve"> and User </w:t>
        </w:r>
      </w:ins>
      <w:ins w:id="39" w:author="Brian Hart (brianh)" w:date="2018-11-06T21:14:00Z">
        <w:r w:rsidR="00C70019">
          <w:rPr>
            <w:rFonts w:eastAsia="Times New Roman"/>
            <w:color w:val="000000"/>
            <w:sz w:val="20"/>
            <w:lang w:val="en-US"/>
          </w:rPr>
          <w:t>field</w:t>
        </w:r>
      </w:ins>
      <w:r w:rsidRPr="007B7BC0">
        <w:rPr>
          <w:rFonts w:eastAsia="Times New Roman"/>
          <w:color w:val="000000"/>
          <w:sz w:val="20"/>
          <w:lang w:val="en-US"/>
        </w:rPr>
        <w:t>.</w:t>
      </w:r>
    </w:p>
    <w:p w14:paraId="0D300BD0" w14:textId="0F81C7B5" w:rsidR="006B4D10" w:rsidRPr="002D1FD1" w:rsidRDefault="006B4D10" w:rsidP="006B4D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0" w:author="Brian D Hart" w:date="2018-11-06T10:48:00Z"/>
          <w:rFonts w:eastAsia="Times New Roman"/>
          <w:b/>
          <w:i/>
          <w:color w:val="000000"/>
          <w:sz w:val="20"/>
          <w:lang w:val="en-US"/>
        </w:rPr>
      </w:pPr>
      <w:proofErr w:type="spellStart"/>
      <w:r w:rsidRPr="003D134F">
        <w:rPr>
          <w:rFonts w:eastAsia="Times New Roman"/>
          <w:b/>
          <w:i/>
          <w:color w:val="000000"/>
          <w:sz w:val="20"/>
          <w:highlight w:val="yellow"/>
          <w:lang w:val="en-US"/>
        </w:rPr>
        <w:t>TGax</w:t>
      </w:r>
      <w:proofErr w:type="spellEnd"/>
      <w:r w:rsidRPr="003D134F">
        <w:rPr>
          <w:rFonts w:eastAsia="Times New Roman"/>
          <w:b/>
          <w:i/>
          <w:color w:val="000000"/>
          <w:sz w:val="20"/>
          <w:highlight w:val="yellow"/>
          <w:lang w:val="en-US"/>
        </w:rPr>
        <w:t xml:space="preserve"> editor: </w:t>
      </w:r>
      <w:r>
        <w:rPr>
          <w:rFonts w:eastAsia="Times New Roman"/>
          <w:b/>
          <w:i/>
          <w:color w:val="000000"/>
          <w:sz w:val="20"/>
          <w:highlight w:val="yellow"/>
          <w:lang w:val="en-US"/>
        </w:rPr>
        <w:t xml:space="preserve">Move the </w:t>
      </w:r>
      <w:r w:rsidR="00B47D9E">
        <w:rPr>
          <w:rFonts w:eastAsia="Times New Roman"/>
          <w:b/>
          <w:i/>
          <w:color w:val="000000"/>
          <w:sz w:val="20"/>
          <w:highlight w:val="yellow"/>
          <w:lang w:val="en-US"/>
        </w:rPr>
        <w:t>4</w:t>
      </w:r>
      <w:r w:rsidR="00B47D9E" w:rsidRPr="00B47D9E">
        <w:rPr>
          <w:rFonts w:eastAsia="Times New Roman"/>
          <w:b/>
          <w:i/>
          <w:color w:val="000000"/>
          <w:sz w:val="20"/>
          <w:highlight w:val="yellow"/>
          <w:vertAlign w:val="superscript"/>
          <w:lang w:val="en-US"/>
        </w:rPr>
        <w:t>th</w:t>
      </w:r>
      <w:r w:rsidR="00B47D9E">
        <w:rPr>
          <w:rFonts w:eastAsia="Times New Roman"/>
          <w:b/>
          <w:i/>
          <w:color w:val="000000"/>
          <w:sz w:val="20"/>
          <w:highlight w:val="yellow"/>
          <w:lang w:val="en-US"/>
        </w:rPr>
        <w:t xml:space="preserve"> </w:t>
      </w:r>
      <w:r>
        <w:rPr>
          <w:rFonts w:eastAsia="Times New Roman"/>
          <w:b/>
          <w:i/>
          <w:color w:val="000000"/>
          <w:sz w:val="20"/>
          <w:highlight w:val="yellow"/>
          <w:lang w:val="en-US"/>
        </w:rPr>
        <w:t>paragraph</w:t>
      </w:r>
      <w:r w:rsidR="00B47D9E">
        <w:rPr>
          <w:rFonts w:eastAsia="Times New Roman"/>
          <w:b/>
          <w:i/>
          <w:color w:val="000000"/>
          <w:sz w:val="20"/>
          <w:highlight w:val="yellow"/>
          <w:lang w:val="en-US"/>
        </w:rPr>
        <w:t xml:space="preserve"> to </w:t>
      </w:r>
      <w:r w:rsidR="00270C31">
        <w:rPr>
          <w:rFonts w:eastAsia="Times New Roman"/>
          <w:b/>
          <w:i/>
          <w:color w:val="000000"/>
          <w:sz w:val="20"/>
          <w:highlight w:val="yellow"/>
          <w:lang w:val="en-US"/>
        </w:rPr>
        <w:t>the 2</w:t>
      </w:r>
      <w:r w:rsidR="00270C31" w:rsidRPr="00270C31">
        <w:rPr>
          <w:rFonts w:eastAsia="Times New Roman"/>
          <w:b/>
          <w:i/>
          <w:color w:val="000000"/>
          <w:sz w:val="20"/>
          <w:highlight w:val="yellow"/>
          <w:vertAlign w:val="superscript"/>
          <w:lang w:val="en-US"/>
        </w:rPr>
        <w:t>nd</w:t>
      </w:r>
      <w:r w:rsidR="00270C31">
        <w:rPr>
          <w:rFonts w:eastAsia="Times New Roman"/>
          <w:b/>
          <w:i/>
          <w:color w:val="000000"/>
          <w:sz w:val="20"/>
          <w:highlight w:val="yellow"/>
          <w:lang w:val="en-US"/>
        </w:rPr>
        <w:t xml:space="preserve"> para</w:t>
      </w:r>
      <w:r w:rsidR="00B47D9E">
        <w:rPr>
          <w:rFonts w:eastAsia="Times New Roman"/>
          <w:b/>
          <w:i/>
          <w:color w:val="000000"/>
          <w:sz w:val="20"/>
          <w:highlight w:val="yellow"/>
          <w:lang w:val="en-US"/>
        </w:rPr>
        <w:t xml:space="preserve"> in this section. </w:t>
      </w:r>
      <w:r w:rsidR="00B47D9E" w:rsidRPr="00E43EE7">
        <w:rPr>
          <w:rFonts w:eastAsia="Times New Roman"/>
          <w:b/>
          <w:i/>
          <w:color w:val="000000"/>
          <w:sz w:val="20"/>
          <w:highlight w:val="yellow"/>
          <w:lang w:val="en-US"/>
        </w:rPr>
        <w:t>(</w:t>
      </w:r>
      <w:r w:rsidR="00B47D9E">
        <w:rPr>
          <w:rFonts w:eastAsia="Times New Roman"/>
          <w:b/>
          <w:i/>
          <w:color w:val="000000"/>
          <w:sz w:val="20"/>
          <w:highlight w:val="yellow"/>
          <w:lang w:val="en-US"/>
        </w:rPr>
        <w:t xml:space="preserve">This paragraph is shown </w:t>
      </w:r>
      <w:r w:rsidR="00B47D9E" w:rsidRPr="00E43EE7">
        <w:rPr>
          <w:rFonts w:eastAsia="Times New Roman"/>
          <w:b/>
          <w:i/>
          <w:color w:val="000000"/>
          <w:sz w:val="20"/>
          <w:highlight w:val="yellow"/>
          <w:lang w:val="en-US"/>
        </w:rPr>
        <w:t xml:space="preserve">by example </w:t>
      </w:r>
      <w:r w:rsidR="00B47D9E">
        <w:rPr>
          <w:rFonts w:eastAsia="Times New Roman"/>
          <w:b/>
          <w:i/>
          <w:color w:val="000000"/>
          <w:sz w:val="20"/>
          <w:highlight w:val="yellow"/>
          <w:lang w:val="en-US"/>
        </w:rPr>
        <w:t xml:space="preserve">as deleted </w:t>
      </w:r>
      <w:r w:rsidR="00B47D9E" w:rsidRPr="00E43EE7">
        <w:rPr>
          <w:rFonts w:eastAsia="Times New Roman"/>
          <w:b/>
          <w:i/>
          <w:color w:val="000000"/>
          <w:sz w:val="20"/>
          <w:highlight w:val="yellow"/>
          <w:lang w:val="en-US"/>
        </w:rPr>
        <w:t>below, assuming D</w:t>
      </w:r>
      <w:r w:rsidR="00235496">
        <w:rPr>
          <w:rFonts w:eastAsia="Times New Roman"/>
          <w:b/>
          <w:i/>
          <w:color w:val="000000"/>
          <w:sz w:val="20"/>
          <w:highlight w:val="yellow"/>
          <w:lang w:val="en-US"/>
        </w:rPr>
        <w:t>4.0</w:t>
      </w:r>
      <w:r w:rsidR="00B47D9E" w:rsidRPr="00E43EE7">
        <w:rPr>
          <w:rFonts w:eastAsia="Times New Roman"/>
          <w:b/>
          <w:i/>
          <w:color w:val="000000"/>
          <w:sz w:val="20"/>
          <w:highlight w:val="yellow"/>
          <w:lang w:val="en-US"/>
        </w:rPr>
        <w:t>)</w:t>
      </w:r>
      <w:r>
        <w:rPr>
          <w:rFonts w:eastAsia="Times New Roman"/>
          <w:b/>
          <w:i/>
          <w:color w:val="000000"/>
          <w:sz w:val="20"/>
          <w:highlight w:val="yellow"/>
          <w:lang w:val="en-US"/>
        </w:rPr>
        <w:t xml:space="preserve">. </w:t>
      </w:r>
    </w:p>
    <w:p w14:paraId="769A882F" w14:textId="0A2FD40F" w:rsidR="007B7BC0" w:rsidRPr="007B7BC0" w:rsidDel="002D1FD1"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41" w:author="Brian D Hart" w:date="2018-11-06T10:48:00Z"/>
          <w:rFonts w:eastAsia="Times New Roman"/>
          <w:color w:val="000000"/>
          <w:sz w:val="20"/>
          <w:lang w:val="en-US"/>
        </w:rPr>
      </w:pPr>
      <w:del w:id="42" w:author="Brian D Hart" w:date="2018-11-06T10:48:00Z">
        <w:r w:rsidRPr="007B7BC0" w:rsidDel="002D1FD1">
          <w:rPr>
            <w:rFonts w:eastAsia="Times New Roman"/>
            <w:color w:val="000000"/>
            <w:sz w:val="20"/>
            <w:lang w:val="en-US"/>
          </w:rPr>
          <w:delText>If the SIGB Compression field in the HE-SIG-A field of an HE MU PPDU is set to 1 (indicating full bandwidth MU-MIMO transmission), the Common field is not present and the HE-SIG-B content channel consists of only the User Specific field. If the SIGB Compression field in the HE-SIG-A field of an HE MU PPDU is set to 0, the Common field is present in HE-SIG-B content channel.</w:delText>
        </w:r>
      </w:del>
    </w:p>
    <w:p w14:paraId="21676FD5" w14:textId="14235BE5" w:rsidR="007B7BC0" w:rsidRP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7B7BC0">
        <w:rPr>
          <w:rFonts w:eastAsia="Times New Roman"/>
          <w:color w:val="000000"/>
          <w:sz w:val="20"/>
          <w:lang w:val="en-US"/>
        </w:rPr>
        <w:t xml:space="preserve">If the SIGB Compression field in the HE-SIG-A field of an HE MU PPDU is set to 1 (indicating full bandwidth MU-MIMO transmission) and the Number Of HE-SIG-B Symbols Or MU-MIMO Users field in the HE-SIG-A field of an HE MU PPDU is set to 0 (indicating 1 MU-MIMO user), the User Specific field in the HE-SIG-B field consists of a single User Block field containing one User field for a non-MU-MIMO allocation as shown in </w:t>
      </w:r>
      <w:r w:rsidR="0007787A">
        <w:t xml:space="preserve"> </w:t>
      </w:r>
      <w:r w:rsidR="0007787A">
        <w:fldChar w:fldCharType="begin"/>
      </w:r>
      <w:r w:rsidR="0007787A">
        <w:instrText xml:space="preserve"> REF  RTF37313036383a205461626c65 \h</w:instrText>
      </w:r>
      <w:r w:rsidR="0007787A">
        <w:fldChar w:fldCharType="separate"/>
      </w:r>
      <w:r w:rsidR="0007787A">
        <w:t>Table 27-27 (User field format for a non-MU-MIMO allocation)</w:t>
      </w:r>
      <w:r w:rsidR="0007787A">
        <w:fldChar w:fldCharType="end"/>
      </w:r>
      <w:r w:rsidRPr="007B7BC0">
        <w:rPr>
          <w:rFonts w:eastAsia="Times New Roman"/>
          <w:color w:val="000000"/>
          <w:sz w:val="20"/>
          <w:lang w:val="en-US"/>
        </w:rPr>
        <w:t>.</w:t>
      </w:r>
    </w:p>
    <w:p w14:paraId="0637DB08" w14:textId="0CAD0246" w:rsid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w:t>
      </w:r>
      <w:r w:rsidR="006B4D10">
        <w:rPr>
          <w:rFonts w:eastAsia="Times New Roman"/>
          <w:b/>
          <w:i/>
          <w:color w:val="000000"/>
          <w:sz w:val="20"/>
          <w:highlight w:val="yellow"/>
          <w:lang w:val="en-US"/>
        </w:rPr>
        <w:t>M</w:t>
      </w:r>
      <w:r w:rsidRPr="00E43EE7">
        <w:rPr>
          <w:rFonts w:eastAsia="Times New Roman"/>
          <w:b/>
          <w:i/>
          <w:color w:val="000000"/>
          <w:sz w:val="20"/>
          <w:highlight w:val="yellow"/>
          <w:lang w:val="en-US"/>
        </w:rPr>
        <w:t>ove the</w:t>
      </w:r>
      <w:r w:rsidR="003C5A05" w:rsidRPr="00E43EE7">
        <w:rPr>
          <w:rFonts w:eastAsia="Times New Roman"/>
          <w:b/>
          <w:i/>
          <w:color w:val="000000"/>
          <w:sz w:val="20"/>
          <w:highlight w:val="yellow"/>
          <w:lang w:val="en-US"/>
        </w:rPr>
        <w:t xml:space="preserve"> sixth and</w:t>
      </w:r>
      <w:r w:rsidRPr="00E43EE7">
        <w:rPr>
          <w:rFonts w:eastAsia="Times New Roman"/>
          <w:b/>
          <w:i/>
          <w:color w:val="000000"/>
          <w:sz w:val="20"/>
          <w:highlight w:val="yellow"/>
          <w:lang w:val="en-US"/>
        </w:rPr>
        <w:t xml:space="preserve"> following paragraphs of 2</w:t>
      </w:r>
      <w:r w:rsidR="00235496">
        <w:rPr>
          <w:rFonts w:eastAsia="Times New Roman"/>
          <w:b/>
          <w:i/>
          <w:color w:val="000000"/>
          <w:sz w:val="20"/>
          <w:highlight w:val="yellow"/>
          <w:lang w:val="en-US"/>
        </w:rPr>
        <w:t>7</w:t>
      </w:r>
      <w:r w:rsidRPr="00E43EE7">
        <w:rPr>
          <w:rFonts w:eastAsia="Times New Roman"/>
          <w:b/>
          <w:i/>
          <w:color w:val="000000"/>
          <w:sz w:val="20"/>
          <w:highlight w:val="yellow"/>
          <w:lang w:val="en-US"/>
        </w:rPr>
        <w:t>.3.10.8.2</w:t>
      </w:r>
      <w:r w:rsidR="00270C31">
        <w:rPr>
          <w:rFonts w:eastAsia="Times New Roman"/>
          <w:b/>
          <w:i/>
          <w:color w:val="000000"/>
          <w:sz w:val="20"/>
          <w:highlight w:val="yellow"/>
          <w:lang w:val="en-US"/>
        </w:rPr>
        <w:t xml:space="preserve"> </w:t>
      </w:r>
      <w:r w:rsidRPr="00E43EE7">
        <w:rPr>
          <w:rFonts w:eastAsia="Times New Roman"/>
          <w:b/>
          <w:i/>
          <w:color w:val="000000"/>
          <w:sz w:val="20"/>
          <w:highlight w:val="yellow"/>
          <w:lang w:val="en-US"/>
        </w:rPr>
        <w:t>to</w:t>
      </w:r>
      <w:r w:rsidR="003C5A05" w:rsidRPr="00E43EE7">
        <w:rPr>
          <w:rFonts w:eastAsia="Times New Roman"/>
          <w:b/>
          <w:i/>
          <w:color w:val="000000"/>
          <w:sz w:val="20"/>
          <w:highlight w:val="yellow"/>
          <w:lang w:val="en-US"/>
        </w:rPr>
        <w:t xml:space="preserve"> a</w:t>
      </w:r>
      <w:r w:rsidRPr="00E43EE7">
        <w:rPr>
          <w:rFonts w:eastAsia="Times New Roman"/>
          <w:b/>
          <w:i/>
          <w:color w:val="000000"/>
          <w:sz w:val="20"/>
          <w:highlight w:val="yellow"/>
          <w:lang w:val="en-US"/>
        </w:rPr>
        <w:t xml:space="preserve"> (new) </w:t>
      </w:r>
      <w:r w:rsidR="006B4D10">
        <w:rPr>
          <w:rFonts w:eastAsia="Times New Roman"/>
          <w:b/>
          <w:i/>
          <w:color w:val="000000"/>
          <w:sz w:val="20"/>
          <w:highlight w:val="yellow"/>
          <w:lang w:val="en-US"/>
        </w:rPr>
        <w:t xml:space="preserve">.5 </w:t>
      </w:r>
      <w:r w:rsidRPr="00E43EE7">
        <w:rPr>
          <w:rFonts w:eastAsia="Times New Roman"/>
          <w:b/>
          <w:i/>
          <w:color w:val="000000"/>
          <w:sz w:val="20"/>
          <w:highlight w:val="yellow"/>
          <w:lang w:val="en-US"/>
        </w:rPr>
        <w:t xml:space="preserve">section </w:t>
      </w:r>
      <w:r w:rsidR="003C5A05" w:rsidRPr="00E43EE7">
        <w:rPr>
          <w:rFonts w:eastAsia="Times New Roman"/>
          <w:b/>
          <w:i/>
          <w:color w:val="000000"/>
          <w:sz w:val="20"/>
          <w:highlight w:val="yellow"/>
          <w:lang w:val="en-US"/>
        </w:rPr>
        <w:t>(</w:t>
      </w:r>
      <w:r w:rsidR="00270C31">
        <w:rPr>
          <w:rFonts w:eastAsia="Times New Roman"/>
          <w:b/>
          <w:i/>
          <w:color w:val="000000"/>
          <w:sz w:val="20"/>
          <w:highlight w:val="yellow"/>
          <w:lang w:val="en-US"/>
        </w:rPr>
        <w:t xml:space="preserve">The pre-moved paragraphs are </w:t>
      </w:r>
      <w:r w:rsidR="003C5A05" w:rsidRPr="00E43EE7">
        <w:rPr>
          <w:rFonts w:eastAsia="Times New Roman"/>
          <w:b/>
          <w:i/>
          <w:color w:val="000000"/>
          <w:sz w:val="20"/>
          <w:highlight w:val="yellow"/>
          <w:lang w:val="en-US"/>
        </w:rPr>
        <w:t>shown by example below, assuming D</w:t>
      </w:r>
      <w:r w:rsidR="00235496">
        <w:rPr>
          <w:rFonts w:eastAsia="Times New Roman"/>
          <w:b/>
          <w:i/>
          <w:color w:val="000000"/>
          <w:sz w:val="20"/>
          <w:highlight w:val="yellow"/>
          <w:lang w:val="en-US"/>
        </w:rPr>
        <w:t>4.0</w:t>
      </w:r>
      <w:r w:rsidR="003C5A05" w:rsidRPr="00E43EE7">
        <w:rPr>
          <w:rFonts w:eastAsia="Times New Roman"/>
          <w:b/>
          <w:i/>
          <w:color w:val="000000"/>
          <w:sz w:val="20"/>
          <w:highlight w:val="yellow"/>
          <w:lang w:val="en-US"/>
        </w:rPr>
        <w:t>)</w:t>
      </w:r>
      <w:r w:rsidRPr="00E43EE7">
        <w:rPr>
          <w:rFonts w:eastAsia="Times New Roman"/>
          <w:b/>
          <w:i/>
          <w:color w:val="000000"/>
          <w:sz w:val="20"/>
          <w:highlight w:val="yellow"/>
          <w:lang w:val="en-US"/>
        </w:rPr>
        <w:t>.</w:t>
      </w:r>
      <w:r>
        <w:rPr>
          <w:rFonts w:eastAsia="Times New Roman"/>
          <w:b/>
          <w:i/>
          <w:color w:val="000000"/>
          <w:sz w:val="20"/>
          <w:lang w:val="en-US"/>
        </w:rPr>
        <w:t xml:space="preserve"> </w:t>
      </w:r>
    </w:p>
    <w:p w14:paraId="224603BF" w14:textId="28CF39A7" w:rsidR="00CB35BD" w:rsidRDefault="00CB35BD" w:rsidP="00CB35BD">
      <w:pPr>
        <w:rPr>
          <w:lang w:val="en-US"/>
        </w:rPr>
      </w:pPr>
      <w:del w:id="43" w:author="Brian D Hart" w:date="2018-11-05T09:16:00Z">
        <w:r w:rsidRPr="00CB35BD" w:rsidDel="00CB35BD">
          <w:rPr>
            <w:lang w:val="en-US"/>
          </w:rPr>
          <w:delText xml:space="preserve">In each 20 MHz band, the bits in the Common field shall have CRC and tail bits appended and then be BCC encoded at rate </w:delText>
        </w:r>
        <w:r w:rsidRPr="00CB35BD" w:rsidDel="00CB35BD">
          <w:rPr>
            <w:i/>
            <w:iCs/>
            <w:lang w:val="en-US"/>
          </w:rPr>
          <w:delText>R</w:delText>
        </w:r>
        <w:r w:rsidRPr="00CB35BD" w:rsidDel="00CB35BD">
          <w:rPr>
            <w:lang w:val="en-US"/>
          </w:rPr>
          <w:delText> = 1/2. The CRC bits are computed as described in</w:delText>
        </w:r>
      </w:del>
      <w:del w:id="44" w:author="Brian Hart (brianh)" w:date="2019-02-04T15:27:00Z">
        <w:r w:rsidRPr="00CB35BD" w:rsidDel="0007787A">
          <w:rPr>
            <w:lang w:val="en-US"/>
          </w:rPr>
          <w:delText xml:space="preserve"> </w:delText>
        </w:r>
        <w:r w:rsidR="0007787A" w:rsidDel="0007787A">
          <w:fldChar w:fldCharType="begin"/>
        </w:r>
        <w:r w:rsidR="0007787A" w:rsidDel="0007787A">
          <w:delInstrText xml:space="preserve"> REF  RTF35303930383a2048352c312e \h</w:delInstrText>
        </w:r>
        <w:r w:rsidR="0007787A" w:rsidDel="0007787A">
          <w:fldChar w:fldCharType="separate"/>
        </w:r>
        <w:r w:rsidR="0007787A" w:rsidDel="0007787A">
          <w:delText>27.3.10.7.3 (CRC computation)</w:delText>
        </w:r>
        <w:r w:rsidR="0007787A" w:rsidDel="0007787A">
          <w:fldChar w:fldCharType="end"/>
        </w:r>
      </w:del>
      <w:del w:id="45" w:author="Brian D Hart" w:date="2018-11-05T09:16:00Z">
        <w:r w:rsidRPr="00CB35BD" w:rsidDel="00CB35BD">
          <w:rPr>
            <w:lang w:val="en-US"/>
          </w:rPr>
          <w:delText>. Padding is not added between the Common field and the User Specific field.</w:delText>
        </w:r>
      </w:del>
    </w:p>
    <w:p w14:paraId="6202AA7B" w14:textId="77777777" w:rsidR="00DC5517" w:rsidRPr="00CB35BD" w:rsidDel="00CB35BD" w:rsidRDefault="00DC5517" w:rsidP="00CB35BD">
      <w:pPr>
        <w:rPr>
          <w:del w:id="46" w:author="Brian D Hart" w:date="2018-11-05T09:16:00Z"/>
          <w:lang w:val="en-US"/>
        </w:rPr>
      </w:pPr>
    </w:p>
    <w:p w14:paraId="730A86A2" w14:textId="00AF4DEA" w:rsidR="00CB35BD" w:rsidRPr="00CB35BD" w:rsidDel="00CB35BD" w:rsidRDefault="00CB35BD" w:rsidP="00CB35BD">
      <w:pPr>
        <w:rPr>
          <w:del w:id="47" w:author="Brian D Hart" w:date="2018-11-05T09:16:00Z"/>
          <w:lang w:val="en-US"/>
        </w:rPr>
      </w:pPr>
      <w:del w:id="48" w:author="Brian D Hart" w:date="2018-11-05T09:16:00Z">
        <w:r w:rsidRPr="00CB35BD" w:rsidDel="00CB35BD">
          <w:rPr>
            <w:lang w:val="en-US"/>
          </w:rPr>
          <w:delText xml:space="preserve">In the User Specific field, in any 20 MHz band, each User Block field shall have CRC and tail bits appended and then be BCC encoded at rate </w:delText>
        </w:r>
        <w:r w:rsidRPr="00CB35BD" w:rsidDel="00CB35BD">
          <w:rPr>
            <w:i/>
            <w:iCs/>
            <w:lang w:val="en-US"/>
          </w:rPr>
          <w:delText>R</w:delText>
        </w:r>
        <w:r w:rsidRPr="00CB35BD" w:rsidDel="00CB35BD">
          <w:rPr>
            <w:lang w:val="en-US"/>
          </w:rPr>
          <w:delText xml:space="preserve"> = 1/2. If the number of User fields in the HE-SIG-B content channel is odd, CRC and tail bits are added after the last User field, which is not grouped. Padding bits are appended immediately after the tail bits corresponding to the last 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ends at the same OFDM symbol. For both the Common field and User Block field, the information bits, tail bits and padding bits (if present) are BCC encoded at rate </w:delText>
        </w:r>
        <w:r w:rsidRPr="00CB35BD" w:rsidDel="00CB35BD">
          <w:rPr>
            <w:i/>
            <w:iCs/>
            <w:lang w:val="en-US"/>
          </w:rPr>
          <w:delText>R</w:delText>
        </w:r>
        <w:r w:rsidRPr="00CB35BD" w:rsidDel="00CB35BD">
          <w:rPr>
            <w:lang w:val="en-US"/>
          </w:rPr>
          <w:delText> = 1/2 using the encoder described in 17.3.5.6 (Convolutional encoder). If the coding rate of the HE-SIG-B MCS is not equal to 1/2, the convolutional encoder output bits for each field are concatenated, then the concatenated bit streams are punctured as described in 17.3.5.6 (Convolutional encoder).</w:delText>
        </w:r>
      </w:del>
    </w:p>
    <w:p w14:paraId="75DBE34B" w14:textId="1C5D5EA8" w:rsidR="00CB35BD" w:rsidRPr="00CB35BD" w:rsidDel="00CB35BD" w:rsidRDefault="00CB35BD" w:rsidP="00CB35BD">
      <w:pPr>
        <w:rPr>
          <w:del w:id="49" w:author="Brian D Hart" w:date="2018-11-05T09:16:00Z"/>
          <w:lang w:val="en-US"/>
        </w:rPr>
      </w:pPr>
      <w:del w:id="50" w:author="Brian D Hart" w:date="2018-11-05T09:16:00Z">
        <w:r w:rsidRPr="00CB35BD" w:rsidDel="00CB35BD">
          <w:rPr>
            <w:lang w:val="en-US"/>
          </w:rPr>
          <w:delText>The coded bits are interleaved as in</w:delText>
        </w:r>
      </w:del>
      <w:del w:id="51" w:author="Brian Hart (brianh)" w:date="2019-02-04T15:29:00Z">
        <w:r w:rsidR="0007787A" w:rsidDel="0007787A">
          <w:rPr>
            <w:lang w:val="en-US"/>
          </w:rPr>
          <w:delText xml:space="preserve"> </w:delText>
        </w:r>
        <w:r w:rsidR="0007787A" w:rsidDel="0007787A">
          <w:fldChar w:fldCharType="begin"/>
        </w:r>
        <w:r w:rsidR="0007787A" w:rsidDel="0007787A">
          <w:delInstrText xml:space="preserve"> REF  RTF35353637313a2048342c312e \h</w:delInstrText>
        </w:r>
        <w:r w:rsidR="0007787A" w:rsidDel="0007787A">
          <w:fldChar w:fldCharType="separate"/>
        </w:r>
        <w:r w:rsidR="0007787A" w:rsidDel="0007787A">
          <w:delText>27.3.11.8 (BCC interleavers)</w:delText>
        </w:r>
        <w:r w:rsidR="0007787A" w:rsidDel="0007787A">
          <w:fldChar w:fldCharType="end"/>
        </w:r>
      </w:del>
      <w:del w:id="52" w:author="Brian D Hart" w:date="2018-11-05T09:16:00Z">
        <w:r w:rsidRPr="00CB35BD" w:rsidDel="00CB35BD">
          <w:rPr>
            <w:lang w:val="en-US"/>
          </w:rPr>
          <w:delText>. The interleaved bits are mapped to constellation points from the MCS specified in HE-SIG-A and have pilots inserted following the steps described in 17.3.5.8 (Subcarrier modulation mapping) and 17.3.5.9 (Pilot subcarriers), respectively. Each HE-SIG-B symbol shall have 52 data tones.</w:delText>
        </w:r>
      </w:del>
    </w:p>
    <w:p w14:paraId="0FABAA90" w14:textId="4F1D92FC" w:rsidR="00CB35BD" w:rsidRPr="00CB35BD" w:rsidDel="00CB35BD" w:rsidRDefault="00CB35BD" w:rsidP="00CB35BD">
      <w:pPr>
        <w:rPr>
          <w:del w:id="53" w:author="Brian D Hart" w:date="2018-11-05T09:16:00Z"/>
          <w:lang w:val="en-US"/>
        </w:rPr>
      </w:pPr>
      <w:del w:id="54" w:author="Brian D Hart" w:date="2018-11-05T09:16:00Z">
        <w:r w:rsidRPr="00CB35BD" w:rsidDel="00CB35BD">
          <w:rPr>
            <w:lang w:val="en-US"/>
          </w:rPr>
          <w:delText>The guard interval used for HE-SIG-B shall be 0.8 μs.</w:delText>
        </w:r>
      </w:del>
    </w:p>
    <w:p w14:paraId="47BB0298" w14:textId="1316B773" w:rsidR="00CB35BD" w:rsidRPr="00CB35BD" w:rsidDel="00CB35BD" w:rsidRDefault="00CB35BD" w:rsidP="00CB35BD">
      <w:pPr>
        <w:rPr>
          <w:del w:id="55" w:author="Brian D Hart" w:date="2018-11-05T09:16:00Z"/>
          <w:lang w:val="en-US"/>
        </w:rPr>
      </w:pPr>
      <w:del w:id="56" w:author="Brian D Hart" w:date="2018-11-05T09:16:00Z">
        <w:r w:rsidRPr="00CB35BD" w:rsidDel="00CB35BD">
          <w:rPr>
            <w:lang w:val="en-US"/>
          </w:rPr>
          <w:delText xml:space="preserve">The number of OFDM symbols in the HE-SIG-B field, denoted by </w:delText>
        </w:r>
        <w:r w:rsidRPr="00CB35BD" w:rsidDel="00CB35BD">
          <w:rPr>
            <w:i/>
            <w:iCs/>
            <w:lang w:val="en-US"/>
          </w:rPr>
          <w:delText>N</w:delText>
        </w:r>
        <w:r w:rsidRPr="00CB35BD" w:rsidDel="00CB35BD">
          <w:rPr>
            <w:i/>
            <w:iCs/>
            <w:vertAlign w:val="subscript"/>
            <w:lang w:val="en-US"/>
          </w:rPr>
          <w:delText>SYM,</w:delText>
        </w:r>
        <w:r w:rsidRPr="00CB35BD" w:rsidDel="00CB35BD">
          <w:rPr>
            <w:vertAlign w:val="subscript"/>
            <w:lang w:val="en-US"/>
          </w:rPr>
          <w:delText>HE-SIG-B</w:delText>
        </w:r>
        <w:r w:rsidRPr="00CB35BD" w:rsidDel="00CB35BD">
          <w:rPr>
            <w:lang w:val="en-US"/>
          </w:rPr>
          <w:delText>, shall be signaled by the Number Of HE-SIG-B Symbols Or MU-MIMO Users field in the HE-SIG-A field of an HE MU PPDU (see</w:delText>
        </w:r>
      </w:del>
      <w:del w:id="57" w:author="Brian Hart (brianh)" w:date="2019-02-04T15:30:00Z">
        <w:r w:rsidR="0007787A" w:rsidDel="0007787A">
          <w:rPr>
            <w:lang w:val="en-US"/>
          </w:rPr>
          <w:delText xml:space="preserve"> </w:delText>
        </w:r>
        <w:r w:rsidR="0007787A" w:rsidDel="0007787A">
          <w:fldChar w:fldCharType="begin"/>
        </w:r>
        <w:r w:rsidR="0007787A" w:rsidDel="0007787A">
          <w:delInstrText xml:space="preserve"> REF  RTF32343430333a2048352c312e \h</w:delInstrText>
        </w:r>
        <w:r w:rsidR="0007787A" w:rsidDel="0007787A">
          <w:fldChar w:fldCharType="separate"/>
        </w:r>
        <w:r w:rsidR="0007787A" w:rsidDel="0007787A">
          <w:delText>27.3.10.7.2 (Content)</w:delText>
        </w:r>
        <w:r w:rsidR="0007787A" w:rsidDel="0007787A">
          <w:fldChar w:fldCharType="end"/>
        </w:r>
      </w:del>
      <w:del w:id="58" w:author="Brian D Hart" w:date="2018-11-05T09:16:00Z">
        <w:r w:rsidRPr="00CB35BD" w:rsidDel="00CB35BD">
          <w:rPr>
            <w:lang w:val="en-US"/>
          </w:rPr>
          <w:delText>).</w:delText>
        </w:r>
      </w:del>
    </w:p>
    <w:p w14:paraId="6C5F6878" w14:textId="234FA1C8" w:rsidR="00CB35BD" w:rsidRPr="00CB35BD" w:rsidDel="00CB35BD" w:rsidRDefault="00CB35BD" w:rsidP="00CB35BD">
      <w:pPr>
        <w:rPr>
          <w:del w:id="59" w:author="Brian D Hart" w:date="2018-11-05T09:16:00Z"/>
          <w:lang w:val="en-US"/>
        </w:rPr>
      </w:pPr>
      <w:del w:id="60" w:author="Brian D Hart" w:date="2018-11-05T09:16:00Z">
        <w:r w:rsidRPr="00CB35BD" w:rsidDel="00CB35BD">
          <w:rPr>
            <w:lang w:val="en-US"/>
          </w:rPr>
          <w:delText xml:space="preserve">For the HE-SIG-B content channel </w:delText>
        </w:r>
        <w:r w:rsidRPr="00CB35BD" w:rsidDel="00CB35BD">
          <w:rPr>
            <w:i/>
            <w:iCs/>
            <w:lang w:val="en-US"/>
          </w:rPr>
          <w:delText>c</w:delText>
        </w:r>
        <w:r w:rsidRPr="00CB35BD" w:rsidDel="00CB35BD">
          <w:rPr>
            <w:lang w:val="en-US"/>
          </w:rPr>
          <w:delText xml:space="preserve"> (</w:delText>
        </w:r>
        <w:r w:rsidRPr="00CB35BD" w:rsidDel="00CB35BD">
          <w:rPr>
            <w:i/>
            <w:iCs/>
            <w:lang w:val="en-US"/>
          </w:rPr>
          <w:delText>c</w:delText>
        </w:r>
        <w:r w:rsidRPr="00CB35BD" w:rsidDel="00CB35BD">
          <w:rPr>
            <w:lang w:val="en-US"/>
          </w:rPr>
          <w:delText xml:space="preserve"> = 1 or 2), denote the complex number assigned to the </w:delText>
        </w:r>
        <w:r w:rsidRPr="00CB35BD" w:rsidDel="00CB35BD">
          <w:rPr>
            <w:i/>
            <w:iCs/>
            <w:lang w:val="en-US"/>
          </w:rPr>
          <w:delText>k-</w:delText>
        </w:r>
        <w:r w:rsidRPr="00CB35BD" w:rsidDel="00CB35BD">
          <w:rPr>
            <w:lang w:val="en-US"/>
          </w:rPr>
          <w:delText xml:space="preserve">th data subcarrier of the </w:delText>
        </w:r>
        <w:r w:rsidRPr="00CB35BD" w:rsidDel="00CB35BD">
          <w:rPr>
            <w:i/>
            <w:iCs/>
            <w:lang w:val="en-US"/>
          </w:rPr>
          <w:delText>n-</w:delText>
        </w:r>
        <w:r w:rsidRPr="00CB35BD" w:rsidDel="00CB35BD">
          <w:rPr>
            <w:lang w:val="en-US"/>
          </w:rPr>
          <w:delText xml:space="preserve">th symbol by </w:delText>
        </w:r>
        <w:r w:rsidRPr="00CB35BD" w:rsidDel="00CB35BD">
          <w:rPr>
            <w:i/>
            <w:iCs/>
            <w:lang w:val="en-US"/>
          </w:rPr>
          <w:delText>d</w:delText>
        </w:r>
        <w:r w:rsidRPr="00CB35BD" w:rsidDel="00CB35BD">
          <w:rPr>
            <w:i/>
            <w:iCs/>
            <w:vertAlign w:val="subscript"/>
            <w:lang w:val="en-US"/>
          </w:rPr>
          <w:delText>k,n,c</w:delText>
        </w:r>
        <w:r w:rsidRPr="00CB35BD" w:rsidDel="00CB35BD">
          <w:rPr>
            <w:lang w:val="en-US"/>
          </w:rPr>
          <w:delText xml:space="preserve">. The time domain waveform for the HE-SIG-B field, transmitted on frequency segment </w:delText>
        </w:r>
        <w:r w:rsidRPr="00CB35BD" w:rsidDel="00CB35BD">
          <w:rPr>
            <w:i/>
            <w:iCs/>
            <w:lang w:val="en-US"/>
          </w:rPr>
          <w:delText>i</w:delText>
        </w:r>
        <w:r w:rsidRPr="00CB35BD" w:rsidDel="00CB35BD">
          <w:rPr>
            <w:i/>
            <w:iCs/>
            <w:vertAlign w:val="subscript"/>
            <w:lang w:val="en-US"/>
          </w:rPr>
          <w:delText>Seg</w:delText>
        </w:r>
        <w:r w:rsidRPr="00CB35BD" w:rsidDel="00CB35BD">
          <w:rPr>
            <w:lang w:val="en-US"/>
          </w:rPr>
          <w:delText xml:space="preserve"> and transmit chain </w:delText>
        </w:r>
        <w:r w:rsidRPr="00CB35BD" w:rsidDel="00CB35BD">
          <w:rPr>
            <w:i/>
            <w:iCs/>
            <w:lang w:val="en-US"/>
          </w:rPr>
          <w:delText>i</w:delText>
        </w:r>
        <w:r w:rsidRPr="00CB35BD" w:rsidDel="00CB35BD">
          <w:rPr>
            <w:i/>
            <w:iCs/>
            <w:vertAlign w:val="subscript"/>
            <w:lang w:val="en-US"/>
          </w:rPr>
          <w:delText>TX</w:delText>
        </w:r>
        <w:r w:rsidRPr="00CB35BD" w:rsidDel="00CB35BD">
          <w:rPr>
            <w:lang w:val="en-US"/>
          </w:rPr>
          <w:delText>, is given by</w:delText>
        </w:r>
      </w:del>
      <w:del w:id="61" w:author="Brian Hart (brianh)" w:date="2019-02-04T15:31:00Z">
        <w:r w:rsidR="0007787A" w:rsidDel="0007787A">
          <w:rPr>
            <w:lang w:val="en-US"/>
          </w:rPr>
          <w:delText xml:space="preserve"> </w:delText>
        </w:r>
        <w:r w:rsidR="0007787A" w:rsidDel="0007787A">
          <w:fldChar w:fldCharType="begin"/>
        </w:r>
        <w:r w:rsidR="0007787A" w:rsidDel="0007787A">
          <w:delInstrText xml:space="preserve"> REF  RTF32313931303a204571756174 \h</w:delInstrText>
        </w:r>
        <w:r w:rsidR="0007787A" w:rsidDel="0007787A">
          <w:fldChar w:fldCharType="separate"/>
        </w:r>
        <w:r w:rsidR="0007787A" w:rsidDel="0007787A">
          <w:delText>Equation (27-20)</w:delText>
        </w:r>
        <w:r w:rsidR="0007787A" w:rsidDel="0007787A">
          <w:fldChar w:fldCharType="end"/>
        </w:r>
      </w:del>
      <w:del w:id="62" w:author="Brian D Hart" w:date="2018-11-05T09:16:00Z">
        <w:r w:rsidRPr="00CB35BD" w:rsidDel="00CB35BD">
          <w:rPr>
            <w:lang w:val="en-US"/>
          </w:rPr>
          <w:delText>.</w:delText>
        </w:r>
      </w:del>
    </w:p>
    <w:p w14:paraId="4307D139" w14:textId="5F24D1EC" w:rsidR="0007787A" w:rsidRPr="0007787A" w:rsidDel="0007787A" w:rsidRDefault="0007787A" w:rsidP="00121743">
      <w:pPr>
        <w:numPr>
          <w:ilvl w:val="0"/>
          <w:numId w:val="12"/>
        </w:numPr>
        <w:tabs>
          <w:tab w:val="left" w:pos="1080"/>
        </w:tabs>
        <w:suppressAutoHyphens/>
        <w:autoSpaceDE w:val="0"/>
        <w:autoSpaceDN w:val="0"/>
        <w:adjustRightInd w:val="0"/>
        <w:spacing w:before="240" w:after="240" w:line="200" w:lineRule="atLeast"/>
        <w:ind w:firstLine="200"/>
        <w:rPr>
          <w:del w:id="63" w:author="Brian Hart (brianh)" w:date="2019-02-04T15:32:00Z"/>
          <w:rFonts w:eastAsia="Times New Roman"/>
          <w:color w:val="000000"/>
          <w:sz w:val="20"/>
          <w:lang w:val="en-US"/>
        </w:rPr>
      </w:pPr>
      <w:bookmarkStart w:id="64" w:name="RTF32313931303a204571756174"/>
      <w:bookmarkStart w:id="65" w:name="_Hlk536442546"/>
    </w:p>
    <w:bookmarkEnd w:id="64"/>
    <w:p w14:paraId="1DF25AD7" w14:textId="2EDD09EE" w:rsidR="0007787A" w:rsidRPr="0007787A" w:rsidDel="0007787A" w:rsidRDefault="0007787A" w:rsidP="000778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6" w:author="Brian Hart (brianh)" w:date="2019-02-04T15:32:00Z"/>
          <w:rFonts w:eastAsia="Times New Roman"/>
          <w:color w:val="000000"/>
          <w:sz w:val="20"/>
          <w:lang w:val="en-US"/>
        </w:rPr>
      </w:pPr>
      <w:del w:id="67" w:author="Brian Hart (brianh)" w:date="2019-02-04T15:32:00Z">
        <w:r w:rsidRPr="0007787A" w:rsidDel="0007787A">
          <w:rPr>
            <w:rFonts w:eastAsia="Times New Roman"/>
            <w:noProof/>
            <w:color w:val="000000"/>
            <w:sz w:val="20"/>
            <w:lang w:val="en-US"/>
          </w:rPr>
          <w:lastRenderedPageBreak/>
          <w:drawing>
            <wp:inline distT="0" distB="0" distL="0" distR="0" wp14:anchorId="48866468" wp14:editId="6BCC591B">
              <wp:extent cx="5153025" cy="14382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07787A" w:rsidDel="0007787A">
          <w:rPr>
            <w:rFonts w:eastAsia="Times New Roman"/>
            <w:color w:val="000000"/>
            <w:sz w:val="20"/>
            <w:lang w:val="en-US"/>
          </w:rPr>
          <w:delText>where</w:delText>
        </w:r>
      </w:del>
    </w:p>
    <w:bookmarkEnd w:id="65"/>
    <w:p w14:paraId="7593A97E" w14:textId="5B71E785"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68" w:author="Brian Hart (brianh)" w:date="2019-02-04T15:32:00Z"/>
          <w:rFonts w:eastAsia="Times New Roman"/>
          <w:color w:val="000000"/>
          <w:sz w:val="20"/>
          <w:lang w:val="en-US"/>
        </w:rPr>
      </w:pPr>
      <w:del w:id="69" w:author="Brian Hart (brianh)" w:date="2019-02-04T15:32:00Z">
        <w:r w:rsidRPr="0007787A" w:rsidDel="0007787A">
          <w:rPr>
            <w:rFonts w:eastAsia="Times New Roman"/>
            <w:i/>
            <w:iCs/>
            <w:noProof/>
            <w:color w:val="000000"/>
            <w:sz w:val="20"/>
            <w:lang w:val="en-US"/>
          </w:rPr>
          <w:drawing>
            <wp:inline distT="0" distB="0" distL="0" distR="0" wp14:anchorId="66C6D36E" wp14:editId="21FFA3F3">
              <wp:extent cx="352425" cy="2286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07787A" w:rsidDel="0007787A">
          <w:rPr>
            <w:rFonts w:eastAsia="Times New Roman"/>
            <w:i/>
            <w:iCs/>
            <w:color w:val="000000"/>
            <w:sz w:val="20"/>
            <w:lang w:val="en-US"/>
          </w:rPr>
          <w:tab/>
        </w:r>
        <w:r w:rsidRPr="0007787A" w:rsidDel="0007787A">
          <w:rPr>
            <w:rFonts w:eastAsia="Times New Roman"/>
            <w:color w:val="000000"/>
            <w:sz w:val="20"/>
            <w:lang w:val="en-US"/>
          </w:rPr>
          <w:delText>is the phase rotation value for HE-SIG-B field PAPR reduction. If</w:delText>
        </w:r>
        <w:r w:rsidRPr="0007787A" w:rsidDel="0007787A">
          <w:rPr>
            <w:rFonts w:eastAsia="Times New Roman"/>
            <w:vanish/>
            <w:color w:val="000000"/>
            <w:sz w:val="20"/>
            <w:lang w:val="en-US"/>
          </w:rPr>
          <w:delText>(#15505)</w:delText>
        </w:r>
        <w:r w:rsidRPr="0007787A" w:rsidDel="0007787A">
          <w:rPr>
            <w:rFonts w:eastAsia="Times New Roman"/>
            <w:color w:val="000000"/>
            <w:sz w:val="20"/>
            <w:lang w:val="en-US"/>
          </w:rPr>
          <w:delText xml:space="preserve"> the HE-SIG-B field is modulated with MCS=0 and DCM=1, </w:delText>
        </w:r>
        <w:r w:rsidRPr="0007787A" w:rsidDel="0007787A">
          <w:rPr>
            <w:rFonts w:eastAsia="Times New Roman"/>
            <w:noProof/>
            <w:color w:val="000000"/>
            <w:sz w:val="20"/>
            <w:lang w:val="en-US"/>
          </w:rPr>
          <w:drawing>
            <wp:inline distT="0" distB="0" distL="0" distR="0" wp14:anchorId="74AA0125" wp14:editId="7C56D307">
              <wp:extent cx="6096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07787A" w:rsidDel="0007787A">
          <w:rPr>
            <w:rFonts w:eastAsia="Times New Roman"/>
            <w:color w:val="000000"/>
            <w:sz w:val="20"/>
            <w:lang w:val="en-US"/>
          </w:rPr>
          <w:delText>. For all other modulation schemes of HE-SIG-B field,</w:delText>
        </w:r>
      </w:del>
    </w:p>
    <w:p w14:paraId="3CDA3A3D" w14:textId="48453CE7"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0" w:author="Brian Hart (brianh)" w:date="2019-02-04T15:32:00Z"/>
          <w:rFonts w:eastAsia="Times New Roman"/>
          <w:i/>
          <w:iCs/>
          <w:color w:val="000000"/>
          <w:sz w:val="20"/>
          <w:lang w:val="en-US"/>
        </w:rPr>
      </w:pPr>
      <w:del w:id="71" w:author="Brian Hart (brianh)" w:date="2019-02-04T15:32:00Z">
        <w:r w:rsidRPr="0007787A" w:rsidDel="0007787A">
          <w:rPr>
            <w:rFonts w:eastAsia="Times New Roman"/>
            <w:i/>
            <w:iCs/>
            <w:color w:val="000000"/>
            <w:sz w:val="20"/>
            <w:lang w:val="en-US"/>
          </w:rPr>
          <w:tab/>
        </w:r>
        <w:r w:rsidRPr="0007787A" w:rsidDel="0007787A">
          <w:rPr>
            <w:rFonts w:eastAsia="Times New Roman"/>
            <w:i/>
            <w:iCs/>
            <w:noProof/>
            <w:color w:val="000000"/>
            <w:sz w:val="20"/>
            <w:lang w:val="en-US"/>
          </w:rPr>
          <w:drawing>
            <wp:inline distT="0" distB="0" distL="0" distR="0" wp14:anchorId="38FACEA5" wp14:editId="47D63558">
              <wp:extent cx="2124075" cy="6762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del>
    </w:p>
    <w:p w14:paraId="1AF90C8E" w14:textId="7576D6CF"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2" w:author="Brian Hart (brianh)" w:date="2019-02-04T15:32:00Z"/>
          <w:rFonts w:eastAsia="Times New Roman"/>
          <w:color w:val="000000"/>
          <w:sz w:val="20"/>
          <w:lang w:val="en-US"/>
        </w:rPr>
      </w:pPr>
      <w:del w:id="73" w:author="Brian Hart (brianh)" w:date="2019-02-04T15:32:00Z">
        <w:r w:rsidRPr="0007787A" w:rsidDel="0007787A">
          <w:rPr>
            <w:rFonts w:eastAsia="Times New Roman"/>
            <w:noProof/>
            <w:color w:val="000000"/>
            <w:sz w:val="20"/>
            <w:lang w:val="en-US"/>
          </w:rPr>
          <w:drawing>
            <wp:inline distT="0" distB="0" distL="0" distR="0" wp14:anchorId="08D6607E" wp14:editId="439233EB">
              <wp:extent cx="4953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07787A" w:rsidDel="0007787A">
          <w:rPr>
            <w:rFonts w:eastAsia="Times New Roman"/>
            <w:color w:val="000000"/>
            <w:sz w:val="20"/>
            <w:lang w:val="en-US"/>
          </w:rPr>
          <w:tab/>
          <w:delText xml:space="preserve"> is given in </w:delText>
        </w:r>
        <w:r w:rsidRPr="0007787A" w:rsidDel="0007787A">
          <w:rPr>
            <w:rFonts w:eastAsia="Times New Roman"/>
            <w:color w:val="000000"/>
            <w:sz w:val="20"/>
            <w:lang w:val="en-US"/>
          </w:rPr>
          <w:fldChar w:fldCharType="begin"/>
        </w:r>
        <w:r w:rsidRPr="0007787A" w:rsidDel="0007787A">
          <w:rPr>
            <w:rFonts w:eastAsia="Times New Roman"/>
            <w:color w:val="000000"/>
            <w:sz w:val="20"/>
            <w:lang w:val="en-US"/>
          </w:rPr>
          <w:delInstrText xml:space="preserve"> REF  RTF34373737323a205461626c65 \h</w:delInstrText>
        </w:r>
        <w:r w:rsidRPr="0007787A" w:rsidDel="0007787A">
          <w:rPr>
            <w:rFonts w:eastAsia="Times New Roman"/>
            <w:color w:val="000000"/>
            <w:sz w:val="20"/>
            <w:lang w:val="en-US"/>
          </w:rPr>
          <w:fldChar w:fldCharType="separate"/>
        </w:r>
        <w:r w:rsidRPr="0007787A" w:rsidDel="0007787A">
          <w:rPr>
            <w:rFonts w:eastAsia="Times New Roman"/>
            <w:color w:val="000000"/>
            <w:sz w:val="20"/>
            <w:lang w:val="en-US"/>
          </w:rPr>
          <w:delText>Table 27-17 (Number of modulated subcarriers and guard interval duration values for HE PPDU fields)</w:delText>
        </w:r>
        <w:r w:rsidRPr="0007787A" w:rsidDel="0007787A">
          <w:rPr>
            <w:rFonts w:eastAsia="Times New Roman"/>
            <w:color w:val="000000"/>
            <w:sz w:val="20"/>
            <w:lang w:val="en-US"/>
          </w:rPr>
          <w:fldChar w:fldCharType="end"/>
        </w:r>
      </w:del>
    </w:p>
    <w:p w14:paraId="5F63679F" w14:textId="4EFF54D3"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4" w:author="Brian Hart (brianh)" w:date="2019-02-04T15:32:00Z"/>
          <w:rFonts w:eastAsia="Times New Roman"/>
          <w:color w:val="000000"/>
          <w:sz w:val="20"/>
          <w:lang w:val="en-US"/>
        </w:rPr>
      </w:pPr>
      <w:del w:id="75" w:author="Brian Hart (brianh)" w:date="2019-02-04T15:32:00Z">
        <w:r w:rsidRPr="0007787A" w:rsidDel="0007787A">
          <w:rPr>
            <w:rFonts w:eastAsia="Times New Roman"/>
            <w:i/>
            <w:iCs/>
            <w:color w:val="000000"/>
            <w:sz w:val="20"/>
            <w:lang w:val="en-US"/>
          </w:rPr>
          <w:delText>N</w:delText>
        </w:r>
        <w:r w:rsidRPr="0007787A" w:rsidDel="0007787A">
          <w:rPr>
            <w:rFonts w:eastAsia="Times New Roman"/>
            <w:i/>
            <w:iCs/>
            <w:color w:val="000000"/>
            <w:sz w:val="20"/>
            <w:vertAlign w:val="subscript"/>
            <w:lang w:val="en-US"/>
          </w:rPr>
          <w:delText>SR</w:delText>
        </w:r>
        <w:r w:rsidRPr="0007787A" w:rsidDel="0007787A">
          <w:rPr>
            <w:rFonts w:eastAsia="Times New Roman"/>
            <w:color w:val="000000"/>
            <w:sz w:val="20"/>
            <w:lang w:val="en-US"/>
          </w:rPr>
          <w:delText xml:space="preserve"> </w:delText>
        </w:r>
        <w:r w:rsidRPr="0007787A" w:rsidDel="0007787A">
          <w:rPr>
            <w:rFonts w:eastAsia="Times New Roman"/>
            <w:color w:val="000000"/>
            <w:sz w:val="20"/>
            <w:lang w:val="en-US"/>
          </w:rPr>
          <w:tab/>
          <w:delText>is given in Table 21-5 (Timing-related constants)</w:delText>
        </w:r>
      </w:del>
    </w:p>
    <w:p w14:paraId="038B15E8" w14:textId="6BE58D27"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6" w:author="Brian Hart (brianh)" w:date="2019-02-04T15:32:00Z"/>
          <w:rFonts w:eastAsia="Times New Roman"/>
          <w:color w:val="000000"/>
          <w:sz w:val="20"/>
          <w:lang w:val="en-US"/>
        </w:rPr>
      </w:pPr>
      <w:del w:id="77" w:author="Brian Hart (brianh)" w:date="2019-02-04T15:32:00Z">
        <w:r w:rsidRPr="0007787A" w:rsidDel="0007787A">
          <w:rPr>
            <w:rFonts w:eastAsia="Times New Roman"/>
            <w:i/>
            <w:iCs/>
            <w:color w:val="000000"/>
            <w:sz w:val="20"/>
            <w:lang w:val="en-US"/>
          </w:rPr>
          <w:delText>T</w:delText>
        </w:r>
        <w:r w:rsidRPr="0007787A" w:rsidDel="0007787A">
          <w:rPr>
            <w:rFonts w:eastAsia="Times New Roman"/>
            <w:color w:val="000000"/>
            <w:sz w:val="20"/>
            <w:vertAlign w:val="subscript"/>
            <w:lang w:val="en-US"/>
          </w:rPr>
          <w:delText>HE-SIG-B</w:delText>
        </w:r>
        <w:r w:rsidRPr="0007787A" w:rsidDel="0007787A">
          <w:rPr>
            <w:rFonts w:eastAsia="Times New Roman"/>
            <w:color w:val="000000"/>
            <w:sz w:val="20"/>
            <w:lang w:val="en-US"/>
          </w:rPr>
          <w:tab/>
          <w:delText xml:space="preserve"> is given in </w:delText>
        </w:r>
        <w:r w:rsidRPr="0007787A" w:rsidDel="0007787A">
          <w:rPr>
            <w:rFonts w:eastAsia="Times New Roman"/>
            <w:color w:val="000000"/>
            <w:sz w:val="20"/>
            <w:lang w:val="en-US"/>
          </w:rPr>
          <w:fldChar w:fldCharType="begin"/>
        </w:r>
        <w:r w:rsidRPr="0007787A" w:rsidDel="0007787A">
          <w:rPr>
            <w:rFonts w:eastAsia="Times New Roman"/>
            <w:color w:val="000000"/>
            <w:sz w:val="20"/>
            <w:lang w:val="en-US"/>
          </w:rPr>
          <w:delInstrText xml:space="preserve"> REF  RTF34333631363a205461626c65 \h</w:delInstrText>
        </w:r>
        <w:r w:rsidRPr="0007787A" w:rsidDel="0007787A">
          <w:rPr>
            <w:rFonts w:eastAsia="Times New Roman"/>
            <w:color w:val="000000"/>
            <w:sz w:val="20"/>
            <w:lang w:val="en-US"/>
          </w:rPr>
          <w:fldChar w:fldCharType="separate"/>
        </w:r>
        <w:r w:rsidRPr="0007787A" w:rsidDel="0007787A">
          <w:rPr>
            <w:rFonts w:eastAsia="Times New Roman"/>
            <w:color w:val="000000"/>
            <w:sz w:val="20"/>
            <w:lang w:val="en-US"/>
          </w:rPr>
          <w:delText>Table 27-13 (Timing-related constants)</w:delText>
        </w:r>
        <w:r w:rsidRPr="0007787A" w:rsidDel="0007787A">
          <w:rPr>
            <w:rFonts w:eastAsia="Times New Roman"/>
            <w:color w:val="000000"/>
            <w:sz w:val="20"/>
            <w:lang w:val="en-US"/>
          </w:rPr>
          <w:fldChar w:fldCharType="end"/>
        </w:r>
      </w:del>
    </w:p>
    <w:p w14:paraId="09D42247" w14:textId="475979D0"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8" w:author="Brian Hart (brianh)" w:date="2019-02-04T15:32:00Z"/>
          <w:rFonts w:eastAsia="Times New Roman"/>
          <w:color w:val="000000"/>
          <w:sz w:val="20"/>
          <w:lang w:val="en-US"/>
        </w:rPr>
      </w:pPr>
      <w:del w:id="79" w:author="Brian Hart (brianh)" w:date="2019-02-04T15:32:00Z">
        <w:r w:rsidRPr="0007787A" w:rsidDel="0007787A">
          <w:rPr>
            <w:rFonts w:eastAsia="Times New Roman"/>
            <w:i/>
            <w:iCs/>
            <w:color w:val="000000"/>
            <w:sz w:val="20"/>
            <w:lang w:val="en-US"/>
          </w:rPr>
          <w:delText>K</w:delText>
        </w:r>
        <w:r w:rsidRPr="0007787A" w:rsidDel="0007787A">
          <w:rPr>
            <w:rFonts w:eastAsia="Times New Roman"/>
            <w:color w:val="000000"/>
            <w:sz w:val="20"/>
            <w:vertAlign w:val="subscript"/>
            <w:lang w:val="en-US"/>
          </w:rPr>
          <w:delText>Shift</w:delText>
        </w:r>
        <w:r w:rsidRPr="0007787A" w:rsidDel="0007787A">
          <w:rPr>
            <w:rFonts w:eastAsia="Times New Roman"/>
            <w:color w:val="000000"/>
            <w:sz w:val="20"/>
            <w:lang w:val="en-US"/>
          </w:rPr>
          <w:delText>(</w:delText>
        </w:r>
        <w:r w:rsidRPr="0007787A" w:rsidDel="0007787A">
          <w:rPr>
            <w:rFonts w:eastAsia="Times New Roman"/>
            <w:i/>
            <w:iCs/>
            <w:color w:val="000000"/>
            <w:sz w:val="20"/>
            <w:lang w:val="en-US"/>
          </w:rPr>
          <w:delText>i</w:delText>
        </w:r>
        <w:r w:rsidRPr="0007787A" w:rsidDel="0007787A">
          <w:rPr>
            <w:rFonts w:eastAsia="Times New Roman"/>
            <w:color w:val="000000"/>
            <w:sz w:val="20"/>
            <w:lang w:val="en-US"/>
          </w:rPr>
          <w:delText>)</w:delText>
        </w:r>
        <w:r w:rsidRPr="0007787A" w:rsidDel="0007787A">
          <w:rPr>
            <w:rFonts w:eastAsia="Times New Roman"/>
            <w:color w:val="000000"/>
            <w:sz w:val="20"/>
            <w:lang w:val="en-US"/>
          </w:rPr>
          <w:tab/>
          <w:delText xml:space="preserve"> is defined in 21.3.8.2.4 (L-SIG definition)</w:delText>
        </w:r>
      </w:del>
    </w:p>
    <w:p w14:paraId="2A33ABBA" w14:textId="6FF1531B"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80" w:author="Brian Hart (brianh)" w:date="2019-02-04T15:32:00Z"/>
          <w:rFonts w:eastAsia="Times New Roman"/>
          <w:color w:val="000000"/>
          <w:sz w:val="20"/>
          <w:lang w:val="en-US"/>
        </w:rPr>
      </w:pPr>
      <w:del w:id="81" w:author="Brian Hart (brianh)" w:date="2019-02-04T15:32:00Z">
        <w:r w:rsidRPr="0007787A" w:rsidDel="0007787A">
          <w:rPr>
            <w:rFonts w:eastAsia="Times New Roman"/>
            <w:noProof/>
            <w:color w:val="000000"/>
            <w:sz w:val="20"/>
            <w:lang w:val="en-US"/>
          </w:rPr>
          <w:drawing>
            <wp:inline distT="0" distB="0" distL="0" distR="0" wp14:anchorId="23407F5E" wp14:editId="75DA93A3">
              <wp:extent cx="2390775" cy="676275"/>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del>
    </w:p>
    <w:p w14:paraId="1B4FBF50" w14:textId="0B4A8612"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82" w:author="Brian Hart (brianh)" w:date="2019-02-04T15:32:00Z"/>
          <w:rFonts w:eastAsia="Times New Roman"/>
          <w:color w:val="000000"/>
          <w:sz w:val="20"/>
          <w:lang w:val="en-US"/>
        </w:rPr>
      </w:pPr>
      <w:del w:id="83" w:author="Brian Hart (brianh)" w:date="2019-02-04T15:32:00Z">
        <w:r w:rsidRPr="0007787A" w:rsidDel="0007787A">
          <w:rPr>
            <w:rFonts w:eastAsia="Times New Roman"/>
            <w:noProof/>
            <w:color w:val="000000"/>
            <w:sz w:val="20"/>
            <w:lang w:val="en-US"/>
          </w:rPr>
          <w:drawing>
            <wp:inline distT="0" distB="0" distL="0" distR="0" wp14:anchorId="7C62F876" wp14:editId="2CE098BE">
              <wp:extent cx="1838325" cy="13335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del>
    </w:p>
    <w:p w14:paraId="5D6B1124" w14:textId="4E4B21DC"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84" w:author="Brian Hart (brianh)" w:date="2019-02-04T15:32:00Z"/>
          <w:rFonts w:eastAsia="Times New Roman"/>
          <w:color w:val="000000"/>
          <w:sz w:val="20"/>
          <w:lang w:val="en-US"/>
        </w:rPr>
      </w:pPr>
      <w:del w:id="85" w:author="Brian Hart (brianh)" w:date="2019-02-04T15:32:00Z">
        <w:r w:rsidRPr="0007787A" w:rsidDel="0007787A">
          <w:rPr>
            <w:rFonts w:eastAsia="Times New Roman"/>
            <w:i/>
            <w:iCs/>
            <w:color w:val="000000"/>
            <w:sz w:val="20"/>
            <w:lang w:val="en-US"/>
          </w:rPr>
          <w:delText>P</w:delText>
        </w:r>
        <w:r w:rsidRPr="0007787A" w:rsidDel="0007787A">
          <w:rPr>
            <w:rFonts w:eastAsia="Times New Roman"/>
            <w:i/>
            <w:iCs/>
            <w:color w:val="000000"/>
            <w:sz w:val="20"/>
            <w:vertAlign w:val="subscript"/>
            <w:lang w:val="en-US"/>
          </w:rPr>
          <w:delText>k</w:delText>
        </w:r>
        <w:r w:rsidRPr="0007787A" w:rsidDel="0007787A">
          <w:rPr>
            <w:rFonts w:eastAsia="Times New Roman"/>
            <w:color w:val="000000"/>
            <w:sz w:val="20"/>
            <w:lang w:val="en-US"/>
          </w:rPr>
          <w:delText xml:space="preserve"> and </w:delText>
        </w:r>
        <w:r w:rsidRPr="0007787A" w:rsidDel="0007787A">
          <w:rPr>
            <w:rFonts w:eastAsia="Times New Roman"/>
            <w:i/>
            <w:iCs/>
            <w:color w:val="000000"/>
            <w:sz w:val="20"/>
            <w:lang w:val="en-US"/>
          </w:rPr>
          <w:delText>p</w:delText>
        </w:r>
        <w:r w:rsidRPr="0007787A" w:rsidDel="0007787A">
          <w:rPr>
            <w:rFonts w:eastAsia="Times New Roman"/>
            <w:i/>
            <w:iCs/>
            <w:color w:val="000000"/>
            <w:sz w:val="20"/>
            <w:vertAlign w:val="subscript"/>
            <w:lang w:val="en-US"/>
          </w:rPr>
          <w:delText>n</w:delText>
        </w:r>
        <w:r w:rsidRPr="0007787A" w:rsidDel="0007787A">
          <w:rPr>
            <w:rFonts w:eastAsia="Times New Roman"/>
            <w:color w:val="000000"/>
            <w:sz w:val="20"/>
            <w:lang w:val="en-US"/>
          </w:rPr>
          <w:tab/>
          <w:delText xml:space="preserve"> are defined in 17.3.5.10 (OFDM modulation)</w:delText>
        </w:r>
      </w:del>
    </w:p>
    <w:p w14:paraId="6F7D6AF1" w14:textId="6E3B791A"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86" w:author="Brian Hart (brianh)" w:date="2019-02-04T15:32:00Z"/>
          <w:rFonts w:eastAsia="Times New Roman"/>
          <w:color w:val="000000"/>
          <w:sz w:val="20"/>
          <w:lang w:val="en-US"/>
        </w:rPr>
      </w:pPr>
      <w:del w:id="87" w:author="Brian Hart (brianh)" w:date="2019-02-04T15:32:00Z">
        <w:r w:rsidRPr="0007787A" w:rsidDel="0007787A">
          <w:rPr>
            <w:rFonts w:eastAsia="Times New Roman"/>
            <w:noProof/>
            <w:color w:val="000000"/>
            <w:sz w:val="20"/>
            <w:lang w:val="en-US"/>
          </w:rPr>
          <w:drawing>
            <wp:inline distT="0" distB="0" distL="0" distR="0" wp14:anchorId="7BE2B35C" wp14:editId="126B978F">
              <wp:extent cx="723900" cy="1809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07787A" w:rsidDel="0007787A">
          <w:rPr>
            <w:rFonts w:eastAsia="Times New Roman"/>
            <w:color w:val="000000"/>
            <w:sz w:val="20"/>
            <w:lang w:val="en-US"/>
          </w:rPr>
          <w:delText xml:space="preserve"> is the number of OFDM symbols in the HE-SIG-B field</w:delText>
        </w:r>
      </w:del>
    </w:p>
    <w:p w14:paraId="05A7C1EB" w14:textId="661C2A90" w:rsidR="00452780" w:rsidRDefault="00452780" w:rsidP="00741168">
      <w:pPr>
        <w:rPr>
          <w:lang w:val="en-US"/>
        </w:rPr>
      </w:pPr>
    </w:p>
    <w:p w14:paraId="6199C222" w14:textId="7168518C" w:rsidR="00741168" w:rsidRPr="00741168" w:rsidRDefault="00741168" w:rsidP="00741168">
      <w:pPr>
        <w:rPr>
          <w:b/>
          <w:i/>
          <w:lang w:val="en-US"/>
        </w:rPr>
      </w:pPr>
      <w:proofErr w:type="spellStart"/>
      <w:r w:rsidRPr="00E43EE7">
        <w:rPr>
          <w:b/>
          <w:i/>
          <w:highlight w:val="yellow"/>
          <w:lang w:val="en-US"/>
        </w:rPr>
        <w:t>TGax</w:t>
      </w:r>
      <w:proofErr w:type="spellEnd"/>
      <w:r w:rsidRPr="00E43EE7">
        <w:rPr>
          <w:b/>
          <w:i/>
          <w:highlight w:val="yellow"/>
          <w:lang w:val="en-US"/>
        </w:rPr>
        <w:t xml:space="preserve"> editor: move </w:t>
      </w:r>
      <w:r w:rsidR="003C5A05" w:rsidRPr="00E43EE7">
        <w:rPr>
          <w:b/>
          <w:i/>
          <w:highlight w:val="yellow"/>
          <w:lang w:val="en-US"/>
        </w:rPr>
        <w:t>section</w:t>
      </w:r>
      <w:r w:rsidRPr="00E43EE7">
        <w:rPr>
          <w:b/>
          <w:i/>
          <w:highlight w:val="yellow"/>
          <w:lang w:val="en-US"/>
        </w:rPr>
        <w:t xml:space="preserve"> 2</w:t>
      </w:r>
      <w:r w:rsidR="00704BCE">
        <w:rPr>
          <w:b/>
          <w:i/>
          <w:highlight w:val="yellow"/>
          <w:lang w:val="en-US"/>
        </w:rPr>
        <w:t>7</w:t>
      </w:r>
      <w:r w:rsidRPr="00E43EE7">
        <w:rPr>
          <w:b/>
          <w:i/>
          <w:highlight w:val="yellow"/>
          <w:lang w:val="en-US"/>
        </w:rPr>
        <w:t>.3.10.8.4 to here, and renumber it to</w:t>
      </w:r>
      <w:r w:rsidR="003C5A05" w:rsidRPr="00E43EE7">
        <w:rPr>
          <w:b/>
          <w:i/>
          <w:highlight w:val="yellow"/>
          <w:lang w:val="en-US"/>
        </w:rPr>
        <w:t xml:space="preserve"> </w:t>
      </w:r>
      <w:r w:rsidRPr="00235496">
        <w:rPr>
          <w:b/>
          <w:i/>
          <w:highlight w:val="yellow"/>
          <w:lang w:val="en-US"/>
        </w:rPr>
        <w:t>.3</w:t>
      </w:r>
      <w:r w:rsidR="00235496" w:rsidRPr="00235496">
        <w:rPr>
          <w:b/>
          <w:i/>
          <w:highlight w:val="yellow"/>
          <w:lang w:val="en-US"/>
        </w:rPr>
        <w:t xml:space="preserve"> as shown</w:t>
      </w:r>
    </w:p>
    <w:p w14:paraId="4BAF0EEA" w14:textId="2AC479BB" w:rsidR="00495EBA" w:rsidRDefault="00495EBA" w:rsidP="00121743">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88" w:name="RTF34383735373a2048352c312e"/>
      <w:del w:id="89" w:author="Brian Hart (brianh)" w:date="2019-02-04T10:38:00Z">
        <w:r w:rsidRPr="00495EBA" w:rsidDel="00235496">
          <w:rPr>
            <w:rFonts w:ascii="Arial" w:eastAsia="Times New Roman" w:hAnsi="Arial" w:cs="Arial"/>
            <w:b/>
            <w:bCs/>
            <w:color w:val="000000"/>
            <w:sz w:val="20"/>
            <w:lang w:val="en-US"/>
          </w:rPr>
          <w:delText>HE-SIG-B common content</w:delText>
        </w:r>
      </w:del>
      <w:bookmarkEnd w:id="88"/>
    </w:p>
    <w:p w14:paraId="4CA3EB12" w14:textId="77777777" w:rsidR="00235496" w:rsidRPr="00235496" w:rsidRDefault="00235496" w:rsidP="0023549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90" w:author="Brian Hart (brianh)" w:date="2019-02-04T10:37:00Z"/>
          <w:rFonts w:ascii="Arial" w:eastAsia="Times New Roman" w:hAnsi="Arial" w:cs="Arial"/>
          <w:b/>
          <w:bCs/>
          <w:color w:val="000000"/>
          <w:sz w:val="20"/>
          <w:lang w:val="en-US"/>
        </w:rPr>
      </w:pPr>
      <w:ins w:id="91" w:author="Brian Hart (brianh)" w:date="2019-02-04T10:37:00Z">
        <w:r w:rsidRPr="00235496">
          <w:rPr>
            <w:rFonts w:ascii="Arial" w:eastAsia="Times New Roman" w:hAnsi="Arial" w:cs="Arial"/>
            <w:b/>
            <w:bCs/>
            <w:color w:val="000000"/>
            <w:sz w:val="20"/>
            <w:lang w:val="en-US"/>
          </w:rPr>
          <w:t>27.3.10.8.3 HE-SIG-B common content</w:t>
        </w:r>
      </w:ins>
    </w:p>
    <w:p w14:paraId="7255F18B" w14:textId="77777777" w:rsidR="00235496" w:rsidRDefault="00235496" w:rsidP="0023549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p>
    <w:p w14:paraId="5135C154" w14:textId="77777777" w:rsidR="00144156" w:rsidRPr="00144156" w:rsidRDefault="00CB35BD" w:rsidP="00144156">
      <w:pPr>
        <w:pStyle w:val="T"/>
        <w:rPr>
          <w:w w:val="100"/>
          <w:lang w:val="en-GB"/>
        </w:rPr>
      </w:pPr>
      <w:del w:id="92" w:author="Brian D Hart" w:date="2018-11-06T10:55:00Z">
        <w:r w:rsidRPr="00CB35BD" w:rsidDel="006B4D10">
          <w:rPr>
            <w:rFonts w:eastAsia="Times New Roman"/>
          </w:rPr>
          <w:delText xml:space="preserve">The Common field in the HE-SIG-B field carries the RU Allocation subfields. Depending on the PPDU bandwidth, the Common field can contain multiple RU Allocation subfields. </w:delText>
        </w:r>
      </w:del>
      <w:r w:rsidRPr="00CB35BD">
        <w:rPr>
          <w:rFonts w:eastAsia="Times New Roman"/>
        </w:rPr>
        <w:t xml:space="preserve">The format of the Common field is defined in </w:t>
      </w:r>
      <w:r w:rsidR="00144156" w:rsidRPr="00144156">
        <w:rPr>
          <w:w w:val="100"/>
        </w:rPr>
        <w:fldChar w:fldCharType="begin"/>
      </w:r>
      <w:r w:rsidR="00144156" w:rsidRPr="00144156">
        <w:rPr>
          <w:w w:val="100"/>
        </w:rPr>
        <w:instrText xml:space="preserve"> REF  RTF36333737363a205461626c65 \h</w:instrText>
      </w:r>
      <w:r w:rsidR="00144156" w:rsidRPr="00144156">
        <w:rPr>
          <w:w w:val="100"/>
        </w:rPr>
        <w:fldChar w:fldCharType="separate"/>
      </w:r>
      <w:r w:rsidR="00144156" w:rsidRPr="00144156">
        <w:rPr>
          <w:w w:val="100"/>
        </w:rPr>
        <w:t>Table 27-24 (Common field)</w:t>
      </w:r>
      <w:r w:rsidR="00144156" w:rsidRPr="00144156">
        <w:rPr>
          <w:w w:val="100"/>
        </w:rPr>
        <w:fldChar w:fldCharType="end"/>
      </w:r>
      <w:r w:rsidR="00144156" w:rsidRPr="00144156">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144156" w:rsidRPr="00144156" w14:paraId="2D5BBA34" w14:textId="77777777" w:rsidTr="001460B4">
        <w:trPr>
          <w:jc w:val="center"/>
        </w:trPr>
        <w:tc>
          <w:tcPr>
            <w:tcW w:w="7240" w:type="dxa"/>
            <w:gridSpan w:val="3"/>
            <w:tcBorders>
              <w:top w:val="nil"/>
              <w:left w:val="nil"/>
              <w:bottom w:val="nil"/>
              <w:right w:val="nil"/>
            </w:tcBorders>
            <w:tcMar>
              <w:top w:w="120" w:type="dxa"/>
              <w:left w:w="120" w:type="dxa"/>
              <w:bottom w:w="60" w:type="dxa"/>
              <w:right w:w="120" w:type="dxa"/>
            </w:tcMar>
            <w:vAlign w:val="center"/>
          </w:tcPr>
          <w:p w14:paraId="164698AC" w14:textId="77777777" w:rsidR="00144156" w:rsidRPr="00144156" w:rsidRDefault="00144156" w:rsidP="00121743">
            <w:pPr>
              <w:widowControl w:val="0"/>
              <w:numPr>
                <w:ilvl w:val="0"/>
                <w:numId w:val="18"/>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144156">
              <w:rPr>
                <w:rFonts w:ascii="Arial" w:eastAsia="Times New Roman" w:hAnsi="Arial" w:cs="Arial"/>
                <w:b/>
                <w:bCs/>
                <w:color w:val="000000"/>
                <w:sz w:val="20"/>
                <w:lang w:val="en-US"/>
              </w:rPr>
              <w:t>Common field</w:t>
            </w:r>
            <w:r w:rsidRPr="00144156">
              <w:rPr>
                <w:rFonts w:ascii="Arial" w:eastAsia="Times New Roman" w:hAnsi="Arial" w:cs="Arial"/>
                <w:b/>
                <w:bCs/>
                <w:color w:val="000000"/>
                <w:sz w:val="20"/>
                <w:lang w:val="en-US"/>
              </w:rPr>
              <w:fldChar w:fldCharType="begin"/>
            </w:r>
            <w:r w:rsidRPr="00144156">
              <w:rPr>
                <w:rFonts w:ascii="Arial" w:eastAsia="Times New Roman" w:hAnsi="Arial" w:cs="Arial"/>
                <w:b/>
                <w:bCs/>
                <w:color w:val="000000"/>
                <w:sz w:val="20"/>
                <w:lang w:val="en-US"/>
              </w:rPr>
              <w:instrText xml:space="preserve"> FILENAME </w:instrText>
            </w:r>
            <w:r w:rsidRPr="00144156">
              <w:rPr>
                <w:rFonts w:ascii="Arial" w:eastAsia="Times New Roman" w:hAnsi="Arial" w:cs="Arial"/>
                <w:b/>
                <w:bCs/>
                <w:color w:val="000000"/>
                <w:sz w:val="20"/>
                <w:lang w:val="en-US"/>
              </w:rPr>
              <w:fldChar w:fldCharType="separate"/>
            </w:r>
            <w:r w:rsidRPr="00144156">
              <w:rPr>
                <w:rFonts w:ascii="Arial" w:eastAsia="Times New Roman" w:hAnsi="Arial" w:cs="Arial"/>
                <w:b/>
                <w:bCs/>
                <w:color w:val="000000"/>
                <w:sz w:val="20"/>
                <w:lang w:val="en-US"/>
              </w:rPr>
              <w:t> </w:t>
            </w:r>
            <w:r w:rsidRPr="00144156">
              <w:rPr>
                <w:rFonts w:ascii="Arial" w:eastAsia="Times New Roman" w:hAnsi="Arial" w:cs="Arial"/>
                <w:b/>
                <w:bCs/>
                <w:color w:val="000000"/>
                <w:sz w:val="20"/>
                <w:lang w:val="en-US"/>
              </w:rPr>
              <w:fldChar w:fldCharType="end"/>
            </w:r>
          </w:p>
        </w:tc>
      </w:tr>
      <w:tr w:rsidR="00CC3ABA" w:rsidRPr="00CC3ABA" w14:paraId="1FEAB501" w14:textId="77777777" w:rsidTr="00151133">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0E0F4B" w14:textId="77777777" w:rsidR="00CC3ABA" w:rsidRPr="00CC3ABA" w:rsidRDefault="00CC3ABA" w:rsidP="00CC3ABA">
            <w:pPr>
              <w:rPr>
                <w:b/>
                <w:w w:val="0"/>
                <w:lang w:val="en-US"/>
              </w:rPr>
            </w:pPr>
            <w:r w:rsidRPr="00CC3ABA">
              <w:rPr>
                <w:b/>
                <w:lang w:val="en-US"/>
              </w:rPr>
              <w:lastRenderedPageBreak/>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D6D8404" w14:textId="77777777" w:rsidR="00CC3ABA" w:rsidRPr="00CC3ABA" w:rsidRDefault="00CC3ABA" w:rsidP="00CC3ABA">
            <w:pPr>
              <w:rPr>
                <w:b/>
                <w:w w:val="0"/>
                <w:lang w:val="en-US"/>
              </w:rPr>
            </w:pPr>
            <w:r w:rsidRPr="00CC3ABA">
              <w:rPr>
                <w:b/>
                <w:lang w:val="en-US"/>
              </w:rPr>
              <w:t>Number of bits</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6E6A24" w14:textId="77777777" w:rsidR="00CC3ABA" w:rsidRPr="00CC3ABA" w:rsidRDefault="00CC3ABA" w:rsidP="00CC3ABA">
            <w:pPr>
              <w:rPr>
                <w:b/>
                <w:w w:val="0"/>
                <w:lang w:val="en-US"/>
              </w:rPr>
            </w:pPr>
            <w:r w:rsidRPr="00CC3ABA">
              <w:rPr>
                <w:b/>
                <w:lang w:val="en-US"/>
              </w:rPr>
              <w:t>Description</w:t>
            </w:r>
          </w:p>
        </w:tc>
      </w:tr>
      <w:tr w:rsidR="00CC3ABA" w:rsidRPr="00CC3ABA" w14:paraId="7874A65C" w14:textId="77777777" w:rsidTr="00311B75">
        <w:trPr>
          <w:trHeight w:val="634"/>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08130C" w14:textId="4C68FE68" w:rsidR="00195BD7" w:rsidRPr="00B47D9E" w:rsidRDefault="00195BD7" w:rsidP="00195BD7">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Insert the following text as shown. </w:t>
            </w:r>
          </w:p>
          <w:p w14:paraId="2CB33C78" w14:textId="77777777" w:rsidR="00195BD7" w:rsidRDefault="00195BD7" w:rsidP="00CC3ABA">
            <w:pPr>
              <w:widowControl w:val="0"/>
              <w:autoSpaceDE w:val="0"/>
              <w:autoSpaceDN w:val="0"/>
              <w:adjustRightInd w:val="0"/>
              <w:spacing w:line="200" w:lineRule="atLeast"/>
              <w:rPr>
                <w:rFonts w:eastAsia="Times New Roman"/>
                <w:i/>
                <w:iCs/>
                <w:color w:val="000000"/>
                <w:sz w:val="18"/>
                <w:szCs w:val="18"/>
                <w:highlight w:val="lightGray"/>
                <w:lang w:val="en-US"/>
              </w:rPr>
            </w:pPr>
          </w:p>
          <w:p w14:paraId="0A2EBD9C" w14:textId="0A8508E7" w:rsidR="00CC3ABA" w:rsidRPr="00CC3ABA" w:rsidRDefault="00991113" w:rsidP="00CC3ABA">
            <w:pPr>
              <w:widowControl w:val="0"/>
              <w:autoSpaceDE w:val="0"/>
              <w:autoSpaceDN w:val="0"/>
              <w:adjustRightInd w:val="0"/>
              <w:spacing w:line="200" w:lineRule="atLeast"/>
              <w:rPr>
                <w:rFonts w:eastAsia="Times New Roman"/>
                <w:color w:val="000000"/>
                <w:w w:val="0"/>
                <w:sz w:val="18"/>
                <w:szCs w:val="18"/>
                <w:lang w:val="en-US"/>
              </w:rPr>
            </w:pPr>
            <w:ins w:id="93" w:author="Brian D Hart" w:date="2018-11-05T15:20:00Z">
              <w:r w:rsidRPr="00311B75">
                <w:rPr>
                  <w:rFonts w:eastAsia="Times New Roman"/>
                  <w:i/>
                  <w:iCs/>
                  <w:color w:val="000000"/>
                  <w:sz w:val="18"/>
                  <w:szCs w:val="18"/>
                  <w:highlight w:val="lightGray"/>
                  <w:lang w:val="en-US"/>
                </w:rPr>
                <w:t>N</w:t>
              </w:r>
              <w:r w:rsidRPr="00311B75">
                <w:rPr>
                  <w:rFonts w:eastAsia="Times New Roman"/>
                  <w:color w:val="000000"/>
                  <w:sz w:val="18"/>
                  <w:szCs w:val="18"/>
                  <w:highlight w:val="lightGray"/>
                  <w:lang w:val="en-US"/>
                </w:rPr>
                <w:t xml:space="preserve"> </w:t>
              </w:r>
              <w:r w:rsidRPr="00311B75">
                <w:rPr>
                  <w:rFonts w:ascii="Symbol" w:eastAsia="Times New Roman" w:hAnsi="Symbol" w:cs="Symbol"/>
                  <w:color w:val="000000"/>
                  <w:sz w:val="18"/>
                  <w:szCs w:val="18"/>
                  <w:highlight w:val="lightGray"/>
                  <w:lang w:val="en-US"/>
                </w:rPr>
                <w:t></w:t>
              </w:r>
              <w:r w:rsidRPr="00CC3ABA">
                <w:rPr>
                  <w:rFonts w:eastAsia="Times New Roman"/>
                  <w:color w:val="000000"/>
                  <w:sz w:val="18"/>
                  <w:szCs w:val="18"/>
                  <w:lang w:val="en-US"/>
                </w:rPr>
                <w:t xml:space="preserve"> </w:t>
              </w:r>
            </w:ins>
            <w:r w:rsidR="00CC3ABA" w:rsidRPr="00CC3ABA">
              <w:rPr>
                <w:rFonts w:eastAsia="Times New Roman"/>
                <w:color w:val="000000"/>
                <w:sz w:val="18"/>
                <w:szCs w:val="18"/>
                <w:lang w:val="en-US"/>
              </w:rPr>
              <w:t>RU Allocation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2CBFC5"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i/>
                <w:iCs/>
                <w:color w:val="000000"/>
                <w:sz w:val="18"/>
                <w:szCs w:val="18"/>
                <w:lang w:val="en-US"/>
              </w:rPr>
              <w:t>N</w:t>
            </w:r>
            <w:r w:rsidRPr="00CC3ABA">
              <w:rPr>
                <w:rFonts w:eastAsia="Times New Roman"/>
                <w:color w:val="000000"/>
                <w:sz w:val="18"/>
                <w:szCs w:val="18"/>
                <w:lang w:val="en-US"/>
              </w:rPr>
              <w:t xml:space="preserve"> </w:t>
            </w:r>
            <w:r w:rsidRPr="00CC3ABA">
              <w:rPr>
                <w:rFonts w:ascii="Symbol" w:eastAsia="Times New Roman" w:hAnsi="Symbol" w:cs="Symbol"/>
                <w:color w:val="000000"/>
                <w:sz w:val="18"/>
                <w:szCs w:val="18"/>
                <w:lang w:val="en-US"/>
              </w:rPr>
              <w:t></w:t>
            </w:r>
            <w:r w:rsidRPr="00CC3ABA">
              <w:rPr>
                <w:rFonts w:eastAsia="Times New Roman"/>
                <w:color w:val="000000"/>
                <w:sz w:val="18"/>
                <w:szCs w:val="18"/>
                <w:lang w:val="en-US"/>
              </w:rPr>
              <w:t xml:space="preserve"> 8</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1E840C" w14:textId="22E11553" w:rsidR="00121D63" w:rsidRPr="00B47D9E" w:rsidRDefault="00121D63" w:rsidP="00121D63">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Move the last four lines to the top as </w:t>
            </w:r>
            <w:r w:rsidRPr="00270C31">
              <w:rPr>
                <w:rFonts w:eastAsia="Times New Roman"/>
                <w:b/>
                <w:i/>
                <w:color w:val="000000"/>
                <w:szCs w:val="22"/>
                <w:highlight w:val="yellow"/>
              </w:rPr>
              <w:t>shown</w:t>
            </w:r>
            <w:r w:rsidR="00B47D9E" w:rsidRPr="00270C31">
              <w:rPr>
                <w:rFonts w:eastAsia="Times New Roman"/>
                <w:b/>
                <w:i/>
                <w:color w:val="000000"/>
                <w:szCs w:val="22"/>
                <w:highlight w:val="yellow"/>
              </w:rPr>
              <w:t xml:space="preserve"> </w:t>
            </w:r>
            <w:r w:rsidR="00B47D9E" w:rsidRPr="00270C31">
              <w:rPr>
                <w:rFonts w:eastAsia="Times New Roman"/>
                <w:b/>
                <w:i/>
                <w:color w:val="000000"/>
                <w:szCs w:val="22"/>
                <w:highlight w:val="yellow"/>
                <w:lang w:val="en-US"/>
              </w:rPr>
              <w:t>(shown by example below, assuming D</w:t>
            </w:r>
            <w:r w:rsidR="00235496">
              <w:rPr>
                <w:rFonts w:eastAsia="Times New Roman"/>
                <w:b/>
                <w:i/>
                <w:color w:val="000000"/>
                <w:szCs w:val="22"/>
                <w:highlight w:val="yellow"/>
                <w:lang w:val="en-US"/>
              </w:rPr>
              <w:t>4.0</w:t>
            </w:r>
            <w:r w:rsidR="00B47D9E" w:rsidRPr="00270C31">
              <w:rPr>
                <w:rFonts w:eastAsia="Times New Roman"/>
                <w:b/>
                <w:i/>
                <w:color w:val="000000"/>
                <w:szCs w:val="22"/>
                <w:highlight w:val="yellow"/>
                <w:lang w:val="en-US"/>
              </w:rPr>
              <w:t>)</w:t>
            </w:r>
            <w:r w:rsidRPr="00270C31">
              <w:rPr>
                <w:rFonts w:eastAsia="Times New Roman"/>
                <w:b/>
                <w:i/>
                <w:color w:val="000000"/>
                <w:szCs w:val="22"/>
                <w:highlight w:val="yellow"/>
              </w:rPr>
              <w:t>.</w:t>
            </w:r>
            <w:r w:rsidRPr="00B47D9E">
              <w:rPr>
                <w:rFonts w:eastAsia="Times New Roman"/>
                <w:b/>
                <w:i/>
                <w:color w:val="000000"/>
                <w:szCs w:val="22"/>
                <w:highlight w:val="yellow"/>
              </w:rPr>
              <w:t xml:space="preserve"> </w:t>
            </w:r>
          </w:p>
          <w:p w14:paraId="2AD4B3AE" w14:textId="603B2C47" w:rsidR="00121D63" w:rsidRPr="00CC3ABA" w:rsidRDefault="00121D63" w:rsidP="00121D63">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 xml:space="preserve">Consists of </w:t>
            </w:r>
            <w:r w:rsidRPr="00CC3ABA">
              <w:rPr>
                <w:rFonts w:eastAsia="Times New Roman"/>
                <w:i/>
                <w:iCs/>
                <w:color w:val="000000"/>
                <w:sz w:val="18"/>
                <w:szCs w:val="18"/>
                <w:lang w:val="en-US"/>
              </w:rPr>
              <w:t>N</w:t>
            </w:r>
            <w:r w:rsidRPr="00CC3ABA">
              <w:rPr>
                <w:rFonts w:eastAsia="Times New Roman"/>
                <w:color w:val="000000"/>
                <w:sz w:val="18"/>
                <w:szCs w:val="18"/>
                <w:lang w:val="en-US"/>
              </w:rPr>
              <w:t xml:space="preserve"> RU Allocation subfields:</w:t>
            </w:r>
          </w:p>
          <w:p w14:paraId="3CFDF0AE" w14:textId="77777777" w:rsidR="00121D63" w:rsidRPr="00CC3ABA" w:rsidRDefault="00121D63"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 </w:t>
            </w:r>
            <w:r w:rsidRPr="00CC3ABA">
              <w:rPr>
                <w:rFonts w:eastAsia="Times New Roman"/>
                <w:color w:val="000000"/>
                <w:sz w:val="18"/>
                <w:szCs w:val="18"/>
                <w:lang w:val="en-US"/>
              </w:rPr>
              <w:t>= 1 for a 20 MHz and a 40 MHz HE MU PPDU</w:t>
            </w:r>
          </w:p>
          <w:p w14:paraId="75070E36" w14:textId="77777777" w:rsidR="00121D63" w:rsidRPr="00CC3ABA" w:rsidRDefault="00121D63"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 </w:t>
            </w:r>
            <w:r w:rsidRPr="00CC3ABA">
              <w:rPr>
                <w:rFonts w:eastAsia="Times New Roman"/>
                <w:color w:val="000000"/>
                <w:sz w:val="18"/>
                <w:szCs w:val="18"/>
                <w:lang w:val="en-US"/>
              </w:rPr>
              <w:t>= 2 for an 80 MHz HE MU PPDU</w:t>
            </w:r>
          </w:p>
          <w:p w14:paraId="2AB92701" w14:textId="05DE054C" w:rsidR="00121D63" w:rsidRDefault="00121D63"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w:t>
            </w:r>
            <w:r w:rsidRPr="00CC3ABA">
              <w:rPr>
                <w:rFonts w:eastAsia="Times New Roman"/>
                <w:color w:val="000000"/>
                <w:sz w:val="18"/>
                <w:szCs w:val="18"/>
                <w:lang w:val="en-US"/>
              </w:rPr>
              <w:t> = 4 for a 160 MHz or 80+80 MHz HE MU PPDU</w:t>
            </w:r>
          </w:p>
          <w:p w14:paraId="317DECCF" w14:textId="6F6372F2" w:rsidR="00195BD7" w:rsidRDefault="00195BD7" w:rsidP="00121D63">
            <w:pPr>
              <w:widowControl w:val="0"/>
              <w:autoSpaceDE w:val="0"/>
              <w:autoSpaceDN w:val="0"/>
              <w:adjustRightInd w:val="0"/>
              <w:spacing w:line="200" w:lineRule="atLeast"/>
              <w:ind w:left="200"/>
              <w:rPr>
                <w:rFonts w:eastAsia="Times New Roman"/>
                <w:color w:val="000000"/>
                <w:sz w:val="18"/>
                <w:szCs w:val="18"/>
                <w:lang w:val="en-US"/>
              </w:rPr>
            </w:pPr>
          </w:p>
          <w:p w14:paraId="64020057" w14:textId="339FDB6D" w:rsidR="00195BD7" w:rsidRPr="00B47D9E" w:rsidRDefault="00195BD7" w:rsidP="00195BD7">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Change the following text as shown. </w:t>
            </w:r>
          </w:p>
          <w:p w14:paraId="749F4544" w14:textId="4F8FFE87" w:rsidR="00F16B72" w:rsidRDefault="00F16B72" w:rsidP="00F16B72">
            <w:pPr>
              <w:widowControl w:val="0"/>
              <w:autoSpaceDE w:val="0"/>
              <w:autoSpaceDN w:val="0"/>
              <w:adjustRightInd w:val="0"/>
              <w:spacing w:line="200" w:lineRule="atLeast"/>
              <w:rPr>
                <w:ins w:id="94" w:author="Brian D Hart" w:date="2018-11-06T11:08:00Z"/>
                <w:rFonts w:eastAsia="Times New Roman"/>
                <w:color w:val="000000"/>
                <w:sz w:val="18"/>
                <w:szCs w:val="18"/>
                <w:lang w:val="en-US"/>
              </w:rPr>
            </w:pPr>
            <w:ins w:id="95" w:author="Brian D Hart" w:date="2018-11-06T11:08:00Z">
              <w:r w:rsidRPr="00F16B72">
                <w:rPr>
                  <w:rFonts w:eastAsia="Times New Roman"/>
                  <w:color w:val="000000"/>
                  <w:sz w:val="18"/>
                  <w:szCs w:val="18"/>
                  <w:lang w:val="en-US"/>
                </w:rPr>
                <w:t xml:space="preserve">Each 8-bit RU Allocation subfield in </w:t>
              </w:r>
            </w:ins>
            <w:ins w:id="96" w:author="Brian D Hart" w:date="2018-11-06T11:34:00Z">
              <w:r w:rsidR="00270C31">
                <w:rPr>
                  <w:rFonts w:eastAsia="Times New Roman"/>
                  <w:color w:val="000000"/>
                  <w:sz w:val="18"/>
                  <w:szCs w:val="18"/>
                  <w:lang w:val="en-US"/>
                </w:rPr>
                <w:t xml:space="preserve">an </w:t>
              </w:r>
            </w:ins>
            <w:ins w:id="97" w:author="Brian D Hart" w:date="2018-11-06T11:08:00Z">
              <w:r w:rsidRPr="00F16B72">
                <w:rPr>
                  <w:rFonts w:eastAsia="Times New Roman"/>
                  <w:color w:val="000000"/>
                  <w:sz w:val="18"/>
                  <w:szCs w:val="18"/>
                  <w:lang w:val="en-US"/>
                </w:rPr>
                <w:t xml:space="preserve">HE-SIG-B content channel indicates, for RUs whose subcarrier indices </w:t>
              </w:r>
            </w:ins>
            <w:ins w:id="98" w:author="Brian Hart (brianh)" w:date="2018-11-07T10:43:00Z">
              <w:r w:rsidR="004F73AE">
                <w:rPr>
                  <w:rFonts w:eastAsia="Times New Roman"/>
                  <w:color w:val="000000"/>
                  <w:sz w:val="18"/>
                  <w:szCs w:val="18"/>
                  <w:lang w:val="en-US"/>
                </w:rPr>
                <w:t xml:space="preserve">meet </w:t>
              </w:r>
            </w:ins>
            <w:ins w:id="99" w:author="Brian Hart (brianh)" w:date="2018-11-07T10:44:00Z">
              <w:r w:rsidR="004F73AE">
                <w:rPr>
                  <w:rFonts w:eastAsia="Times New Roman"/>
                  <w:color w:val="000000"/>
                  <w:sz w:val="18"/>
                  <w:szCs w:val="18"/>
                  <w:lang w:val="en-US"/>
                </w:rPr>
                <w:t xml:space="preserve">the </w:t>
              </w:r>
            </w:ins>
            <w:ins w:id="100" w:author="Brian D Hart" w:date="2018-11-06T11:08:00Z">
              <w:r>
                <w:rPr>
                  <w:rFonts w:eastAsia="Times New Roman"/>
                  <w:color w:val="000000"/>
                  <w:sz w:val="18"/>
                  <w:szCs w:val="18"/>
                  <w:lang w:val="en-US"/>
                </w:rPr>
                <w:t xml:space="preserve">conditions in Table </w:t>
              </w:r>
              <w:proofErr w:type="spellStart"/>
              <w:r>
                <w:rPr>
                  <w:rFonts w:eastAsia="Times New Roman"/>
                  <w:color w:val="000000"/>
                  <w:sz w:val="18"/>
                  <w:szCs w:val="18"/>
                  <w:lang w:val="en-US"/>
                </w:rPr>
                <w:t>xxxa</w:t>
              </w:r>
              <w:proofErr w:type="spellEnd"/>
              <w:r>
                <w:rPr>
                  <w:rFonts w:eastAsia="Times New Roman"/>
                  <w:color w:val="000000"/>
                  <w:sz w:val="18"/>
                  <w:szCs w:val="18"/>
                  <w:lang w:val="en-US"/>
                </w:rPr>
                <w:t xml:space="preserve">, </w:t>
              </w:r>
              <w:r w:rsidRPr="00F16B72">
                <w:rPr>
                  <w:rFonts w:eastAsia="Times New Roman"/>
                  <w:color w:val="000000"/>
                  <w:sz w:val="18"/>
                  <w:szCs w:val="18"/>
                  <w:lang w:val="en-US"/>
                </w:rPr>
                <w:t xml:space="preserve">the RU assignment to be used </w:t>
              </w:r>
            </w:ins>
            <w:ins w:id="101" w:author="Brian D Hart" w:date="2018-11-06T14:29:00Z">
              <w:r w:rsidR="004E0707">
                <w:rPr>
                  <w:rFonts w:eastAsia="Times New Roman"/>
                  <w:color w:val="000000"/>
                  <w:sz w:val="18"/>
                  <w:szCs w:val="18"/>
                  <w:lang w:val="en-US"/>
                </w:rPr>
                <w:t>over</w:t>
              </w:r>
            </w:ins>
            <w:ins w:id="102" w:author="Brian D Hart" w:date="2018-11-06T11:08:00Z">
              <w:r w:rsidRPr="00F16B72">
                <w:rPr>
                  <w:rFonts w:eastAsia="Times New Roman"/>
                  <w:color w:val="000000"/>
                  <w:sz w:val="18"/>
                  <w:szCs w:val="18"/>
                  <w:lang w:val="en-US"/>
                </w:rPr>
                <w:t xml:space="preserve"> approximately 20 MHz of the HE modulated portion of the PPDU</w:t>
              </w:r>
              <w:r>
                <w:rPr>
                  <w:rFonts w:eastAsia="Times New Roman"/>
                  <w:color w:val="000000"/>
                  <w:sz w:val="18"/>
                  <w:szCs w:val="18"/>
                  <w:lang w:val="en-US"/>
                </w:rPr>
                <w:t>.</w:t>
              </w:r>
            </w:ins>
          </w:p>
          <w:p w14:paraId="1D313D6A" w14:textId="7AF1BBEB" w:rsidR="00F16B72" w:rsidRDefault="00F16B72" w:rsidP="00285835">
            <w:pPr>
              <w:widowControl w:val="0"/>
              <w:autoSpaceDE w:val="0"/>
              <w:autoSpaceDN w:val="0"/>
              <w:adjustRightInd w:val="0"/>
              <w:spacing w:line="200" w:lineRule="atLeast"/>
              <w:rPr>
                <w:ins w:id="103" w:author="Brian D Hart" w:date="2018-11-06T11:10:00Z"/>
                <w:rFonts w:eastAsia="Times New Roman"/>
                <w:color w:val="000000"/>
                <w:sz w:val="18"/>
                <w:szCs w:val="18"/>
                <w:lang w:val="en-US"/>
              </w:rPr>
            </w:pPr>
            <w:ins w:id="104" w:author="Brian D Hart" w:date="2018-11-06T11:08:00Z">
              <w:r>
                <w:rPr>
                  <w:rFonts w:eastAsia="Times New Roman"/>
                  <w:color w:val="000000"/>
                  <w:sz w:val="18"/>
                  <w:szCs w:val="18"/>
                  <w:lang w:val="en-US"/>
                </w:rPr>
                <w:t xml:space="preserve">For the first RU Allocation subfield in an HE-SIG-B content channel that refers to an </w:t>
              </w:r>
            </w:ins>
            <w:ins w:id="105" w:author="Brian D Hart" w:date="2018-11-06T11:09:00Z">
              <w:r>
                <w:rPr>
                  <w:rFonts w:eastAsia="Times New Roman"/>
                  <w:color w:val="000000"/>
                  <w:sz w:val="18"/>
                  <w:szCs w:val="18"/>
                  <w:lang w:val="en-US"/>
                </w:rPr>
                <w:t>RU</w:t>
              </w:r>
            </w:ins>
            <w:ins w:id="106" w:author="Brian D Hart" w:date="2018-11-06T11:48:00Z">
              <w:r w:rsidR="009B5066">
                <w:rPr>
                  <w:rFonts w:eastAsia="Times New Roman"/>
                  <w:color w:val="000000"/>
                  <w:sz w:val="18"/>
                  <w:szCs w:val="18"/>
                  <w:lang w:val="en-US"/>
                </w:rPr>
                <w:t xml:space="preserve"> (see NOTE 2)</w:t>
              </w:r>
            </w:ins>
            <w:ins w:id="107" w:author="Brian D Hart" w:date="2018-11-06T11:09:00Z">
              <w:r>
                <w:rPr>
                  <w:rFonts w:eastAsia="Times New Roman"/>
                  <w:color w:val="000000"/>
                  <w:sz w:val="18"/>
                  <w:szCs w:val="18"/>
                  <w:lang w:val="en-US"/>
                </w:rPr>
                <w:t>, the RU Allocation subfield</w:t>
              </w:r>
              <w:r w:rsidR="00285835">
                <w:rPr>
                  <w:rFonts w:eastAsia="Times New Roman"/>
                  <w:color w:val="000000"/>
                  <w:sz w:val="18"/>
                  <w:szCs w:val="18"/>
                  <w:lang w:val="en-US"/>
                </w:rPr>
                <w:t xml:space="preserve"> indicates </w:t>
              </w:r>
            </w:ins>
            <w:ins w:id="108" w:author="Brian D Hart" w:date="2018-11-06T11:08:00Z">
              <w:r w:rsidRPr="00F16B72">
                <w:rPr>
                  <w:rFonts w:eastAsia="Times New Roman"/>
                  <w:color w:val="000000"/>
                  <w:sz w:val="18"/>
                  <w:szCs w:val="18"/>
                  <w:lang w:val="en-US"/>
                </w:rPr>
                <w:t>the number of users whose User fields are listed in the same HE-SIG-B content channel</w:t>
              </w:r>
            </w:ins>
            <w:ins w:id="109" w:author="Brian D Hart" w:date="2018-11-06T11:09:00Z">
              <w:r w:rsidR="00285835">
                <w:rPr>
                  <w:rFonts w:eastAsia="Times New Roman"/>
                  <w:color w:val="000000"/>
                  <w:sz w:val="18"/>
                  <w:szCs w:val="18"/>
                  <w:lang w:val="en-US"/>
                </w:rPr>
                <w:t xml:space="preserve">. This number is </w:t>
              </w:r>
            </w:ins>
            <w:ins w:id="110" w:author="Brian D Hart" w:date="2018-11-06T11:08:00Z">
              <w:r w:rsidRPr="00F16B72">
                <w:rPr>
                  <w:rFonts w:eastAsia="Times New Roman"/>
                  <w:color w:val="000000"/>
                  <w:sz w:val="18"/>
                  <w:szCs w:val="18"/>
                  <w:lang w:val="en-US"/>
                </w:rPr>
                <w:t xml:space="preserve">labelled </w:t>
              </w:r>
              <w:proofErr w:type="spellStart"/>
              <w:r w:rsidRPr="00311B75">
                <w:rPr>
                  <w:rFonts w:eastAsia="Times New Roman"/>
                  <w:i/>
                  <w:color w:val="000000"/>
                  <w:sz w:val="18"/>
                  <w:szCs w:val="18"/>
                  <w:lang w:val="en-US"/>
                </w:rPr>
                <w:t>N</w:t>
              </w:r>
              <w:r w:rsidRPr="00311B75">
                <w:rPr>
                  <w:rFonts w:eastAsia="Times New Roman"/>
                  <w:i/>
                  <w:color w:val="000000"/>
                  <w:sz w:val="18"/>
                  <w:szCs w:val="18"/>
                  <w:vertAlign w:val="subscript"/>
                  <w:lang w:val="en-US"/>
                </w:rPr>
                <w:t>user</w:t>
              </w:r>
              <w:proofErr w:type="spellEnd"/>
              <w:r w:rsidRPr="00F16B72">
                <w:rPr>
                  <w:rFonts w:eastAsia="Times New Roman"/>
                  <w:color w:val="000000"/>
                  <w:sz w:val="18"/>
                  <w:szCs w:val="18"/>
                  <w:lang w:val="en-US"/>
                </w:rPr>
                <w:t>(</w:t>
              </w:r>
              <w:proofErr w:type="spellStart"/>
              <w:proofErr w:type="gramStart"/>
              <w:r w:rsidRPr="00311B75">
                <w:rPr>
                  <w:rFonts w:eastAsia="Times New Roman"/>
                  <w:i/>
                  <w:color w:val="000000"/>
                  <w:sz w:val="18"/>
                  <w:szCs w:val="18"/>
                  <w:lang w:val="en-US"/>
                </w:rPr>
                <w:t>r</w:t>
              </w:r>
              <w:r w:rsidRPr="00F16B72">
                <w:rPr>
                  <w:rFonts w:eastAsia="Times New Roman"/>
                  <w:color w:val="000000"/>
                  <w:sz w:val="18"/>
                  <w:szCs w:val="18"/>
                  <w:lang w:val="en-US"/>
                </w:rPr>
                <w:t>,</w:t>
              </w:r>
              <w:r w:rsidRPr="00311B75">
                <w:rPr>
                  <w:rFonts w:eastAsia="Times New Roman"/>
                  <w:i/>
                  <w:color w:val="000000"/>
                  <w:sz w:val="18"/>
                  <w:szCs w:val="18"/>
                  <w:lang w:val="en-US"/>
                </w:rPr>
                <w:t>cc</w:t>
              </w:r>
              <w:proofErr w:type="spellEnd"/>
              <w:proofErr w:type="gramEnd"/>
              <w:r w:rsidRPr="00F16B72">
                <w:rPr>
                  <w:rFonts w:eastAsia="Times New Roman"/>
                  <w:color w:val="000000"/>
                  <w:sz w:val="18"/>
                  <w:szCs w:val="18"/>
                  <w:lang w:val="en-US"/>
                </w:rPr>
                <w:t>)</w:t>
              </w:r>
            </w:ins>
            <w:ins w:id="111" w:author="Brian D Hart" w:date="2018-11-06T11:33:00Z">
              <w:r w:rsidR="00270C31">
                <w:rPr>
                  <w:rFonts w:eastAsia="Times New Roman"/>
                  <w:color w:val="000000"/>
                  <w:sz w:val="18"/>
                  <w:szCs w:val="18"/>
                  <w:lang w:val="en-US"/>
                </w:rPr>
                <w:t xml:space="preserve"> for the r-</w:t>
              </w:r>
              <w:proofErr w:type="spellStart"/>
              <w:r w:rsidR="00270C31">
                <w:rPr>
                  <w:rFonts w:eastAsia="Times New Roman"/>
                  <w:color w:val="000000"/>
                  <w:sz w:val="18"/>
                  <w:szCs w:val="18"/>
                  <w:lang w:val="en-US"/>
                </w:rPr>
                <w:t>th</w:t>
              </w:r>
              <w:proofErr w:type="spellEnd"/>
              <w:r w:rsidR="00270C31">
                <w:rPr>
                  <w:rFonts w:eastAsia="Times New Roman"/>
                  <w:color w:val="000000"/>
                  <w:sz w:val="18"/>
                  <w:szCs w:val="18"/>
                  <w:lang w:val="en-US"/>
                </w:rPr>
                <w:t xml:space="preserve"> RU and cc-</w:t>
              </w:r>
              <w:proofErr w:type="spellStart"/>
              <w:r w:rsidR="00270C31">
                <w:rPr>
                  <w:rFonts w:eastAsia="Times New Roman"/>
                  <w:color w:val="000000"/>
                  <w:sz w:val="18"/>
                  <w:szCs w:val="18"/>
                  <w:lang w:val="en-US"/>
                </w:rPr>
                <w:t>th</w:t>
              </w:r>
              <w:proofErr w:type="spellEnd"/>
              <w:r w:rsidR="00270C31">
                <w:rPr>
                  <w:rFonts w:eastAsia="Times New Roman"/>
                  <w:color w:val="000000"/>
                  <w:sz w:val="18"/>
                  <w:szCs w:val="18"/>
                  <w:lang w:val="en-US"/>
                </w:rPr>
                <w:t xml:space="preserve"> HE-SIG-B Content Channel</w:t>
              </w:r>
            </w:ins>
            <w:ins w:id="112" w:author="Brian D Hart" w:date="2018-11-06T11:35:00Z">
              <w:r w:rsidR="00270C31">
                <w:rPr>
                  <w:rFonts w:eastAsia="Times New Roman"/>
                  <w:color w:val="000000"/>
                  <w:sz w:val="18"/>
                  <w:szCs w:val="18"/>
                  <w:lang w:val="en-US"/>
                </w:rPr>
                <w:t xml:space="preserve"> (see foot of table)</w:t>
              </w:r>
            </w:ins>
            <w:ins w:id="113" w:author="Brian D Hart" w:date="2018-11-06T11:10:00Z">
              <w:r w:rsidR="00285835">
                <w:rPr>
                  <w:rFonts w:eastAsia="Times New Roman"/>
                  <w:color w:val="000000"/>
                  <w:sz w:val="18"/>
                  <w:szCs w:val="18"/>
                  <w:lang w:val="en-US"/>
                </w:rPr>
                <w:t>.</w:t>
              </w:r>
            </w:ins>
          </w:p>
          <w:p w14:paraId="789A4DE1" w14:textId="5D3EA705" w:rsidR="00285835" w:rsidRDefault="00285835" w:rsidP="00285835">
            <w:pPr>
              <w:widowControl w:val="0"/>
              <w:autoSpaceDE w:val="0"/>
              <w:autoSpaceDN w:val="0"/>
              <w:adjustRightInd w:val="0"/>
              <w:spacing w:line="200" w:lineRule="atLeast"/>
              <w:rPr>
                <w:ins w:id="114" w:author="Brian D Hart" w:date="2018-11-06T11:10:00Z"/>
                <w:rFonts w:eastAsia="Times New Roman"/>
                <w:color w:val="000000"/>
                <w:sz w:val="18"/>
                <w:szCs w:val="18"/>
                <w:lang w:val="en-US"/>
              </w:rPr>
            </w:pPr>
            <w:ins w:id="115" w:author="Brian D Hart" w:date="2018-11-06T11:10:00Z">
              <w:r>
                <w:rPr>
                  <w:rFonts w:eastAsia="Times New Roman"/>
                  <w:color w:val="000000"/>
                  <w:sz w:val="18"/>
                  <w:szCs w:val="18"/>
                  <w:lang w:val="en-US"/>
                </w:rPr>
                <w:t>For the non-first RU Allocation subfield in an HE-SIG-B content channel that refers to an RU</w:t>
              </w:r>
            </w:ins>
            <w:ins w:id="116" w:author="Brian D Hart" w:date="2018-11-06T11:48:00Z">
              <w:r w:rsidR="009B5066">
                <w:rPr>
                  <w:rFonts w:eastAsia="Times New Roman"/>
                  <w:color w:val="000000"/>
                  <w:sz w:val="18"/>
                  <w:szCs w:val="18"/>
                  <w:lang w:val="en-US"/>
                </w:rPr>
                <w:t xml:space="preserve"> (see NOTE 2)</w:t>
              </w:r>
            </w:ins>
            <w:ins w:id="117" w:author="Brian D Hart" w:date="2018-11-06T11:10:00Z">
              <w:r>
                <w:rPr>
                  <w:rFonts w:eastAsia="Times New Roman"/>
                  <w:color w:val="000000"/>
                  <w:sz w:val="18"/>
                  <w:szCs w:val="18"/>
                  <w:lang w:val="en-US"/>
                </w:rPr>
                <w:t xml:space="preserve">, the RU Allocation subfield indicates zero additional </w:t>
              </w:r>
              <w:r w:rsidRPr="00F16B72">
                <w:rPr>
                  <w:rFonts w:eastAsia="Times New Roman"/>
                  <w:color w:val="000000"/>
                  <w:sz w:val="18"/>
                  <w:szCs w:val="18"/>
                  <w:lang w:val="en-US"/>
                </w:rPr>
                <w:t>users whose User fields are listed in the same HE-SIG-B content channel</w:t>
              </w:r>
              <w:r>
                <w:rPr>
                  <w:rFonts w:eastAsia="Times New Roman"/>
                  <w:color w:val="000000"/>
                  <w:sz w:val="18"/>
                  <w:szCs w:val="18"/>
                  <w:lang w:val="en-US"/>
                </w:rPr>
                <w:t xml:space="preserve">. </w:t>
              </w:r>
            </w:ins>
          </w:p>
          <w:p w14:paraId="7F676F7A" w14:textId="77777777" w:rsidR="00285835" w:rsidRDefault="00285835" w:rsidP="00195BD7">
            <w:pPr>
              <w:widowControl w:val="0"/>
              <w:autoSpaceDE w:val="0"/>
              <w:autoSpaceDN w:val="0"/>
              <w:adjustRightInd w:val="0"/>
              <w:spacing w:line="200" w:lineRule="atLeast"/>
              <w:rPr>
                <w:ins w:id="118" w:author="Brian D Hart" w:date="2018-11-05T19:00:00Z"/>
                <w:rFonts w:eastAsia="Times New Roman"/>
                <w:color w:val="000000"/>
                <w:sz w:val="18"/>
                <w:szCs w:val="18"/>
                <w:lang w:val="en-US"/>
              </w:rPr>
            </w:pPr>
          </w:p>
          <w:p w14:paraId="55C5C7F3" w14:textId="629DC59B" w:rsidR="00CC3ABA" w:rsidRDefault="00CC3ABA" w:rsidP="00CC3ABA">
            <w:pPr>
              <w:widowControl w:val="0"/>
              <w:autoSpaceDE w:val="0"/>
              <w:autoSpaceDN w:val="0"/>
              <w:adjustRightInd w:val="0"/>
              <w:spacing w:line="200" w:lineRule="atLeast"/>
              <w:rPr>
                <w:rFonts w:eastAsia="Times New Roman"/>
                <w:color w:val="000000"/>
                <w:sz w:val="18"/>
                <w:szCs w:val="18"/>
                <w:lang w:val="en-US"/>
              </w:rPr>
            </w:pPr>
            <w:del w:id="119" w:author="Brian D Hart" w:date="2018-11-05T19:02:00Z">
              <w:r w:rsidRPr="00B47D9E" w:rsidDel="00121D63">
                <w:rPr>
                  <w:rFonts w:eastAsia="Times New Roman"/>
                  <w:color w:val="000000"/>
                  <w:sz w:val="18"/>
                  <w:szCs w:val="18"/>
                  <w:lang w:val="en-US"/>
                </w:rPr>
                <w:delText>I</w:delText>
              </w:r>
            </w:del>
            <w:del w:id="120" w:author="Brian D Hart" w:date="2018-11-06T11:22:00Z">
              <w:r w:rsidRPr="00B47D9E" w:rsidDel="00B47D9E">
                <w:rPr>
                  <w:rFonts w:eastAsia="Times New Roman"/>
                  <w:color w:val="000000"/>
                  <w:sz w:val="18"/>
                  <w:szCs w:val="18"/>
                  <w:lang w:val="en-US"/>
                </w:rPr>
                <w:delText xml:space="preserve">ndicates the RU assignment to be used in </w:delText>
              </w:r>
            </w:del>
            <w:del w:id="121" w:author="Brian D Hart" w:date="2018-11-05T18:56:00Z">
              <w:r w:rsidRPr="00B47D9E" w:rsidDel="004358C2">
                <w:rPr>
                  <w:rFonts w:eastAsia="Times New Roman"/>
                  <w:color w:val="000000"/>
                  <w:sz w:val="18"/>
                  <w:szCs w:val="18"/>
                  <w:lang w:val="en-US"/>
                </w:rPr>
                <w:delText>the data portion in the frequency domain</w:delText>
              </w:r>
            </w:del>
            <w:del w:id="122" w:author="Brian D Hart" w:date="2018-11-05T19:30:00Z">
              <w:r w:rsidRPr="00B47D9E" w:rsidDel="00506EA8">
                <w:rPr>
                  <w:rFonts w:eastAsia="Times New Roman"/>
                  <w:color w:val="000000"/>
                  <w:sz w:val="18"/>
                  <w:szCs w:val="18"/>
                  <w:lang w:val="en-US"/>
                </w:rPr>
                <w:delText xml:space="preserve">. </w:delText>
              </w:r>
              <w:r w:rsidRPr="00311B75" w:rsidDel="00506EA8">
                <w:rPr>
                  <w:rFonts w:eastAsia="Times New Roman"/>
                  <w:color w:val="000000"/>
                  <w:sz w:val="18"/>
                  <w:szCs w:val="18"/>
                  <w:highlight w:val="lightGray"/>
                  <w:lang w:val="en-US"/>
                </w:rPr>
                <w:delText xml:space="preserve">It also indicates </w:delText>
              </w:r>
            </w:del>
            <w:del w:id="123" w:author="Brian D Hart" w:date="2018-11-06T11:22:00Z">
              <w:r w:rsidRPr="00311B75" w:rsidDel="00B47D9E">
                <w:rPr>
                  <w:rFonts w:eastAsia="Times New Roman"/>
                  <w:color w:val="000000"/>
                  <w:sz w:val="18"/>
                  <w:szCs w:val="18"/>
                  <w:highlight w:val="lightGray"/>
                  <w:lang w:val="en-US"/>
                </w:rPr>
                <w:delText xml:space="preserve">the number of users </w:delText>
              </w:r>
            </w:del>
            <w:del w:id="124" w:author="Brian D Hart" w:date="2018-11-05T19:28:00Z">
              <w:r w:rsidRPr="00311B75" w:rsidDel="00506EA8">
                <w:rPr>
                  <w:rFonts w:eastAsia="Times New Roman"/>
                  <w:color w:val="000000"/>
                  <w:sz w:val="18"/>
                  <w:szCs w:val="18"/>
                  <w:highlight w:val="lightGray"/>
                  <w:lang w:val="en-US"/>
                </w:rPr>
                <w:delText>in each RU</w:delText>
              </w:r>
            </w:del>
            <w:del w:id="125" w:author="Brian D Hart" w:date="2018-11-05T19:31:00Z">
              <w:r w:rsidRPr="00311B75" w:rsidDel="00506EA8">
                <w:rPr>
                  <w:rFonts w:eastAsia="Times New Roman"/>
                  <w:color w:val="000000"/>
                  <w:sz w:val="18"/>
                  <w:szCs w:val="18"/>
                  <w:highlight w:val="lightGray"/>
                  <w:lang w:val="en-US"/>
                </w:rPr>
                <w:delText>.</w:delText>
              </w:r>
            </w:del>
            <w:del w:id="126" w:author="Brian D Hart" w:date="2018-11-06T11:22:00Z">
              <w:r w:rsidRPr="00311B75" w:rsidDel="00B47D9E">
                <w:rPr>
                  <w:rFonts w:eastAsia="Times New Roman"/>
                  <w:color w:val="000000"/>
                  <w:sz w:val="18"/>
                  <w:szCs w:val="18"/>
                  <w:highlight w:val="lightGray"/>
                  <w:lang w:val="en-US"/>
                </w:rPr>
                <w:delText xml:space="preserve"> </w:delText>
              </w:r>
            </w:del>
            <w:del w:id="127" w:author="Brian D Hart" w:date="2018-11-05T19:13:00Z">
              <w:r w:rsidRPr="00311B75" w:rsidDel="00015EAC">
                <w:rPr>
                  <w:rFonts w:eastAsia="Times New Roman"/>
                  <w:color w:val="000000"/>
                  <w:sz w:val="18"/>
                  <w:szCs w:val="18"/>
                  <w:highlight w:val="lightGray"/>
                  <w:lang w:val="en-US"/>
                </w:rPr>
                <w:delText xml:space="preserve">For RUs of size greater than or equal to 106-tones that support MU-MIMO, it indicates the number of </w:delText>
              </w:r>
            </w:del>
            <w:del w:id="128" w:author="Brian D Hart" w:date="2018-11-06T11:22:00Z">
              <w:r w:rsidRPr="00311B75" w:rsidDel="00B47D9E">
                <w:rPr>
                  <w:rFonts w:eastAsia="Times New Roman"/>
                  <w:color w:val="000000"/>
                  <w:sz w:val="18"/>
                  <w:szCs w:val="18"/>
                  <w:highlight w:val="lightGray"/>
                  <w:lang w:val="en-US"/>
                </w:rPr>
                <w:delText>users multiplexed using MU-MIMO.</w:delText>
              </w:r>
            </w:del>
          </w:p>
          <w:p w14:paraId="59B2A36C" w14:textId="3E6609B4" w:rsidR="00B47D9E" w:rsidRDefault="00B47D9E" w:rsidP="00CC3ABA">
            <w:pPr>
              <w:widowControl w:val="0"/>
              <w:autoSpaceDE w:val="0"/>
              <w:autoSpaceDN w:val="0"/>
              <w:adjustRightInd w:val="0"/>
              <w:spacing w:line="200" w:lineRule="atLeast"/>
              <w:rPr>
                <w:rFonts w:eastAsia="Times New Roman"/>
                <w:color w:val="000000"/>
                <w:sz w:val="18"/>
                <w:szCs w:val="18"/>
                <w:lang w:val="en-US"/>
              </w:rPr>
            </w:pPr>
          </w:p>
          <w:p w14:paraId="4D05EE4B" w14:textId="219D6A28" w:rsidR="00B47D9E" w:rsidRDefault="00B47D9E" w:rsidP="00B47D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w:t>
            </w:r>
            <w:r>
              <w:rPr>
                <w:rFonts w:eastAsia="Times New Roman"/>
                <w:b/>
                <w:i/>
                <w:color w:val="000000"/>
                <w:sz w:val="20"/>
                <w:highlight w:val="yellow"/>
                <w:lang w:val="en-US"/>
              </w:rPr>
              <w:t>M</w:t>
            </w:r>
            <w:r w:rsidRPr="00E43EE7">
              <w:rPr>
                <w:rFonts w:eastAsia="Times New Roman"/>
                <w:b/>
                <w:i/>
                <w:color w:val="000000"/>
                <w:sz w:val="20"/>
                <w:highlight w:val="yellow"/>
                <w:lang w:val="en-US"/>
              </w:rPr>
              <w:t xml:space="preserve">ove the </w:t>
            </w:r>
            <w:r>
              <w:rPr>
                <w:rFonts w:eastAsia="Times New Roman"/>
                <w:b/>
                <w:i/>
                <w:color w:val="000000"/>
                <w:sz w:val="20"/>
                <w:highlight w:val="yellow"/>
                <w:lang w:val="en-US"/>
              </w:rPr>
              <w:t>following line and bulleted list</w:t>
            </w:r>
            <w:r w:rsidR="00270C31">
              <w:rPr>
                <w:rFonts w:eastAsia="Times New Roman"/>
                <w:b/>
                <w:i/>
                <w:color w:val="000000"/>
                <w:sz w:val="20"/>
                <w:highlight w:val="yellow"/>
                <w:lang w:val="en-US"/>
              </w:rPr>
              <w:t xml:space="preserve"> </w:t>
            </w:r>
            <w:r w:rsidRPr="00E43EE7">
              <w:rPr>
                <w:rFonts w:eastAsia="Times New Roman"/>
                <w:b/>
                <w:i/>
                <w:color w:val="000000"/>
                <w:sz w:val="20"/>
                <w:highlight w:val="yellow"/>
                <w:lang w:val="en-US"/>
              </w:rPr>
              <w:t xml:space="preserve">to </w:t>
            </w:r>
            <w:r>
              <w:rPr>
                <w:rFonts w:eastAsia="Times New Roman"/>
                <w:b/>
                <w:i/>
                <w:color w:val="000000"/>
                <w:sz w:val="20"/>
                <w:highlight w:val="yellow"/>
                <w:lang w:val="en-US"/>
              </w:rPr>
              <w:t>the top of this cell</w:t>
            </w:r>
            <w:r w:rsidRPr="00E43EE7">
              <w:rPr>
                <w:rFonts w:eastAsia="Times New Roman"/>
                <w:b/>
                <w:i/>
                <w:color w:val="000000"/>
                <w:sz w:val="20"/>
                <w:highlight w:val="yellow"/>
                <w:lang w:val="en-US"/>
              </w:rPr>
              <w:t xml:space="preserve"> (shown by example </w:t>
            </w:r>
            <w:r w:rsidR="00270C31">
              <w:rPr>
                <w:rFonts w:eastAsia="Times New Roman"/>
                <w:b/>
                <w:i/>
                <w:color w:val="000000"/>
                <w:sz w:val="20"/>
                <w:highlight w:val="yellow"/>
                <w:lang w:val="en-US"/>
              </w:rPr>
              <w:t xml:space="preserve">as deleted text </w:t>
            </w:r>
            <w:r w:rsidRPr="00E43EE7">
              <w:rPr>
                <w:rFonts w:eastAsia="Times New Roman"/>
                <w:b/>
                <w:i/>
                <w:color w:val="000000"/>
                <w:sz w:val="20"/>
                <w:highlight w:val="yellow"/>
                <w:lang w:val="en-US"/>
              </w:rPr>
              <w:t>below, assuming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w:t>
            </w:r>
            <w:r>
              <w:rPr>
                <w:rFonts w:eastAsia="Times New Roman"/>
                <w:b/>
                <w:i/>
                <w:color w:val="000000"/>
                <w:sz w:val="20"/>
                <w:lang w:val="en-US"/>
              </w:rPr>
              <w:t xml:space="preserve"> </w:t>
            </w:r>
          </w:p>
          <w:p w14:paraId="6B8F08B8" w14:textId="77777777" w:rsidR="00B47D9E" w:rsidRPr="00B47D9E" w:rsidDel="00B47D9E" w:rsidRDefault="00B47D9E" w:rsidP="00CC3ABA">
            <w:pPr>
              <w:widowControl w:val="0"/>
              <w:autoSpaceDE w:val="0"/>
              <w:autoSpaceDN w:val="0"/>
              <w:adjustRightInd w:val="0"/>
              <w:spacing w:line="200" w:lineRule="atLeast"/>
              <w:rPr>
                <w:del w:id="129" w:author="Brian D Hart" w:date="2018-11-06T11:22:00Z"/>
                <w:rFonts w:eastAsia="Times New Roman"/>
                <w:color w:val="000000"/>
                <w:sz w:val="18"/>
                <w:szCs w:val="18"/>
                <w:lang w:val="en-US"/>
              </w:rPr>
            </w:pPr>
          </w:p>
          <w:p w14:paraId="50170B2E" w14:textId="77777777" w:rsidR="008239D1" w:rsidRDefault="008239D1" w:rsidP="00311B75">
            <w:pPr>
              <w:widowControl w:val="0"/>
              <w:autoSpaceDE w:val="0"/>
              <w:autoSpaceDN w:val="0"/>
              <w:adjustRightInd w:val="0"/>
              <w:spacing w:line="200" w:lineRule="atLeast"/>
              <w:rPr>
                <w:ins w:id="130" w:author="Brian D Hart" w:date="2018-11-06T11:24:00Z"/>
                <w:rFonts w:eastAsia="Times New Roman"/>
                <w:color w:val="000000"/>
                <w:sz w:val="18"/>
                <w:szCs w:val="18"/>
                <w:lang w:val="en-US"/>
              </w:rPr>
            </w:pPr>
          </w:p>
          <w:p w14:paraId="05BC1088" w14:textId="4C6C7F3B" w:rsidR="00B47D9E" w:rsidRPr="00CC3ABA" w:rsidDel="00B47D9E" w:rsidRDefault="00B47D9E" w:rsidP="00B47D9E">
            <w:pPr>
              <w:widowControl w:val="0"/>
              <w:autoSpaceDE w:val="0"/>
              <w:autoSpaceDN w:val="0"/>
              <w:adjustRightInd w:val="0"/>
              <w:spacing w:line="200" w:lineRule="atLeast"/>
              <w:rPr>
                <w:del w:id="131" w:author="Brian D Hart" w:date="2018-11-06T11:24:00Z"/>
                <w:rFonts w:eastAsia="Times New Roman"/>
                <w:color w:val="000000"/>
                <w:sz w:val="18"/>
                <w:szCs w:val="18"/>
                <w:lang w:val="en-US"/>
              </w:rPr>
            </w:pPr>
            <w:del w:id="132" w:author="Brian D Hart" w:date="2018-11-06T11:24:00Z">
              <w:r w:rsidRPr="00CC3ABA" w:rsidDel="00B47D9E">
                <w:rPr>
                  <w:rFonts w:eastAsia="Times New Roman"/>
                  <w:color w:val="000000"/>
                  <w:sz w:val="18"/>
                  <w:szCs w:val="18"/>
                  <w:lang w:val="en-US"/>
                </w:rPr>
                <w:delText xml:space="preserve">Consists of </w:delText>
              </w:r>
              <w:r w:rsidRPr="00CC3ABA" w:rsidDel="00B47D9E">
                <w:rPr>
                  <w:rFonts w:eastAsia="Times New Roman"/>
                  <w:i/>
                  <w:iCs/>
                  <w:color w:val="000000"/>
                  <w:sz w:val="18"/>
                  <w:szCs w:val="18"/>
                  <w:lang w:val="en-US"/>
                </w:rPr>
                <w:delText>N</w:delText>
              </w:r>
              <w:r w:rsidRPr="00CC3ABA" w:rsidDel="00B47D9E">
                <w:rPr>
                  <w:rFonts w:eastAsia="Times New Roman"/>
                  <w:color w:val="000000"/>
                  <w:sz w:val="18"/>
                  <w:szCs w:val="18"/>
                  <w:lang w:val="en-US"/>
                </w:rPr>
                <w:delText xml:space="preserve"> RU Allocation subfields:</w:delText>
              </w:r>
            </w:del>
          </w:p>
          <w:p w14:paraId="1AD2E855" w14:textId="058A9A9B" w:rsidR="00B47D9E" w:rsidRPr="00CC3ABA" w:rsidDel="00B47D9E" w:rsidRDefault="00B47D9E" w:rsidP="00B47D9E">
            <w:pPr>
              <w:widowControl w:val="0"/>
              <w:autoSpaceDE w:val="0"/>
              <w:autoSpaceDN w:val="0"/>
              <w:adjustRightInd w:val="0"/>
              <w:spacing w:line="200" w:lineRule="atLeast"/>
              <w:ind w:left="200"/>
              <w:rPr>
                <w:del w:id="133" w:author="Brian D Hart" w:date="2018-11-06T11:24:00Z"/>
                <w:rFonts w:eastAsia="Times New Roman"/>
                <w:color w:val="000000"/>
                <w:sz w:val="18"/>
                <w:szCs w:val="18"/>
                <w:lang w:val="en-US"/>
              </w:rPr>
            </w:pPr>
            <w:del w:id="134" w:author="Brian D Hart" w:date="2018-11-06T11:24:00Z">
              <w:r w:rsidRPr="00CC3ABA" w:rsidDel="00B47D9E">
                <w:rPr>
                  <w:rFonts w:eastAsia="Times New Roman"/>
                  <w:i/>
                  <w:iCs/>
                  <w:color w:val="000000"/>
                  <w:sz w:val="18"/>
                  <w:szCs w:val="18"/>
                  <w:lang w:val="en-US"/>
                </w:rPr>
                <w:delText>N </w:delText>
              </w:r>
              <w:r w:rsidRPr="00CC3ABA" w:rsidDel="00B47D9E">
                <w:rPr>
                  <w:rFonts w:eastAsia="Times New Roman"/>
                  <w:color w:val="000000"/>
                  <w:sz w:val="18"/>
                  <w:szCs w:val="18"/>
                  <w:lang w:val="en-US"/>
                </w:rPr>
                <w:delText>= 1 for a 20 MHz and a 40 MHz HE MU PPDU</w:delText>
              </w:r>
            </w:del>
          </w:p>
          <w:p w14:paraId="2827BDD4" w14:textId="612CE535" w:rsidR="00B47D9E" w:rsidRPr="00CC3ABA" w:rsidDel="00B47D9E" w:rsidRDefault="00B47D9E" w:rsidP="00B47D9E">
            <w:pPr>
              <w:widowControl w:val="0"/>
              <w:autoSpaceDE w:val="0"/>
              <w:autoSpaceDN w:val="0"/>
              <w:adjustRightInd w:val="0"/>
              <w:spacing w:line="200" w:lineRule="atLeast"/>
              <w:ind w:left="200"/>
              <w:rPr>
                <w:del w:id="135" w:author="Brian D Hart" w:date="2018-11-06T11:24:00Z"/>
                <w:rFonts w:eastAsia="Times New Roman"/>
                <w:color w:val="000000"/>
                <w:sz w:val="18"/>
                <w:szCs w:val="18"/>
                <w:lang w:val="en-US"/>
              </w:rPr>
            </w:pPr>
            <w:del w:id="136" w:author="Brian D Hart" w:date="2018-11-06T11:24:00Z">
              <w:r w:rsidRPr="00CC3ABA" w:rsidDel="00B47D9E">
                <w:rPr>
                  <w:rFonts w:eastAsia="Times New Roman"/>
                  <w:i/>
                  <w:iCs/>
                  <w:color w:val="000000"/>
                  <w:sz w:val="18"/>
                  <w:szCs w:val="18"/>
                  <w:lang w:val="en-US"/>
                </w:rPr>
                <w:delText>N </w:delText>
              </w:r>
              <w:r w:rsidRPr="00CC3ABA" w:rsidDel="00B47D9E">
                <w:rPr>
                  <w:rFonts w:eastAsia="Times New Roman"/>
                  <w:color w:val="000000"/>
                  <w:sz w:val="18"/>
                  <w:szCs w:val="18"/>
                  <w:lang w:val="en-US"/>
                </w:rPr>
                <w:delText>= 2 for an 80 MHz HE MU PPDU</w:delText>
              </w:r>
            </w:del>
          </w:p>
          <w:p w14:paraId="17AA234B" w14:textId="2FBC1A20" w:rsidR="00B47D9E" w:rsidDel="00B47D9E" w:rsidRDefault="00B47D9E" w:rsidP="00B47D9E">
            <w:pPr>
              <w:widowControl w:val="0"/>
              <w:autoSpaceDE w:val="0"/>
              <w:autoSpaceDN w:val="0"/>
              <w:adjustRightInd w:val="0"/>
              <w:spacing w:line="200" w:lineRule="atLeast"/>
              <w:ind w:left="200"/>
              <w:rPr>
                <w:del w:id="137" w:author="Brian D Hart" w:date="2018-11-06T11:24:00Z"/>
                <w:rFonts w:eastAsia="Times New Roman"/>
                <w:color w:val="000000"/>
                <w:sz w:val="18"/>
                <w:szCs w:val="18"/>
                <w:lang w:val="en-US"/>
              </w:rPr>
            </w:pPr>
            <w:del w:id="138" w:author="Brian D Hart" w:date="2018-11-06T11:24:00Z">
              <w:r w:rsidRPr="00CC3ABA" w:rsidDel="00B47D9E">
                <w:rPr>
                  <w:rFonts w:eastAsia="Times New Roman"/>
                  <w:i/>
                  <w:iCs/>
                  <w:color w:val="000000"/>
                  <w:sz w:val="18"/>
                  <w:szCs w:val="18"/>
                  <w:lang w:val="en-US"/>
                </w:rPr>
                <w:delText>N</w:delText>
              </w:r>
              <w:r w:rsidRPr="00CC3ABA" w:rsidDel="00B47D9E">
                <w:rPr>
                  <w:rFonts w:eastAsia="Times New Roman"/>
                  <w:color w:val="000000"/>
                  <w:sz w:val="18"/>
                  <w:szCs w:val="18"/>
                  <w:lang w:val="en-US"/>
                </w:rPr>
                <w:delText> = 4 for a 160 MHz or 80+80 MHz HE MU PPDU</w:delText>
              </w:r>
            </w:del>
          </w:p>
          <w:p w14:paraId="637E1EE8" w14:textId="0DD56F2F" w:rsidR="00B47D9E" w:rsidRPr="00311B75" w:rsidRDefault="00B47D9E" w:rsidP="00B47D9E">
            <w:pPr>
              <w:widowControl w:val="0"/>
              <w:autoSpaceDE w:val="0"/>
              <w:autoSpaceDN w:val="0"/>
              <w:adjustRightInd w:val="0"/>
              <w:spacing w:line="200" w:lineRule="atLeast"/>
              <w:ind w:left="200"/>
              <w:rPr>
                <w:rFonts w:eastAsia="Times New Roman"/>
                <w:color w:val="000000"/>
                <w:sz w:val="18"/>
                <w:szCs w:val="18"/>
                <w:lang w:val="en-US"/>
              </w:rPr>
            </w:pPr>
          </w:p>
        </w:tc>
      </w:tr>
      <w:tr w:rsidR="00CC3ABA" w:rsidRPr="00CC3ABA" w14:paraId="7A04994C" w14:textId="77777777" w:rsidTr="00151133">
        <w:trPr>
          <w:trHeight w:val="4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1F0FD5"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lastRenderedPageBreak/>
              <w:t>Center 26-tone RU</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AF3452"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1</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7714BD" w14:textId="6B75972C"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This field is present only if the value of the Bandwidth field of HE-SIG-A field in an HE MU PPDU is set to greater than 1.</w:t>
            </w:r>
          </w:p>
          <w:p w14:paraId="176386AE"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p>
          <w:p w14:paraId="603289F7"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 xml:space="preserve">If the Bandwidth field of the HE-SIG-A field in an HE MU PPDU is set to 2, 4 or 5 for </w:t>
            </w:r>
            <w:proofErr w:type="gramStart"/>
            <w:r w:rsidRPr="00CC3ABA">
              <w:rPr>
                <w:rFonts w:eastAsia="Times New Roman"/>
                <w:color w:val="000000"/>
                <w:sz w:val="18"/>
                <w:szCs w:val="18"/>
                <w:lang w:val="en-US"/>
              </w:rPr>
              <w:t>80  MHz</w:t>
            </w:r>
            <w:proofErr w:type="gramEnd"/>
            <w:r w:rsidRPr="00CC3ABA">
              <w:rPr>
                <w:rFonts w:eastAsia="Times New Roman"/>
                <w:color w:val="000000"/>
                <w:sz w:val="18"/>
                <w:szCs w:val="18"/>
                <w:lang w:val="en-US"/>
              </w:rPr>
              <w:t>:</w:t>
            </w:r>
          </w:p>
          <w:p w14:paraId="0DE3B0E2" w14:textId="03828921" w:rsidR="00CC3ABA" w:rsidRPr="00CC3ABA" w:rsidRDefault="00CC3ABA" w:rsidP="00CC3ABA">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color w:val="000000"/>
                <w:sz w:val="18"/>
                <w:szCs w:val="18"/>
                <w:lang w:val="en-US"/>
              </w:rPr>
              <w:t>Set to 1 to indicate that a user is allocated to the center 26-tone RU</w:t>
            </w:r>
            <w:r w:rsidR="00704BCE">
              <w:rPr>
                <w:rFonts w:eastAsia="Times New Roman"/>
                <w:color w:val="000000"/>
                <w:sz w:val="18"/>
                <w:szCs w:val="18"/>
                <w:lang w:val="en-US"/>
              </w:rPr>
              <w:t xml:space="preserve"> </w:t>
            </w:r>
            <w:r w:rsidR="00704BCE" w:rsidRPr="00704BCE">
              <w:rPr>
                <w:rFonts w:eastAsia="Times New Roman"/>
                <w:color w:val="000000"/>
                <w:sz w:val="18"/>
                <w:szCs w:val="18"/>
                <w:lang w:val="en-US"/>
              </w:rPr>
              <w:t xml:space="preserve">(see </w:t>
            </w:r>
            <w:r w:rsidR="00704BCE" w:rsidRPr="00704BCE">
              <w:rPr>
                <w:rFonts w:eastAsia="Times New Roman"/>
                <w:color w:val="000000"/>
                <w:sz w:val="18"/>
                <w:szCs w:val="18"/>
                <w:lang w:val="en-US"/>
              </w:rPr>
              <w:fldChar w:fldCharType="begin"/>
            </w:r>
            <w:r w:rsidR="00704BCE" w:rsidRPr="00704BCE">
              <w:rPr>
                <w:rFonts w:eastAsia="Times New Roman"/>
                <w:color w:val="000000"/>
                <w:sz w:val="18"/>
                <w:szCs w:val="18"/>
                <w:lang w:val="en-US"/>
              </w:rPr>
              <w:instrText xml:space="preserve"> REF RTF38323734373a204669675469 \h</w:instrText>
            </w:r>
            <w:r w:rsidR="00704BCE" w:rsidRPr="00704BCE">
              <w:rPr>
                <w:rFonts w:eastAsia="Times New Roman"/>
                <w:color w:val="000000"/>
                <w:sz w:val="18"/>
                <w:szCs w:val="18"/>
                <w:lang w:val="en-US"/>
              </w:rPr>
              <w:fldChar w:fldCharType="separate"/>
            </w:r>
            <w:r w:rsidR="00704BCE" w:rsidRPr="00704BCE">
              <w:rPr>
                <w:rFonts w:eastAsia="Times New Roman"/>
                <w:color w:val="000000"/>
                <w:sz w:val="18"/>
                <w:szCs w:val="18"/>
                <w:lang w:val="en-US"/>
              </w:rPr>
              <w:t>Figure 27-7 (RU locations in an 80 MHz HE PPDU)</w:t>
            </w:r>
            <w:r w:rsidR="00704BCE" w:rsidRPr="00704BCE">
              <w:rPr>
                <w:rFonts w:eastAsia="Times New Roman"/>
                <w:color w:val="000000"/>
                <w:sz w:val="18"/>
                <w:szCs w:val="18"/>
                <w:lang w:val="en-US"/>
              </w:rPr>
              <w:fldChar w:fldCharType="end"/>
            </w:r>
            <w:r w:rsidR="00704BCE" w:rsidRPr="00704BCE">
              <w:rPr>
                <w:rFonts w:eastAsia="Times New Roman"/>
                <w:color w:val="000000"/>
                <w:sz w:val="18"/>
                <w:szCs w:val="18"/>
                <w:lang w:val="en-US"/>
              </w:rPr>
              <w:t>)</w:t>
            </w:r>
            <w:r w:rsidRPr="00CC3ABA">
              <w:rPr>
                <w:rFonts w:eastAsia="Times New Roman"/>
                <w:color w:val="000000"/>
                <w:sz w:val="18"/>
                <w:szCs w:val="18"/>
                <w:lang w:val="en-US"/>
              </w:rPr>
              <w:t>; otherwise, set to 0. The same value is applied to both HE-SIG-B content channels.</w:t>
            </w:r>
          </w:p>
          <w:p w14:paraId="73059402"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p>
          <w:p w14:paraId="380BFCA0"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If the Bandwidth field of the HE-SIG-A field in an HE MU PPDU is set to 3, 6 or 7 for 160 MHz or 80+80 MHz:</w:t>
            </w:r>
          </w:p>
          <w:p w14:paraId="3EE74F2E" w14:textId="77777777" w:rsidR="00CC3ABA" w:rsidRPr="00CC3ABA" w:rsidRDefault="00CC3ABA" w:rsidP="00CC3ABA">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color w:val="000000"/>
                <w:sz w:val="18"/>
                <w:szCs w:val="18"/>
                <w:lang w:val="en-US"/>
              </w:rPr>
              <w:t>For HE-SIG-B content channel 1, set to 1 to indicate that a user is allocated to the center 26-tone RU of the lower frequency 80 MHz; otherwise, set to 0.</w:t>
            </w:r>
          </w:p>
          <w:p w14:paraId="4AD5755F" w14:textId="77777777" w:rsidR="00CC3ABA" w:rsidRPr="00CC3ABA" w:rsidRDefault="00CC3ABA" w:rsidP="00CC3ABA">
            <w:pPr>
              <w:widowControl w:val="0"/>
              <w:autoSpaceDE w:val="0"/>
              <w:autoSpaceDN w:val="0"/>
              <w:adjustRightInd w:val="0"/>
              <w:spacing w:line="200" w:lineRule="atLeast"/>
              <w:ind w:left="200"/>
              <w:rPr>
                <w:rFonts w:eastAsia="Times New Roman"/>
                <w:color w:val="000000"/>
                <w:w w:val="0"/>
                <w:sz w:val="18"/>
                <w:szCs w:val="18"/>
                <w:lang w:val="en-US"/>
              </w:rPr>
            </w:pPr>
            <w:r w:rsidRPr="00CC3ABA">
              <w:rPr>
                <w:rFonts w:eastAsia="Times New Roman"/>
                <w:color w:val="000000"/>
                <w:sz w:val="18"/>
                <w:szCs w:val="18"/>
                <w:lang w:val="en-US"/>
              </w:rPr>
              <w:t>For HE-SIG-B content channel 2, set to 1 to indicate that a user is allocated to the center 26-tone RU of the higher frequency 80 MHz; otherwise, set to 0.</w:t>
            </w:r>
          </w:p>
        </w:tc>
      </w:tr>
      <w:tr w:rsidR="00CC3ABA" w:rsidRPr="00CC3ABA" w14:paraId="4B8EF4C5" w14:textId="77777777" w:rsidTr="00151133">
        <w:trPr>
          <w:trHeight w:val="4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79E602"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7995B1"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B70A5A2" w14:textId="43455420" w:rsidR="00CC3ABA" w:rsidRPr="00235496"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235496">
              <w:rPr>
                <w:rFonts w:eastAsia="Times New Roman"/>
                <w:color w:val="000000"/>
                <w:sz w:val="18"/>
                <w:szCs w:val="18"/>
                <w:lang w:val="en-US"/>
              </w:rPr>
              <w:t xml:space="preserve">See </w:t>
            </w:r>
            <w:r w:rsidR="0007787A" w:rsidRPr="0007787A">
              <w:rPr>
                <w:rFonts w:eastAsia="Times New Roman"/>
                <w:color w:val="000000"/>
                <w:sz w:val="18"/>
                <w:szCs w:val="18"/>
                <w:lang w:val="en-US"/>
              </w:rPr>
              <w:fldChar w:fldCharType="begin"/>
            </w:r>
            <w:r w:rsidR="0007787A" w:rsidRPr="0007787A">
              <w:rPr>
                <w:rFonts w:eastAsia="Times New Roman"/>
                <w:color w:val="000000"/>
                <w:sz w:val="18"/>
                <w:szCs w:val="18"/>
                <w:lang w:val="en-US"/>
              </w:rPr>
              <w:instrText xml:space="preserve"> REF  RTF35303930383a2048352c312e \h</w:instrText>
            </w:r>
            <w:r w:rsidR="0007787A" w:rsidRPr="0007787A">
              <w:rPr>
                <w:rFonts w:eastAsia="Times New Roman"/>
                <w:color w:val="000000"/>
                <w:sz w:val="18"/>
                <w:szCs w:val="18"/>
                <w:lang w:val="en-US"/>
              </w:rPr>
              <w:fldChar w:fldCharType="separate"/>
            </w:r>
            <w:r w:rsidR="0007787A" w:rsidRPr="0007787A">
              <w:rPr>
                <w:rFonts w:eastAsia="Times New Roman"/>
                <w:color w:val="000000"/>
                <w:sz w:val="18"/>
                <w:szCs w:val="18"/>
                <w:lang w:val="en-US"/>
              </w:rPr>
              <w:t>27.3.10.7.3 (CRC computation)</w:t>
            </w:r>
            <w:r w:rsidR="0007787A" w:rsidRPr="0007787A">
              <w:rPr>
                <w:rFonts w:eastAsia="Times New Roman"/>
                <w:color w:val="000000"/>
                <w:sz w:val="18"/>
                <w:szCs w:val="18"/>
                <w:lang w:val="en-US"/>
              </w:rPr>
              <w:fldChar w:fldCharType="end"/>
            </w:r>
          </w:p>
        </w:tc>
      </w:tr>
      <w:tr w:rsidR="00CC3ABA" w:rsidRPr="00CC3ABA" w14:paraId="085B3AC6" w14:textId="77777777" w:rsidTr="00151133">
        <w:trPr>
          <w:trHeight w:val="6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650F6E4"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Tail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1C740D"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6</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9CEDC9"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Used to terminate the trellis of the convolutional decoder. Set to 0</w:t>
            </w:r>
          </w:p>
        </w:tc>
      </w:tr>
      <w:tr w:rsidR="00B47D9E" w:rsidRPr="00CC3ABA" w14:paraId="482E95B9" w14:textId="77777777" w:rsidTr="00001783">
        <w:trPr>
          <w:trHeight w:val="640"/>
          <w:jc w:val="center"/>
          <w:ins w:id="139" w:author="Brian D Hart" w:date="2018-11-06T11:20:00Z"/>
        </w:trPr>
        <w:tc>
          <w:tcPr>
            <w:tcW w:w="7240" w:type="dxa"/>
            <w:gridSpan w:val="3"/>
            <w:tcBorders>
              <w:top w:val="single" w:sz="2" w:space="0" w:color="000000"/>
              <w:left w:val="single" w:sz="10" w:space="0" w:color="000000"/>
              <w:bottom w:val="single" w:sz="2" w:space="0" w:color="000000"/>
              <w:right w:val="single" w:sz="10" w:space="0" w:color="000000"/>
            </w:tcBorders>
            <w:tcMar>
              <w:top w:w="160" w:type="dxa"/>
              <w:left w:w="120" w:type="dxa"/>
              <w:bottom w:w="100" w:type="dxa"/>
              <w:right w:w="120" w:type="dxa"/>
            </w:tcMar>
          </w:tcPr>
          <w:p w14:paraId="7BD1504C" w14:textId="33E33921" w:rsidR="00B47D9E" w:rsidRPr="00F16B72" w:rsidRDefault="00B47D9E" w:rsidP="00B47D9E">
            <w:pPr>
              <w:widowControl w:val="0"/>
              <w:autoSpaceDE w:val="0"/>
              <w:autoSpaceDN w:val="0"/>
              <w:adjustRightInd w:val="0"/>
              <w:spacing w:line="200" w:lineRule="atLeast"/>
              <w:rPr>
                <w:ins w:id="140" w:author="Brian D Hart" w:date="2018-11-06T11:21:00Z"/>
                <w:rFonts w:eastAsia="Times New Roman"/>
                <w:color w:val="000000"/>
                <w:sz w:val="18"/>
                <w:szCs w:val="18"/>
                <w:lang w:val="en-US"/>
              </w:rPr>
            </w:pPr>
            <w:ins w:id="141" w:author="Brian D Hart" w:date="2018-11-06T11:21:00Z">
              <w:r>
                <w:rPr>
                  <w:rFonts w:eastAsia="Times New Roman"/>
                  <w:color w:val="000000"/>
                  <w:sz w:val="18"/>
                  <w:szCs w:val="18"/>
                  <w:lang w:val="en-US"/>
                </w:rPr>
                <w:t xml:space="preserve">The number of users sent within the </w:t>
              </w:r>
              <w:r w:rsidRPr="003D134F">
                <w:rPr>
                  <w:rFonts w:eastAsia="Times New Roman"/>
                  <w:i/>
                  <w:color w:val="000000"/>
                  <w:sz w:val="18"/>
                  <w:szCs w:val="18"/>
                  <w:lang w:val="en-US"/>
                </w:rPr>
                <w:t>r</w:t>
              </w:r>
              <w:r>
                <w:rPr>
                  <w:rFonts w:eastAsia="Times New Roman"/>
                  <w:color w:val="000000"/>
                  <w:sz w:val="18"/>
                  <w:szCs w:val="18"/>
                  <w:lang w:val="en-US"/>
                </w:rPr>
                <w:t>-</w:t>
              </w:r>
              <w:proofErr w:type="spellStart"/>
              <w:r>
                <w:rPr>
                  <w:rFonts w:eastAsia="Times New Roman"/>
                  <w:color w:val="000000"/>
                  <w:sz w:val="18"/>
                  <w:szCs w:val="18"/>
                  <w:lang w:val="en-US"/>
                </w:rPr>
                <w:t>th</w:t>
              </w:r>
              <w:proofErr w:type="spellEnd"/>
              <w:r>
                <w:rPr>
                  <w:rFonts w:eastAsia="Times New Roman"/>
                  <w:color w:val="000000"/>
                  <w:sz w:val="18"/>
                  <w:szCs w:val="18"/>
                  <w:lang w:val="en-US"/>
                </w:rPr>
                <w:t xml:space="preserve"> RU is </w:t>
              </w:r>
            </w:ins>
            <w:ins w:id="142" w:author="Brian D Hart" w:date="2018-11-06T11:36:00Z">
              <w:r w:rsidR="00270C31">
                <w:rPr>
                  <w:rFonts w:eastAsia="Times New Roman"/>
                  <w:color w:val="000000"/>
                  <w:sz w:val="18"/>
                  <w:szCs w:val="18"/>
                  <w:lang w:val="en-US"/>
                </w:rPr>
                <w:t xml:space="preserve">largely </w:t>
              </w:r>
            </w:ins>
            <w:ins w:id="143" w:author="Brian D Hart" w:date="2018-11-06T11:21:00Z">
              <w:r>
                <w:rPr>
                  <w:rFonts w:eastAsia="Times New Roman"/>
                  <w:color w:val="000000"/>
                  <w:sz w:val="18"/>
                  <w:szCs w:val="18"/>
                  <w:lang w:val="en-US"/>
                </w:rPr>
                <w:t xml:space="preserve">determined from the RU size and </w:t>
              </w:r>
              <w:proofErr w:type="spellStart"/>
              <w:r w:rsidRPr="003D134F">
                <w:rPr>
                  <w:rFonts w:eastAsia="Times New Roman"/>
                  <w:i/>
                  <w:color w:val="000000"/>
                  <w:sz w:val="18"/>
                  <w:szCs w:val="18"/>
                  <w:lang w:val="en-US"/>
                </w:rPr>
                <w:t>N</w:t>
              </w:r>
              <w:r w:rsidRPr="003D134F">
                <w:rPr>
                  <w:rFonts w:eastAsia="Times New Roman"/>
                  <w:i/>
                  <w:color w:val="000000"/>
                  <w:sz w:val="18"/>
                  <w:szCs w:val="18"/>
                  <w:vertAlign w:val="subscript"/>
                  <w:lang w:val="en-US"/>
                </w:rPr>
                <w:t>user</w:t>
              </w:r>
              <w:proofErr w:type="spellEnd"/>
              <w:r w:rsidRPr="00F16B72">
                <w:rPr>
                  <w:rFonts w:eastAsia="Times New Roman"/>
                  <w:color w:val="000000"/>
                  <w:sz w:val="18"/>
                  <w:szCs w:val="18"/>
                  <w:lang w:val="en-US"/>
                </w:rPr>
                <w:t>(</w:t>
              </w:r>
              <w:proofErr w:type="spellStart"/>
              <w:proofErr w:type="gramStart"/>
              <w:r w:rsidRPr="003D134F">
                <w:rPr>
                  <w:rFonts w:eastAsia="Times New Roman"/>
                  <w:i/>
                  <w:color w:val="000000"/>
                  <w:sz w:val="18"/>
                  <w:szCs w:val="18"/>
                  <w:lang w:val="en-US"/>
                </w:rPr>
                <w:t>r</w:t>
              </w:r>
              <w:r w:rsidRPr="00F16B72">
                <w:rPr>
                  <w:rFonts w:eastAsia="Times New Roman"/>
                  <w:color w:val="000000"/>
                  <w:sz w:val="18"/>
                  <w:szCs w:val="18"/>
                  <w:lang w:val="en-US"/>
                </w:rPr>
                <w:t>,</w:t>
              </w:r>
              <w:r w:rsidRPr="003D134F">
                <w:rPr>
                  <w:rFonts w:eastAsia="Times New Roman"/>
                  <w:i/>
                  <w:color w:val="000000"/>
                  <w:sz w:val="18"/>
                  <w:szCs w:val="18"/>
                  <w:lang w:val="en-US"/>
                </w:rPr>
                <w:t>cc</w:t>
              </w:r>
              <w:proofErr w:type="spellEnd"/>
              <w:proofErr w:type="gramEnd"/>
              <w:r w:rsidRPr="00F16B72">
                <w:rPr>
                  <w:rFonts w:eastAsia="Times New Roman"/>
                  <w:color w:val="000000"/>
                  <w:sz w:val="18"/>
                  <w:szCs w:val="18"/>
                  <w:lang w:val="en-US"/>
                </w:rPr>
                <w:t xml:space="preserve">): </w:t>
              </w:r>
            </w:ins>
          </w:p>
          <w:p w14:paraId="28027217" w14:textId="159BEB3D" w:rsidR="00B47D9E" w:rsidRDefault="00270C31" w:rsidP="00B47D9E">
            <w:pPr>
              <w:widowControl w:val="0"/>
              <w:autoSpaceDE w:val="0"/>
              <w:autoSpaceDN w:val="0"/>
              <w:adjustRightInd w:val="0"/>
              <w:spacing w:line="200" w:lineRule="atLeast"/>
              <w:rPr>
                <w:ins w:id="144" w:author="Brian D Hart" w:date="2018-11-06T11:21:00Z"/>
                <w:rFonts w:eastAsia="Times New Roman"/>
                <w:color w:val="000000"/>
                <w:sz w:val="18"/>
                <w:szCs w:val="18"/>
                <w:lang w:val="en-US"/>
              </w:rPr>
            </w:pPr>
            <w:ins w:id="145" w:author="Brian D Hart" w:date="2018-11-06T11:21:00Z">
              <w:r>
                <w:rPr>
                  <w:rFonts w:eastAsia="Times New Roman"/>
                  <w:color w:val="000000"/>
                  <w:sz w:val="18"/>
                  <w:szCs w:val="18"/>
                  <w:lang w:val="en-US"/>
                </w:rPr>
                <w:t>1</w:t>
              </w:r>
              <w:r w:rsidR="00B47D9E" w:rsidRPr="00F16B72">
                <w:rPr>
                  <w:rFonts w:eastAsia="Times New Roman"/>
                  <w:color w:val="000000"/>
                  <w:sz w:val="18"/>
                  <w:szCs w:val="18"/>
                  <w:lang w:val="en-US"/>
                </w:rPr>
                <w:t>) If the r-</w:t>
              </w:r>
              <w:proofErr w:type="spellStart"/>
              <w:r w:rsidR="00B47D9E" w:rsidRPr="00F16B72">
                <w:rPr>
                  <w:rFonts w:eastAsia="Times New Roman"/>
                  <w:color w:val="000000"/>
                  <w:sz w:val="18"/>
                  <w:szCs w:val="18"/>
                  <w:lang w:val="en-US"/>
                </w:rPr>
                <w:t>th</w:t>
              </w:r>
              <w:proofErr w:type="spellEnd"/>
              <w:r w:rsidR="00B47D9E" w:rsidRPr="00F16B72">
                <w:rPr>
                  <w:rFonts w:eastAsia="Times New Roman"/>
                  <w:color w:val="000000"/>
                  <w:sz w:val="18"/>
                  <w:szCs w:val="18"/>
                  <w:lang w:val="en-US"/>
                </w:rPr>
                <w:t xml:space="preserve"> RU has 26 or 52 tones, then </w:t>
              </w:r>
              <w:r w:rsidR="00B47D9E">
                <w:rPr>
                  <w:rFonts w:eastAsia="Times New Roman"/>
                  <w:color w:val="000000"/>
                  <w:sz w:val="18"/>
                  <w:szCs w:val="18"/>
                  <w:lang w:val="en-US"/>
                </w:rPr>
                <w:t>no more than one user</w:t>
              </w:r>
              <w:r w:rsidR="00B47D9E" w:rsidRPr="00F16B72">
                <w:rPr>
                  <w:rFonts w:eastAsia="Times New Roman"/>
                  <w:color w:val="000000"/>
                  <w:sz w:val="18"/>
                  <w:szCs w:val="18"/>
                  <w:lang w:val="en-US"/>
                </w:rPr>
                <w:t xml:space="preserve"> </w:t>
              </w:r>
              <w:r w:rsidR="00B47D9E">
                <w:rPr>
                  <w:rFonts w:eastAsia="Times New Roman"/>
                  <w:color w:val="000000"/>
                  <w:sz w:val="18"/>
                  <w:szCs w:val="18"/>
                  <w:lang w:val="en-US"/>
                </w:rPr>
                <w:t xml:space="preserve">is </w:t>
              </w:r>
              <w:r w:rsidR="00B47D9E" w:rsidRPr="00F16B72">
                <w:rPr>
                  <w:rFonts w:eastAsia="Times New Roman"/>
                  <w:color w:val="000000"/>
                  <w:sz w:val="18"/>
                  <w:szCs w:val="18"/>
                  <w:lang w:val="en-US"/>
                </w:rPr>
                <w:t xml:space="preserve">sent within the RU </w:t>
              </w:r>
            </w:ins>
          </w:p>
          <w:p w14:paraId="00DFA737" w14:textId="444A5E1D" w:rsidR="00B47D9E" w:rsidRPr="00F16B72" w:rsidRDefault="00270C31" w:rsidP="00B47D9E">
            <w:pPr>
              <w:widowControl w:val="0"/>
              <w:autoSpaceDE w:val="0"/>
              <w:autoSpaceDN w:val="0"/>
              <w:adjustRightInd w:val="0"/>
              <w:spacing w:line="200" w:lineRule="atLeast"/>
              <w:rPr>
                <w:ins w:id="146" w:author="Brian D Hart" w:date="2018-11-06T11:21:00Z"/>
                <w:rFonts w:eastAsia="Times New Roman"/>
                <w:color w:val="000000"/>
                <w:sz w:val="18"/>
                <w:szCs w:val="18"/>
                <w:lang w:val="en-US"/>
              </w:rPr>
            </w:pPr>
            <w:ins w:id="147" w:author="Brian D Hart" w:date="2018-11-06T11:21:00Z">
              <w:r>
                <w:rPr>
                  <w:rFonts w:eastAsia="Times New Roman"/>
                  <w:color w:val="000000"/>
                  <w:sz w:val="18"/>
                  <w:szCs w:val="18"/>
                  <w:lang w:val="en-US"/>
                </w:rPr>
                <w:t>2</w:t>
              </w:r>
              <w:r w:rsidR="00B47D9E" w:rsidRPr="00F16B72">
                <w:rPr>
                  <w:rFonts w:eastAsia="Times New Roman"/>
                  <w:color w:val="000000"/>
                  <w:sz w:val="18"/>
                  <w:szCs w:val="18"/>
                  <w:lang w:val="en-US"/>
                </w:rPr>
                <w:t>) If the r-</w:t>
              </w:r>
              <w:proofErr w:type="spellStart"/>
              <w:r w:rsidR="00B47D9E" w:rsidRPr="00F16B72">
                <w:rPr>
                  <w:rFonts w:eastAsia="Times New Roman"/>
                  <w:color w:val="000000"/>
                  <w:sz w:val="18"/>
                  <w:szCs w:val="18"/>
                  <w:lang w:val="en-US"/>
                </w:rPr>
                <w:t>th</w:t>
              </w:r>
              <w:proofErr w:type="spellEnd"/>
              <w:r w:rsidR="00B47D9E" w:rsidRPr="00F16B72">
                <w:rPr>
                  <w:rFonts w:eastAsia="Times New Roman"/>
                  <w:color w:val="000000"/>
                  <w:sz w:val="18"/>
                  <w:szCs w:val="18"/>
                  <w:lang w:val="en-US"/>
                </w:rPr>
                <w:t xml:space="preserve"> RU has 106 or 242 tones, then the number of users sent within the RU equals </w:t>
              </w:r>
              <w:proofErr w:type="spellStart"/>
              <w:r w:rsidR="00B47D9E" w:rsidRPr="003D134F">
                <w:rPr>
                  <w:rFonts w:eastAsia="Times New Roman"/>
                  <w:i/>
                  <w:color w:val="000000"/>
                  <w:sz w:val="18"/>
                  <w:szCs w:val="18"/>
                  <w:lang w:val="en-US"/>
                </w:rPr>
                <w:t>N</w:t>
              </w:r>
              <w:r w:rsidR="00B47D9E" w:rsidRPr="003D134F">
                <w:rPr>
                  <w:rFonts w:eastAsia="Times New Roman"/>
                  <w:i/>
                  <w:color w:val="000000"/>
                  <w:sz w:val="18"/>
                  <w:szCs w:val="18"/>
                  <w:vertAlign w:val="subscript"/>
                  <w:lang w:val="en-US"/>
                </w:rPr>
                <w:t>user</w:t>
              </w:r>
              <w:proofErr w:type="spellEnd"/>
              <w:r w:rsidR="00B47D9E" w:rsidRPr="00F16B72">
                <w:rPr>
                  <w:rFonts w:eastAsia="Times New Roman"/>
                  <w:color w:val="000000"/>
                  <w:sz w:val="18"/>
                  <w:szCs w:val="18"/>
                  <w:lang w:val="en-US"/>
                </w:rPr>
                <w:t>(</w:t>
              </w:r>
              <w:proofErr w:type="spellStart"/>
              <w:proofErr w:type="gramStart"/>
              <w:r w:rsidR="00B47D9E" w:rsidRPr="003D134F">
                <w:rPr>
                  <w:rFonts w:eastAsia="Times New Roman"/>
                  <w:i/>
                  <w:color w:val="000000"/>
                  <w:sz w:val="18"/>
                  <w:szCs w:val="18"/>
                  <w:lang w:val="en-US"/>
                </w:rPr>
                <w:t>r</w:t>
              </w:r>
              <w:r w:rsidR="00B47D9E" w:rsidRPr="00F16B72">
                <w:rPr>
                  <w:rFonts w:eastAsia="Times New Roman"/>
                  <w:color w:val="000000"/>
                  <w:sz w:val="18"/>
                  <w:szCs w:val="18"/>
                  <w:lang w:val="en-US"/>
                </w:rPr>
                <w:t>,</w:t>
              </w:r>
              <w:r w:rsidR="00B47D9E" w:rsidRPr="003D134F">
                <w:rPr>
                  <w:rFonts w:eastAsia="Times New Roman"/>
                  <w:i/>
                  <w:color w:val="000000"/>
                  <w:sz w:val="18"/>
                  <w:szCs w:val="18"/>
                  <w:lang w:val="en-US"/>
                </w:rPr>
                <w:t>cc</w:t>
              </w:r>
              <w:proofErr w:type="spellEnd"/>
              <w:proofErr w:type="gramEnd"/>
              <w:r w:rsidR="00B47D9E" w:rsidRPr="00F16B72">
                <w:rPr>
                  <w:rFonts w:eastAsia="Times New Roman"/>
                  <w:color w:val="000000"/>
                  <w:sz w:val="18"/>
                  <w:szCs w:val="18"/>
                  <w:lang w:val="en-US"/>
                </w:rPr>
                <w:t xml:space="preserve">). </w:t>
              </w:r>
            </w:ins>
          </w:p>
          <w:p w14:paraId="1F1E87B4" w14:textId="002E2539" w:rsidR="00B47D9E" w:rsidRPr="00F16B72" w:rsidRDefault="00270C31" w:rsidP="00B47D9E">
            <w:pPr>
              <w:widowControl w:val="0"/>
              <w:autoSpaceDE w:val="0"/>
              <w:autoSpaceDN w:val="0"/>
              <w:adjustRightInd w:val="0"/>
              <w:spacing w:line="200" w:lineRule="atLeast"/>
              <w:rPr>
                <w:ins w:id="148" w:author="Brian D Hart" w:date="2018-11-06T11:21:00Z"/>
                <w:rFonts w:eastAsia="Times New Roman"/>
                <w:color w:val="000000"/>
                <w:sz w:val="18"/>
                <w:szCs w:val="18"/>
                <w:lang w:val="en-US"/>
              </w:rPr>
            </w:pPr>
            <w:ins w:id="149" w:author="Brian D Hart" w:date="2018-11-06T11:21:00Z">
              <w:r>
                <w:rPr>
                  <w:rFonts w:eastAsia="Times New Roman"/>
                  <w:color w:val="000000"/>
                  <w:sz w:val="18"/>
                  <w:szCs w:val="18"/>
                  <w:lang w:val="en-US"/>
                </w:rPr>
                <w:t>3</w:t>
              </w:r>
              <w:r w:rsidR="00B47D9E" w:rsidRPr="00F16B72">
                <w:rPr>
                  <w:rFonts w:eastAsia="Times New Roman"/>
                  <w:color w:val="000000"/>
                  <w:sz w:val="18"/>
                  <w:szCs w:val="18"/>
                  <w:lang w:val="en-US"/>
                </w:rPr>
                <w:t>) If the r-</w:t>
              </w:r>
              <w:proofErr w:type="spellStart"/>
              <w:r w:rsidR="00B47D9E" w:rsidRPr="00F16B72">
                <w:rPr>
                  <w:rFonts w:eastAsia="Times New Roman"/>
                  <w:color w:val="000000"/>
                  <w:sz w:val="18"/>
                  <w:szCs w:val="18"/>
                  <w:lang w:val="en-US"/>
                </w:rPr>
                <w:t>th</w:t>
              </w:r>
              <w:proofErr w:type="spellEnd"/>
              <w:r w:rsidR="00B47D9E" w:rsidRPr="00F16B72">
                <w:rPr>
                  <w:rFonts w:eastAsia="Times New Roman"/>
                  <w:color w:val="000000"/>
                  <w:sz w:val="18"/>
                  <w:szCs w:val="18"/>
                  <w:lang w:val="en-US"/>
                </w:rPr>
                <w:t xml:space="preserve"> RU has 484 or more tones, then the number of users sent within the RU equals the number of User fields for the RU, summed across both HE-SIG-B content channels: i.e. </w:t>
              </w:r>
              <w:proofErr w:type="spellStart"/>
              <w:r w:rsidR="00B47D9E" w:rsidRPr="003D134F">
                <w:rPr>
                  <w:rFonts w:eastAsia="Times New Roman"/>
                  <w:i/>
                  <w:color w:val="000000"/>
                  <w:sz w:val="18"/>
                  <w:szCs w:val="18"/>
                  <w:lang w:val="en-US"/>
                </w:rPr>
                <w:t>N</w:t>
              </w:r>
              <w:r w:rsidR="00B47D9E" w:rsidRPr="003D134F">
                <w:rPr>
                  <w:rFonts w:eastAsia="Times New Roman"/>
                  <w:i/>
                  <w:color w:val="000000"/>
                  <w:sz w:val="18"/>
                  <w:szCs w:val="18"/>
                  <w:vertAlign w:val="subscript"/>
                  <w:lang w:val="en-US"/>
                </w:rPr>
                <w:t>user</w:t>
              </w:r>
              <w:proofErr w:type="spellEnd"/>
              <w:r w:rsidR="00B47D9E" w:rsidRPr="00F16B72">
                <w:rPr>
                  <w:rFonts w:eastAsia="Times New Roman"/>
                  <w:color w:val="000000"/>
                  <w:sz w:val="18"/>
                  <w:szCs w:val="18"/>
                  <w:lang w:val="en-US"/>
                </w:rPr>
                <w:t>(</w:t>
              </w:r>
              <w:r w:rsidR="00B47D9E" w:rsidRPr="003D134F">
                <w:rPr>
                  <w:rFonts w:eastAsia="Times New Roman"/>
                  <w:i/>
                  <w:color w:val="000000"/>
                  <w:sz w:val="18"/>
                  <w:szCs w:val="18"/>
                  <w:lang w:val="en-US"/>
                </w:rPr>
                <w:t>r</w:t>
              </w:r>
              <w:r w:rsidR="00B47D9E" w:rsidRPr="00F16B72">
                <w:rPr>
                  <w:rFonts w:eastAsia="Times New Roman"/>
                  <w:color w:val="000000"/>
                  <w:sz w:val="18"/>
                  <w:szCs w:val="18"/>
                  <w:lang w:val="en-US"/>
                </w:rPr>
                <w:t>,</w:t>
              </w:r>
              <w:r w:rsidR="00B47D9E" w:rsidRPr="003D134F">
                <w:rPr>
                  <w:rFonts w:eastAsia="Times New Roman"/>
                  <w:color w:val="000000"/>
                  <w:sz w:val="18"/>
                  <w:szCs w:val="18"/>
                  <w:lang w:val="en-US"/>
                </w:rPr>
                <w:t>1</w:t>
              </w:r>
              <w:r w:rsidR="00B47D9E" w:rsidRPr="00F16B72">
                <w:rPr>
                  <w:rFonts w:eastAsia="Times New Roman"/>
                  <w:color w:val="000000"/>
                  <w:sz w:val="18"/>
                  <w:szCs w:val="18"/>
                  <w:lang w:val="en-US"/>
                </w:rPr>
                <w:t>)</w:t>
              </w:r>
              <w:r w:rsidR="00B47D9E">
                <w:rPr>
                  <w:rFonts w:eastAsia="Times New Roman"/>
                  <w:color w:val="000000"/>
                  <w:sz w:val="18"/>
                  <w:szCs w:val="18"/>
                  <w:lang w:val="en-US"/>
                </w:rPr>
                <w:t xml:space="preserve"> + </w:t>
              </w:r>
              <w:proofErr w:type="spellStart"/>
              <w:r w:rsidR="00B47D9E" w:rsidRPr="003D134F">
                <w:rPr>
                  <w:rFonts w:eastAsia="Times New Roman"/>
                  <w:i/>
                  <w:color w:val="000000"/>
                  <w:sz w:val="18"/>
                  <w:szCs w:val="18"/>
                  <w:lang w:val="en-US"/>
                </w:rPr>
                <w:t>N</w:t>
              </w:r>
              <w:r w:rsidR="00B47D9E" w:rsidRPr="003D134F">
                <w:rPr>
                  <w:rFonts w:eastAsia="Times New Roman"/>
                  <w:i/>
                  <w:color w:val="000000"/>
                  <w:sz w:val="18"/>
                  <w:szCs w:val="18"/>
                  <w:vertAlign w:val="subscript"/>
                  <w:lang w:val="en-US"/>
                </w:rPr>
                <w:t>user</w:t>
              </w:r>
              <w:proofErr w:type="spellEnd"/>
              <w:r w:rsidR="00B47D9E" w:rsidRPr="00F16B72">
                <w:rPr>
                  <w:rFonts w:eastAsia="Times New Roman"/>
                  <w:color w:val="000000"/>
                  <w:sz w:val="18"/>
                  <w:szCs w:val="18"/>
                  <w:lang w:val="en-US"/>
                </w:rPr>
                <w:t>(</w:t>
              </w:r>
              <w:r w:rsidR="00B47D9E" w:rsidRPr="003D134F">
                <w:rPr>
                  <w:rFonts w:eastAsia="Times New Roman"/>
                  <w:i/>
                  <w:color w:val="000000"/>
                  <w:sz w:val="18"/>
                  <w:szCs w:val="18"/>
                  <w:lang w:val="en-US"/>
                </w:rPr>
                <w:t>r</w:t>
              </w:r>
              <w:r w:rsidR="00B47D9E" w:rsidRPr="00F16B72">
                <w:rPr>
                  <w:rFonts w:eastAsia="Times New Roman"/>
                  <w:color w:val="000000"/>
                  <w:sz w:val="18"/>
                  <w:szCs w:val="18"/>
                  <w:lang w:val="en-US"/>
                </w:rPr>
                <w:t>,</w:t>
              </w:r>
              <w:r w:rsidR="00B47D9E" w:rsidRPr="003D134F">
                <w:rPr>
                  <w:rFonts w:eastAsia="Times New Roman"/>
                  <w:color w:val="000000"/>
                  <w:sz w:val="18"/>
                  <w:szCs w:val="18"/>
                  <w:lang w:val="en-US"/>
                </w:rPr>
                <w:t>2</w:t>
              </w:r>
              <w:r w:rsidR="00B47D9E" w:rsidRPr="00F16B72">
                <w:rPr>
                  <w:rFonts w:eastAsia="Times New Roman"/>
                  <w:color w:val="000000"/>
                  <w:sz w:val="18"/>
                  <w:szCs w:val="18"/>
                  <w:lang w:val="en-US"/>
                </w:rPr>
                <w:t xml:space="preserve">). </w:t>
              </w:r>
            </w:ins>
          </w:p>
          <w:p w14:paraId="50561E19" w14:textId="0E1351EF" w:rsidR="00B47D9E" w:rsidRDefault="00B47D9E" w:rsidP="00CC3ABA">
            <w:pPr>
              <w:widowControl w:val="0"/>
              <w:autoSpaceDE w:val="0"/>
              <w:autoSpaceDN w:val="0"/>
              <w:adjustRightInd w:val="0"/>
              <w:spacing w:line="200" w:lineRule="atLeast"/>
              <w:rPr>
                <w:ins w:id="150" w:author="Brian D Hart" w:date="2018-11-06T11:48:00Z"/>
                <w:rFonts w:eastAsia="Times New Roman"/>
                <w:color w:val="000000"/>
                <w:sz w:val="18"/>
                <w:szCs w:val="18"/>
                <w:lang w:val="en-US"/>
              </w:rPr>
            </w:pPr>
            <w:ins w:id="151" w:author="Brian D Hart" w:date="2018-11-06T11:21:00Z">
              <w:r w:rsidRPr="00F16B72">
                <w:rPr>
                  <w:rFonts w:eastAsia="Times New Roman"/>
                  <w:color w:val="000000"/>
                  <w:sz w:val="18"/>
                  <w:szCs w:val="18"/>
                  <w:lang w:val="en-US"/>
                </w:rPr>
                <w:t>NOTE</w:t>
              </w:r>
            </w:ins>
            <w:ins w:id="152" w:author="Brian D Hart" w:date="2018-11-06T11:49:00Z">
              <w:r w:rsidR="009B5066">
                <w:rPr>
                  <w:rFonts w:eastAsia="Times New Roman"/>
                  <w:color w:val="000000"/>
                  <w:sz w:val="18"/>
                  <w:szCs w:val="18"/>
                  <w:lang w:val="en-US"/>
                </w:rPr>
                <w:t xml:space="preserve"> 1</w:t>
              </w:r>
            </w:ins>
            <w:ins w:id="153" w:author="Brian D Hart" w:date="2018-11-06T11:21:00Z">
              <w:r w:rsidRPr="00F16B72">
                <w:rPr>
                  <w:rFonts w:eastAsia="Times New Roman"/>
                  <w:color w:val="000000"/>
                  <w:sz w:val="18"/>
                  <w:szCs w:val="18"/>
                  <w:lang w:val="en-US"/>
                </w:rPr>
                <w:t>: If the number of users per RU is greater than unity, then the</w:t>
              </w:r>
              <w:r>
                <w:rPr>
                  <w:rFonts w:eastAsia="Times New Roman"/>
                  <w:color w:val="000000"/>
                  <w:sz w:val="18"/>
                  <w:szCs w:val="18"/>
                  <w:lang w:val="en-US"/>
                </w:rPr>
                <w:t xml:space="preserve"> </w:t>
              </w:r>
              <w:r w:rsidRPr="00F16B72">
                <w:rPr>
                  <w:rFonts w:eastAsia="Times New Roman"/>
                  <w:color w:val="000000"/>
                  <w:sz w:val="18"/>
                  <w:szCs w:val="18"/>
                  <w:lang w:val="en-US"/>
                </w:rPr>
                <w:t xml:space="preserve">users </w:t>
              </w:r>
            </w:ins>
            <w:ins w:id="154" w:author="Brian D Hart" w:date="2018-11-06T11:37:00Z">
              <w:r w:rsidR="00270C31">
                <w:rPr>
                  <w:rFonts w:eastAsia="Times New Roman"/>
                  <w:color w:val="000000"/>
                  <w:sz w:val="18"/>
                  <w:szCs w:val="18"/>
                  <w:lang w:val="en-US"/>
                </w:rPr>
                <w:t xml:space="preserve">in the RU </w:t>
              </w:r>
            </w:ins>
            <w:ins w:id="155" w:author="Brian D Hart" w:date="2018-11-06T11:21:00Z">
              <w:r w:rsidR="007C0989">
                <w:rPr>
                  <w:rFonts w:eastAsia="Times New Roman"/>
                  <w:color w:val="000000"/>
                  <w:sz w:val="18"/>
                  <w:szCs w:val="18"/>
                  <w:lang w:val="en-US"/>
                </w:rPr>
                <w:t xml:space="preserve">are </w:t>
              </w:r>
              <w:r w:rsidRPr="00F16B72">
                <w:rPr>
                  <w:rFonts w:eastAsia="Times New Roman"/>
                  <w:color w:val="000000"/>
                  <w:sz w:val="18"/>
                  <w:szCs w:val="18"/>
                  <w:lang w:val="en-US"/>
                </w:rPr>
                <w:t>multiplexed using MU-MIMO.</w:t>
              </w:r>
            </w:ins>
          </w:p>
          <w:p w14:paraId="3AD2E882" w14:textId="740FE90D" w:rsidR="009B5066" w:rsidRPr="00CC3ABA" w:rsidRDefault="009B5066" w:rsidP="00E0012A">
            <w:pPr>
              <w:widowControl w:val="0"/>
              <w:autoSpaceDE w:val="0"/>
              <w:autoSpaceDN w:val="0"/>
              <w:adjustRightInd w:val="0"/>
              <w:spacing w:line="200" w:lineRule="atLeast"/>
              <w:rPr>
                <w:ins w:id="156" w:author="Brian D Hart" w:date="2018-11-06T11:20:00Z"/>
                <w:rFonts w:eastAsia="Times New Roman"/>
                <w:color w:val="000000"/>
                <w:sz w:val="18"/>
                <w:szCs w:val="18"/>
                <w:lang w:val="en-US"/>
              </w:rPr>
            </w:pPr>
            <w:ins w:id="157" w:author="Brian D Hart" w:date="2018-11-06T11:49:00Z">
              <w:r>
                <w:rPr>
                  <w:rFonts w:eastAsia="Times New Roman"/>
                  <w:color w:val="000000"/>
                  <w:sz w:val="18"/>
                  <w:szCs w:val="18"/>
                  <w:lang w:val="en-US"/>
                </w:rPr>
                <w:t>NOTE 2: An RU of size 996 is referred to by two consecu</w:t>
              </w:r>
            </w:ins>
            <w:ins w:id="158" w:author="Brian D Hart" w:date="2018-11-06T11:50:00Z">
              <w:r>
                <w:rPr>
                  <w:rFonts w:eastAsia="Times New Roman"/>
                  <w:color w:val="000000"/>
                  <w:sz w:val="18"/>
                  <w:szCs w:val="18"/>
                  <w:lang w:val="en-US"/>
                </w:rPr>
                <w:t>t</w:t>
              </w:r>
            </w:ins>
            <w:ins w:id="159" w:author="Brian D Hart" w:date="2018-11-06T11:49:00Z">
              <w:r>
                <w:rPr>
                  <w:rFonts w:eastAsia="Times New Roman"/>
                  <w:color w:val="000000"/>
                  <w:sz w:val="18"/>
                  <w:szCs w:val="18"/>
                  <w:lang w:val="en-US"/>
                </w:rPr>
                <w:t xml:space="preserve">ive </w:t>
              </w:r>
            </w:ins>
            <w:ins w:id="160" w:author="Brian D Hart" w:date="2018-11-06T11:50:00Z">
              <w:r>
                <w:rPr>
                  <w:rFonts w:eastAsia="Times New Roman"/>
                  <w:color w:val="000000"/>
                  <w:sz w:val="18"/>
                  <w:szCs w:val="18"/>
                  <w:lang w:val="en-US"/>
                </w:rPr>
                <w:t xml:space="preserve">RU Allocation subfields. </w:t>
              </w:r>
            </w:ins>
            <w:ins w:id="161" w:author="Brian Hart (brianh)" w:date="2018-11-07T10:45:00Z">
              <w:r w:rsidR="004F73AE">
                <w:rPr>
                  <w:rFonts w:eastAsia="Times New Roman"/>
                  <w:color w:val="000000"/>
                  <w:sz w:val="18"/>
                  <w:szCs w:val="18"/>
                  <w:lang w:val="en-US"/>
                </w:rPr>
                <w:t>S</w:t>
              </w:r>
            </w:ins>
            <w:ins w:id="162" w:author="Brian D Hart" w:date="2018-11-06T11:51:00Z">
              <w:r w:rsidR="007C0989">
                <w:rPr>
                  <w:rFonts w:eastAsia="Times New Roman"/>
                  <w:color w:val="000000"/>
                  <w:sz w:val="18"/>
                  <w:szCs w:val="18"/>
                  <w:lang w:val="en-US"/>
                </w:rPr>
                <w:t>maller</w:t>
              </w:r>
            </w:ins>
            <w:ins w:id="163" w:author="Brian D Hart" w:date="2018-11-06T11:50:00Z">
              <w:r>
                <w:rPr>
                  <w:rFonts w:eastAsia="Times New Roman"/>
                  <w:color w:val="000000"/>
                  <w:sz w:val="18"/>
                  <w:szCs w:val="18"/>
                  <w:lang w:val="en-US"/>
                </w:rPr>
                <w:t xml:space="preserve"> RU sizes are referred to by a single RU Allocation subfield.</w:t>
              </w:r>
            </w:ins>
            <w:ins w:id="164" w:author="Brian D Hart" w:date="2018-11-06T11:51:00Z">
              <w:r w:rsidR="007C0989">
                <w:rPr>
                  <w:rFonts w:eastAsia="Times New Roman"/>
                  <w:color w:val="000000"/>
                  <w:sz w:val="18"/>
                  <w:szCs w:val="18"/>
                  <w:lang w:val="en-US"/>
                </w:rPr>
                <w:t xml:space="preserve"> </w:t>
              </w:r>
            </w:ins>
            <w:ins w:id="165" w:author="Brian Hart (brianh)" w:date="2018-11-06T22:05:00Z">
              <w:r w:rsidR="003A49B6">
                <w:rPr>
                  <w:rFonts w:eastAsia="Times New Roman"/>
                  <w:color w:val="000000"/>
                  <w:sz w:val="18"/>
                  <w:szCs w:val="18"/>
                  <w:lang w:val="en-US"/>
                </w:rPr>
                <w:t>I</w:t>
              </w:r>
              <w:r w:rsidR="003A49B6" w:rsidRPr="003A49B6">
                <w:rPr>
                  <w:rFonts w:eastAsia="Times New Roman"/>
                  <w:color w:val="000000"/>
                  <w:sz w:val="18"/>
                  <w:szCs w:val="18"/>
                  <w:lang w:val="en-US"/>
                </w:rPr>
                <w:t xml:space="preserve">f a Common field is present in a </w:t>
              </w:r>
              <w:r w:rsidR="003A49B6">
                <w:rPr>
                  <w:rFonts w:eastAsia="Times New Roman"/>
                  <w:color w:val="000000"/>
                  <w:sz w:val="18"/>
                  <w:szCs w:val="18"/>
                  <w:lang w:val="en-US"/>
                </w:rPr>
                <w:t>16</w:t>
              </w:r>
              <w:r w:rsidR="003A49B6" w:rsidRPr="003A49B6">
                <w:rPr>
                  <w:rFonts w:eastAsia="Times New Roman"/>
                  <w:color w:val="000000"/>
                  <w:sz w:val="18"/>
                  <w:szCs w:val="18"/>
                  <w:lang w:val="en-US"/>
                </w:rPr>
                <w:t xml:space="preserve">0 </w:t>
              </w:r>
              <w:r w:rsidR="003A49B6">
                <w:rPr>
                  <w:rFonts w:eastAsia="Times New Roman"/>
                  <w:color w:val="000000"/>
                  <w:sz w:val="18"/>
                  <w:szCs w:val="18"/>
                  <w:lang w:val="en-US"/>
                </w:rPr>
                <w:t xml:space="preserve">or 80+80 </w:t>
              </w:r>
              <w:r w:rsidR="003A49B6" w:rsidRPr="003A49B6">
                <w:rPr>
                  <w:rFonts w:eastAsia="Times New Roman"/>
                  <w:color w:val="000000"/>
                  <w:sz w:val="18"/>
                  <w:szCs w:val="18"/>
                  <w:lang w:val="en-US"/>
                </w:rPr>
                <w:t xml:space="preserve">MHz PPDU, RUs of size </w:t>
              </w:r>
              <w:r w:rsidR="003A49B6">
                <w:rPr>
                  <w:rFonts w:eastAsia="Times New Roman"/>
                  <w:color w:val="000000"/>
                  <w:sz w:val="18"/>
                  <w:szCs w:val="18"/>
                  <w:lang w:val="en-US"/>
                </w:rPr>
                <w:t>2</w:t>
              </w:r>
            </w:ins>
            <w:ins w:id="166" w:author="Brian Hart (brianh)" w:date="2019-01-13T10:31:00Z">
              <w:r w:rsidR="00CA2C6C" w:rsidRPr="00CA2C6C">
                <w:rPr>
                  <w:rFonts w:eastAsia="Times New Roman"/>
                  <w:color w:val="000000"/>
                  <w:sz w:val="18"/>
                  <w:szCs w:val="18"/>
                  <w:lang w:val="en-US"/>
                </w:rPr>
                <w:t>×</w:t>
              </w:r>
            </w:ins>
            <w:ins w:id="167" w:author="Brian Hart (brianh)" w:date="2018-11-06T22:05:00Z">
              <w:r w:rsidR="003A49B6">
                <w:rPr>
                  <w:rFonts w:eastAsia="Times New Roman"/>
                  <w:color w:val="000000"/>
                  <w:sz w:val="18"/>
                  <w:szCs w:val="18"/>
                  <w:lang w:val="en-US"/>
                </w:rPr>
                <w:t>996</w:t>
              </w:r>
              <w:r w:rsidR="003A49B6" w:rsidRPr="003A49B6">
                <w:rPr>
                  <w:rFonts w:eastAsia="Times New Roman"/>
                  <w:color w:val="000000"/>
                  <w:sz w:val="18"/>
                  <w:szCs w:val="18"/>
                  <w:lang w:val="en-US"/>
                </w:rPr>
                <w:t xml:space="preserve"> are not permitted </w:t>
              </w:r>
            </w:ins>
            <w:ins w:id="168" w:author="Brian Hart (brianh)" w:date="2018-11-06T22:04:00Z">
              <w:r w:rsidR="003A49B6" w:rsidRPr="003A49B6">
                <w:rPr>
                  <w:rFonts w:eastAsia="Times New Roman"/>
                  <w:color w:val="000000"/>
                  <w:sz w:val="18"/>
                  <w:szCs w:val="18"/>
                  <w:lang w:val="en-US"/>
                </w:rPr>
                <w:t>(</w:t>
              </w:r>
            </w:ins>
            <w:ins w:id="169" w:author="Brian Hart (brianh)" w:date="2018-11-13T04:50:00Z">
              <w:r w:rsidR="00EA7677">
                <w:rPr>
                  <w:rFonts w:eastAsia="Times New Roman"/>
                  <w:color w:val="000000"/>
                  <w:sz w:val="18"/>
                  <w:szCs w:val="18"/>
                  <w:lang w:val="en-US"/>
                </w:rPr>
                <w:t>none are defined in</w:t>
              </w:r>
            </w:ins>
            <w:ins w:id="170" w:author="Brian Hart (brianh)" w:date="2019-02-04T15:47:00Z">
              <w:r w:rsidR="00704BCE">
                <w:rPr>
                  <w:rFonts w:eastAsia="Times New Roman"/>
                  <w:color w:val="000000"/>
                  <w:sz w:val="18"/>
                  <w:szCs w:val="18"/>
                  <w:lang w:val="en-US"/>
                </w:rPr>
                <w:t xml:space="preserve"> </w:t>
              </w:r>
              <w:r w:rsidR="00704BCE" w:rsidRPr="00704BCE">
                <w:rPr>
                  <w:rFonts w:eastAsia="Times New Roman"/>
                  <w:color w:val="000000"/>
                  <w:sz w:val="18"/>
                  <w:szCs w:val="18"/>
                  <w:lang w:val="en-US"/>
                </w:rPr>
                <w:fldChar w:fldCharType="begin"/>
              </w:r>
              <w:r w:rsidR="00704BCE" w:rsidRPr="00704BCE">
                <w:rPr>
                  <w:rFonts w:eastAsia="Times New Roman"/>
                  <w:color w:val="000000"/>
                  <w:sz w:val="18"/>
                  <w:szCs w:val="18"/>
                  <w:lang w:val="en-US"/>
                </w:rPr>
                <w:instrText xml:space="preserve"> REF RTF38363638353a205461626c65 \h</w:instrText>
              </w:r>
              <w:r w:rsidR="00704BCE" w:rsidRPr="00704BCE">
                <w:rPr>
                  <w:rFonts w:eastAsia="Times New Roman"/>
                  <w:color w:val="000000"/>
                  <w:sz w:val="18"/>
                  <w:szCs w:val="18"/>
                  <w:lang w:val="en-US"/>
                </w:rPr>
                <w:fldChar w:fldCharType="separate"/>
              </w:r>
              <w:r w:rsidR="00704BCE" w:rsidRPr="00704BCE">
                <w:rPr>
                  <w:rFonts w:eastAsia="Times New Roman"/>
                  <w:color w:val="000000"/>
                  <w:sz w:val="18"/>
                  <w:szCs w:val="18"/>
                  <w:lang w:val="en-US"/>
                </w:rPr>
                <w:t>Table 27-25 (RU Allocation subfield)</w:t>
              </w:r>
              <w:r w:rsidR="00704BCE" w:rsidRPr="00704BCE">
                <w:rPr>
                  <w:rFonts w:eastAsia="Times New Roman"/>
                  <w:color w:val="000000"/>
                  <w:sz w:val="18"/>
                  <w:szCs w:val="18"/>
                  <w:lang w:val="en-US"/>
                </w:rPr>
                <w:fldChar w:fldCharType="end"/>
              </w:r>
            </w:ins>
            <w:ins w:id="171" w:author="Brian Hart (brianh)" w:date="2018-11-06T22:04:00Z">
              <w:r w:rsidR="003A49B6" w:rsidRPr="003A49B6">
                <w:rPr>
                  <w:rFonts w:eastAsia="Times New Roman"/>
                  <w:color w:val="000000"/>
                  <w:sz w:val="18"/>
                  <w:szCs w:val="18"/>
                  <w:lang w:val="en-US"/>
                </w:rPr>
                <w:t>)</w:t>
              </w:r>
            </w:ins>
            <w:ins w:id="172" w:author="Brian D Hart" w:date="2018-11-06T11:52:00Z">
              <w:r w:rsidR="007C0989">
                <w:rPr>
                  <w:rFonts w:eastAsia="Times New Roman"/>
                  <w:color w:val="000000"/>
                  <w:sz w:val="18"/>
                  <w:szCs w:val="18"/>
                  <w:lang w:val="en-US"/>
                </w:rPr>
                <w:t>.</w:t>
              </w:r>
            </w:ins>
          </w:p>
        </w:tc>
      </w:tr>
    </w:tbl>
    <w:p w14:paraId="003375B0" w14:textId="77777777" w:rsidR="00CC3ABA" w:rsidRPr="00CB35BD" w:rsidRDefault="00CC3ABA" w:rsidP="00CC3ABA"/>
    <w:p w14:paraId="7063AEE0" w14:textId="2C87DFF2" w:rsidR="00495EBA" w:rsidRDefault="00495EBA" w:rsidP="00CC3ABA">
      <w:pPr>
        <w:rPr>
          <w:lang w:val="en-US"/>
        </w:rPr>
      </w:pPr>
    </w:p>
    <w:p w14:paraId="73A70E8B" w14:textId="77777777" w:rsidR="00017134" w:rsidRPr="00495EBA" w:rsidRDefault="00017134" w:rsidP="00CC3ABA">
      <w:pPr>
        <w:rPr>
          <w:ins w:id="173" w:author="Brian D Hart" w:date="2018-09-14T08:07:00Z"/>
          <w:lang w:val="en-US"/>
        </w:rPr>
      </w:pPr>
    </w:p>
    <w:p w14:paraId="3B38CB06" w14:textId="1DED2E38" w:rsidR="00495EBA" w:rsidRPr="00741168" w:rsidRDefault="00741168"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4"/>
          <w:szCs w:val="24"/>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w:t>
      </w:r>
      <w:r w:rsidR="0023323B">
        <w:rPr>
          <w:rFonts w:eastAsia="Times New Roman"/>
          <w:b/>
          <w:i/>
          <w:color w:val="000000"/>
          <w:sz w:val="24"/>
          <w:szCs w:val="24"/>
          <w:highlight w:val="yellow"/>
        </w:rPr>
        <w:t>delete</w:t>
      </w:r>
      <w:r w:rsidR="00195BD7">
        <w:rPr>
          <w:rFonts w:eastAsia="Times New Roman"/>
          <w:b/>
          <w:i/>
          <w:color w:val="000000"/>
          <w:sz w:val="24"/>
          <w:szCs w:val="24"/>
          <w:highlight w:val="yellow"/>
        </w:rPr>
        <w:t xml:space="preserve"> </w:t>
      </w:r>
      <w:r w:rsidRPr="00E43EE7">
        <w:rPr>
          <w:rFonts w:eastAsia="Times New Roman"/>
          <w:b/>
          <w:i/>
          <w:color w:val="000000"/>
          <w:sz w:val="24"/>
          <w:szCs w:val="24"/>
          <w:highlight w:val="yellow"/>
        </w:rPr>
        <w:t xml:space="preserve">the following text </w:t>
      </w:r>
      <w:r w:rsidR="0023323B">
        <w:rPr>
          <w:rFonts w:eastAsia="Times New Roman"/>
          <w:b/>
          <w:i/>
          <w:color w:val="000000"/>
          <w:sz w:val="24"/>
          <w:szCs w:val="24"/>
          <w:highlight w:val="yellow"/>
        </w:rPr>
        <w:t xml:space="preserve">(which is folded into the table above) </w:t>
      </w:r>
      <w:r w:rsidRPr="00E43EE7">
        <w:rPr>
          <w:rFonts w:eastAsia="Times New Roman"/>
          <w:b/>
          <w:i/>
          <w:color w:val="000000"/>
          <w:sz w:val="24"/>
          <w:szCs w:val="24"/>
          <w:highlight w:val="yellow"/>
        </w:rPr>
        <w:t>a</w:t>
      </w:r>
      <w:r w:rsidR="00217640" w:rsidRPr="00E43EE7">
        <w:rPr>
          <w:rFonts w:eastAsia="Times New Roman"/>
          <w:b/>
          <w:i/>
          <w:color w:val="000000"/>
          <w:sz w:val="24"/>
          <w:szCs w:val="24"/>
          <w:highlight w:val="yellow"/>
        </w:rPr>
        <w:t>nd</w:t>
      </w:r>
      <w:r w:rsidRPr="00E43EE7">
        <w:rPr>
          <w:rFonts w:eastAsia="Times New Roman"/>
          <w:b/>
          <w:i/>
          <w:color w:val="000000"/>
          <w:sz w:val="24"/>
          <w:szCs w:val="24"/>
          <w:highlight w:val="yellow"/>
        </w:rPr>
        <w:t xml:space="preserve"> </w:t>
      </w:r>
      <w:r w:rsidR="00195BD7">
        <w:rPr>
          <w:rFonts w:eastAsia="Times New Roman"/>
          <w:b/>
          <w:i/>
          <w:color w:val="000000"/>
          <w:sz w:val="24"/>
          <w:szCs w:val="24"/>
          <w:highlight w:val="yellow"/>
        </w:rPr>
        <w:t xml:space="preserve">insert the </w:t>
      </w:r>
      <w:r w:rsidRPr="00E43EE7">
        <w:rPr>
          <w:rFonts w:eastAsia="Times New Roman"/>
          <w:b/>
          <w:i/>
          <w:color w:val="000000"/>
          <w:sz w:val="24"/>
          <w:szCs w:val="24"/>
          <w:highlight w:val="yellow"/>
        </w:rPr>
        <w:t>table</w:t>
      </w:r>
      <w:r w:rsidR="00FE7908">
        <w:rPr>
          <w:rFonts w:eastAsia="Times New Roman"/>
          <w:b/>
          <w:i/>
          <w:color w:val="000000"/>
          <w:sz w:val="24"/>
          <w:szCs w:val="24"/>
          <w:highlight w:val="yellow"/>
        </w:rPr>
        <w:t xml:space="preserve"> with caption</w:t>
      </w:r>
      <w:r w:rsidRPr="00E43EE7">
        <w:rPr>
          <w:rFonts w:eastAsia="Times New Roman"/>
          <w:b/>
          <w:i/>
          <w:color w:val="000000"/>
          <w:sz w:val="24"/>
          <w:szCs w:val="24"/>
          <w:highlight w:val="yellow"/>
        </w:rPr>
        <w:t xml:space="preserve"> as shown</w:t>
      </w:r>
    </w:p>
    <w:p w14:paraId="5E7C393E" w14:textId="0555E9E5" w:rsidR="00017134" w:rsidRPr="00017134" w:rsidDel="0023323B" w:rsidRDefault="00017134" w:rsidP="000171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74" w:author="Brian D Hart" w:date="2018-11-05T20:34:00Z"/>
          <w:rFonts w:eastAsia="Times New Roman"/>
          <w:color w:val="000000"/>
          <w:sz w:val="20"/>
          <w:lang w:val="en-US"/>
        </w:rPr>
      </w:pPr>
      <w:del w:id="175" w:author="Brian D Hart" w:date="2018-11-05T20:34:00Z">
        <w:r w:rsidRPr="00017134" w:rsidDel="0023323B">
          <w:rPr>
            <w:rFonts w:eastAsia="Times New Roman"/>
            <w:color w:val="000000"/>
            <w:sz w:val="20"/>
            <w:lang w:val="en-US"/>
          </w:rPr>
          <w:delText>An RU Allocation subfield in the Common field of HE-SIG-B consists of 8 bits that indicates</w:delText>
        </w:r>
      </w:del>
      <w:del w:id="176" w:author="Brian D Hart" w:date="2018-11-05T17:03:00Z">
        <w:r w:rsidRPr="00017134" w:rsidDel="00017134">
          <w:rPr>
            <w:rFonts w:eastAsia="Times New Roman"/>
            <w:color w:val="000000"/>
            <w:sz w:val="20"/>
            <w:lang w:val="en-US"/>
          </w:rPr>
          <w:delText xml:space="preserve"> </w:delText>
        </w:r>
      </w:del>
      <w:del w:id="177" w:author="Brian D Hart" w:date="2018-11-05T20:34:00Z">
        <w:r w:rsidRPr="00017134" w:rsidDel="0023323B">
          <w:rPr>
            <w:rFonts w:eastAsia="Times New Roman"/>
            <w:color w:val="000000"/>
            <w:sz w:val="20"/>
            <w:lang w:val="en-US"/>
          </w:rPr>
          <w:delText xml:space="preserve"> the following</w:delText>
        </w:r>
      </w:del>
      <w:del w:id="178" w:author="Brian D Hart" w:date="2018-11-05T17:04:00Z">
        <w:r w:rsidRPr="00017134" w:rsidDel="00017134">
          <w:rPr>
            <w:rFonts w:eastAsia="Times New Roman"/>
            <w:color w:val="000000"/>
            <w:sz w:val="20"/>
            <w:lang w:val="en-US"/>
          </w:rPr>
          <w:delText xml:space="preserve"> </w:delText>
        </w:r>
        <w:r w:rsidRPr="00311B75" w:rsidDel="00017134">
          <w:rPr>
            <w:rFonts w:eastAsia="Times New Roman"/>
            <w:color w:val="000000"/>
            <w:sz w:val="20"/>
            <w:highlight w:val="lightGray"/>
            <w:lang w:val="en-US"/>
          </w:rPr>
          <w:delText>for a 20 MHz PPDU BW</w:delText>
        </w:r>
      </w:del>
      <w:del w:id="179" w:author="Brian D Hart" w:date="2018-11-05T20:34:00Z">
        <w:r w:rsidRPr="00311B75" w:rsidDel="0023323B">
          <w:rPr>
            <w:rFonts w:eastAsia="Times New Roman"/>
            <w:color w:val="000000"/>
            <w:sz w:val="20"/>
            <w:highlight w:val="lightGray"/>
            <w:lang w:val="en-US"/>
          </w:rPr>
          <w:delText>:</w:delText>
        </w:r>
      </w:del>
    </w:p>
    <w:p w14:paraId="5EACF610" w14:textId="3D24B193" w:rsidR="00017134" w:rsidRPr="00017134" w:rsidDel="0023323B" w:rsidRDefault="00017134"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180" w:author="Brian D Hart" w:date="2018-11-05T20:34:00Z"/>
          <w:rFonts w:eastAsia="Times New Roman"/>
          <w:color w:val="000000"/>
          <w:sz w:val="20"/>
          <w:lang w:val="en-US"/>
        </w:rPr>
      </w:pPr>
      <w:del w:id="181" w:author="Brian D Hart" w:date="2018-11-05T20:34:00Z">
        <w:r w:rsidRPr="00017134" w:rsidDel="0023323B">
          <w:rPr>
            <w:rFonts w:eastAsia="Times New Roman"/>
            <w:color w:val="000000"/>
            <w:sz w:val="20"/>
            <w:lang w:val="en-US"/>
          </w:rPr>
          <w:delText xml:space="preserve">The RU assignment to be used in the </w:delText>
        </w:r>
      </w:del>
      <w:del w:id="182" w:author="Brian D Hart" w:date="2018-11-05T19:36:00Z">
        <w:r w:rsidRPr="00017134" w:rsidDel="00900A8A">
          <w:rPr>
            <w:rFonts w:eastAsia="Times New Roman"/>
            <w:color w:val="000000"/>
            <w:sz w:val="20"/>
            <w:lang w:val="en-US"/>
          </w:rPr>
          <w:delText xml:space="preserve">data </w:delText>
        </w:r>
      </w:del>
      <w:del w:id="183" w:author="Brian D Hart" w:date="2018-11-05T20:34:00Z">
        <w:r w:rsidRPr="00017134" w:rsidDel="0023323B">
          <w:rPr>
            <w:rFonts w:eastAsia="Times New Roman"/>
            <w:color w:val="000000"/>
            <w:sz w:val="20"/>
            <w:lang w:val="en-US"/>
          </w:rPr>
          <w:delText xml:space="preserve">portion </w:delText>
        </w:r>
      </w:del>
      <w:del w:id="184" w:author="Brian D Hart" w:date="2018-11-05T19:37:00Z">
        <w:r w:rsidRPr="00017134" w:rsidDel="00900A8A">
          <w:rPr>
            <w:rFonts w:eastAsia="Times New Roman"/>
            <w:color w:val="000000"/>
            <w:sz w:val="20"/>
            <w:lang w:val="en-US"/>
          </w:rPr>
          <w:delText>in the frequency domain</w:delText>
        </w:r>
      </w:del>
      <w:del w:id="185" w:author="Brian D Hart" w:date="2018-11-05T17:05:00Z">
        <w:r w:rsidRPr="00017134" w:rsidDel="00017134">
          <w:rPr>
            <w:rFonts w:eastAsia="Times New Roman"/>
            <w:color w:val="000000"/>
            <w:sz w:val="20"/>
            <w:lang w:val="en-US"/>
          </w:rPr>
          <w:delText>:</w:delText>
        </w:r>
      </w:del>
      <w:del w:id="186" w:author="Brian D Hart" w:date="2018-11-05T20:34:00Z">
        <w:r w:rsidRPr="00017134" w:rsidDel="0023323B">
          <w:rPr>
            <w:rFonts w:eastAsia="Times New Roman"/>
            <w:color w:val="000000"/>
            <w:sz w:val="20"/>
            <w:lang w:val="en-US"/>
          </w:rPr>
          <w:delText xml:space="preserve"> indexes the size of the RUs and their placement in the frequency domain.</w:delText>
        </w:r>
      </w:del>
    </w:p>
    <w:p w14:paraId="698C639A" w14:textId="11D64415" w:rsidR="00570B0F" w:rsidRPr="00311B75" w:rsidDel="0023323B" w:rsidRDefault="00017134"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both"/>
        <w:rPr>
          <w:del w:id="187" w:author="Brian D Hart" w:date="2018-11-05T20:34:00Z"/>
          <w:rFonts w:eastAsia="Times New Roman"/>
          <w:color w:val="000000"/>
          <w:sz w:val="20"/>
          <w:highlight w:val="lightGray"/>
          <w:lang w:val="en-US"/>
        </w:rPr>
      </w:pPr>
      <w:del w:id="188" w:author="Brian D Hart" w:date="2018-11-05T20:34:00Z">
        <w:r w:rsidRPr="00017134" w:rsidDel="0023323B">
          <w:rPr>
            <w:rFonts w:eastAsia="Times New Roman"/>
            <w:color w:val="000000"/>
            <w:sz w:val="20"/>
            <w:lang w:val="en-US"/>
          </w:rPr>
          <w:delText xml:space="preserve">The number of User fields </w:delText>
        </w:r>
      </w:del>
      <w:del w:id="189" w:author="Brian D Hart" w:date="2018-11-05T17:06:00Z">
        <w:r w:rsidRPr="00311B75" w:rsidDel="00017134">
          <w:rPr>
            <w:rFonts w:eastAsia="Times New Roman"/>
            <w:color w:val="000000"/>
            <w:sz w:val="20"/>
            <w:highlight w:val="lightGray"/>
            <w:lang w:val="en-US"/>
          </w:rPr>
          <w:delText xml:space="preserve">in </w:delText>
        </w:r>
      </w:del>
      <w:del w:id="190" w:author="Brian D Hart" w:date="2018-11-05T17:05:00Z">
        <w:r w:rsidRPr="00311B75" w:rsidDel="00017134">
          <w:rPr>
            <w:rFonts w:eastAsia="Times New Roman"/>
            <w:color w:val="000000"/>
            <w:sz w:val="20"/>
            <w:highlight w:val="lightGray"/>
            <w:lang w:val="en-US"/>
          </w:rPr>
          <w:delText xml:space="preserve">a 20 MHz BW </w:delText>
        </w:r>
      </w:del>
      <w:del w:id="191" w:author="Brian D Hart" w:date="2018-11-05T17:06:00Z">
        <w:r w:rsidRPr="00311B75" w:rsidDel="00017134">
          <w:rPr>
            <w:rFonts w:eastAsia="Times New Roman"/>
            <w:color w:val="000000"/>
            <w:sz w:val="20"/>
            <w:highlight w:val="lightGray"/>
            <w:lang w:val="en-US"/>
          </w:rPr>
          <w:delText>within the HE-SIG-B content channel</w:delText>
        </w:r>
      </w:del>
      <w:del w:id="192" w:author="Brian D Hart" w:date="2018-11-05T20:34:00Z">
        <w:r w:rsidRPr="00311B75" w:rsidDel="0023323B">
          <w:rPr>
            <w:rFonts w:eastAsia="Times New Roman"/>
            <w:color w:val="000000"/>
            <w:sz w:val="20"/>
            <w:highlight w:val="lightGray"/>
            <w:lang w:val="en-US"/>
          </w:rPr>
          <w:delText>:</w:delText>
        </w:r>
      </w:del>
      <w:del w:id="193" w:author="Brian D Hart" w:date="2018-11-05T17:06:00Z">
        <w:r w:rsidRPr="00311B75" w:rsidDel="00017134">
          <w:rPr>
            <w:rFonts w:eastAsia="Times New Roman"/>
            <w:color w:val="000000"/>
            <w:sz w:val="20"/>
            <w:highlight w:val="lightGray"/>
            <w:lang w:val="en-US"/>
          </w:rPr>
          <w:delText xml:space="preserve"> the number of users multiplexed in the RUs indicated by the arrangement</w:delText>
        </w:r>
      </w:del>
      <w:del w:id="194" w:author="Brian D Hart" w:date="2018-11-05T17:07:00Z">
        <w:r w:rsidRPr="00017134" w:rsidDel="00017134">
          <w:rPr>
            <w:rFonts w:eastAsia="Times New Roman"/>
            <w:color w:val="000000"/>
            <w:sz w:val="20"/>
            <w:lang w:val="en-US"/>
          </w:rPr>
          <w:delText>;</w:delText>
        </w:r>
      </w:del>
      <w:del w:id="195" w:author="Brian D Hart" w:date="2018-11-05T20:34:00Z">
        <w:r w:rsidRPr="00017134" w:rsidDel="0023323B">
          <w:rPr>
            <w:rFonts w:eastAsia="Times New Roman"/>
            <w:color w:val="000000"/>
            <w:sz w:val="20"/>
            <w:lang w:val="en-US"/>
          </w:rPr>
          <w:delText xml:space="preserve"> for RUs with less than 106 subcarriers, there is only one </w:delText>
        </w:r>
      </w:del>
      <w:del w:id="196" w:author="Brian D Hart" w:date="2018-11-05T17:07:00Z">
        <w:r w:rsidRPr="00017134" w:rsidDel="00017134">
          <w:rPr>
            <w:rFonts w:eastAsia="Times New Roman"/>
            <w:color w:val="000000"/>
            <w:sz w:val="20"/>
            <w:lang w:val="en-US"/>
          </w:rPr>
          <w:delText>user</w:delText>
        </w:r>
      </w:del>
      <w:del w:id="197" w:author="Brian D Hart" w:date="2018-11-05T20:34:00Z">
        <w:r w:rsidRPr="00017134" w:rsidDel="0023323B">
          <w:rPr>
            <w:rFonts w:eastAsia="Times New Roman"/>
            <w:color w:val="000000"/>
            <w:sz w:val="20"/>
            <w:lang w:val="en-US"/>
          </w:rPr>
          <w:delText>; for RU</w:delText>
        </w:r>
      </w:del>
      <w:del w:id="198" w:author="Brian D Hart" w:date="2018-11-05T19:43:00Z">
        <w:r w:rsidRPr="00017134" w:rsidDel="0010163F">
          <w:rPr>
            <w:rFonts w:eastAsia="Times New Roman"/>
            <w:color w:val="000000"/>
            <w:sz w:val="20"/>
            <w:lang w:val="en-US"/>
          </w:rPr>
          <w:delText>s</w:delText>
        </w:r>
      </w:del>
      <w:del w:id="199" w:author="Brian D Hart" w:date="2018-11-05T20:34:00Z">
        <w:r w:rsidRPr="00017134" w:rsidDel="0023323B">
          <w:rPr>
            <w:rFonts w:eastAsia="Times New Roman"/>
            <w:color w:val="000000"/>
            <w:sz w:val="20"/>
            <w:lang w:val="en-US"/>
          </w:rPr>
          <w:delText xml:space="preserve"> with 106 or </w:delText>
        </w:r>
      </w:del>
      <w:del w:id="200" w:author="Brian D Hart" w:date="2018-11-05T17:07:00Z">
        <w:r w:rsidRPr="00017134" w:rsidDel="00017134">
          <w:rPr>
            <w:rFonts w:eastAsia="Times New Roman"/>
            <w:color w:val="000000"/>
            <w:sz w:val="20"/>
            <w:lang w:val="en-US"/>
          </w:rPr>
          <w:delText xml:space="preserve">more </w:delText>
        </w:r>
      </w:del>
      <w:del w:id="201" w:author="Brian D Hart" w:date="2018-11-05T20:34:00Z">
        <w:r w:rsidRPr="00017134" w:rsidDel="0023323B">
          <w:rPr>
            <w:rFonts w:eastAsia="Times New Roman"/>
            <w:color w:val="000000"/>
            <w:sz w:val="20"/>
            <w:lang w:val="en-US"/>
          </w:rPr>
          <w:delText>subcarriers</w:delText>
        </w:r>
      </w:del>
      <w:del w:id="202" w:author="Brian D Hart" w:date="2018-11-05T17:08:00Z">
        <w:r w:rsidRPr="00017134" w:rsidDel="00570B0F">
          <w:rPr>
            <w:rFonts w:eastAsia="Times New Roman"/>
            <w:color w:val="000000"/>
            <w:sz w:val="20"/>
            <w:lang w:val="en-US"/>
          </w:rPr>
          <w:delText xml:space="preserve"> that support MU-MIMO</w:delText>
        </w:r>
      </w:del>
      <w:del w:id="203" w:author="Brian D Hart" w:date="2018-11-05T20:34:00Z">
        <w:r w:rsidRPr="00017134" w:rsidDel="0023323B">
          <w:rPr>
            <w:rFonts w:eastAsia="Times New Roman"/>
            <w:color w:val="000000"/>
            <w:sz w:val="20"/>
            <w:lang w:val="en-US"/>
          </w:rPr>
          <w:delText xml:space="preserve">, </w:delText>
        </w:r>
      </w:del>
      <w:del w:id="204" w:author="Brian D Hart" w:date="2018-11-05T17:11:00Z">
        <w:r w:rsidRPr="00017134" w:rsidDel="00570B0F">
          <w:rPr>
            <w:rFonts w:eastAsia="Times New Roman"/>
            <w:color w:val="000000"/>
            <w:sz w:val="20"/>
            <w:lang w:val="en-US"/>
          </w:rPr>
          <w:delText xml:space="preserve">it </w:delText>
        </w:r>
      </w:del>
      <w:del w:id="205" w:author="Brian D Hart" w:date="2018-11-05T19:42:00Z">
        <w:r w:rsidRPr="00017134" w:rsidDel="0010163F">
          <w:rPr>
            <w:rFonts w:eastAsia="Times New Roman"/>
            <w:color w:val="000000"/>
            <w:sz w:val="20"/>
            <w:lang w:val="en-US"/>
          </w:rPr>
          <w:delText xml:space="preserve">indicates </w:delText>
        </w:r>
      </w:del>
      <w:del w:id="206" w:author="Brian D Hart" w:date="2018-11-05T20:34:00Z">
        <w:r w:rsidRPr="00017134" w:rsidDel="0023323B">
          <w:rPr>
            <w:rFonts w:eastAsia="Times New Roman"/>
            <w:color w:val="000000"/>
            <w:sz w:val="20"/>
            <w:lang w:val="en-US"/>
          </w:rPr>
          <w:delText>one user</w:delText>
        </w:r>
        <w:r w:rsidR="0010163F" w:rsidDel="0023323B">
          <w:rPr>
            <w:rFonts w:eastAsia="Times New Roman"/>
            <w:color w:val="000000"/>
            <w:sz w:val="20"/>
            <w:lang w:val="en-US"/>
          </w:rPr>
          <w:delText xml:space="preserve"> </w:delText>
        </w:r>
        <w:r w:rsidRPr="00017134" w:rsidDel="0023323B">
          <w:rPr>
            <w:rFonts w:eastAsia="Times New Roman"/>
            <w:color w:val="000000"/>
            <w:sz w:val="20"/>
            <w:lang w:val="en-US"/>
          </w:rPr>
          <w:delText>if MU-MIMO is not used and the number of users multiplexed using MU-MIMO.</w:delText>
        </w:r>
      </w:del>
    </w:p>
    <w:p w14:paraId="01CA31A7" w14:textId="1FEFA3CA" w:rsidR="00A555D6"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07" w:author="Brian D Hart" w:date="2018-11-06T11:38:00Z"/>
          <w:rFonts w:eastAsia="Times New Roman"/>
          <w:color w:val="000000"/>
          <w:sz w:val="20"/>
          <w:lang w:val="en-US"/>
        </w:rPr>
      </w:pPr>
      <w:ins w:id="208" w:author="Brian D Hart" w:date="2018-09-14T08:10:00Z">
        <w:r w:rsidRPr="00495EBA">
          <w:rPr>
            <w:rFonts w:eastAsia="Times New Roman"/>
            <w:color w:val="000000"/>
            <w:sz w:val="20"/>
            <w:lang w:val="en-US"/>
          </w:rPr>
          <w:t xml:space="preserve">Table </w:t>
        </w:r>
        <w:proofErr w:type="spellStart"/>
        <w:r w:rsidRPr="00495EBA">
          <w:rPr>
            <w:rFonts w:eastAsia="Times New Roman"/>
            <w:color w:val="000000"/>
            <w:sz w:val="20"/>
            <w:lang w:val="en-US"/>
          </w:rPr>
          <w:t>xxxa</w:t>
        </w:r>
      </w:ins>
      <w:proofErr w:type="spellEnd"/>
      <w:ins w:id="209" w:author="Brian D Hart" w:date="2018-09-14T08:11:00Z">
        <w:r w:rsidRPr="00495EBA">
          <w:rPr>
            <w:rFonts w:eastAsia="Times New Roman"/>
            <w:color w:val="000000"/>
            <w:sz w:val="20"/>
            <w:lang w:val="en-US"/>
          </w:rPr>
          <w:t>:</w:t>
        </w:r>
      </w:ins>
      <w:ins w:id="210" w:author="Brian D Hart" w:date="2018-09-14T08:10:00Z">
        <w:r w:rsidRPr="00495EBA">
          <w:rPr>
            <w:rFonts w:eastAsia="Times New Roman"/>
            <w:color w:val="000000"/>
            <w:sz w:val="20"/>
            <w:lang w:val="en-US"/>
          </w:rPr>
          <w:t xml:space="preserve"> </w:t>
        </w:r>
      </w:ins>
      <w:ins w:id="211" w:author="Brian D Hart" w:date="2018-11-05T09:33:00Z">
        <w:r w:rsidR="00CC3ABA">
          <w:rPr>
            <w:rFonts w:eastAsia="Times New Roman"/>
            <w:color w:val="000000"/>
            <w:sz w:val="20"/>
            <w:lang w:val="en-US"/>
          </w:rPr>
          <w:t>Users</w:t>
        </w:r>
      </w:ins>
      <w:ins w:id="212" w:author="Brian D Hart" w:date="2018-11-05T09:28:00Z">
        <w:r>
          <w:rPr>
            <w:rFonts w:eastAsia="Times New Roman"/>
            <w:color w:val="000000"/>
            <w:sz w:val="20"/>
            <w:lang w:val="en-US"/>
          </w:rPr>
          <w:t xml:space="preserve"> associated </w:t>
        </w:r>
      </w:ins>
      <w:ins w:id="213" w:author="Brian D Hart" w:date="2018-11-05T09:41:00Z">
        <w:r w:rsidR="00CC3ABA">
          <w:rPr>
            <w:rFonts w:eastAsia="Times New Roman"/>
            <w:color w:val="000000"/>
            <w:sz w:val="20"/>
            <w:lang w:val="en-US"/>
          </w:rPr>
          <w:t xml:space="preserve">with each RU Allocation subfield </w:t>
        </w:r>
      </w:ins>
      <w:ins w:id="214" w:author="Brian D Hart" w:date="2018-11-05T09:40:00Z">
        <w:r w:rsidR="00CC3ABA">
          <w:rPr>
            <w:rFonts w:eastAsia="Times New Roman"/>
            <w:color w:val="000000"/>
            <w:sz w:val="20"/>
            <w:lang w:val="en-US"/>
          </w:rPr>
          <w:t xml:space="preserve">for each </w:t>
        </w:r>
      </w:ins>
      <w:ins w:id="215" w:author="Brian D Hart" w:date="2018-09-14T08:15:00Z">
        <w:r w:rsidRPr="00495EBA">
          <w:rPr>
            <w:rFonts w:eastAsia="Times New Roman"/>
            <w:color w:val="000000"/>
            <w:sz w:val="20"/>
            <w:lang w:val="en-US"/>
          </w:rPr>
          <w:t xml:space="preserve">HE-SIG-B content channel </w:t>
        </w:r>
      </w:ins>
      <w:ins w:id="216" w:author="Brian D Hart" w:date="2018-11-05T09:40:00Z">
        <w:r w:rsidR="00CC3ABA">
          <w:rPr>
            <w:rFonts w:eastAsia="Times New Roman"/>
            <w:color w:val="000000"/>
            <w:sz w:val="20"/>
            <w:lang w:val="en-US"/>
          </w:rPr>
          <w:t xml:space="preserve">and </w:t>
        </w:r>
      </w:ins>
      <w:ins w:id="217" w:author="Brian D Hart" w:date="2018-09-14T08:15:00Z">
        <w:r w:rsidRPr="00495EBA">
          <w:rPr>
            <w:rFonts w:eastAsia="Times New Roman"/>
            <w:color w:val="000000"/>
            <w:sz w:val="20"/>
            <w:lang w:val="en-US"/>
          </w:rPr>
          <w:t>PPDU bandwidth</w:t>
        </w:r>
      </w:ins>
    </w:p>
    <w:p w14:paraId="1787FD48" w14:textId="5D18FDAB" w:rsidR="00270C31" w:rsidRPr="00741168" w:rsidRDefault="00270C31" w:rsidP="00270C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4"/>
          <w:szCs w:val="24"/>
        </w:rPr>
      </w:pPr>
      <w:r>
        <w:rPr>
          <w:rFonts w:eastAsia="Times New Roman"/>
          <w:b/>
          <w:i/>
          <w:color w:val="000000"/>
          <w:sz w:val="24"/>
          <w:szCs w:val="24"/>
          <w:highlight w:val="yellow"/>
        </w:rPr>
        <w:lastRenderedPageBreak/>
        <w:t xml:space="preserve">Note </w:t>
      </w:r>
      <w:r w:rsidR="0012512F">
        <w:rPr>
          <w:rFonts w:eastAsia="Times New Roman"/>
          <w:b/>
          <w:i/>
          <w:color w:val="000000"/>
          <w:sz w:val="24"/>
          <w:szCs w:val="24"/>
          <w:highlight w:val="yellow"/>
        </w:rPr>
        <w:t>to</w:t>
      </w:r>
      <w:r>
        <w:rPr>
          <w:rFonts w:eastAsia="Times New Roman"/>
          <w:b/>
          <w:i/>
          <w:color w:val="000000"/>
          <w:sz w:val="24"/>
          <w:szCs w:val="24"/>
          <w:highlight w:val="yellow"/>
        </w:rPr>
        <w:t xml:space="preserve"> reader, not for inclusion in the draft: the subcarrier indices used here are extracted from fig</w:t>
      </w:r>
      <w:r w:rsidR="00704BCE">
        <w:rPr>
          <w:rFonts w:eastAsia="Times New Roman"/>
          <w:b/>
          <w:i/>
          <w:color w:val="000000"/>
          <w:sz w:val="24"/>
          <w:szCs w:val="24"/>
          <w:highlight w:val="yellow"/>
        </w:rPr>
        <w:t>ures</w:t>
      </w:r>
      <w:r>
        <w:rPr>
          <w:rFonts w:eastAsia="Times New Roman"/>
          <w:b/>
          <w:i/>
          <w:color w:val="000000"/>
          <w:sz w:val="24"/>
          <w:szCs w:val="24"/>
          <w:highlight w:val="yellow"/>
        </w:rPr>
        <w:t xml:space="preserve"> </w:t>
      </w:r>
      <w:r w:rsidR="00704BCE">
        <w:rPr>
          <w:rFonts w:eastAsia="Times New Roman"/>
          <w:b/>
          <w:i/>
          <w:color w:val="000000"/>
          <w:sz w:val="24"/>
          <w:szCs w:val="24"/>
          <w:highlight w:val="yellow"/>
        </w:rPr>
        <w:t>27-27 to 27-30</w:t>
      </w:r>
      <w:r>
        <w:rPr>
          <w:rFonts w:eastAsia="Times New Roman"/>
          <w:b/>
          <w:i/>
          <w:color w:val="000000"/>
          <w:sz w:val="24"/>
          <w:szCs w:val="24"/>
          <w:highlight w:val="yellow"/>
        </w:rPr>
        <w:t xml:space="preserve"> and paragraphs 2, 4, 5, 9, 10 and 14 in the old </w:t>
      </w:r>
      <w:r w:rsidR="00704BCE">
        <w:rPr>
          <w:rFonts w:eastAsia="Times New Roman"/>
          <w:b/>
          <w:i/>
          <w:color w:val="000000"/>
          <w:sz w:val="24"/>
          <w:szCs w:val="24"/>
          <w:highlight w:val="yellow"/>
        </w:rPr>
        <w:t>27.3.10.8</w:t>
      </w:r>
      <w:r>
        <w:rPr>
          <w:rFonts w:eastAsia="Times New Roman"/>
          <w:b/>
          <w:i/>
          <w:color w:val="000000"/>
          <w:sz w:val="24"/>
          <w:szCs w:val="24"/>
          <w:highlight w:val="yellow"/>
        </w:rPr>
        <w:t>.3</w:t>
      </w:r>
      <w:r w:rsidR="0012512F">
        <w:rPr>
          <w:rFonts w:eastAsia="Times New Roman"/>
          <w:b/>
          <w:i/>
          <w:color w:val="000000"/>
          <w:sz w:val="24"/>
          <w:szCs w:val="24"/>
          <w:highlight w:val="yellow"/>
        </w:rPr>
        <w:t xml:space="preserve"> </w:t>
      </w:r>
      <w:r w:rsidRPr="0012512F">
        <w:rPr>
          <w:rFonts w:eastAsia="Times New Roman"/>
          <w:b/>
          <w:i/>
          <w:sz w:val="24"/>
          <w:szCs w:val="24"/>
          <w:highlight w:val="yellow"/>
        </w:rPr>
        <w:t>section of D</w:t>
      </w:r>
      <w:r w:rsidR="00235496">
        <w:rPr>
          <w:rFonts w:eastAsia="Times New Roman"/>
          <w:b/>
          <w:i/>
          <w:sz w:val="24"/>
          <w:szCs w:val="24"/>
          <w:highlight w:val="yellow"/>
        </w:rPr>
        <w:t>4.0</w:t>
      </w:r>
      <w:r w:rsidRPr="0012512F">
        <w:rPr>
          <w:rFonts w:eastAsia="Times New Roman"/>
          <w:b/>
          <w:i/>
          <w:sz w:val="24"/>
          <w:szCs w:val="24"/>
          <w:highlight w:val="yellow"/>
        </w:rPr>
        <w:t>.</w:t>
      </w:r>
    </w:p>
    <w:p w14:paraId="44DF79F5" w14:textId="6742AE9D" w:rsidR="00A555D6" w:rsidRPr="00495EBA"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18" w:author="Brian D Hart" w:date="2018-09-14T08:10:00Z"/>
          <w:rFonts w:eastAsia="Times New Roman"/>
          <w:color w:val="000000"/>
          <w:sz w:val="20"/>
          <w:lang w:val="en-US"/>
        </w:rPr>
      </w:pPr>
    </w:p>
    <w:tbl>
      <w:tblPr>
        <w:tblStyle w:val="TableGrid1"/>
        <w:tblW w:w="0" w:type="auto"/>
        <w:tblLook w:val="04A0" w:firstRow="1" w:lastRow="0" w:firstColumn="1" w:lastColumn="0" w:noHBand="0" w:noVBand="1"/>
      </w:tblPr>
      <w:tblGrid>
        <w:gridCol w:w="2952"/>
        <w:gridCol w:w="2952"/>
        <w:gridCol w:w="2952"/>
      </w:tblGrid>
      <w:tr w:rsidR="00A555D6" w:rsidRPr="00495EBA" w14:paraId="692E7265" w14:textId="77777777" w:rsidTr="00151133">
        <w:trPr>
          <w:ins w:id="219" w:author="Brian D Hart" w:date="2018-09-14T08:10:00Z"/>
        </w:trPr>
        <w:tc>
          <w:tcPr>
            <w:tcW w:w="2952" w:type="dxa"/>
          </w:tcPr>
          <w:p w14:paraId="4C567EE0" w14:textId="449C1240"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20" w:author="Brian D Hart" w:date="2018-09-14T08:10:00Z"/>
                <w:color w:val="000000"/>
                <w:sz w:val="20"/>
                <w:highlight w:val="green"/>
                <w:lang w:val="en-US"/>
              </w:rPr>
            </w:pPr>
            <w:ins w:id="221" w:author="Brian D Hart" w:date="2018-11-05T09:23:00Z">
              <w:r>
                <w:rPr>
                  <w:color w:val="000000"/>
                  <w:sz w:val="20"/>
                  <w:highlight w:val="green"/>
                  <w:lang w:val="en-US"/>
                </w:rPr>
                <w:t>PPDU bandwidth</w:t>
              </w:r>
            </w:ins>
          </w:p>
        </w:tc>
        <w:tc>
          <w:tcPr>
            <w:tcW w:w="2952" w:type="dxa"/>
          </w:tcPr>
          <w:p w14:paraId="2D4E442C" w14:textId="77777777"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22" w:author="Brian D Hart" w:date="2018-09-14T08:10:00Z"/>
                <w:color w:val="000000"/>
                <w:sz w:val="20"/>
                <w:highlight w:val="green"/>
                <w:lang w:val="en-US"/>
              </w:rPr>
            </w:pPr>
            <w:ins w:id="223" w:author="Brian D Hart" w:date="2018-09-14T08:10:00Z">
              <w:r w:rsidRPr="003F1AED">
                <w:rPr>
                  <w:color w:val="000000"/>
                  <w:sz w:val="20"/>
                  <w:highlight w:val="green"/>
                  <w:lang w:val="en-US"/>
                </w:rPr>
                <w:t>H</w:t>
              </w:r>
            </w:ins>
            <w:ins w:id="224" w:author="Brian D Hart" w:date="2018-09-14T08:14:00Z">
              <w:r w:rsidRPr="003F1AED">
                <w:rPr>
                  <w:color w:val="000000"/>
                  <w:sz w:val="20"/>
                  <w:highlight w:val="green"/>
                  <w:lang w:val="en-US"/>
                </w:rPr>
                <w:t>E-SIG-B c</w:t>
              </w:r>
            </w:ins>
            <w:ins w:id="225" w:author="Brian D Hart" w:date="2018-09-14T08:10:00Z">
              <w:r w:rsidRPr="003F1AED">
                <w:rPr>
                  <w:color w:val="000000"/>
                  <w:sz w:val="20"/>
                  <w:highlight w:val="green"/>
                  <w:lang w:val="en-US"/>
                </w:rPr>
                <w:t xml:space="preserve">ontent </w:t>
              </w:r>
            </w:ins>
            <w:ins w:id="226" w:author="Brian D Hart" w:date="2018-09-14T08:14:00Z">
              <w:r w:rsidRPr="003F1AED">
                <w:rPr>
                  <w:color w:val="000000"/>
                  <w:sz w:val="20"/>
                  <w:highlight w:val="green"/>
                  <w:lang w:val="en-US"/>
                </w:rPr>
                <w:t>c</w:t>
              </w:r>
            </w:ins>
            <w:ins w:id="227" w:author="Brian D Hart" w:date="2018-09-14T08:10:00Z">
              <w:r w:rsidRPr="003F1AED">
                <w:rPr>
                  <w:color w:val="000000"/>
                  <w:sz w:val="20"/>
                  <w:highlight w:val="green"/>
                  <w:lang w:val="en-US"/>
                </w:rPr>
                <w:t>hannel 1</w:t>
              </w:r>
            </w:ins>
          </w:p>
        </w:tc>
        <w:tc>
          <w:tcPr>
            <w:tcW w:w="2952" w:type="dxa"/>
          </w:tcPr>
          <w:p w14:paraId="2E9A1BEF" w14:textId="77777777"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28" w:author="Brian D Hart" w:date="2018-09-14T08:10:00Z"/>
                <w:color w:val="000000"/>
                <w:sz w:val="20"/>
                <w:highlight w:val="green"/>
                <w:lang w:val="en-US"/>
              </w:rPr>
            </w:pPr>
            <w:ins w:id="229" w:author="Brian D Hart" w:date="2018-09-14T08:10:00Z">
              <w:r w:rsidRPr="003F1AED">
                <w:rPr>
                  <w:color w:val="000000"/>
                  <w:sz w:val="20"/>
                  <w:highlight w:val="green"/>
                  <w:lang w:val="en-US"/>
                </w:rPr>
                <w:t>H</w:t>
              </w:r>
            </w:ins>
            <w:ins w:id="230" w:author="Brian D Hart" w:date="2018-09-14T08:15:00Z">
              <w:r w:rsidRPr="003F1AED">
                <w:rPr>
                  <w:color w:val="000000"/>
                  <w:sz w:val="20"/>
                  <w:highlight w:val="green"/>
                  <w:lang w:val="en-US"/>
                </w:rPr>
                <w:t>E-SIG-B content channel</w:t>
              </w:r>
            </w:ins>
            <w:ins w:id="231" w:author="Brian D Hart" w:date="2018-09-14T08:10:00Z">
              <w:r w:rsidRPr="003F1AED">
                <w:rPr>
                  <w:color w:val="000000"/>
                  <w:sz w:val="20"/>
                  <w:highlight w:val="green"/>
                  <w:lang w:val="en-US"/>
                </w:rPr>
                <w:t xml:space="preserve"> 2</w:t>
              </w:r>
            </w:ins>
          </w:p>
        </w:tc>
      </w:tr>
      <w:tr w:rsidR="00A555D6" w:rsidRPr="00495EBA" w14:paraId="29876DB2" w14:textId="77777777" w:rsidTr="00151133">
        <w:trPr>
          <w:ins w:id="232" w:author="Brian D Hart" w:date="2018-09-14T08:10:00Z"/>
        </w:trPr>
        <w:tc>
          <w:tcPr>
            <w:tcW w:w="2952" w:type="dxa"/>
          </w:tcPr>
          <w:p w14:paraId="35E76CFA" w14:textId="2FC2B297" w:rsidR="00A555D6" w:rsidRPr="003F1AED"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3" w:author="Brian D Hart" w:date="2018-09-14T08:10:00Z"/>
                <w:color w:val="000000"/>
                <w:sz w:val="20"/>
                <w:highlight w:val="green"/>
                <w:lang w:val="en-US"/>
              </w:rPr>
            </w:pPr>
            <w:ins w:id="234" w:author="Brian D Hart" w:date="2018-09-14T08:10:00Z">
              <w:r w:rsidRPr="003F1AED">
                <w:rPr>
                  <w:color w:val="000000"/>
                  <w:sz w:val="20"/>
                  <w:highlight w:val="green"/>
                  <w:lang w:val="en-US"/>
                </w:rPr>
                <w:t xml:space="preserve">20 MHz </w:t>
              </w:r>
            </w:ins>
          </w:p>
        </w:tc>
        <w:tc>
          <w:tcPr>
            <w:tcW w:w="2952" w:type="dxa"/>
          </w:tcPr>
          <w:p w14:paraId="0A4C75F6" w14:textId="17C6E87D"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5" w:author="Brian D Hart" w:date="2018-09-14T08:10:00Z"/>
                <w:color w:val="000000"/>
                <w:sz w:val="20"/>
                <w:highlight w:val="green"/>
                <w:lang w:val="en-US"/>
              </w:rPr>
            </w:pPr>
            <w:ins w:id="236" w:author="Brian D Hart" w:date="2018-11-05T09:25:00Z">
              <w:r w:rsidRPr="003F1AED">
                <w:rPr>
                  <w:color w:val="000000"/>
                  <w:sz w:val="20"/>
                  <w:highlight w:val="green"/>
                  <w:lang w:val="en-US"/>
                </w:rPr>
                <w:t xml:space="preserve">RU Allocation subfield: </w:t>
              </w:r>
            </w:ins>
            <w:ins w:id="237" w:author="Brian D Hart" w:date="2018-09-14T08:10:00Z">
              <w:r w:rsidRPr="003F1AED">
                <w:rPr>
                  <w:color w:val="000000"/>
                  <w:sz w:val="20"/>
                  <w:highlight w:val="green"/>
                  <w:lang w:val="en-US"/>
                </w:rPr>
                <w:t>S</w:t>
              </w:r>
            </w:ins>
            <w:ins w:id="238" w:author="Brian D Hart" w:date="2018-09-14T08:17:00Z">
              <w:r w:rsidRPr="003F1AED">
                <w:rPr>
                  <w:color w:val="000000"/>
                  <w:sz w:val="20"/>
                  <w:highlight w:val="green"/>
                  <w:lang w:val="en-US"/>
                </w:rPr>
                <w:t xml:space="preserve">ubcarrier indices </w:t>
              </w:r>
            </w:ins>
            <w:ins w:id="239" w:author="Brian D Hart" w:date="2018-11-05T09:33:00Z">
              <w:r w:rsidR="00CC3ABA">
                <w:rPr>
                  <w:color w:val="000000"/>
                  <w:sz w:val="20"/>
                  <w:highlight w:val="green"/>
                  <w:lang w:val="en-US"/>
                </w:rPr>
                <w:t>of a user’s RU</w:t>
              </w:r>
            </w:ins>
            <w:ins w:id="240" w:author="Brian D Hart" w:date="2018-11-05T09:29:00Z">
              <w:r>
                <w:rPr>
                  <w:color w:val="000000"/>
                  <w:sz w:val="20"/>
                  <w:highlight w:val="green"/>
                  <w:lang w:val="en-US"/>
                </w:rPr>
                <w:t xml:space="preserve"> </w:t>
              </w:r>
            </w:ins>
            <w:ins w:id="241" w:author="Brian D Hart" w:date="2018-09-14T08:17:00Z">
              <w:r w:rsidRPr="003F1AED">
                <w:rPr>
                  <w:color w:val="000000"/>
                  <w:sz w:val="20"/>
                  <w:highlight w:val="green"/>
                  <w:lang w:val="en-US"/>
                </w:rPr>
                <w:t xml:space="preserve">fall within </w:t>
              </w:r>
            </w:ins>
            <w:ins w:id="242" w:author="Brian D Hart" w:date="2018-09-14T08:10:00Z">
              <w:r w:rsidRPr="003F1AED">
                <w:rPr>
                  <w:color w:val="000000"/>
                  <w:sz w:val="20"/>
                  <w:highlight w:val="green"/>
                  <w:lang w:val="en-US"/>
                </w:rPr>
                <w:t>[</w:t>
              </w:r>
            </w:ins>
            <w:ins w:id="243" w:author="Brian Hart (brianh)" w:date="2019-01-13T10:25:00Z">
              <w:r w:rsidR="00CA2C6C" w:rsidRPr="00CA2C6C">
                <w:rPr>
                  <w:color w:val="000000"/>
                  <w:sz w:val="20"/>
                  <w:lang w:val="en-US"/>
                </w:rPr>
                <w:t>–</w:t>
              </w:r>
            </w:ins>
            <w:ins w:id="244" w:author="Brian D Hart" w:date="2018-09-14T08:10:00Z">
              <w:r w:rsidRPr="003F1AED">
                <w:rPr>
                  <w:color w:val="000000"/>
                  <w:sz w:val="20"/>
                  <w:highlight w:val="green"/>
                  <w:lang w:val="en-US"/>
                </w:rPr>
                <w:t>122:122]</w:t>
              </w:r>
            </w:ins>
          </w:p>
        </w:tc>
        <w:tc>
          <w:tcPr>
            <w:tcW w:w="2952" w:type="dxa"/>
          </w:tcPr>
          <w:p w14:paraId="32560841" w14:textId="7F7A5478" w:rsidR="00A555D6" w:rsidRPr="003F1AED" w:rsidRDefault="009B506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5" w:author="Brian D Hart" w:date="2018-09-14T08:10:00Z"/>
                <w:color w:val="000000"/>
                <w:sz w:val="20"/>
                <w:highlight w:val="green"/>
                <w:lang w:val="en-US"/>
              </w:rPr>
            </w:pPr>
            <w:ins w:id="246" w:author="Brian D Hart" w:date="2018-11-06T11:43:00Z">
              <w:r>
                <w:rPr>
                  <w:color w:val="000000"/>
                  <w:sz w:val="20"/>
                  <w:highlight w:val="green"/>
                  <w:lang w:val="en-US"/>
                </w:rPr>
                <w:t>Not present</w:t>
              </w:r>
            </w:ins>
          </w:p>
        </w:tc>
      </w:tr>
      <w:tr w:rsidR="00A555D6" w:rsidRPr="00495EBA" w14:paraId="06B095CA" w14:textId="77777777" w:rsidTr="00151133">
        <w:trPr>
          <w:ins w:id="247" w:author="Brian D Hart" w:date="2018-09-14T08:10:00Z"/>
        </w:trPr>
        <w:tc>
          <w:tcPr>
            <w:tcW w:w="2952" w:type="dxa"/>
          </w:tcPr>
          <w:p w14:paraId="4B881576" w14:textId="2AFBDC7F" w:rsidR="00A555D6" w:rsidRPr="00495EBA"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8" w:author="Brian D Hart" w:date="2018-09-14T08:10:00Z"/>
                <w:color w:val="000000"/>
                <w:sz w:val="20"/>
                <w:lang w:val="en-US"/>
              </w:rPr>
            </w:pPr>
            <w:ins w:id="249" w:author="Brian D Hart" w:date="2018-09-14T08:10:00Z">
              <w:r w:rsidRPr="003F1AED">
                <w:rPr>
                  <w:color w:val="000000"/>
                  <w:sz w:val="20"/>
                  <w:highlight w:val="green"/>
                  <w:lang w:val="en-US"/>
                </w:rPr>
                <w:t xml:space="preserve">40 MHz </w:t>
              </w:r>
            </w:ins>
          </w:p>
        </w:tc>
        <w:tc>
          <w:tcPr>
            <w:tcW w:w="2952" w:type="dxa"/>
          </w:tcPr>
          <w:p w14:paraId="0EBE0724" w14:textId="77777777" w:rsidR="005457CA" w:rsidRPr="003F1AED" w:rsidRDefault="00A555D6" w:rsidP="005457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50" w:author="Brian D Hart" w:date="2018-09-14T08:10:00Z"/>
                <w:color w:val="000000"/>
                <w:sz w:val="20"/>
                <w:highlight w:val="green"/>
                <w:lang w:val="en-US"/>
              </w:rPr>
            </w:pPr>
            <w:ins w:id="251" w:author="Brian D Hart" w:date="2018-11-05T09:25:00Z">
              <w:r w:rsidRPr="003F1AED">
                <w:rPr>
                  <w:color w:val="000000"/>
                  <w:sz w:val="20"/>
                  <w:highlight w:val="green"/>
                  <w:lang w:val="en-US"/>
                </w:rPr>
                <w:t xml:space="preserve">RU Allocation subfield: </w:t>
              </w:r>
            </w:ins>
            <w:ins w:id="252" w:author="Brian D Hart" w:date="2018-09-14T08:19:00Z">
              <w:r w:rsidRPr="003F1AED">
                <w:rPr>
                  <w:color w:val="000000"/>
                  <w:sz w:val="20"/>
                  <w:highlight w:val="green"/>
                  <w:lang w:val="en-US"/>
                </w:rPr>
                <w:t>S</w:t>
              </w:r>
            </w:ins>
            <w:ins w:id="253" w:author="Brian D Hart" w:date="2018-09-14T08:18:00Z">
              <w:r w:rsidRPr="003F1AED">
                <w:rPr>
                  <w:color w:val="000000"/>
                  <w:sz w:val="20"/>
                  <w:highlight w:val="green"/>
                  <w:lang w:val="en-US"/>
                </w:rPr>
                <w:t xml:space="preserve">ubcarrier indices </w:t>
              </w:r>
            </w:ins>
            <w:ins w:id="254" w:author="Brian D Hart" w:date="2018-11-05T09:33:00Z">
              <w:r w:rsidR="00CC3ABA">
                <w:rPr>
                  <w:color w:val="000000"/>
                  <w:sz w:val="20"/>
                  <w:highlight w:val="green"/>
                  <w:lang w:val="en-US"/>
                </w:rPr>
                <w:t>of a user’s RU</w:t>
              </w:r>
            </w:ins>
            <w:ins w:id="255" w:author="Brian D Hart" w:date="2018-11-05T09:29:00Z">
              <w:r>
                <w:rPr>
                  <w:color w:val="000000"/>
                  <w:sz w:val="20"/>
                  <w:highlight w:val="green"/>
                  <w:lang w:val="en-US"/>
                </w:rPr>
                <w:t xml:space="preserve"> </w:t>
              </w:r>
            </w:ins>
            <w:ins w:id="256" w:author="Brian D Hart" w:date="2018-09-14T08:18:00Z">
              <w:r w:rsidRPr="003F1AED">
                <w:rPr>
                  <w:color w:val="000000"/>
                  <w:sz w:val="20"/>
                  <w:highlight w:val="green"/>
                  <w:lang w:val="en-US"/>
                </w:rPr>
                <w:t xml:space="preserve">fall within </w:t>
              </w:r>
            </w:ins>
            <w:ins w:id="257" w:author="Brian D Hart"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 xml:space="preserve">244: </w:t>
              </w:r>
              <w:r w:rsidRPr="003F1AED">
                <w:rPr>
                  <w:rFonts w:ascii="Symbol" w:hAnsi="Symbol" w:cs="Symbol"/>
                  <w:color w:val="000000"/>
                  <w:sz w:val="20"/>
                  <w:highlight w:val="green"/>
                  <w:lang w:val="en-US"/>
                </w:rPr>
                <w:t></w:t>
              </w:r>
              <w:r w:rsidRPr="003F1AED">
                <w:rPr>
                  <w:color w:val="000000"/>
                  <w:sz w:val="20"/>
                  <w:highlight w:val="green"/>
                  <w:lang w:val="en-US"/>
                </w:rPr>
                <w:t>3</w:t>
              </w:r>
              <w:r w:rsidRPr="00D541BB">
                <w:rPr>
                  <w:color w:val="000000"/>
                  <w:sz w:val="20"/>
                  <w:highlight w:val="green"/>
                  <w:lang w:val="en-US"/>
                </w:rPr>
                <w:t xml:space="preserve">] </w:t>
              </w:r>
              <w:r w:rsidR="005457CA" w:rsidRPr="005457CA">
                <w:rPr>
                  <w:color w:val="FF0000"/>
                  <w:sz w:val="20"/>
                  <w:highlight w:val="lightGray"/>
                  <w:lang w:val="en-US"/>
                </w:rPr>
                <w:t>or overlap</w:t>
              </w:r>
            </w:ins>
            <w:ins w:id="258" w:author="Brian D Hart" w:date="2018-09-14T08:18:00Z">
              <w:r w:rsidR="005457CA" w:rsidRPr="005457CA">
                <w:rPr>
                  <w:color w:val="FF0000"/>
                  <w:sz w:val="20"/>
                  <w:highlight w:val="lightGray"/>
                  <w:lang w:val="en-US"/>
                </w:rPr>
                <w:t xml:space="preserve"> </w:t>
              </w:r>
            </w:ins>
            <w:ins w:id="259" w:author="Brian D Hart" w:date="2018-09-14T08:22:00Z">
              <w:r w:rsidR="005457CA" w:rsidRPr="005457CA">
                <w:rPr>
                  <w:color w:val="FF0000"/>
                  <w:sz w:val="20"/>
                  <w:highlight w:val="lightGray"/>
                  <w:lang w:val="en-US"/>
                </w:rPr>
                <w:t>them</w:t>
              </w:r>
            </w:ins>
            <w:ins w:id="260" w:author="Brian D Hart" w:date="2018-09-14T08:10:00Z">
              <w:r w:rsidR="005457CA" w:rsidRPr="005457CA">
                <w:rPr>
                  <w:color w:val="FF0000"/>
                  <w:sz w:val="20"/>
                  <w:highlight w:val="lightGray"/>
                  <w:lang w:val="en-US"/>
                </w:rPr>
                <w:t xml:space="preserve"> if the RU is larger than 242 subcarriers</w:t>
              </w:r>
            </w:ins>
          </w:p>
          <w:p w14:paraId="705B18CF" w14:textId="6F32E668" w:rsidR="00A555D6" w:rsidRPr="00495EBA"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61" w:author="Brian D Hart" w:date="2018-09-14T08:10:00Z"/>
                <w:color w:val="000000"/>
                <w:sz w:val="20"/>
                <w:lang w:val="en-US"/>
              </w:rPr>
            </w:pPr>
          </w:p>
        </w:tc>
        <w:tc>
          <w:tcPr>
            <w:tcW w:w="2952" w:type="dxa"/>
          </w:tcPr>
          <w:p w14:paraId="5F9232B8" w14:textId="1494958F" w:rsidR="00A555D6" w:rsidRPr="005457CA" w:rsidRDefault="00A555D6" w:rsidP="005457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62" w:author="Brian D Hart" w:date="2018-09-14T08:10:00Z"/>
                <w:color w:val="000000"/>
                <w:sz w:val="20"/>
                <w:highlight w:val="green"/>
                <w:lang w:val="en-US"/>
              </w:rPr>
            </w:pPr>
            <w:ins w:id="263" w:author="Brian D Hart" w:date="2018-11-05T09:25:00Z">
              <w:r w:rsidRPr="003F1AED">
                <w:rPr>
                  <w:color w:val="000000"/>
                  <w:sz w:val="20"/>
                  <w:highlight w:val="green"/>
                  <w:lang w:val="en-US"/>
                </w:rPr>
                <w:t xml:space="preserve">RU Allocation subfield: </w:t>
              </w:r>
            </w:ins>
            <w:ins w:id="264" w:author="Brian D Hart" w:date="2018-09-14T08:18:00Z">
              <w:r w:rsidRPr="003F1AED">
                <w:rPr>
                  <w:color w:val="000000"/>
                  <w:sz w:val="20"/>
                  <w:highlight w:val="green"/>
                  <w:lang w:val="en-US"/>
                </w:rPr>
                <w:t xml:space="preserve">Subcarrier </w:t>
              </w:r>
              <w:r w:rsidRPr="00D541BB">
                <w:rPr>
                  <w:color w:val="000000"/>
                  <w:sz w:val="20"/>
                  <w:highlight w:val="green"/>
                  <w:lang w:val="en-US"/>
                </w:rPr>
                <w:t xml:space="preserve">indices </w:t>
              </w:r>
            </w:ins>
            <w:ins w:id="265" w:author="Brian D Hart" w:date="2018-11-05T09:33:00Z">
              <w:r w:rsidR="00CC3ABA" w:rsidRPr="00D541BB">
                <w:rPr>
                  <w:color w:val="000000"/>
                  <w:sz w:val="20"/>
                  <w:highlight w:val="green"/>
                  <w:lang w:val="en-US"/>
                </w:rPr>
                <w:t>of a user’s RU</w:t>
              </w:r>
            </w:ins>
            <w:ins w:id="266" w:author="Brian D Hart" w:date="2018-11-05T09:29:00Z">
              <w:r w:rsidRPr="00D541BB">
                <w:rPr>
                  <w:color w:val="000000"/>
                  <w:sz w:val="20"/>
                  <w:highlight w:val="green"/>
                  <w:lang w:val="en-US"/>
                </w:rPr>
                <w:t xml:space="preserve"> </w:t>
              </w:r>
            </w:ins>
            <w:ins w:id="267" w:author="Brian D Hart" w:date="2018-09-14T08:18:00Z">
              <w:r w:rsidRPr="00D541BB">
                <w:rPr>
                  <w:color w:val="000000"/>
                  <w:sz w:val="20"/>
                  <w:highlight w:val="green"/>
                  <w:lang w:val="en-US"/>
                </w:rPr>
                <w:t xml:space="preserve">fall within [3:244] </w:t>
              </w:r>
            </w:ins>
            <w:ins w:id="268" w:author="Brian D Hart" w:date="2018-09-14T08:10:00Z">
              <w:r w:rsidR="005457CA" w:rsidRPr="005457CA">
                <w:rPr>
                  <w:color w:val="000000"/>
                  <w:sz w:val="20"/>
                  <w:highlight w:val="lightGray"/>
                  <w:lang w:val="en-US"/>
                </w:rPr>
                <w:t>or overlap</w:t>
              </w:r>
            </w:ins>
            <w:ins w:id="269" w:author="Brian D Hart" w:date="2018-09-14T08:18:00Z">
              <w:r w:rsidR="005457CA" w:rsidRPr="005457CA">
                <w:rPr>
                  <w:color w:val="000000"/>
                  <w:sz w:val="20"/>
                  <w:highlight w:val="lightGray"/>
                  <w:lang w:val="en-US"/>
                </w:rPr>
                <w:t xml:space="preserve"> </w:t>
              </w:r>
            </w:ins>
            <w:ins w:id="270" w:author="Brian D Hart" w:date="2018-09-14T08:22:00Z">
              <w:r w:rsidR="005457CA" w:rsidRPr="005457CA">
                <w:rPr>
                  <w:color w:val="000000"/>
                  <w:sz w:val="20"/>
                  <w:highlight w:val="lightGray"/>
                  <w:lang w:val="en-US"/>
                </w:rPr>
                <w:t>them</w:t>
              </w:r>
            </w:ins>
            <w:ins w:id="271" w:author="Brian D Hart" w:date="2018-09-14T08:10:00Z">
              <w:r w:rsidR="005457CA" w:rsidRPr="005457CA">
                <w:rPr>
                  <w:color w:val="000000"/>
                  <w:sz w:val="20"/>
                  <w:highlight w:val="lightGray"/>
                  <w:lang w:val="en-US"/>
                </w:rPr>
                <w:t xml:space="preserve"> if the RU is larger than 242 subcarriers</w:t>
              </w:r>
            </w:ins>
          </w:p>
        </w:tc>
      </w:tr>
      <w:tr w:rsidR="00A555D6" w:rsidRPr="00495EBA" w14:paraId="11B96AE9" w14:textId="77777777" w:rsidTr="00151133">
        <w:trPr>
          <w:ins w:id="272" w:author="Brian D Hart" w:date="2018-09-14T08:10:00Z"/>
        </w:trPr>
        <w:tc>
          <w:tcPr>
            <w:tcW w:w="2952" w:type="dxa"/>
          </w:tcPr>
          <w:p w14:paraId="3F6F0ACC" w14:textId="6C2E0677" w:rsidR="00A555D6" w:rsidRPr="003F1AED"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3" w:author="Brian D Hart" w:date="2018-09-14T08:10:00Z"/>
                <w:color w:val="000000"/>
                <w:sz w:val="20"/>
                <w:highlight w:val="green"/>
                <w:lang w:val="en-US"/>
              </w:rPr>
            </w:pPr>
            <w:ins w:id="274" w:author="Brian D Hart" w:date="2018-09-14T08:10:00Z">
              <w:r w:rsidRPr="003F1AED">
                <w:rPr>
                  <w:color w:val="000000"/>
                  <w:sz w:val="20"/>
                  <w:highlight w:val="green"/>
                  <w:lang w:val="en-US"/>
                </w:rPr>
                <w:t xml:space="preserve">80 MHz </w:t>
              </w:r>
            </w:ins>
          </w:p>
        </w:tc>
        <w:tc>
          <w:tcPr>
            <w:tcW w:w="2952" w:type="dxa"/>
          </w:tcPr>
          <w:p w14:paraId="21FE1897" w14:textId="529F1163"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5" w:author="Brian D Hart" w:date="2018-09-14T08:10:00Z"/>
                <w:color w:val="000000"/>
                <w:sz w:val="20"/>
                <w:highlight w:val="green"/>
                <w:lang w:val="en-US"/>
              </w:rPr>
            </w:pPr>
            <w:ins w:id="276" w:author="Brian D Hart" w:date="2018-09-14T08:10:00Z">
              <w:r>
                <w:rPr>
                  <w:color w:val="000000"/>
                  <w:sz w:val="20"/>
                  <w:highlight w:val="green"/>
                  <w:lang w:val="en-US"/>
                </w:rPr>
                <w:t xml:space="preserve">First </w:t>
              </w:r>
              <w:r w:rsidR="00A555D6" w:rsidRPr="003F1AED">
                <w:rPr>
                  <w:color w:val="000000"/>
                  <w:sz w:val="20"/>
                  <w:highlight w:val="green"/>
                  <w:lang w:val="en-US"/>
                </w:rPr>
                <w:t xml:space="preserve">RU Allocation subfield: </w:t>
              </w:r>
            </w:ins>
            <w:ins w:id="277" w:author="Brian D Hart" w:date="2018-09-14T08:18:00Z">
              <w:r w:rsidR="00A555D6" w:rsidRPr="003F1AED">
                <w:rPr>
                  <w:color w:val="000000"/>
                  <w:sz w:val="20"/>
                  <w:highlight w:val="green"/>
                  <w:lang w:val="en-US"/>
                </w:rPr>
                <w:t xml:space="preserve">Subcarrier indices </w:t>
              </w:r>
            </w:ins>
            <w:ins w:id="278" w:author="Brian D Hart" w:date="2018-11-05T09:33:00Z">
              <w:r>
                <w:rPr>
                  <w:color w:val="000000"/>
                  <w:sz w:val="20"/>
                  <w:highlight w:val="green"/>
                  <w:lang w:val="en-US"/>
                </w:rPr>
                <w:t>of a user’s RU</w:t>
              </w:r>
            </w:ins>
            <w:ins w:id="279" w:author="Brian D Hart" w:date="2018-11-05T09:29:00Z">
              <w:r w:rsidR="00A555D6">
                <w:rPr>
                  <w:color w:val="000000"/>
                  <w:sz w:val="20"/>
                  <w:highlight w:val="green"/>
                  <w:lang w:val="en-US"/>
                </w:rPr>
                <w:t xml:space="preserve"> </w:t>
              </w:r>
            </w:ins>
            <w:ins w:id="280" w:author="Brian D Hart" w:date="2018-09-14T08:18:00Z">
              <w:r w:rsidR="00A555D6" w:rsidRPr="003F1AED">
                <w:rPr>
                  <w:color w:val="000000"/>
                  <w:sz w:val="20"/>
                  <w:highlight w:val="green"/>
                  <w:lang w:val="en-US"/>
                </w:rPr>
                <w:t xml:space="preserve">fall within </w:t>
              </w:r>
            </w:ins>
            <w:ins w:id="281" w:author="Brian D Hart" w:date="2018-09-14T08:10: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500:</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259] or overlap</w:t>
              </w:r>
            </w:ins>
            <w:ins w:id="282" w:author="Brian D Hart" w:date="2018-09-14T08:18:00Z">
              <w:r w:rsidR="00A555D6" w:rsidRPr="003F1AED">
                <w:rPr>
                  <w:color w:val="000000"/>
                  <w:sz w:val="20"/>
                  <w:highlight w:val="green"/>
                  <w:lang w:val="en-US"/>
                </w:rPr>
                <w:t xml:space="preserve"> </w:t>
              </w:r>
            </w:ins>
            <w:ins w:id="283" w:author="Brian D Hart" w:date="2018-09-14T08:22:00Z">
              <w:r w:rsidR="00A555D6" w:rsidRPr="003F1AED">
                <w:rPr>
                  <w:color w:val="000000"/>
                  <w:sz w:val="20"/>
                  <w:highlight w:val="green"/>
                  <w:lang w:val="en-US"/>
                </w:rPr>
                <w:t>them</w:t>
              </w:r>
            </w:ins>
            <w:ins w:id="284" w:author="Brian D Hart" w:date="2018-09-14T08:10:00Z">
              <w:r w:rsidR="00A555D6" w:rsidRPr="003F1AED">
                <w:rPr>
                  <w:color w:val="000000"/>
                  <w:sz w:val="20"/>
                  <w:highlight w:val="green"/>
                  <w:lang w:val="en-US"/>
                </w:rPr>
                <w:t xml:space="preserve"> if the RU is larger than 242 subcarriers</w:t>
              </w:r>
            </w:ins>
          </w:p>
          <w:p w14:paraId="2C022296" w14:textId="0C4C3743"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85" w:author="Brian D Hart" w:date="2018-09-14T08:10:00Z"/>
                <w:color w:val="000000"/>
                <w:sz w:val="20"/>
                <w:highlight w:val="green"/>
                <w:lang w:val="en-US"/>
              </w:rPr>
            </w:pPr>
            <w:ins w:id="286" w:author="Brian D Hart" w:date="2018-09-14T08:10:00Z">
              <w:r>
                <w:rPr>
                  <w:color w:val="000000"/>
                  <w:sz w:val="20"/>
                  <w:highlight w:val="green"/>
                  <w:lang w:val="en-US"/>
                </w:rPr>
                <w:t>Second</w:t>
              </w:r>
            </w:ins>
            <w:ins w:id="287" w:author="Brian D Hart" w:date="2018-11-05T09:24:00Z">
              <w:r w:rsidR="00A555D6">
                <w:rPr>
                  <w:color w:val="000000"/>
                  <w:sz w:val="20"/>
                  <w:highlight w:val="green"/>
                  <w:lang w:val="en-US"/>
                </w:rPr>
                <w:t xml:space="preserve"> </w:t>
              </w:r>
            </w:ins>
            <w:ins w:id="288" w:author="Brian D Hart" w:date="2018-09-14T08:10:00Z">
              <w:r w:rsidR="00A555D6" w:rsidRPr="003F1AED">
                <w:rPr>
                  <w:color w:val="000000"/>
                  <w:sz w:val="20"/>
                  <w:highlight w:val="green"/>
                  <w:lang w:val="en-US"/>
                </w:rPr>
                <w:t xml:space="preserve">RU Allocation subfield:  </w:t>
              </w:r>
            </w:ins>
            <w:ins w:id="289" w:author="Brian D Hart" w:date="2018-09-14T08:19:00Z">
              <w:r w:rsidR="00A555D6" w:rsidRPr="003F1AED">
                <w:rPr>
                  <w:color w:val="000000"/>
                  <w:sz w:val="20"/>
                  <w:highlight w:val="green"/>
                  <w:lang w:val="en-US"/>
                </w:rPr>
                <w:t xml:space="preserve">subcarrier indices </w:t>
              </w:r>
            </w:ins>
            <w:ins w:id="290" w:author="Brian D Hart" w:date="2018-11-05T09:34:00Z">
              <w:r>
                <w:rPr>
                  <w:color w:val="000000"/>
                  <w:sz w:val="20"/>
                  <w:highlight w:val="green"/>
                  <w:lang w:val="en-US"/>
                </w:rPr>
                <w:t>of a user’s RU</w:t>
              </w:r>
            </w:ins>
            <w:ins w:id="291" w:author="Brian D Hart" w:date="2018-11-05T09:29:00Z">
              <w:r w:rsidR="00A555D6">
                <w:rPr>
                  <w:color w:val="000000"/>
                  <w:sz w:val="20"/>
                  <w:highlight w:val="green"/>
                  <w:lang w:val="en-US"/>
                </w:rPr>
                <w:t xml:space="preserve"> </w:t>
              </w:r>
            </w:ins>
            <w:ins w:id="292" w:author="Brian D Hart" w:date="2018-09-14T08:19:00Z">
              <w:r w:rsidR="00A555D6" w:rsidRPr="003F1AED">
                <w:rPr>
                  <w:color w:val="000000"/>
                  <w:sz w:val="20"/>
                  <w:highlight w:val="green"/>
                  <w:lang w:val="en-US"/>
                </w:rPr>
                <w:t xml:space="preserve">fall within </w:t>
              </w:r>
            </w:ins>
            <w:ins w:id="293" w:author="Brian D Hart" w:date="2018-09-14T08:10:00Z">
              <w:r w:rsidR="00A555D6" w:rsidRPr="003F1AED">
                <w:rPr>
                  <w:color w:val="000000"/>
                  <w:sz w:val="20"/>
                  <w:highlight w:val="green"/>
                  <w:lang w:val="en-US"/>
                </w:rPr>
                <w:t>[17:258] or overlap</w:t>
              </w:r>
            </w:ins>
            <w:ins w:id="294" w:author="Brian D Hart" w:date="2018-09-14T08:19:00Z">
              <w:r w:rsidR="00A555D6" w:rsidRPr="003F1AED">
                <w:rPr>
                  <w:color w:val="000000"/>
                  <w:sz w:val="20"/>
                  <w:highlight w:val="green"/>
                  <w:lang w:val="en-US"/>
                </w:rPr>
                <w:t xml:space="preserve"> </w:t>
              </w:r>
            </w:ins>
            <w:ins w:id="295" w:author="Brian D Hart" w:date="2018-09-14T08:22:00Z">
              <w:r w:rsidR="00A555D6" w:rsidRPr="003F1AED">
                <w:rPr>
                  <w:color w:val="000000"/>
                  <w:sz w:val="20"/>
                  <w:highlight w:val="green"/>
                  <w:lang w:val="en-US"/>
                </w:rPr>
                <w:t xml:space="preserve">them </w:t>
              </w:r>
            </w:ins>
            <w:ins w:id="296" w:author="Brian D Hart" w:date="2018-09-14T08:10:00Z">
              <w:r w:rsidR="00A555D6" w:rsidRPr="003F1AED">
                <w:rPr>
                  <w:color w:val="000000"/>
                  <w:sz w:val="20"/>
                  <w:highlight w:val="green"/>
                  <w:lang w:val="en-US"/>
                </w:rPr>
                <w:t>if the RU is larger than 242 subcarriers</w:t>
              </w:r>
            </w:ins>
          </w:p>
          <w:p w14:paraId="68F5A424" w14:textId="72E660FC" w:rsidR="00A555D6" w:rsidRPr="003F1AED"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97" w:author="Brian D Hart" w:date="2018-09-14T08:10:00Z"/>
                <w:color w:val="000000"/>
                <w:sz w:val="20"/>
                <w:highlight w:val="green"/>
                <w:lang w:val="en-US"/>
              </w:rPr>
            </w:pPr>
            <w:proofErr w:type="gramStart"/>
            <w:ins w:id="298" w:author="Brian D Hart" w:date="2018-09-14T08:10:00Z">
              <w:r w:rsidRPr="003F1AED">
                <w:rPr>
                  <w:color w:val="000000"/>
                  <w:sz w:val="20"/>
                  <w:highlight w:val="green"/>
                  <w:lang w:val="en-US"/>
                </w:rPr>
                <w:t>1 bit</w:t>
              </w:r>
              <w:proofErr w:type="gramEnd"/>
              <w:r w:rsidRPr="003F1AED">
                <w:rPr>
                  <w:color w:val="000000"/>
                  <w:sz w:val="20"/>
                  <w:highlight w:val="green"/>
                  <w:lang w:val="en-US"/>
                </w:rPr>
                <w:t xml:space="preserve"> Center 26-tone RU subfield: </w:t>
              </w:r>
            </w:ins>
            <w:ins w:id="299" w:author="Brian D Hart" w:date="2018-11-05T09:30:00Z">
              <w:r>
                <w:rPr>
                  <w:color w:val="000000"/>
                  <w:sz w:val="20"/>
                  <w:highlight w:val="green"/>
                  <w:lang w:val="en-US"/>
                </w:rPr>
                <w:t xml:space="preserve">subcarrier indices </w:t>
              </w:r>
            </w:ins>
            <w:ins w:id="300" w:author="Brian D Hart" w:date="2018-11-05T09:34:00Z">
              <w:r w:rsidR="00CC3ABA">
                <w:rPr>
                  <w:color w:val="000000"/>
                  <w:sz w:val="20"/>
                  <w:highlight w:val="green"/>
                  <w:lang w:val="en-US"/>
                </w:rPr>
                <w:t>of a user’s RU</w:t>
              </w:r>
            </w:ins>
            <w:ins w:id="301" w:author="Brian D Hart" w:date="2018-09-14T08:10:00Z">
              <w:r w:rsidRPr="003F1AED">
                <w:rPr>
                  <w:color w:val="000000"/>
                  <w:sz w:val="20"/>
                  <w:highlight w:val="green"/>
                  <w:lang w:val="en-US"/>
                </w:rPr>
                <w:t xml:space="preserve"> </w:t>
              </w:r>
            </w:ins>
            <w:ins w:id="302" w:author="Brian D Hart" w:date="2018-11-05T09:30:00Z">
              <w:r>
                <w:rPr>
                  <w:color w:val="000000"/>
                  <w:sz w:val="20"/>
                  <w:highlight w:val="green"/>
                  <w:lang w:val="en-US"/>
                </w:rPr>
                <w:t xml:space="preserve">equal </w:t>
              </w:r>
            </w:ins>
            <w:ins w:id="303" w:author="Brian D Hart"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16:</w:t>
              </w:r>
              <w:r w:rsidRPr="003F1AED">
                <w:rPr>
                  <w:rFonts w:ascii="Symbol" w:hAnsi="Symbol" w:cs="Symbol"/>
                  <w:color w:val="000000"/>
                  <w:sz w:val="20"/>
                  <w:highlight w:val="green"/>
                  <w:lang w:val="en-US"/>
                </w:rPr>
                <w:t></w:t>
              </w:r>
              <w:r w:rsidRPr="003F1AED">
                <w:rPr>
                  <w:color w:val="000000"/>
                  <w:sz w:val="20"/>
                  <w:highlight w:val="green"/>
                  <w:lang w:val="en-US"/>
                </w:rPr>
                <w:t xml:space="preserve">4, 4:16]. </w:t>
              </w:r>
            </w:ins>
          </w:p>
        </w:tc>
        <w:tc>
          <w:tcPr>
            <w:tcW w:w="2952" w:type="dxa"/>
          </w:tcPr>
          <w:p w14:paraId="32A6D624" w14:textId="0465EC55"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04" w:author="Brian D Hart" w:date="2018-09-14T08:10:00Z"/>
                <w:color w:val="000000"/>
                <w:sz w:val="20"/>
                <w:highlight w:val="green"/>
                <w:lang w:val="en-US"/>
              </w:rPr>
            </w:pPr>
            <w:ins w:id="305" w:author="Brian D Hart" w:date="2018-09-14T08:10:00Z">
              <w:r>
                <w:rPr>
                  <w:color w:val="000000"/>
                  <w:sz w:val="20"/>
                  <w:highlight w:val="green"/>
                  <w:lang w:val="en-US"/>
                </w:rPr>
                <w:t>First</w:t>
              </w:r>
            </w:ins>
            <w:ins w:id="306" w:author="Brian D Hart" w:date="2018-11-05T09:25:00Z">
              <w:r w:rsidR="00A555D6">
                <w:rPr>
                  <w:color w:val="000000"/>
                  <w:sz w:val="20"/>
                  <w:highlight w:val="green"/>
                  <w:lang w:val="en-US"/>
                </w:rPr>
                <w:t xml:space="preserve"> </w:t>
              </w:r>
            </w:ins>
            <w:ins w:id="307" w:author="Brian D Hart" w:date="2018-09-14T08:10:00Z">
              <w:r w:rsidR="00A555D6" w:rsidRPr="003F1AED">
                <w:rPr>
                  <w:color w:val="000000"/>
                  <w:sz w:val="20"/>
                  <w:highlight w:val="green"/>
                  <w:lang w:val="en-US"/>
                </w:rPr>
                <w:t xml:space="preserve">RU Allocation subfield:  </w:t>
              </w:r>
            </w:ins>
            <w:ins w:id="308" w:author="Brian D Hart" w:date="2018-09-14T08:19:00Z">
              <w:r w:rsidR="00A555D6" w:rsidRPr="003F1AED">
                <w:rPr>
                  <w:color w:val="000000"/>
                  <w:sz w:val="20"/>
                  <w:highlight w:val="green"/>
                  <w:lang w:val="en-US"/>
                </w:rPr>
                <w:t xml:space="preserve">subcarrier indices </w:t>
              </w:r>
            </w:ins>
            <w:ins w:id="309" w:author="Brian D Hart" w:date="2018-11-05T09:34:00Z">
              <w:r>
                <w:rPr>
                  <w:color w:val="000000"/>
                  <w:sz w:val="20"/>
                  <w:highlight w:val="green"/>
                  <w:lang w:val="en-US"/>
                </w:rPr>
                <w:t>of a user’s RU</w:t>
              </w:r>
            </w:ins>
            <w:ins w:id="310" w:author="Brian D Hart" w:date="2018-11-05T09:29:00Z">
              <w:r w:rsidR="00A555D6">
                <w:rPr>
                  <w:color w:val="000000"/>
                  <w:sz w:val="20"/>
                  <w:highlight w:val="green"/>
                  <w:lang w:val="en-US"/>
                </w:rPr>
                <w:t xml:space="preserve"> </w:t>
              </w:r>
            </w:ins>
            <w:ins w:id="311" w:author="Brian D Hart" w:date="2018-09-14T08:19:00Z">
              <w:r w:rsidR="00A555D6" w:rsidRPr="003F1AED">
                <w:rPr>
                  <w:color w:val="000000"/>
                  <w:sz w:val="20"/>
                  <w:highlight w:val="green"/>
                  <w:lang w:val="en-US"/>
                </w:rPr>
                <w:t xml:space="preserve">fall within </w:t>
              </w:r>
            </w:ins>
            <w:ins w:id="312" w:author="Brian D Hart" w:date="2018-09-14T08:10: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258:</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17] or overlap</w:t>
              </w:r>
            </w:ins>
            <w:ins w:id="313" w:author="Brian D Hart" w:date="2018-09-14T08:19:00Z">
              <w:r w:rsidR="00A555D6" w:rsidRPr="003F1AED">
                <w:rPr>
                  <w:color w:val="000000"/>
                  <w:sz w:val="20"/>
                  <w:highlight w:val="green"/>
                  <w:lang w:val="en-US"/>
                </w:rPr>
                <w:t xml:space="preserve"> </w:t>
              </w:r>
            </w:ins>
            <w:ins w:id="314" w:author="Brian D Hart" w:date="2018-09-14T08:22:00Z">
              <w:r w:rsidR="00A555D6" w:rsidRPr="003F1AED">
                <w:rPr>
                  <w:color w:val="000000"/>
                  <w:sz w:val="20"/>
                  <w:highlight w:val="green"/>
                  <w:lang w:val="en-US"/>
                </w:rPr>
                <w:t xml:space="preserve">them </w:t>
              </w:r>
            </w:ins>
            <w:ins w:id="315" w:author="Brian D Hart" w:date="2018-09-14T08:10:00Z">
              <w:r w:rsidR="00A555D6" w:rsidRPr="003F1AED">
                <w:rPr>
                  <w:color w:val="000000"/>
                  <w:sz w:val="20"/>
                  <w:highlight w:val="green"/>
                  <w:lang w:val="en-US"/>
                </w:rPr>
                <w:t>if the RU is larger than 242 subcarriers</w:t>
              </w:r>
            </w:ins>
          </w:p>
          <w:p w14:paraId="4571ED7B" w14:textId="31AB49FA"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16" w:author="Brian D Hart" w:date="2018-09-14T08:10:00Z"/>
                <w:color w:val="000000"/>
                <w:sz w:val="20"/>
                <w:highlight w:val="green"/>
                <w:lang w:val="en-US"/>
              </w:rPr>
            </w:pPr>
            <w:ins w:id="317" w:author="Brian D Hart" w:date="2018-09-14T08:10:00Z">
              <w:r>
                <w:rPr>
                  <w:color w:val="000000"/>
                  <w:sz w:val="20"/>
                  <w:highlight w:val="green"/>
                  <w:lang w:val="en-US"/>
                </w:rPr>
                <w:t>Second</w:t>
              </w:r>
            </w:ins>
            <w:ins w:id="318" w:author="Brian D Hart" w:date="2018-11-05T09:25:00Z">
              <w:r w:rsidR="00A555D6">
                <w:rPr>
                  <w:color w:val="000000"/>
                  <w:sz w:val="20"/>
                  <w:highlight w:val="green"/>
                  <w:lang w:val="en-US"/>
                </w:rPr>
                <w:t xml:space="preserve"> </w:t>
              </w:r>
            </w:ins>
            <w:ins w:id="319" w:author="Brian D Hart" w:date="2018-09-14T08:10:00Z">
              <w:r w:rsidR="00A555D6" w:rsidRPr="003F1AED">
                <w:rPr>
                  <w:color w:val="000000"/>
                  <w:sz w:val="20"/>
                  <w:highlight w:val="green"/>
                  <w:lang w:val="en-US"/>
                </w:rPr>
                <w:t xml:space="preserve">RU Allocation subfield:  </w:t>
              </w:r>
            </w:ins>
            <w:ins w:id="320" w:author="Brian D Hart" w:date="2018-09-14T08:20:00Z">
              <w:r w:rsidR="00A555D6" w:rsidRPr="003F1AED">
                <w:rPr>
                  <w:color w:val="000000"/>
                  <w:sz w:val="20"/>
                  <w:highlight w:val="green"/>
                  <w:lang w:val="en-US"/>
                </w:rPr>
                <w:t xml:space="preserve">subcarrier indices </w:t>
              </w:r>
            </w:ins>
            <w:ins w:id="321" w:author="Brian D Hart" w:date="2018-11-05T09:34:00Z">
              <w:r>
                <w:rPr>
                  <w:color w:val="000000"/>
                  <w:sz w:val="20"/>
                  <w:highlight w:val="green"/>
                  <w:lang w:val="en-US"/>
                </w:rPr>
                <w:t>of a user’s RU</w:t>
              </w:r>
            </w:ins>
            <w:ins w:id="322" w:author="Brian D Hart" w:date="2018-11-05T09:29:00Z">
              <w:r w:rsidR="00A555D6">
                <w:rPr>
                  <w:color w:val="000000"/>
                  <w:sz w:val="20"/>
                  <w:highlight w:val="green"/>
                  <w:lang w:val="en-US"/>
                </w:rPr>
                <w:t xml:space="preserve"> </w:t>
              </w:r>
            </w:ins>
            <w:ins w:id="323" w:author="Brian D Hart" w:date="2018-09-14T08:20:00Z">
              <w:r w:rsidR="00A555D6" w:rsidRPr="003F1AED">
                <w:rPr>
                  <w:color w:val="000000"/>
                  <w:sz w:val="20"/>
                  <w:highlight w:val="green"/>
                  <w:lang w:val="en-US"/>
                </w:rPr>
                <w:t xml:space="preserve">fall within </w:t>
              </w:r>
            </w:ins>
            <w:ins w:id="324" w:author="Brian D Hart" w:date="2018-09-14T08:10:00Z">
              <w:r w:rsidR="00A555D6" w:rsidRPr="003F1AED">
                <w:rPr>
                  <w:color w:val="000000"/>
                  <w:sz w:val="20"/>
                  <w:highlight w:val="green"/>
                  <w:lang w:val="en-US"/>
                </w:rPr>
                <w:t>[259:500] or overlap</w:t>
              </w:r>
            </w:ins>
            <w:ins w:id="325" w:author="Brian D Hart" w:date="2018-09-14T08:20:00Z">
              <w:r w:rsidR="00A555D6" w:rsidRPr="003F1AED">
                <w:rPr>
                  <w:color w:val="000000"/>
                  <w:sz w:val="20"/>
                  <w:highlight w:val="green"/>
                  <w:lang w:val="en-US"/>
                </w:rPr>
                <w:t xml:space="preserve"> </w:t>
              </w:r>
            </w:ins>
            <w:ins w:id="326" w:author="Brian D Hart" w:date="2018-09-14T08:22:00Z">
              <w:r w:rsidR="00A555D6" w:rsidRPr="003F1AED">
                <w:rPr>
                  <w:color w:val="000000"/>
                  <w:sz w:val="20"/>
                  <w:highlight w:val="green"/>
                  <w:lang w:val="en-US"/>
                </w:rPr>
                <w:t xml:space="preserve">them </w:t>
              </w:r>
            </w:ins>
            <w:ins w:id="327" w:author="Brian D Hart" w:date="2018-09-14T08:10:00Z">
              <w:r w:rsidR="00A555D6" w:rsidRPr="003F1AED">
                <w:rPr>
                  <w:color w:val="000000"/>
                  <w:sz w:val="20"/>
                  <w:highlight w:val="green"/>
                  <w:lang w:val="en-US"/>
                </w:rPr>
                <w:t>if the RU is larger than 242 subcarriers</w:t>
              </w:r>
            </w:ins>
          </w:p>
          <w:p w14:paraId="3EB06FAF" w14:textId="2F165090"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28" w:author="Brian D Hart" w:date="2018-09-14T08:10:00Z"/>
                <w:color w:val="000000"/>
                <w:sz w:val="20"/>
                <w:highlight w:val="green"/>
                <w:lang w:val="en-US"/>
              </w:rPr>
            </w:pPr>
            <w:proofErr w:type="gramStart"/>
            <w:ins w:id="329" w:author="Brian D Hart" w:date="2018-09-14T08:10:00Z">
              <w:r w:rsidRPr="003F1AED">
                <w:rPr>
                  <w:color w:val="000000"/>
                  <w:sz w:val="20"/>
                  <w:highlight w:val="green"/>
                  <w:lang w:val="en-US"/>
                </w:rPr>
                <w:t>1 bit</w:t>
              </w:r>
              <w:proofErr w:type="gramEnd"/>
              <w:r w:rsidRPr="003F1AED">
                <w:rPr>
                  <w:color w:val="000000"/>
                  <w:sz w:val="20"/>
                  <w:highlight w:val="green"/>
                  <w:lang w:val="en-US"/>
                </w:rPr>
                <w:t xml:space="preserve"> Center 26-tone RU subfield: </w:t>
              </w:r>
            </w:ins>
            <w:ins w:id="330" w:author="Brian D Hart" w:date="2018-11-05T09:30:00Z">
              <w:r>
                <w:rPr>
                  <w:color w:val="000000"/>
                  <w:sz w:val="20"/>
                  <w:highlight w:val="green"/>
                  <w:lang w:val="en-US"/>
                </w:rPr>
                <w:t xml:space="preserve">subcarrier indices </w:t>
              </w:r>
            </w:ins>
            <w:ins w:id="331" w:author="Brian D Hart" w:date="2018-11-05T09:34:00Z">
              <w:r w:rsidR="00CC3ABA">
                <w:rPr>
                  <w:color w:val="000000"/>
                  <w:sz w:val="20"/>
                  <w:highlight w:val="green"/>
                  <w:lang w:val="en-US"/>
                </w:rPr>
                <w:t>of a user’s RU</w:t>
              </w:r>
            </w:ins>
            <w:ins w:id="332" w:author="Brian D Hart" w:date="2018-11-05T09:30:00Z">
              <w:r w:rsidRPr="003F1AED">
                <w:rPr>
                  <w:color w:val="000000"/>
                  <w:sz w:val="20"/>
                  <w:highlight w:val="green"/>
                  <w:lang w:val="en-US"/>
                </w:rPr>
                <w:t xml:space="preserve"> </w:t>
              </w:r>
              <w:r>
                <w:rPr>
                  <w:color w:val="000000"/>
                  <w:sz w:val="20"/>
                  <w:highlight w:val="green"/>
                  <w:lang w:val="en-US"/>
                </w:rPr>
                <w:t xml:space="preserve">equal </w:t>
              </w:r>
            </w:ins>
            <w:ins w:id="333" w:author="Brian D Hart"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16:</w:t>
              </w:r>
              <w:r w:rsidRPr="003F1AED">
                <w:rPr>
                  <w:rFonts w:ascii="Symbol" w:hAnsi="Symbol" w:cs="Symbol"/>
                  <w:color w:val="000000"/>
                  <w:sz w:val="20"/>
                  <w:highlight w:val="green"/>
                  <w:lang w:val="en-US"/>
                </w:rPr>
                <w:t></w:t>
              </w:r>
              <w:r w:rsidRPr="003F1AED">
                <w:rPr>
                  <w:color w:val="000000"/>
                  <w:sz w:val="20"/>
                  <w:highlight w:val="green"/>
                  <w:lang w:val="en-US"/>
                </w:rPr>
                <w:t>4, 4:16].</w:t>
              </w:r>
            </w:ins>
          </w:p>
        </w:tc>
      </w:tr>
      <w:tr w:rsidR="00A555D6" w:rsidRPr="00495EBA" w14:paraId="1FE1561A" w14:textId="77777777" w:rsidTr="00151133">
        <w:trPr>
          <w:ins w:id="334" w:author="Brian D Hart" w:date="2018-09-14T08:10:00Z"/>
        </w:trPr>
        <w:tc>
          <w:tcPr>
            <w:tcW w:w="2952" w:type="dxa"/>
          </w:tcPr>
          <w:p w14:paraId="11473A6C" w14:textId="4214C304" w:rsidR="00A555D6" w:rsidRPr="003F1AED"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35" w:author="Brian D Hart" w:date="2018-09-14T08:10:00Z"/>
                <w:color w:val="000000"/>
                <w:sz w:val="20"/>
                <w:highlight w:val="green"/>
                <w:lang w:val="en-US"/>
              </w:rPr>
            </w:pPr>
            <w:ins w:id="336" w:author="Brian D Hart" w:date="2018-09-14T08:10:00Z">
              <w:r w:rsidRPr="003F1AED">
                <w:rPr>
                  <w:color w:val="000000"/>
                  <w:sz w:val="20"/>
                  <w:highlight w:val="green"/>
                  <w:lang w:val="en-US"/>
                </w:rPr>
                <w:t xml:space="preserve">160 MHz </w:t>
              </w:r>
            </w:ins>
            <w:ins w:id="337" w:author="Brian D Hart" w:date="2018-09-14T08:55:00Z">
              <w:r w:rsidRPr="003F1AED">
                <w:rPr>
                  <w:color w:val="000000"/>
                  <w:sz w:val="20"/>
                  <w:highlight w:val="green"/>
                  <w:lang w:val="en-US"/>
                </w:rPr>
                <w:t xml:space="preserve">(and 80+80 MHz excepting that the tone ranges of the upper and lower </w:t>
              </w:r>
            </w:ins>
            <w:ins w:id="338" w:author="Brian D Hart" w:date="2018-09-14T08:56:00Z">
              <w:r w:rsidRPr="003F1AED">
                <w:rPr>
                  <w:color w:val="000000"/>
                  <w:sz w:val="20"/>
                  <w:highlight w:val="green"/>
                  <w:lang w:val="en-US"/>
                </w:rPr>
                <w:t>8</w:t>
              </w:r>
            </w:ins>
            <w:ins w:id="339" w:author="Brian D Hart" w:date="2018-09-14T08:55:00Z">
              <w:r w:rsidRPr="003F1AED">
                <w:rPr>
                  <w:color w:val="000000"/>
                  <w:sz w:val="20"/>
                  <w:highlight w:val="green"/>
                  <w:lang w:val="en-US"/>
                </w:rPr>
                <w:t>0 MHz segments are not contiguous</w:t>
              </w:r>
            </w:ins>
            <w:ins w:id="340" w:author="Brian D Hart" w:date="2018-09-14T08:56:00Z">
              <w:r w:rsidRPr="003F1AED">
                <w:rPr>
                  <w:color w:val="000000"/>
                  <w:sz w:val="20"/>
                  <w:highlight w:val="green"/>
                  <w:lang w:val="en-US"/>
                </w:rPr>
                <w:t>)</w:t>
              </w:r>
            </w:ins>
          </w:p>
        </w:tc>
        <w:tc>
          <w:tcPr>
            <w:tcW w:w="2952" w:type="dxa"/>
          </w:tcPr>
          <w:p w14:paraId="7499098A" w14:textId="0DB723A6"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41" w:author="Brian D Hart" w:date="2018-09-14T08:20:00Z"/>
                <w:color w:val="000000"/>
                <w:sz w:val="20"/>
                <w:highlight w:val="green"/>
                <w:lang w:val="en-US"/>
              </w:rPr>
            </w:pPr>
            <w:ins w:id="342" w:author="Brian D Hart" w:date="2018-09-14T08:20:00Z">
              <w:r>
                <w:rPr>
                  <w:color w:val="000000"/>
                  <w:sz w:val="20"/>
                  <w:highlight w:val="green"/>
                  <w:lang w:val="en-US"/>
                </w:rPr>
                <w:t>First</w:t>
              </w:r>
            </w:ins>
            <w:ins w:id="343" w:author="Brian D Hart" w:date="2018-11-05T09:24:00Z">
              <w:r w:rsidR="00A555D6">
                <w:rPr>
                  <w:color w:val="000000"/>
                  <w:sz w:val="20"/>
                  <w:highlight w:val="green"/>
                  <w:lang w:val="en-US"/>
                </w:rPr>
                <w:t xml:space="preserve"> </w:t>
              </w:r>
            </w:ins>
            <w:ins w:id="344" w:author="Brian D Hart" w:date="2018-09-14T08:20:00Z">
              <w:r w:rsidR="00A555D6" w:rsidRPr="003F1AED">
                <w:rPr>
                  <w:color w:val="000000"/>
                  <w:sz w:val="20"/>
                  <w:highlight w:val="green"/>
                  <w:lang w:val="en-US"/>
                </w:rPr>
                <w:t xml:space="preserve">RU Allocation subfield:  Subcarrier indices </w:t>
              </w:r>
            </w:ins>
            <w:ins w:id="345" w:author="Brian D Hart" w:date="2018-11-05T09:34:00Z">
              <w:r>
                <w:rPr>
                  <w:color w:val="000000"/>
                  <w:sz w:val="20"/>
                  <w:highlight w:val="green"/>
                  <w:lang w:val="en-US"/>
                </w:rPr>
                <w:t>of a user’s RU</w:t>
              </w:r>
            </w:ins>
            <w:ins w:id="346" w:author="Brian D Hart" w:date="2018-11-05T09:31:00Z">
              <w:r w:rsidR="00A555D6">
                <w:rPr>
                  <w:color w:val="000000"/>
                  <w:sz w:val="20"/>
                  <w:highlight w:val="green"/>
                  <w:lang w:val="en-US"/>
                </w:rPr>
                <w:t xml:space="preserve"> </w:t>
              </w:r>
            </w:ins>
            <w:ins w:id="347" w:author="Brian D Hart" w:date="2018-09-14T08:20:00Z">
              <w:r w:rsidR="00A555D6" w:rsidRPr="003F1AED">
                <w:rPr>
                  <w:color w:val="000000"/>
                  <w:sz w:val="20"/>
                  <w:highlight w:val="green"/>
                  <w:lang w:val="en-US"/>
                </w:rPr>
                <w:t xml:space="preserve">fall within </w:t>
              </w:r>
            </w:ins>
            <w:ins w:id="348" w:author="Brian D Hart" w:date="2018-09-14T08:21: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1012:</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771]</w:t>
              </w:r>
            </w:ins>
            <w:ins w:id="349" w:author="Brian D Hart" w:date="2018-09-14T08:20:00Z">
              <w:r w:rsidR="00A555D6" w:rsidRPr="003F1AED">
                <w:rPr>
                  <w:color w:val="000000"/>
                  <w:sz w:val="20"/>
                  <w:highlight w:val="green"/>
                  <w:lang w:val="en-US"/>
                </w:rPr>
                <w:t xml:space="preserve"> or overlap </w:t>
              </w:r>
            </w:ins>
            <w:ins w:id="350" w:author="Brian D Hart" w:date="2018-09-14T08:23:00Z">
              <w:r w:rsidR="00A555D6" w:rsidRPr="003F1AED">
                <w:rPr>
                  <w:color w:val="000000"/>
                  <w:sz w:val="20"/>
                  <w:highlight w:val="green"/>
                  <w:lang w:val="en-US"/>
                </w:rPr>
                <w:t xml:space="preserve">them </w:t>
              </w:r>
            </w:ins>
            <w:ins w:id="351" w:author="Brian D Hart" w:date="2018-09-14T08:20:00Z">
              <w:r w:rsidR="00A555D6" w:rsidRPr="003F1AED">
                <w:rPr>
                  <w:color w:val="000000"/>
                  <w:sz w:val="20"/>
                  <w:highlight w:val="green"/>
                  <w:lang w:val="en-US"/>
                </w:rPr>
                <w:t>if the RU is larger than 242 subcarriers</w:t>
              </w:r>
            </w:ins>
          </w:p>
          <w:p w14:paraId="2E0FD7D6" w14:textId="646106B2"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52" w:author="Brian D Hart" w:date="2018-09-14T08:21:00Z"/>
                <w:color w:val="000000"/>
                <w:sz w:val="20"/>
                <w:highlight w:val="green"/>
                <w:lang w:val="en-US"/>
              </w:rPr>
            </w:pPr>
            <w:ins w:id="353" w:author="Brian D Hart" w:date="2018-09-14T08:21:00Z">
              <w:r>
                <w:rPr>
                  <w:color w:val="000000"/>
                  <w:sz w:val="20"/>
                  <w:highlight w:val="green"/>
                  <w:lang w:val="en-US"/>
                </w:rPr>
                <w:t>Second</w:t>
              </w:r>
            </w:ins>
            <w:ins w:id="354" w:author="Brian D Hart" w:date="2018-11-05T09:24:00Z">
              <w:r w:rsidR="00A555D6">
                <w:rPr>
                  <w:color w:val="000000"/>
                  <w:sz w:val="20"/>
                  <w:highlight w:val="green"/>
                  <w:lang w:val="en-US"/>
                </w:rPr>
                <w:t xml:space="preserve"> </w:t>
              </w:r>
            </w:ins>
            <w:ins w:id="355" w:author="Brian D Hart" w:date="2018-09-14T08:21:00Z">
              <w:r w:rsidR="00A555D6" w:rsidRPr="003F1AED">
                <w:rPr>
                  <w:color w:val="000000"/>
                  <w:sz w:val="20"/>
                  <w:highlight w:val="green"/>
                  <w:lang w:val="en-US"/>
                </w:rPr>
                <w:t xml:space="preserve">RU Allocation subfield:  subcarrier indices </w:t>
              </w:r>
            </w:ins>
            <w:ins w:id="356" w:author="Brian D Hart" w:date="2018-11-05T09:34:00Z">
              <w:r>
                <w:rPr>
                  <w:color w:val="000000"/>
                  <w:sz w:val="20"/>
                  <w:highlight w:val="green"/>
                  <w:lang w:val="en-US"/>
                </w:rPr>
                <w:t>of a user’s RU</w:t>
              </w:r>
            </w:ins>
            <w:ins w:id="357" w:author="Brian D Hart" w:date="2018-11-05T09:31:00Z">
              <w:r w:rsidR="00A555D6">
                <w:rPr>
                  <w:color w:val="000000"/>
                  <w:sz w:val="20"/>
                  <w:highlight w:val="green"/>
                  <w:lang w:val="en-US"/>
                </w:rPr>
                <w:t xml:space="preserve"> </w:t>
              </w:r>
            </w:ins>
            <w:ins w:id="358" w:author="Brian D Hart" w:date="2018-09-14T08:21:00Z">
              <w:r w:rsidR="00A555D6" w:rsidRPr="003F1AED">
                <w:rPr>
                  <w:color w:val="000000"/>
                  <w:sz w:val="20"/>
                  <w:highlight w:val="green"/>
                  <w:lang w:val="en-US"/>
                </w:rPr>
                <w:t xml:space="preserve">fall within </w:t>
              </w:r>
            </w:ins>
            <w:ins w:id="359" w:author="Brian D Hart" w:date="2018-09-14T08:22: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495:</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254]</w:t>
              </w:r>
            </w:ins>
            <w:ins w:id="360" w:author="Brian D Hart" w:date="2018-09-14T08:20:00Z">
              <w:r w:rsidR="00A555D6" w:rsidRPr="003F1AED">
                <w:rPr>
                  <w:color w:val="000000"/>
                  <w:sz w:val="20"/>
                  <w:highlight w:val="green"/>
                  <w:lang w:val="en-US"/>
                </w:rPr>
                <w:t xml:space="preserve"> or overlap </w:t>
              </w:r>
            </w:ins>
            <w:ins w:id="361" w:author="Brian D Hart" w:date="2018-09-14T08:23:00Z">
              <w:r w:rsidR="00A555D6" w:rsidRPr="003F1AED">
                <w:rPr>
                  <w:color w:val="000000"/>
                  <w:sz w:val="20"/>
                  <w:highlight w:val="green"/>
                  <w:lang w:val="en-US"/>
                </w:rPr>
                <w:t xml:space="preserve">them </w:t>
              </w:r>
            </w:ins>
            <w:ins w:id="362" w:author="Brian D Hart" w:date="2018-09-14T08:20:00Z">
              <w:r w:rsidR="00A555D6" w:rsidRPr="003F1AED">
                <w:rPr>
                  <w:color w:val="000000"/>
                  <w:sz w:val="20"/>
                  <w:highlight w:val="green"/>
                  <w:lang w:val="en-US"/>
                </w:rPr>
                <w:t>if the RU is larger than 242 subcarriers</w:t>
              </w:r>
            </w:ins>
          </w:p>
          <w:p w14:paraId="30D80B61" w14:textId="45A876DF"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63" w:author="Brian D Hart" w:date="2018-09-14T08:21:00Z"/>
                <w:color w:val="000000"/>
                <w:sz w:val="20"/>
                <w:highlight w:val="green"/>
                <w:lang w:val="en-US"/>
              </w:rPr>
            </w:pPr>
            <w:ins w:id="364" w:author="Brian D Hart" w:date="2018-09-14T08:21:00Z">
              <w:r>
                <w:rPr>
                  <w:color w:val="000000"/>
                  <w:sz w:val="20"/>
                  <w:highlight w:val="green"/>
                  <w:lang w:val="en-US"/>
                </w:rPr>
                <w:t>Third</w:t>
              </w:r>
            </w:ins>
            <w:ins w:id="365" w:author="Brian D Hart" w:date="2018-11-05T09:24:00Z">
              <w:r w:rsidR="00A555D6">
                <w:rPr>
                  <w:color w:val="000000"/>
                  <w:sz w:val="20"/>
                  <w:highlight w:val="green"/>
                  <w:lang w:val="en-US"/>
                </w:rPr>
                <w:t xml:space="preserve"> </w:t>
              </w:r>
            </w:ins>
            <w:ins w:id="366" w:author="Brian D Hart" w:date="2018-09-14T08:21:00Z">
              <w:r w:rsidR="00A555D6" w:rsidRPr="003F1AED">
                <w:rPr>
                  <w:color w:val="000000"/>
                  <w:sz w:val="20"/>
                  <w:highlight w:val="green"/>
                  <w:lang w:val="en-US"/>
                </w:rPr>
                <w:t xml:space="preserve">RU Allocation subfield:  Subcarrier indices </w:t>
              </w:r>
            </w:ins>
            <w:ins w:id="367" w:author="Brian D Hart" w:date="2018-11-05T09:34:00Z">
              <w:r>
                <w:rPr>
                  <w:color w:val="000000"/>
                  <w:sz w:val="20"/>
                  <w:highlight w:val="green"/>
                  <w:lang w:val="en-US"/>
                </w:rPr>
                <w:t>of a user’s RU</w:t>
              </w:r>
            </w:ins>
            <w:ins w:id="368" w:author="Brian D Hart" w:date="2018-11-05T09:31:00Z">
              <w:r w:rsidR="00A555D6">
                <w:rPr>
                  <w:color w:val="000000"/>
                  <w:sz w:val="20"/>
                  <w:highlight w:val="green"/>
                  <w:lang w:val="en-US"/>
                </w:rPr>
                <w:t xml:space="preserve"> </w:t>
              </w:r>
            </w:ins>
            <w:ins w:id="369" w:author="Brian D Hart" w:date="2018-09-14T08:21:00Z">
              <w:r w:rsidR="00A555D6" w:rsidRPr="003F1AED">
                <w:rPr>
                  <w:color w:val="000000"/>
                  <w:sz w:val="20"/>
                  <w:highlight w:val="green"/>
                  <w:lang w:val="en-US"/>
                </w:rPr>
                <w:t xml:space="preserve">fall within </w:t>
              </w:r>
            </w:ins>
            <w:ins w:id="370" w:author="Brian D Hart" w:date="2018-09-14T08:24:00Z">
              <w:r w:rsidR="00A555D6" w:rsidRPr="003F1AED">
                <w:rPr>
                  <w:color w:val="000000"/>
                  <w:sz w:val="20"/>
                  <w:highlight w:val="green"/>
                  <w:lang w:val="en-US"/>
                </w:rPr>
                <w:t>[12:253]</w:t>
              </w:r>
            </w:ins>
            <w:ins w:id="371" w:author="Brian D Hart" w:date="2018-09-14T08:21:00Z">
              <w:r w:rsidR="00A555D6" w:rsidRPr="003F1AED">
                <w:rPr>
                  <w:color w:val="000000"/>
                  <w:sz w:val="20"/>
                  <w:highlight w:val="green"/>
                  <w:lang w:val="en-US"/>
                </w:rPr>
                <w:t xml:space="preserve"> or overlap </w:t>
              </w:r>
            </w:ins>
            <w:proofErr w:type="gramStart"/>
            <w:ins w:id="372" w:author="Brian D Hart" w:date="2018-09-14T08:23:00Z">
              <w:r w:rsidR="00A555D6" w:rsidRPr="003F1AED">
                <w:rPr>
                  <w:color w:val="000000"/>
                  <w:sz w:val="20"/>
                  <w:highlight w:val="green"/>
                  <w:lang w:val="en-US"/>
                </w:rPr>
                <w:t xml:space="preserve">them </w:t>
              </w:r>
            </w:ins>
            <w:ins w:id="373" w:author="Brian D Hart" w:date="2018-09-14T08:21:00Z">
              <w:r w:rsidR="00A555D6" w:rsidRPr="003F1AED">
                <w:rPr>
                  <w:color w:val="000000"/>
                  <w:sz w:val="20"/>
                  <w:highlight w:val="green"/>
                  <w:lang w:val="en-US"/>
                </w:rPr>
                <w:t xml:space="preserve"> if</w:t>
              </w:r>
              <w:proofErr w:type="gramEnd"/>
              <w:r w:rsidR="00A555D6" w:rsidRPr="003F1AED">
                <w:rPr>
                  <w:color w:val="000000"/>
                  <w:sz w:val="20"/>
                  <w:highlight w:val="green"/>
                  <w:lang w:val="en-US"/>
                </w:rPr>
                <w:t xml:space="preserve"> the RU is larger than 242 subcarriers</w:t>
              </w:r>
            </w:ins>
          </w:p>
          <w:p w14:paraId="6B394B86" w14:textId="1FC79C38"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74" w:author="Brian D Hart" w:date="2018-09-14T08:20:00Z"/>
                <w:color w:val="000000"/>
                <w:sz w:val="20"/>
                <w:highlight w:val="green"/>
                <w:lang w:val="en-US"/>
              </w:rPr>
            </w:pPr>
            <w:ins w:id="375" w:author="Brian D Hart" w:date="2018-09-14T08:20:00Z">
              <w:r>
                <w:rPr>
                  <w:color w:val="000000"/>
                  <w:sz w:val="20"/>
                  <w:highlight w:val="green"/>
                  <w:lang w:val="en-US"/>
                </w:rPr>
                <w:t>Fourth</w:t>
              </w:r>
            </w:ins>
            <w:ins w:id="376" w:author="Brian D Hart" w:date="2018-11-05T09:25:00Z">
              <w:r w:rsidR="00A555D6">
                <w:rPr>
                  <w:color w:val="000000"/>
                  <w:sz w:val="20"/>
                  <w:highlight w:val="green"/>
                  <w:lang w:val="en-US"/>
                </w:rPr>
                <w:t xml:space="preserve"> </w:t>
              </w:r>
            </w:ins>
            <w:ins w:id="377" w:author="Brian D Hart" w:date="2018-09-14T08:20:00Z">
              <w:r w:rsidR="00A555D6" w:rsidRPr="003F1AED">
                <w:rPr>
                  <w:color w:val="000000"/>
                  <w:sz w:val="20"/>
                  <w:highlight w:val="green"/>
                  <w:lang w:val="en-US"/>
                </w:rPr>
                <w:t xml:space="preserve">RU Allocation subfield:  subcarrier indices </w:t>
              </w:r>
            </w:ins>
            <w:ins w:id="378" w:author="Brian D Hart" w:date="2018-11-05T09:34:00Z">
              <w:r>
                <w:rPr>
                  <w:color w:val="000000"/>
                  <w:sz w:val="20"/>
                  <w:highlight w:val="green"/>
                  <w:lang w:val="en-US"/>
                </w:rPr>
                <w:t>of a user’s RU</w:t>
              </w:r>
            </w:ins>
            <w:ins w:id="379" w:author="Brian D Hart" w:date="2018-11-05T09:31:00Z">
              <w:r w:rsidR="00A555D6">
                <w:rPr>
                  <w:color w:val="000000"/>
                  <w:sz w:val="20"/>
                  <w:highlight w:val="green"/>
                  <w:lang w:val="en-US"/>
                </w:rPr>
                <w:t xml:space="preserve"> </w:t>
              </w:r>
            </w:ins>
            <w:ins w:id="380" w:author="Brian D Hart" w:date="2018-09-14T08:20:00Z">
              <w:r w:rsidR="00A555D6" w:rsidRPr="003F1AED">
                <w:rPr>
                  <w:color w:val="000000"/>
                  <w:sz w:val="20"/>
                  <w:highlight w:val="green"/>
                  <w:lang w:val="en-US"/>
                </w:rPr>
                <w:t xml:space="preserve">fall within </w:t>
              </w:r>
            </w:ins>
            <w:ins w:id="381" w:author="Brian D Hart" w:date="2018-09-14T08:24:00Z">
              <w:r w:rsidR="00A555D6" w:rsidRPr="003F1AED">
                <w:rPr>
                  <w:color w:val="000000"/>
                  <w:sz w:val="20"/>
                  <w:highlight w:val="green"/>
                  <w:lang w:val="en-US"/>
                </w:rPr>
                <w:t>[529:770]</w:t>
              </w:r>
            </w:ins>
            <w:ins w:id="382" w:author="Brian D Hart" w:date="2018-09-14T08:21:00Z">
              <w:r w:rsidR="00A555D6" w:rsidRPr="003F1AED">
                <w:rPr>
                  <w:color w:val="000000"/>
                  <w:sz w:val="20"/>
                  <w:highlight w:val="green"/>
                  <w:lang w:val="en-US"/>
                </w:rPr>
                <w:t xml:space="preserve"> or overlap </w:t>
              </w:r>
            </w:ins>
            <w:ins w:id="383" w:author="Brian D Hart" w:date="2018-09-14T08:23:00Z">
              <w:r w:rsidR="00A555D6" w:rsidRPr="003F1AED">
                <w:rPr>
                  <w:color w:val="000000"/>
                  <w:sz w:val="20"/>
                  <w:highlight w:val="green"/>
                  <w:lang w:val="en-US"/>
                </w:rPr>
                <w:lastRenderedPageBreak/>
                <w:t xml:space="preserve">them </w:t>
              </w:r>
            </w:ins>
            <w:ins w:id="384" w:author="Brian D Hart" w:date="2018-09-14T08:21:00Z">
              <w:r w:rsidR="00A555D6" w:rsidRPr="003F1AED">
                <w:rPr>
                  <w:color w:val="000000"/>
                  <w:sz w:val="20"/>
                  <w:highlight w:val="green"/>
                  <w:lang w:val="en-US"/>
                </w:rPr>
                <w:t>if the RU is larger than 242 subcarriers</w:t>
              </w:r>
            </w:ins>
          </w:p>
          <w:p w14:paraId="101331DE" w14:textId="0C900F39"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85" w:author="Brian D Hart" w:date="2018-09-14T08:10:00Z"/>
                <w:color w:val="000000"/>
                <w:sz w:val="20"/>
                <w:highlight w:val="green"/>
                <w:lang w:val="en-US"/>
              </w:rPr>
            </w:pPr>
            <w:proofErr w:type="gramStart"/>
            <w:ins w:id="386" w:author="Brian D Hart" w:date="2018-09-14T08:10:00Z">
              <w:r w:rsidRPr="003F1AED">
                <w:rPr>
                  <w:color w:val="000000"/>
                  <w:sz w:val="20"/>
                  <w:highlight w:val="green"/>
                  <w:lang w:val="en-US"/>
                </w:rPr>
                <w:t>1 bit</w:t>
              </w:r>
              <w:proofErr w:type="gramEnd"/>
              <w:r w:rsidRPr="003F1AED">
                <w:rPr>
                  <w:color w:val="000000"/>
                  <w:sz w:val="20"/>
                  <w:highlight w:val="green"/>
                  <w:lang w:val="en-US"/>
                </w:rPr>
                <w:t xml:space="preserve"> Center 26-tone RU subfield: </w:t>
              </w:r>
            </w:ins>
            <w:ins w:id="387" w:author="Brian D Hart" w:date="2018-11-05T09:30:00Z">
              <w:r>
                <w:rPr>
                  <w:color w:val="000000"/>
                  <w:sz w:val="20"/>
                  <w:highlight w:val="green"/>
                  <w:lang w:val="en-US"/>
                </w:rPr>
                <w:t xml:space="preserve">subcarrier indices </w:t>
              </w:r>
            </w:ins>
            <w:ins w:id="388" w:author="Brian D Hart" w:date="2018-11-05T09:34:00Z">
              <w:r w:rsidR="00CC3ABA">
                <w:rPr>
                  <w:color w:val="000000"/>
                  <w:sz w:val="20"/>
                  <w:highlight w:val="green"/>
                  <w:lang w:val="en-US"/>
                </w:rPr>
                <w:t>of a user’s RU</w:t>
              </w:r>
            </w:ins>
            <w:ins w:id="389" w:author="Brian D Hart" w:date="2018-11-05T09:30:00Z">
              <w:r w:rsidRPr="003F1AED">
                <w:rPr>
                  <w:color w:val="000000"/>
                  <w:sz w:val="20"/>
                  <w:highlight w:val="green"/>
                  <w:lang w:val="en-US"/>
                </w:rPr>
                <w:t xml:space="preserve"> </w:t>
              </w:r>
              <w:r>
                <w:rPr>
                  <w:color w:val="000000"/>
                  <w:sz w:val="20"/>
                  <w:highlight w:val="green"/>
                  <w:lang w:val="en-US"/>
                </w:rPr>
                <w:t xml:space="preserve">equal </w:t>
              </w:r>
            </w:ins>
            <w:ins w:id="390" w:author="Brian D Hart" w:date="2018-09-14T08:24: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528:</w:t>
              </w:r>
              <w:r w:rsidRPr="003F1AED">
                <w:rPr>
                  <w:rFonts w:ascii="Symbol" w:hAnsi="Symbol" w:cs="Symbol"/>
                  <w:color w:val="000000"/>
                  <w:sz w:val="20"/>
                  <w:highlight w:val="green"/>
                  <w:lang w:val="en-US"/>
                </w:rPr>
                <w:t></w:t>
              </w:r>
              <w:r w:rsidRPr="003F1AED">
                <w:rPr>
                  <w:color w:val="000000"/>
                  <w:sz w:val="20"/>
                  <w:highlight w:val="green"/>
                  <w:lang w:val="en-US"/>
                </w:rPr>
                <w:t xml:space="preserve">516, </w:t>
              </w:r>
              <w:r w:rsidRPr="003F1AED">
                <w:rPr>
                  <w:rFonts w:ascii="Symbol" w:hAnsi="Symbol" w:cs="Symbol"/>
                  <w:color w:val="000000"/>
                  <w:sz w:val="20"/>
                  <w:highlight w:val="green"/>
                  <w:lang w:val="en-US"/>
                </w:rPr>
                <w:t></w:t>
              </w:r>
              <w:r w:rsidRPr="003F1AED">
                <w:rPr>
                  <w:color w:val="000000"/>
                  <w:sz w:val="20"/>
                  <w:highlight w:val="green"/>
                  <w:lang w:val="en-US"/>
                </w:rPr>
                <w:t>508:</w:t>
              </w:r>
              <w:r w:rsidRPr="003F1AED">
                <w:rPr>
                  <w:rFonts w:ascii="Symbol" w:hAnsi="Symbol" w:cs="Symbol"/>
                  <w:color w:val="000000"/>
                  <w:sz w:val="20"/>
                  <w:highlight w:val="green"/>
                  <w:lang w:val="en-US"/>
                </w:rPr>
                <w:t></w:t>
              </w:r>
              <w:r w:rsidRPr="003F1AED">
                <w:rPr>
                  <w:color w:val="000000"/>
                  <w:sz w:val="20"/>
                  <w:highlight w:val="green"/>
                  <w:lang w:val="en-US"/>
                </w:rPr>
                <w:t>496]</w:t>
              </w:r>
            </w:ins>
            <w:ins w:id="391" w:author="Brian D Hart" w:date="2018-09-14T08:20:00Z">
              <w:r w:rsidRPr="003F1AED">
                <w:rPr>
                  <w:color w:val="000000"/>
                  <w:sz w:val="20"/>
                  <w:highlight w:val="green"/>
                  <w:lang w:val="en-US"/>
                </w:rPr>
                <w:t xml:space="preserve">. </w:t>
              </w:r>
            </w:ins>
          </w:p>
        </w:tc>
        <w:tc>
          <w:tcPr>
            <w:tcW w:w="2952" w:type="dxa"/>
          </w:tcPr>
          <w:p w14:paraId="4B6CD190" w14:textId="61964E7F"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92" w:author="Brian D Hart" w:date="2018-09-14T08:24:00Z"/>
                <w:color w:val="000000"/>
                <w:sz w:val="20"/>
                <w:highlight w:val="green"/>
                <w:lang w:val="en-US"/>
              </w:rPr>
            </w:pPr>
            <w:ins w:id="393" w:author="Brian D Hart" w:date="2018-09-14T08:24:00Z">
              <w:r w:rsidRPr="003F1AED">
                <w:rPr>
                  <w:color w:val="000000"/>
                  <w:sz w:val="20"/>
                  <w:highlight w:val="green"/>
                  <w:lang w:val="en-US"/>
                </w:rPr>
                <w:lastRenderedPageBreak/>
                <w:t xml:space="preserve">First RU Allocation subfield:  Subcarrier indices </w:t>
              </w:r>
            </w:ins>
            <w:ins w:id="394" w:author="Brian D Hart" w:date="2018-11-05T09:34:00Z">
              <w:r w:rsidR="00CC3ABA">
                <w:rPr>
                  <w:color w:val="000000"/>
                  <w:sz w:val="20"/>
                  <w:highlight w:val="green"/>
                  <w:lang w:val="en-US"/>
                </w:rPr>
                <w:t>of a user’s RU</w:t>
              </w:r>
            </w:ins>
            <w:ins w:id="395" w:author="Brian D Hart" w:date="2018-11-05T09:31:00Z">
              <w:r>
                <w:rPr>
                  <w:color w:val="000000"/>
                  <w:sz w:val="20"/>
                  <w:highlight w:val="green"/>
                  <w:lang w:val="en-US"/>
                </w:rPr>
                <w:t xml:space="preserve"> </w:t>
              </w:r>
            </w:ins>
            <w:ins w:id="396" w:author="Brian D Hart" w:date="2018-09-14T08:24:00Z">
              <w:r w:rsidRPr="003F1AED">
                <w:rPr>
                  <w:color w:val="000000"/>
                  <w:sz w:val="20"/>
                  <w:highlight w:val="green"/>
                  <w:lang w:val="en-US"/>
                </w:rPr>
                <w:t>fall within [</w:t>
              </w:r>
              <w:r w:rsidRPr="003F1AED">
                <w:rPr>
                  <w:rFonts w:ascii="Symbol" w:hAnsi="Symbol" w:cs="Symbol"/>
                  <w:color w:val="000000"/>
                  <w:sz w:val="20"/>
                  <w:highlight w:val="green"/>
                  <w:lang w:val="en-US"/>
                </w:rPr>
                <w:t></w:t>
              </w:r>
              <w:r w:rsidRPr="003F1AED">
                <w:rPr>
                  <w:color w:val="000000"/>
                  <w:sz w:val="20"/>
                  <w:highlight w:val="green"/>
                  <w:lang w:val="en-US"/>
                </w:rPr>
                <w:t>770:</w:t>
              </w:r>
              <w:r w:rsidRPr="003F1AED">
                <w:rPr>
                  <w:rFonts w:ascii="Symbol" w:hAnsi="Symbol" w:cs="Symbol"/>
                  <w:color w:val="000000"/>
                  <w:sz w:val="20"/>
                  <w:highlight w:val="green"/>
                  <w:lang w:val="en-US"/>
                </w:rPr>
                <w:t></w:t>
              </w:r>
              <w:r w:rsidRPr="003F1AED">
                <w:rPr>
                  <w:color w:val="000000"/>
                  <w:sz w:val="20"/>
                  <w:highlight w:val="green"/>
                  <w:lang w:val="en-US"/>
                </w:rPr>
                <w:t>529] or overlap them if the RU is larger than 242 subcarriers</w:t>
              </w:r>
            </w:ins>
          </w:p>
          <w:p w14:paraId="28B058D5" w14:textId="6E127AC7"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97" w:author="Brian D Hart" w:date="2018-09-14T08:24:00Z"/>
                <w:color w:val="000000"/>
                <w:sz w:val="20"/>
                <w:highlight w:val="green"/>
                <w:lang w:val="en-US"/>
              </w:rPr>
            </w:pPr>
            <w:ins w:id="398" w:author="Brian D Hart" w:date="2018-09-14T08:24:00Z">
              <w:r>
                <w:rPr>
                  <w:color w:val="000000"/>
                  <w:sz w:val="20"/>
                  <w:highlight w:val="green"/>
                  <w:lang w:val="en-US"/>
                </w:rPr>
                <w:t>Second</w:t>
              </w:r>
            </w:ins>
            <w:ins w:id="399" w:author="Brian D Hart" w:date="2018-11-05T09:25:00Z">
              <w:r w:rsidR="00A555D6">
                <w:rPr>
                  <w:color w:val="000000"/>
                  <w:sz w:val="20"/>
                  <w:highlight w:val="green"/>
                  <w:lang w:val="en-US"/>
                </w:rPr>
                <w:t xml:space="preserve"> </w:t>
              </w:r>
            </w:ins>
            <w:ins w:id="400" w:author="Brian D Hart" w:date="2018-09-14T08:24:00Z">
              <w:r w:rsidR="00A555D6" w:rsidRPr="003F1AED">
                <w:rPr>
                  <w:color w:val="000000"/>
                  <w:sz w:val="20"/>
                  <w:highlight w:val="green"/>
                  <w:lang w:val="en-US"/>
                </w:rPr>
                <w:t xml:space="preserve">RU Allocation subfield:  subcarrier indices </w:t>
              </w:r>
            </w:ins>
            <w:ins w:id="401" w:author="Brian D Hart" w:date="2018-11-05T09:34:00Z">
              <w:r>
                <w:rPr>
                  <w:color w:val="000000"/>
                  <w:sz w:val="20"/>
                  <w:highlight w:val="green"/>
                  <w:lang w:val="en-US"/>
                </w:rPr>
                <w:t>of a user’s RU</w:t>
              </w:r>
            </w:ins>
            <w:ins w:id="402" w:author="Brian D Hart" w:date="2018-11-05T09:31:00Z">
              <w:r w:rsidR="00A555D6">
                <w:rPr>
                  <w:color w:val="000000"/>
                  <w:sz w:val="20"/>
                  <w:highlight w:val="green"/>
                  <w:lang w:val="en-US"/>
                </w:rPr>
                <w:t xml:space="preserve"> </w:t>
              </w:r>
            </w:ins>
            <w:ins w:id="403" w:author="Brian D Hart" w:date="2018-09-14T08:24:00Z">
              <w:r w:rsidR="00A555D6" w:rsidRPr="003F1AED">
                <w:rPr>
                  <w:color w:val="000000"/>
                  <w:sz w:val="20"/>
                  <w:highlight w:val="green"/>
                  <w:lang w:val="en-US"/>
                </w:rPr>
                <w:t>fall within [</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253:</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12] or overlap them if the RU is larger than 242 subcarriers</w:t>
              </w:r>
            </w:ins>
          </w:p>
          <w:p w14:paraId="104C9CDA" w14:textId="62575075"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04" w:author="Brian D Hart" w:date="2018-09-14T08:24:00Z"/>
                <w:color w:val="000000"/>
                <w:sz w:val="20"/>
                <w:highlight w:val="green"/>
                <w:lang w:val="en-US"/>
              </w:rPr>
            </w:pPr>
            <w:ins w:id="405" w:author="Brian D Hart" w:date="2018-09-14T08:24:00Z">
              <w:r>
                <w:rPr>
                  <w:color w:val="000000"/>
                  <w:sz w:val="20"/>
                  <w:highlight w:val="green"/>
                  <w:lang w:val="en-US"/>
                </w:rPr>
                <w:t>Third</w:t>
              </w:r>
            </w:ins>
            <w:ins w:id="406" w:author="Brian D Hart" w:date="2018-11-05T09:25:00Z">
              <w:r w:rsidR="00A555D6">
                <w:rPr>
                  <w:color w:val="000000"/>
                  <w:sz w:val="20"/>
                  <w:highlight w:val="green"/>
                  <w:lang w:val="en-US"/>
                </w:rPr>
                <w:t xml:space="preserve"> </w:t>
              </w:r>
            </w:ins>
            <w:ins w:id="407" w:author="Brian D Hart" w:date="2018-09-14T08:24:00Z">
              <w:r w:rsidR="00A555D6" w:rsidRPr="003F1AED">
                <w:rPr>
                  <w:color w:val="000000"/>
                  <w:sz w:val="20"/>
                  <w:highlight w:val="green"/>
                  <w:lang w:val="en-US"/>
                </w:rPr>
                <w:t xml:space="preserve">RU Allocation subfield:  Subcarrier indices </w:t>
              </w:r>
            </w:ins>
            <w:ins w:id="408" w:author="Brian D Hart" w:date="2018-11-05T09:34:00Z">
              <w:r>
                <w:rPr>
                  <w:color w:val="000000"/>
                  <w:sz w:val="20"/>
                  <w:highlight w:val="green"/>
                  <w:lang w:val="en-US"/>
                </w:rPr>
                <w:t>of a user’s RU</w:t>
              </w:r>
            </w:ins>
            <w:ins w:id="409" w:author="Brian D Hart" w:date="2018-11-05T09:31:00Z">
              <w:r w:rsidR="00A555D6">
                <w:rPr>
                  <w:color w:val="000000"/>
                  <w:sz w:val="20"/>
                  <w:highlight w:val="green"/>
                  <w:lang w:val="en-US"/>
                </w:rPr>
                <w:t xml:space="preserve"> </w:t>
              </w:r>
            </w:ins>
            <w:ins w:id="410" w:author="Brian D Hart" w:date="2018-09-14T08:24:00Z">
              <w:r w:rsidR="00A555D6" w:rsidRPr="003F1AED">
                <w:rPr>
                  <w:color w:val="000000"/>
                  <w:sz w:val="20"/>
                  <w:highlight w:val="green"/>
                  <w:lang w:val="en-US"/>
                </w:rPr>
                <w:t xml:space="preserve">fall within </w:t>
              </w:r>
            </w:ins>
            <w:ins w:id="411" w:author="Brian D Hart" w:date="2018-09-14T08:25:00Z">
              <w:r w:rsidR="00A555D6" w:rsidRPr="003F1AED">
                <w:rPr>
                  <w:color w:val="000000"/>
                  <w:sz w:val="20"/>
                  <w:highlight w:val="green"/>
                  <w:lang w:val="en-US"/>
                </w:rPr>
                <w:t>[254:495]</w:t>
              </w:r>
            </w:ins>
            <w:ins w:id="412" w:author="Brian D Hart" w:date="2018-09-14T08:24:00Z">
              <w:r w:rsidR="00A555D6" w:rsidRPr="003F1AED">
                <w:rPr>
                  <w:color w:val="000000"/>
                  <w:sz w:val="20"/>
                  <w:highlight w:val="green"/>
                  <w:lang w:val="en-US"/>
                </w:rPr>
                <w:t xml:space="preserve"> or overlap </w:t>
              </w:r>
              <w:proofErr w:type="gramStart"/>
              <w:r w:rsidR="00A555D6" w:rsidRPr="003F1AED">
                <w:rPr>
                  <w:color w:val="000000"/>
                  <w:sz w:val="20"/>
                  <w:highlight w:val="green"/>
                  <w:lang w:val="en-US"/>
                </w:rPr>
                <w:t>them  if</w:t>
              </w:r>
              <w:proofErr w:type="gramEnd"/>
              <w:r w:rsidR="00A555D6" w:rsidRPr="003F1AED">
                <w:rPr>
                  <w:color w:val="000000"/>
                  <w:sz w:val="20"/>
                  <w:highlight w:val="green"/>
                  <w:lang w:val="en-US"/>
                </w:rPr>
                <w:t xml:space="preserve"> the RU is larger than 242 subcarriers</w:t>
              </w:r>
            </w:ins>
          </w:p>
          <w:p w14:paraId="662A16E2" w14:textId="6914C2A5"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13" w:author="Brian D Hart" w:date="2018-09-14T08:24:00Z"/>
                <w:color w:val="000000"/>
                <w:sz w:val="20"/>
                <w:highlight w:val="green"/>
                <w:lang w:val="en-US"/>
              </w:rPr>
            </w:pPr>
            <w:ins w:id="414" w:author="Brian D Hart" w:date="2018-09-14T08:24:00Z">
              <w:r>
                <w:rPr>
                  <w:color w:val="000000"/>
                  <w:sz w:val="20"/>
                  <w:highlight w:val="green"/>
                  <w:lang w:val="en-US"/>
                </w:rPr>
                <w:t>Fourth</w:t>
              </w:r>
            </w:ins>
            <w:ins w:id="415" w:author="Brian D Hart" w:date="2018-11-05T09:25:00Z">
              <w:r w:rsidR="00A555D6">
                <w:rPr>
                  <w:color w:val="000000"/>
                  <w:sz w:val="20"/>
                  <w:highlight w:val="green"/>
                  <w:lang w:val="en-US"/>
                </w:rPr>
                <w:t xml:space="preserve"> </w:t>
              </w:r>
            </w:ins>
            <w:ins w:id="416" w:author="Brian D Hart" w:date="2018-09-14T08:24:00Z">
              <w:r w:rsidR="00A555D6" w:rsidRPr="003F1AED">
                <w:rPr>
                  <w:color w:val="000000"/>
                  <w:sz w:val="20"/>
                  <w:highlight w:val="green"/>
                  <w:lang w:val="en-US"/>
                </w:rPr>
                <w:t xml:space="preserve">RU Allocation subfield:  subcarrier indices </w:t>
              </w:r>
            </w:ins>
            <w:ins w:id="417" w:author="Brian D Hart" w:date="2018-11-05T09:34:00Z">
              <w:r>
                <w:rPr>
                  <w:color w:val="000000"/>
                  <w:sz w:val="20"/>
                  <w:highlight w:val="green"/>
                  <w:lang w:val="en-US"/>
                </w:rPr>
                <w:t>of a user’s RU</w:t>
              </w:r>
            </w:ins>
            <w:ins w:id="418" w:author="Brian D Hart" w:date="2018-11-05T09:31:00Z">
              <w:r w:rsidR="00A555D6">
                <w:rPr>
                  <w:color w:val="000000"/>
                  <w:sz w:val="20"/>
                  <w:highlight w:val="green"/>
                  <w:lang w:val="en-US"/>
                </w:rPr>
                <w:t xml:space="preserve"> </w:t>
              </w:r>
            </w:ins>
            <w:ins w:id="419" w:author="Brian D Hart" w:date="2018-09-14T08:24:00Z">
              <w:r w:rsidR="00A555D6" w:rsidRPr="003F1AED">
                <w:rPr>
                  <w:color w:val="000000"/>
                  <w:sz w:val="20"/>
                  <w:highlight w:val="green"/>
                  <w:lang w:val="en-US"/>
                </w:rPr>
                <w:t xml:space="preserve">fall within </w:t>
              </w:r>
            </w:ins>
            <w:ins w:id="420" w:author="Brian D Hart" w:date="2018-09-14T08:25:00Z">
              <w:r w:rsidR="00A555D6" w:rsidRPr="003F1AED">
                <w:rPr>
                  <w:color w:val="000000"/>
                  <w:sz w:val="20"/>
                  <w:highlight w:val="green"/>
                  <w:lang w:val="en-US"/>
                </w:rPr>
                <w:t>[771:1012]</w:t>
              </w:r>
            </w:ins>
            <w:ins w:id="421" w:author="Brian D Hart" w:date="2018-09-14T08:24:00Z">
              <w:r w:rsidR="00A555D6" w:rsidRPr="003F1AED">
                <w:rPr>
                  <w:color w:val="000000"/>
                  <w:sz w:val="20"/>
                  <w:highlight w:val="green"/>
                  <w:lang w:val="en-US"/>
                </w:rPr>
                <w:t xml:space="preserve"> or overlap </w:t>
              </w:r>
              <w:r w:rsidR="00A555D6" w:rsidRPr="003F1AED">
                <w:rPr>
                  <w:color w:val="000000"/>
                  <w:sz w:val="20"/>
                  <w:highlight w:val="green"/>
                  <w:lang w:val="en-US"/>
                </w:rPr>
                <w:lastRenderedPageBreak/>
                <w:t>them if the RU is larger than 242 subcarriers</w:t>
              </w:r>
            </w:ins>
          </w:p>
          <w:p w14:paraId="77BCC513" w14:textId="57594083" w:rsidR="00A555D6" w:rsidRPr="003F1AED" w:rsidRDefault="00A555D6" w:rsidP="00CC3A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22" w:author="Brian D Hart" w:date="2018-09-14T08:10:00Z"/>
                <w:color w:val="000000"/>
                <w:sz w:val="20"/>
                <w:highlight w:val="green"/>
                <w:lang w:val="en-US"/>
              </w:rPr>
            </w:pPr>
            <w:proofErr w:type="gramStart"/>
            <w:ins w:id="423" w:author="Brian D Hart" w:date="2018-09-14T08:10:00Z">
              <w:r w:rsidRPr="003F1AED">
                <w:rPr>
                  <w:color w:val="000000"/>
                  <w:sz w:val="20"/>
                  <w:highlight w:val="green"/>
                  <w:lang w:val="en-US"/>
                </w:rPr>
                <w:t>1 bit</w:t>
              </w:r>
              <w:proofErr w:type="gramEnd"/>
              <w:r w:rsidRPr="003F1AED">
                <w:rPr>
                  <w:color w:val="000000"/>
                  <w:sz w:val="20"/>
                  <w:highlight w:val="green"/>
                  <w:lang w:val="en-US"/>
                </w:rPr>
                <w:t xml:space="preserve"> Center 26-tone RU subfield: </w:t>
              </w:r>
            </w:ins>
            <w:ins w:id="424" w:author="Brian D Hart" w:date="2018-11-05T09:30:00Z">
              <w:r>
                <w:rPr>
                  <w:color w:val="000000"/>
                  <w:sz w:val="20"/>
                  <w:highlight w:val="green"/>
                  <w:lang w:val="en-US"/>
                </w:rPr>
                <w:t xml:space="preserve">subcarrier indices </w:t>
              </w:r>
            </w:ins>
            <w:ins w:id="425" w:author="Brian D Hart" w:date="2018-11-05T09:34:00Z">
              <w:r w:rsidR="00CC3ABA">
                <w:rPr>
                  <w:color w:val="000000"/>
                  <w:sz w:val="20"/>
                  <w:highlight w:val="green"/>
                  <w:lang w:val="en-US"/>
                </w:rPr>
                <w:t>of a user’s RU</w:t>
              </w:r>
            </w:ins>
            <w:ins w:id="426" w:author="Brian D Hart" w:date="2018-11-05T09:30:00Z">
              <w:r w:rsidRPr="003F1AED">
                <w:rPr>
                  <w:color w:val="000000"/>
                  <w:sz w:val="20"/>
                  <w:highlight w:val="green"/>
                  <w:lang w:val="en-US"/>
                </w:rPr>
                <w:t xml:space="preserve"> </w:t>
              </w:r>
              <w:r>
                <w:rPr>
                  <w:color w:val="000000"/>
                  <w:sz w:val="20"/>
                  <w:highlight w:val="green"/>
                  <w:lang w:val="en-US"/>
                </w:rPr>
                <w:t xml:space="preserve">equal </w:t>
              </w:r>
            </w:ins>
            <w:ins w:id="427" w:author="Brian D Hart" w:date="2018-09-14T08:25:00Z">
              <w:r w:rsidRPr="003F1AED">
                <w:rPr>
                  <w:color w:val="000000"/>
                  <w:sz w:val="20"/>
                  <w:highlight w:val="green"/>
                  <w:lang w:val="en-US"/>
                </w:rPr>
                <w:t>[496:508, 516:528].</w:t>
              </w:r>
            </w:ins>
          </w:p>
        </w:tc>
      </w:tr>
    </w:tbl>
    <w:p w14:paraId="3DB3E38D" w14:textId="0A506461" w:rsidR="00E67E46" w:rsidRDefault="00E67E46" w:rsidP="00E67E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Pr>
          <w:rFonts w:eastAsia="Times New Roman"/>
          <w:b/>
          <w:i/>
          <w:color w:val="000000"/>
          <w:sz w:val="20"/>
          <w:highlight w:val="yellow"/>
          <w:lang w:val="en-US"/>
        </w:rPr>
        <w:lastRenderedPageBreak/>
        <w:t>TGax</w:t>
      </w:r>
      <w:proofErr w:type="spellEnd"/>
      <w:r>
        <w:rPr>
          <w:rFonts w:eastAsia="Times New Roman"/>
          <w:b/>
          <w:i/>
          <w:color w:val="000000"/>
          <w:sz w:val="20"/>
          <w:highlight w:val="yellow"/>
          <w:lang w:val="en-US"/>
        </w:rPr>
        <w:t xml:space="preserve"> editor: move the first sentence of para 7 </w:t>
      </w:r>
      <w:r w:rsidRPr="00E43EE7">
        <w:rPr>
          <w:rFonts w:eastAsia="Times New Roman"/>
          <w:b/>
          <w:i/>
          <w:color w:val="000000"/>
          <w:sz w:val="20"/>
          <w:highlight w:val="yellow"/>
          <w:lang w:val="en-US"/>
        </w:rPr>
        <w:t>from 2</w:t>
      </w:r>
      <w:r w:rsidR="00235496">
        <w:rPr>
          <w:rFonts w:eastAsia="Times New Roman"/>
          <w:b/>
          <w:i/>
          <w:color w:val="000000"/>
          <w:sz w:val="20"/>
          <w:highlight w:val="yellow"/>
          <w:lang w:val="en-US"/>
        </w:rPr>
        <w:t>7</w:t>
      </w:r>
      <w:r w:rsidRPr="00E43EE7">
        <w:rPr>
          <w:rFonts w:eastAsia="Times New Roman"/>
          <w:b/>
          <w:i/>
          <w:color w:val="000000"/>
          <w:sz w:val="20"/>
          <w:highlight w:val="yellow"/>
          <w:lang w:val="en-US"/>
        </w:rPr>
        <w:t>.3.10.8.3 (shown below, assuming no change from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 xml:space="preserve">) </w:t>
      </w:r>
      <w:r>
        <w:rPr>
          <w:rFonts w:eastAsia="Times New Roman"/>
          <w:b/>
          <w:i/>
          <w:color w:val="000000"/>
          <w:sz w:val="20"/>
          <w:highlight w:val="yellow"/>
          <w:lang w:val="en-US"/>
        </w:rPr>
        <w:t>to here,</w:t>
      </w:r>
      <w:r w:rsidRPr="004B7035">
        <w:rPr>
          <w:rFonts w:eastAsia="Times New Roman"/>
          <w:b/>
          <w:i/>
          <w:color w:val="000000"/>
          <w:sz w:val="20"/>
          <w:highlight w:val="yellow"/>
          <w:lang w:val="en-US"/>
        </w:rPr>
        <w:t xml:space="preserve"> then edit as marked</w:t>
      </w:r>
    </w:p>
    <w:p w14:paraId="392D7C41" w14:textId="00DCAC0E" w:rsidR="00E67E46" w:rsidRPr="00082E15" w:rsidRDefault="00E67E46" w:rsidP="00E67E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428" w:author="Brian D Hart" w:date="2018-11-06T14:03:00Z">
        <w:r>
          <w:rPr>
            <w:rFonts w:eastAsia="Times New Roman"/>
            <w:color w:val="000000"/>
            <w:sz w:val="20"/>
            <w:lang w:val="en-US"/>
          </w:rPr>
          <w:t xml:space="preserve">As defined in </w:t>
        </w:r>
      </w:ins>
      <w:ins w:id="429" w:author="Brian Hart (brianh)" w:date="2019-02-04T15:49:00Z">
        <w:r w:rsidR="00704BCE" w:rsidRPr="00704BCE">
          <w:rPr>
            <w:rFonts w:eastAsia="Times New Roman"/>
            <w:color w:val="000000"/>
            <w:sz w:val="20"/>
            <w:lang w:val="en-US"/>
          </w:rPr>
          <w:fldChar w:fldCharType="begin"/>
        </w:r>
        <w:r w:rsidR="00704BCE" w:rsidRPr="00704BCE">
          <w:rPr>
            <w:rFonts w:eastAsia="Times New Roman"/>
            <w:color w:val="000000"/>
            <w:sz w:val="20"/>
            <w:lang w:val="en-US"/>
          </w:rPr>
          <w:instrText xml:space="preserve"> REF  RTF36333737363a205461626c65 \h</w:instrText>
        </w:r>
        <w:r w:rsidR="00704BCE" w:rsidRPr="00704BCE">
          <w:rPr>
            <w:rFonts w:eastAsia="Times New Roman"/>
            <w:color w:val="000000"/>
            <w:sz w:val="20"/>
            <w:lang w:val="en-US"/>
          </w:rPr>
          <w:fldChar w:fldCharType="separate"/>
        </w:r>
        <w:r w:rsidR="00704BCE" w:rsidRPr="00704BCE">
          <w:rPr>
            <w:rFonts w:eastAsia="Times New Roman"/>
            <w:color w:val="000000"/>
            <w:sz w:val="20"/>
            <w:lang w:val="en-US"/>
          </w:rPr>
          <w:t>Table 27-24 (Common field)</w:t>
        </w:r>
        <w:r w:rsidR="00704BCE" w:rsidRPr="00704BCE">
          <w:rPr>
            <w:rFonts w:eastAsia="Times New Roman"/>
            <w:color w:val="000000"/>
            <w:sz w:val="20"/>
            <w:lang w:val="en-US"/>
          </w:rPr>
          <w:fldChar w:fldCharType="end"/>
        </w:r>
        <w:r w:rsidR="00704BCE">
          <w:rPr>
            <w:rFonts w:eastAsia="Times New Roman"/>
            <w:color w:val="000000"/>
            <w:sz w:val="20"/>
            <w:lang w:val="en-US"/>
          </w:rPr>
          <w:t xml:space="preserve"> </w:t>
        </w:r>
      </w:ins>
      <w:ins w:id="430" w:author="Brian D Hart" w:date="2018-11-06T14:06:00Z">
        <w:r>
          <w:rPr>
            <w:rFonts w:eastAsia="Times New Roman"/>
            <w:color w:val="000000"/>
            <w:sz w:val="20"/>
            <w:lang w:val="en-US"/>
          </w:rPr>
          <w:t xml:space="preserve">and </w:t>
        </w:r>
      </w:ins>
      <w:ins w:id="431" w:author="Brian D Hart" w:date="2018-11-06T14:04:00Z">
        <w:r>
          <w:rPr>
            <w:rFonts w:eastAsia="Times New Roman"/>
            <w:color w:val="000000"/>
            <w:sz w:val="20"/>
            <w:lang w:val="en-US"/>
          </w:rPr>
          <w:t xml:space="preserve">Table </w:t>
        </w:r>
        <w:proofErr w:type="spellStart"/>
        <w:r>
          <w:rPr>
            <w:rFonts w:eastAsia="Times New Roman"/>
            <w:color w:val="000000"/>
            <w:sz w:val="20"/>
            <w:lang w:val="en-US"/>
          </w:rPr>
          <w:t>xxxa</w:t>
        </w:r>
        <w:proofErr w:type="spellEnd"/>
        <w:r>
          <w:rPr>
            <w:rFonts w:eastAsia="Times New Roman"/>
            <w:color w:val="000000"/>
            <w:sz w:val="20"/>
            <w:lang w:val="en-US"/>
          </w:rPr>
          <w:t>, e</w:t>
        </w:r>
      </w:ins>
      <w:del w:id="432" w:author="Brian D Hart" w:date="2018-11-06T14:04:00Z">
        <w:r w:rsidRPr="004B7035" w:rsidDel="00E67E46">
          <w:rPr>
            <w:rFonts w:eastAsia="Times New Roman"/>
            <w:color w:val="000000"/>
            <w:sz w:val="20"/>
            <w:lang w:val="en-US"/>
          </w:rPr>
          <w:delText>E</w:delText>
        </w:r>
      </w:del>
      <w:r w:rsidRPr="004B7035">
        <w:rPr>
          <w:rFonts w:eastAsia="Times New Roman"/>
          <w:color w:val="000000"/>
          <w:sz w:val="20"/>
          <w:lang w:val="en-US"/>
        </w:rPr>
        <w:t xml:space="preserve">ach signaling for the presence of the User field corresponding to a center 26-tone RU </w:t>
      </w:r>
      <w:ins w:id="433" w:author="Brian D Hart" w:date="2018-11-06T14:06:00Z">
        <w:r>
          <w:rPr>
            <w:rFonts w:eastAsia="Times New Roman"/>
            <w:color w:val="000000"/>
            <w:sz w:val="20"/>
            <w:lang w:val="en-US"/>
          </w:rPr>
          <w:t xml:space="preserve">in an </w:t>
        </w:r>
      </w:ins>
      <w:del w:id="434" w:author="Brian D Hart" w:date="2018-11-06T14:06:00Z">
        <w:r w:rsidRPr="004B7035" w:rsidDel="00E67E46">
          <w:rPr>
            <w:rFonts w:eastAsia="Times New Roman"/>
            <w:color w:val="000000"/>
            <w:sz w:val="20"/>
            <w:lang w:val="en-US"/>
          </w:rPr>
          <w:delText xml:space="preserve">of the </w:delText>
        </w:r>
      </w:del>
      <w:r w:rsidRPr="004B7035">
        <w:rPr>
          <w:rFonts w:eastAsia="Times New Roman"/>
          <w:color w:val="000000"/>
          <w:sz w:val="20"/>
          <w:lang w:val="en-US"/>
        </w:rPr>
        <w:t xml:space="preserve">80 MHz PPDU carries the same value in both HE-SIG-B content channels. </w:t>
      </w:r>
    </w:p>
    <w:p w14:paraId="4F8440C7" w14:textId="6D4BE9F9" w:rsidR="0097784C" w:rsidRDefault="0097784C" w:rsidP="00F62E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35934703" w14:textId="1883ACEF" w:rsidR="00FE7908" w:rsidRDefault="00FE7908" w:rsidP="00FE790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w:t>
      </w:r>
      <w:r>
        <w:rPr>
          <w:rFonts w:eastAsia="Times New Roman"/>
          <w:b/>
          <w:i/>
          <w:color w:val="000000"/>
          <w:sz w:val="24"/>
          <w:szCs w:val="24"/>
          <w:highlight w:val="yellow"/>
        </w:rPr>
        <w:t>change</w:t>
      </w:r>
      <w:r w:rsidRPr="00E43EE7">
        <w:rPr>
          <w:rFonts w:eastAsia="Times New Roman"/>
          <w:b/>
          <w:i/>
          <w:color w:val="000000"/>
          <w:sz w:val="24"/>
          <w:szCs w:val="24"/>
          <w:highlight w:val="yellow"/>
        </w:rPr>
        <w:t xml:space="preserve"> the following sentence</w:t>
      </w:r>
    </w:p>
    <w:p w14:paraId="4DB8DF97" w14:textId="77777777" w:rsidR="00144156" w:rsidRPr="00144156" w:rsidRDefault="00495EBA" w:rsidP="00144156">
      <w:pPr>
        <w:pStyle w:val="T"/>
        <w:rPr>
          <w:w w:val="100"/>
        </w:rPr>
      </w:pPr>
      <w:r w:rsidRPr="00495EBA">
        <w:rPr>
          <w:rFonts w:eastAsia="Times New Roman"/>
        </w:rPr>
        <w:t xml:space="preserve">The mapping </w:t>
      </w:r>
      <w:del w:id="435" w:author="Brian D Hart" w:date="2018-11-05T20:43:00Z">
        <w:r w:rsidRPr="00311B75" w:rsidDel="0097784C">
          <w:rPr>
            <w:rFonts w:eastAsia="Times New Roman"/>
            <w:highlight w:val="green"/>
          </w:rPr>
          <w:delText xml:space="preserve">of </w:delText>
        </w:r>
      </w:del>
      <w:ins w:id="436" w:author="Brian D Hart" w:date="2018-11-05T20:43:00Z">
        <w:r w:rsidR="0097784C" w:rsidRPr="00311B75">
          <w:rPr>
            <w:rFonts w:eastAsia="Times New Roman"/>
            <w:highlight w:val="green"/>
          </w:rPr>
          <w:t>from</w:t>
        </w:r>
        <w:r w:rsidR="0097784C" w:rsidRPr="00495EBA">
          <w:rPr>
            <w:rFonts w:eastAsia="Times New Roman"/>
          </w:rPr>
          <w:t xml:space="preserve"> </w:t>
        </w:r>
      </w:ins>
      <w:r w:rsidRPr="00495EBA">
        <w:rPr>
          <w:rFonts w:eastAsia="Times New Roman"/>
        </w:rPr>
        <w:t xml:space="preserve">the 8-bit RU Allocation subfield to the RU assignment and the number of </w:t>
      </w:r>
      <w:del w:id="437" w:author="Brian D Hart" w:date="2018-11-05T20:43:00Z">
        <w:r w:rsidRPr="00FE7908" w:rsidDel="0097784C">
          <w:rPr>
            <w:rFonts w:eastAsia="Times New Roman"/>
            <w:highlight w:val="lightGray"/>
          </w:rPr>
          <w:delText>u</w:delText>
        </w:r>
      </w:del>
      <w:ins w:id="438" w:author="Brian D Hart" w:date="2018-11-05T20:43:00Z">
        <w:r w:rsidR="0097784C" w:rsidRPr="00FE7908">
          <w:rPr>
            <w:rFonts w:eastAsia="Times New Roman"/>
            <w:highlight w:val="lightGray"/>
          </w:rPr>
          <w:t>U</w:t>
        </w:r>
      </w:ins>
      <w:r w:rsidRPr="00FE7908">
        <w:rPr>
          <w:rFonts w:eastAsia="Times New Roman"/>
          <w:highlight w:val="lightGray"/>
        </w:rPr>
        <w:t>ser</w:t>
      </w:r>
      <w:ins w:id="439" w:author="Brian D Hart" w:date="2018-11-05T20:43:00Z">
        <w:r w:rsidR="0097784C" w:rsidRPr="00FE7908">
          <w:rPr>
            <w:rFonts w:eastAsia="Times New Roman"/>
            <w:highlight w:val="lightGray"/>
          </w:rPr>
          <w:t xml:space="preserve"> field</w:t>
        </w:r>
      </w:ins>
      <w:r w:rsidRPr="00FE7908">
        <w:rPr>
          <w:rFonts w:eastAsia="Times New Roman"/>
          <w:highlight w:val="lightGray"/>
        </w:rPr>
        <w:t>s</w:t>
      </w:r>
      <w:r w:rsidRPr="00495EBA">
        <w:rPr>
          <w:rFonts w:eastAsia="Times New Roman"/>
        </w:rPr>
        <w:t xml:space="preserve"> per RU </w:t>
      </w:r>
      <w:ins w:id="440" w:author="Brian D Hart" w:date="2018-11-05T20:43:00Z">
        <w:r w:rsidR="0097784C" w:rsidRPr="00311B75">
          <w:rPr>
            <w:rFonts w:eastAsia="Times New Roman"/>
            <w:highlight w:val="lightGray"/>
          </w:rPr>
          <w:t>in the same HE-SIG-B content channel</w:t>
        </w:r>
        <w:r w:rsidR="0097784C">
          <w:rPr>
            <w:rFonts w:eastAsia="Times New Roman"/>
          </w:rPr>
          <w:t xml:space="preserve"> </w:t>
        </w:r>
      </w:ins>
      <w:r w:rsidRPr="00495EBA">
        <w:rPr>
          <w:rFonts w:eastAsia="Times New Roman"/>
        </w:rPr>
        <w:t xml:space="preserve">is defined in the </w:t>
      </w:r>
      <w:r w:rsidR="00144156" w:rsidRPr="00144156">
        <w:rPr>
          <w:w w:val="100"/>
        </w:rPr>
        <w:fldChar w:fldCharType="begin"/>
      </w:r>
      <w:r w:rsidR="00144156" w:rsidRPr="00144156">
        <w:rPr>
          <w:w w:val="100"/>
        </w:rPr>
        <w:instrText xml:space="preserve"> REF RTF38363638353a205461626c65 \h</w:instrText>
      </w:r>
      <w:r w:rsidR="00144156" w:rsidRPr="00144156">
        <w:rPr>
          <w:w w:val="100"/>
        </w:rPr>
        <w:fldChar w:fldCharType="separate"/>
      </w:r>
      <w:r w:rsidR="00144156" w:rsidRPr="00144156">
        <w:rPr>
          <w:w w:val="100"/>
        </w:rPr>
        <w:t>Table 27-25 (RU Allocation subfield)</w:t>
      </w:r>
      <w:r w:rsidR="00144156" w:rsidRPr="00144156">
        <w:rPr>
          <w:w w:val="100"/>
        </w:rPr>
        <w:fldChar w:fldCharType="end"/>
      </w:r>
      <w:r w:rsidR="00144156" w:rsidRPr="00144156">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640"/>
        <w:gridCol w:w="640"/>
        <w:gridCol w:w="640"/>
        <w:gridCol w:w="640"/>
        <w:gridCol w:w="640"/>
        <w:gridCol w:w="640"/>
        <w:gridCol w:w="640"/>
        <w:gridCol w:w="640"/>
        <w:gridCol w:w="640"/>
        <w:gridCol w:w="1020"/>
      </w:tblGrid>
      <w:tr w:rsidR="00144156" w:rsidRPr="00144156" w14:paraId="1F752164" w14:textId="77777777" w:rsidTr="001460B4">
        <w:trPr>
          <w:jc w:val="center"/>
        </w:trPr>
        <w:tc>
          <w:tcPr>
            <w:tcW w:w="8220" w:type="dxa"/>
            <w:gridSpan w:val="11"/>
            <w:tcBorders>
              <w:top w:val="nil"/>
              <w:left w:val="nil"/>
              <w:bottom w:val="nil"/>
              <w:right w:val="nil"/>
            </w:tcBorders>
            <w:tcMar>
              <w:top w:w="120" w:type="dxa"/>
              <w:left w:w="120" w:type="dxa"/>
              <w:bottom w:w="60" w:type="dxa"/>
              <w:right w:w="120" w:type="dxa"/>
            </w:tcMar>
            <w:vAlign w:val="center"/>
          </w:tcPr>
          <w:p w14:paraId="48668124" w14:textId="77777777" w:rsidR="00144156" w:rsidRPr="00144156" w:rsidRDefault="00144156" w:rsidP="00121743">
            <w:pPr>
              <w:widowControl w:val="0"/>
              <w:numPr>
                <w:ilvl w:val="0"/>
                <w:numId w:val="19"/>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144156">
              <w:rPr>
                <w:rFonts w:ascii="Arial" w:eastAsia="Times New Roman" w:hAnsi="Arial" w:cs="Arial"/>
                <w:b/>
                <w:bCs/>
                <w:color w:val="000000"/>
                <w:sz w:val="20"/>
                <w:lang w:val="en-US"/>
              </w:rPr>
              <w:t>RU Allocation subfield</w:t>
            </w:r>
            <w:r w:rsidRPr="00144156">
              <w:rPr>
                <w:rFonts w:ascii="Arial" w:eastAsia="Times New Roman" w:hAnsi="Arial" w:cs="Arial"/>
                <w:b/>
                <w:bCs/>
                <w:color w:val="000000"/>
                <w:sz w:val="20"/>
                <w:lang w:val="en-US"/>
              </w:rPr>
              <w:fldChar w:fldCharType="begin"/>
            </w:r>
            <w:r w:rsidRPr="00144156">
              <w:rPr>
                <w:rFonts w:ascii="Arial" w:eastAsia="Times New Roman" w:hAnsi="Arial" w:cs="Arial"/>
                <w:b/>
                <w:bCs/>
                <w:color w:val="000000"/>
                <w:sz w:val="20"/>
                <w:lang w:val="en-US"/>
              </w:rPr>
              <w:instrText xml:space="preserve"> FILENAME </w:instrText>
            </w:r>
            <w:r w:rsidRPr="00144156">
              <w:rPr>
                <w:rFonts w:ascii="Arial" w:eastAsia="Times New Roman" w:hAnsi="Arial" w:cs="Arial"/>
                <w:b/>
                <w:bCs/>
                <w:color w:val="000000"/>
                <w:sz w:val="20"/>
                <w:lang w:val="en-US"/>
              </w:rPr>
              <w:fldChar w:fldCharType="separate"/>
            </w:r>
            <w:r w:rsidRPr="00144156">
              <w:rPr>
                <w:rFonts w:ascii="Arial" w:eastAsia="Times New Roman" w:hAnsi="Arial" w:cs="Arial"/>
                <w:b/>
                <w:bCs/>
                <w:color w:val="000000"/>
                <w:sz w:val="20"/>
                <w:lang w:val="en-US"/>
              </w:rPr>
              <w:t> </w:t>
            </w:r>
            <w:r w:rsidRPr="00144156">
              <w:rPr>
                <w:rFonts w:ascii="Arial" w:eastAsia="Times New Roman" w:hAnsi="Arial" w:cs="Arial"/>
                <w:b/>
                <w:bCs/>
                <w:color w:val="000000"/>
                <w:sz w:val="20"/>
                <w:lang w:val="en-US"/>
              </w:rPr>
              <w:fldChar w:fldCharType="end"/>
            </w:r>
          </w:p>
        </w:tc>
      </w:tr>
      <w:tr w:rsidR="00495EBA" w:rsidRPr="00495EBA" w14:paraId="7C9DDD46" w14:textId="77777777" w:rsidTr="00144156">
        <w:trPr>
          <w:trHeight w:val="8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0B6A7BC" w14:textId="6F1BE80A" w:rsidR="00495EBA" w:rsidRPr="00495EBA" w:rsidRDefault="00495EBA" w:rsidP="00055FB5">
            <w:pPr>
              <w:rPr>
                <w:lang w:val="en-US"/>
              </w:rPr>
            </w:pPr>
            <w:del w:id="441" w:author="Brian D Hart" w:date="2018-11-05T20:44:00Z">
              <w:r w:rsidRPr="00311B75" w:rsidDel="0097784C">
                <w:rPr>
                  <w:highlight w:val="green"/>
                  <w:lang w:val="en-US"/>
                </w:rPr>
                <w:delText>8 bits indices</w:delText>
              </w:r>
            </w:del>
            <w:ins w:id="442" w:author="Brian D Hart" w:date="2018-11-06T11:54:00Z">
              <w:r w:rsidR="007C0989">
                <w:rPr>
                  <w:highlight w:val="green"/>
                  <w:lang w:val="en-US"/>
                </w:rPr>
                <w:t xml:space="preserve">One or a range of </w:t>
              </w:r>
            </w:ins>
            <w:ins w:id="443" w:author="Brian D Hart" w:date="2018-11-06T11:55:00Z">
              <w:r w:rsidR="007C0989">
                <w:rPr>
                  <w:highlight w:val="green"/>
                  <w:lang w:val="en-US"/>
                </w:rPr>
                <w:t>entries</w:t>
              </w:r>
            </w:ins>
            <w:ins w:id="444" w:author="Brian D Hart" w:date="2018-11-06T11:54:00Z">
              <w:r w:rsidR="007C0989">
                <w:rPr>
                  <w:highlight w:val="green"/>
                  <w:lang w:val="en-US"/>
                </w:rPr>
                <w:t xml:space="preserve"> of the </w:t>
              </w:r>
            </w:ins>
            <w:ins w:id="445" w:author="Brian D Hart" w:date="2018-11-05T20:44:00Z">
              <w:r w:rsidR="0097784C" w:rsidRPr="00311B75">
                <w:rPr>
                  <w:highlight w:val="green"/>
                  <w:lang w:val="en-US"/>
                </w:rPr>
                <w:t>RU Allocation subfield</w:t>
              </w:r>
            </w:ins>
          </w:p>
          <w:p w14:paraId="3A4DAA51" w14:textId="77777777" w:rsidR="00495EBA" w:rsidRPr="00495EBA" w:rsidRDefault="00495EBA" w:rsidP="00055FB5">
            <w:pPr>
              <w:rPr>
                <w:w w:val="0"/>
                <w:lang w:val="en-US"/>
              </w:rPr>
            </w:pPr>
            <w:r w:rsidRPr="00495EBA">
              <w:rPr>
                <w:lang w:val="en-US"/>
              </w:rPr>
              <w:t>(B7 B6 B5 B4 B3 B2 B1 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8BC928" w14:textId="77777777" w:rsidR="00495EBA" w:rsidRPr="00495EBA" w:rsidRDefault="00495EBA" w:rsidP="00055FB5">
            <w:pPr>
              <w:rPr>
                <w:w w:val="0"/>
                <w:lang w:val="en-US"/>
              </w:rPr>
            </w:pPr>
            <w:r w:rsidRPr="00495EBA">
              <w:rPr>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B0D44E" w14:textId="77777777" w:rsidR="00495EBA" w:rsidRPr="00495EBA" w:rsidRDefault="00495EBA" w:rsidP="00055FB5">
            <w:pPr>
              <w:rPr>
                <w:w w:val="0"/>
                <w:lang w:val="en-US"/>
              </w:rPr>
            </w:pPr>
            <w:r w:rsidRPr="00495EBA">
              <w:rPr>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CD86D6" w14:textId="77777777" w:rsidR="00495EBA" w:rsidRPr="00495EBA" w:rsidRDefault="00495EBA" w:rsidP="00055FB5">
            <w:pPr>
              <w:rPr>
                <w:w w:val="0"/>
                <w:lang w:val="en-US"/>
              </w:rPr>
            </w:pPr>
            <w:r w:rsidRPr="00495EBA">
              <w:rPr>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BA72B2" w14:textId="77777777" w:rsidR="00495EBA" w:rsidRPr="00495EBA" w:rsidRDefault="00495EBA" w:rsidP="00055FB5">
            <w:pPr>
              <w:rPr>
                <w:w w:val="0"/>
                <w:lang w:val="en-US"/>
              </w:rPr>
            </w:pPr>
            <w:r w:rsidRPr="00495EBA">
              <w:rPr>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CEDDEB" w14:textId="77777777" w:rsidR="00495EBA" w:rsidRPr="00495EBA" w:rsidRDefault="00495EBA" w:rsidP="00055FB5">
            <w:pPr>
              <w:rPr>
                <w:w w:val="0"/>
                <w:lang w:val="en-US"/>
              </w:rPr>
            </w:pPr>
            <w:r w:rsidRPr="00495EBA">
              <w:rPr>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24769C" w14:textId="77777777" w:rsidR="00495EBA" w:rsidRPr="00495EBA" w:rsidRDefault="00495EBA" w:rsidP="00055FB5">
            <w:pPr>
              <w:rPr>
                <w:w w:val="0"/>
                <w:lang w:val="en-US"/>
              </w:rPr>
            </w:pPr>
            <w:r w:rsidRPr="00495EBA">
              <w:rPr>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E70A6D" w14:textId="77777777" w:rsidR="00495EBA" w:rsidRPr="00495EBA" w:rsidRDefault="00495EBA" w:rsidP="00055FB5">
            <w:pPr>
              <w:rPr>
                <w:w w:val="0"/>
                <w:lang w:val="en-US"/>
              </w:rPr>
            </w:pPr>
            <w:r w:rsidRPr="00495EBA">
              <w:rPr>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87C393" w14:textId="77777777" w:rsidR="00495EBA" w:rsidRPr="00495EBA" w:rsidRDefault="00495EBA" w:rsidP="00055FB5">
            <w:pPr>
              <w:rPr>
                <w:w w:val="0"/>
                <w:lang w:val="en-US"/>
              </w:rPr>
            </w:pPr>
            <w:r w:rsidRPr="00495EBA">
              <w:rPr>
                <w:lang w:val="en-US"/>
              </w:rPr>
              <w:t>#8</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66BF49" w14:textId="77777777" w:rsidR="00495EBA" w:rsidRPr="00495EBA" w:rsidRDefault="00495EBA" w:rsidP="00055FB5">
            <w:pPr>
              <w:rPr>
                <w:w w:val="0"/>
                <w:lang w:val="en-US"/>
              </w:rPr>
            </w:pPr>
            <w:r w:rsidRPr="00495EBA">
              <w:rPr>
                <w:lang w:val="en-US"/>
              </w:rPr>
              <w:t>#9</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EC5280A" w14:textId="77777777" w:rsidR="00495EBA" w:rsidRPr="00495EBA" w:rsidRDefault="00495EBA" w:rsidP="00055FB5">
            <w:pPr>
              <w:rPr>
                <w:w w:val="0"/>
                <w:lang w:val="en-US"/>
              </w:rPr>
            </w:pPr>
            <w:r w:rsidRPr="00495EBA">
              <w:rPr>
                <w:lang w:val="en-US"/>
              </w:rPr>
              <w:t>Number of entries</w:t>
            </w:r>
          </w:p>
        </w:tc>
      </w:tr>
      <w:tr w:rsidR="00495EBA" w:rsidRPr="00495EBA" w14:paraId="306B4D47" w14:textId="77777777" w:rsidTr="00144156">
        <w:trPr>
          <w:trHeight w:val="44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F3EB7D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00000000</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20C0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785F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EEC89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928B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0503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56B57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BE5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12E3F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0F3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52A4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1F71B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8061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AFB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3495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56329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DEE42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E29EC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F21B9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18A3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50E1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EE09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E41284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D97C1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7943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3004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2FA34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96E8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749C0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92B73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8CCB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6D580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D6CB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9945DC2"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B207B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DE3FD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42C3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5728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BCF8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936A0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869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D86D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E5DE7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4246731"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DDD63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6F9D7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F90C3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66A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2E03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70B7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4296C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F1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4F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875394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6D9685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3976DF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6241D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83EBC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F83C7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350D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5B961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AF40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90CF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3852B4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89816B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853BA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4F6D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A92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2BB2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29E1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8780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574F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99B8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50CB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DF6EB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AC64B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00000111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9F979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876C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8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083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50549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976E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E42EA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EC1AD9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A895A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2736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91E55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176F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2CC7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E6C7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F4B48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BF67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0AC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0354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962A5FD"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2E941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F3FC6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2741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1AFB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21A6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085FE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34C6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A6DA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0999E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CB5BE5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8697AD"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75AD9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91BA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9B34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43942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974C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6FC3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A5E23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E4D46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2A0079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534B7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841C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4E100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C92F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2228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807D2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4EDD8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951DA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5F9D506"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50A106"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3E23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DAE6F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DBDC6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A38F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29B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0CA0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7E2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F033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71B55F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6E14B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1E23B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4C54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5B67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9C4E4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7355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B638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9EB1E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D09180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BCB7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D57E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7247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DBC5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9F09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4EBA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F26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4953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1BAA05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EC8CB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DFABE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D2080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8A78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43E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A3BF0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E52B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89249C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A6A1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81CDD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C3363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044FF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BE0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7131D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A05619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25C32B"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D1AF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C067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4E5C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3DC3A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86CA2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4392B29"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7E44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EC5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9CA7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E07FA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8F317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699AC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641B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73D82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EE999D5"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39A4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6A9B3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D0D5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9CB2B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8147C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AAD4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A87D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F81F3F9"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BF4744"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1DA8B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DF14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2292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59FE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7AE1D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36EF2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20B15A9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7798FD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10D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C340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9A0E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32F0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41219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6F28C8E"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ED45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8D0F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9E8E8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CF8E1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89E9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D5B6C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D30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80586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D72A2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072CA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ED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09777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3820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3E62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52FD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CBC5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A0BC53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C3772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BFDE5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C1F6D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2786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5702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F65F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B2D7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8ACFFE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9A32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8344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F7555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91DB6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99B38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8886E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A0F59D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E0FCA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0110y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4A83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386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412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242E4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16</w:t>
            </w:r>
          </w:p>
        </w:tc>
      </w:tr>
      <w:tr w:rsidR="00495EBA" w:rsidRPr="00495EBA" w14:paraId="32259E9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F5777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F540E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C8105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2706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2BD8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2CFBD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C5825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8DAEB0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41EB0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E28C7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242-tone RU empty</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3477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21C166" w14:textId="77777777" w:rsidTr="00144156">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7876F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01110010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77C2E2" w14:textId="569AB362" w:rsidR="0020479B" w:rsidRPr="00311B75" w:rsidRDefault="00495EBA" w:rsidP="00BB3662">
            <w:pPr>
              <w:widowControl w:val="0"/>
              <w:autoSpaceDE w:val="0"/>
              <w:autoSpaceDN w:val="0"/>
              <w:adjustRightInd w:val="0"/>
              <w:spacing w:line="200" w:lineRule="atLeast"/>
              <w:jc w:val="center"/>
              <w:rPr>
                <w:rFonts w:eastAsia="Times New Roman"/>
                <w:color w:val="000000"/>
                <w:sz w:val="18"/>
                <w:szCs w:val="18"/>
                <w:highlight w:val="lightGray"/>
                <w:lang w:val="en-US"/>
              </w:rPr>
            </w:pPr>
            <w:r w:rsidRPr="00FE7908">
              <w:rPr>
                <w:rFonts w:eastAsia="Times New Roman"/>
                <w:color w:val="000000"/>
                <w:sz w:val="18"/>
                <w:szCs w:val="18"/>
                <w:highlight w:val="lightGray"/>
                <w:lang w:val="en-US"/>
              </w:rPr>
              <w:t>484-tone RU</w:t>
            </w:r>
            <w:ins w:id="446" w:author="Brian D Hart" w:date="2018-11-05T22:15:00Z">
              <w:r w:rsidR="00BA7287">
                <w:rPr>
                  <w:rFonts w:eastAsia="Times New Roman"/>
                  <w:color w:val="000000"/>
                  <w:sz w:val="18"/>
                  <w:szCs w:val="18"/>
                  <w:highlight w:val="lightGray"/>
                  <w:lang w:val="en-US"/>
                </w:rPr>
                <w:t xml:space="preserve">; </w:t>
              </w:r>
              <w:del w:id="447" w:author="Brian Hart (brianh)" w:date="2018-11-07T15:29:00Z">
                <w:r w:rsidR="00BA7287" w:rsidDel="00BB3662">
                  <w:rPr>
                    <w:rFonts w:eastAsia="Times New Roman"/>
                    <w:color w:val="000000"/>
                    <w:sz w:val="18"/>
                    <w:szCs w:val="18"/>
                    <w:highlight w:val="lightGray"/>
                    <w:lang w:val="en-US"/>
                  </w:rPr>
                  <w:delText>indicates</w:delText>
                </w:r>
              </w:del>
            </w:ins>
            <w:ins w:id="448" w:author="Brian Hart (brianh)" w:date="2018-11-07T15:29:00Z">
              <w:r w:rsidR="00BB3662">
                <w:rPr>
                  <w:rFonts w:eastAsia="Times New Roman"/>
                  <w:color w:val="000000"/>
                  <w:sz w:val="18"/>
                  <w:szCs w:val="18"/>
                  <w:highlight w:val="lightGray"/>
                  <w:lang w:val="en-US"/>
                </w:rPr>
                <w:t>contributes</w:t>
              </w:r>
            </w:ins>
            <w:del w:id="449" w:author="Brian D Hart" w:date="2018-11-05T22:15:00Z">
              <w:r w:rsidRPr="00FE7908" w:rsidDel="00BA7287">
                <w:rPr>
                  <w:rFonts w:eastAsia="Times New Roman"/>
                  <w:color w:val="000000"/>
                  <w:sz w:val="18"/>
                  <w:szCs w:val="18"/>
                  <w:highlight w:val="lightGray"/>
                  <w:lang w:val="en-US"/>
                </w:rPr>
                <w:delText xml:space="preserve"> with</w:delText>
              </w:r>
            </w:del>
            <w:r w:rsidRPr="00FE7908">
              <w:rPr>
                <w:rFonts w:eastAsia="Times New Roman"/>
                <w:color w:val="000000"/>
                <w:sz w:val="18"/>
                <w:szCs w:val="18"/>
                <w:highlight w:val="lightGray"/>
                <w:lang w:val="en-US"/>
              </w:rPr>
              <w:t xml:space="preserve"> zero User fields </w:t>
            </w:r>
            <w:del w:id="450" w:author="Brian D Hart" w:date="2018-11-05T22:15:00Z">
              <w:r w:rsidRPr="00FE7908" w:rsidDel="00BA7287">
                <w:rPr>
                  <w:rFonts w:eastAsia="Times New Roman"/>
                  <w:color w:val="000000"/>
                  <w:sz w:val="18"/>
                  <w:szCs w:val="18"/>
                  <w:highlight w:val="lightGray"/>
                  <w:lang w:val="en-US"/>
                </w:rPr>
                <w:delText xml:space="preserve">indicated </w:delText>
              </w:r>
            </w:del>
            <w:r w:rsidRPr="00FE7908">
              <w:rPr>
                <w:rFonts w:eastAsia="Times New Roman"/>
                <w:color w:val="000000"/>
                <w:sz w:val="18"/>
                <w:szCs w:val="18"/>
                <w:highlight w:val="lightGray"/>
                <w:lang w:val="en-US"/>
              </w:rPr>
              <w:t xml:space="preserve">in </w:t>
            </w:r>
            <w:ins w:id="451" w:author="Brian D Hart" w:date="2018-11-05T22:16:00Z">
              <w:r w:rsidR="00BA7287">
                <w:rPr>
                  <w:rFonts w:eastAsia="Times New Roman"/>
                  <w:color w:val="000000"/>
                  <w:sz w:val="18"/>
                  <w:szCs w:val="18"/>
                  <w:highlight w:val="lightGray"/>
                  <w:lang w:val="en-US"/>
                </w:rPr>
                <w:t xml:space="preserve">the same HE-SIG-B content channel as </w:t>
              </w:r>
            </w:ins>
            <w:r w:rsidRPr="00FE7908">
              <w:rPr>
                <w:rFonts w:eastAsia="Times New Roman"/>
                <w:color w:val="000000"/>
                <w:sz w:val="18"/>
                <w:szCs w:val="18"/>
                <w:highlight w:val="lightGray"/>
                <w:lang w:val="en-US"/>
              </w:rPr>
              <w:t>this RU Allocation subfield</w:t>
            </w:r>
            <w:del w:id="452" w:author="Brian D Hart" w:date="2018-11-05T22:16:00Z">
              <w:r w:rsidRPr="00FE7908" w:rsidDel="00BA7287">
                <w:rPr>
                  <w:rFonts w:eastAsia="Times New Roman"/>
                  <w:color w:val="000000"/>
                  <w:sz w:val="18"/>
                  <w:szCs w:val="18"/>
                  <w:highlight w:val="lightGray"/>
                  <w:lang w:val="en-US"/>
                </w:rPr>
                <w:delText xml:space="preserve"> of the HE-SIG-B content channel</w:delText>
              </w:r>
            </w:del>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7C2EF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D6B8DD" w14:textId="77777777" w:rsidTr="00144156">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05247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01110011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CBAD81" w14:textId="29FC865E" w:rsidR="00BA7287" w:rsidRDefault="00BA7287" w:rsidP="00BA7287">
            <w:pPr>
              <w:widowControl w:val="0"/>
              <w:autoSpaceDE w:val="0"/>
              <w:autoSpaceDN w:val="0"/>
              <w:adjustRightInd w:val="0"/>
              <w:spacing w:line="200" w:lineRule="atLeast"/>
              <w:jc w:val="center"/>
              <w:rPr>
                <w:rFonts w:eastAsia="Times New Roman"/>
                <w:color w:val="000000"/>
                <w:sz w:val="18"/>
                <w:szCs w:val="18"/>
                <w:highlight w:val="lightGray"/>
                <w:lang w:val="en-US"/>
              </w:rPr>
            </w:pPr>
            <w:r w:rsidRPr="00BA7287">
              <w:rPr>
                <w:rFonts w:eastAsia="Times New Roman"/>
                <w:color w:val="000000"/>
                <w:sz w:val="18"/>
                <w:szCs w:val="18"/>
                <w:highlight w:val="lightGray"/>
                <w:lang w:val="en-US"/>
              </w:rPr>
              <w:t>996-tone RU</w:t>
            </w:r>
            <w:ins w:id="453" w:author="Brian D Hart" w:date="2018-11-05T22:15:00Z">
              <w:r>
                <w:rPr>
                  <w:rFonts w:eastAsia="Times New Roman"/>
                  <w:color w:val="000000"/>
                  <w:sz w:val="18"/>
                  <w:szCs w:val="18"/>
                  <w:highlight w:val="lightGray"/>
                  <w:lang w:val="en-US"/>
                </w:rPr>
                <w:t xml:space="preserve">; </w:t>
              </w:r>
              <w:del w:id="454" w:author="Brian Hart (brianh)" w:date="2018-11-07T15:30:00Z">
                <w:r w:rsidDel="00BB3662">
                  <w:rPr>
                    <w:rFonts w:eastAsia="Times New Roman"/>
                    <w:color w:val="000000"/>
                    <w:sz w:val="18"/>
                    <w:szCs w:val="18"/>
                    <w:highlight w:val="lightGray"/>
                    <w:lang w:val="en-US"/>
                  </w:rPr>
                  <w:delText>indicates</w:delText>
                </w:r>
              </w:del>
            </w:ins>
            <w:ins w:id="455" w:author="Brian Hart (brianh)" w:date="2018-11-07T15:30:00Z">
              <w:r w:rsidR="00BB3662">
                <w:rPr>
                  <w:rFonts w:eastAsia="Times New Roman"/>
                  <w:color w:val="000000"/>
                  <w:sz w:val="18"/>
                  <w:szCs w:val="18"/>
                  <w:highlight w:val="lightGray"/>
                  <w:lang w:val="en-US"/>
                </w:rPr>
                <w:t>contributes</w:t>
              </w:r>
            </w:ins>
            <w:r w:rsidRPr="00BA7287">
              <w:rPr>
                <w:rFonts w:eastAsia="Times New Roman"/>
                <w:color w:val="000000"/>
                <w:sz w:val="18"/>
                <w:szCs w:val="18"/>
                <w:highlight w:val="lightGray"/>
                <w:lang w:val="en-US"/>
              </w:rPr>
              <w:t xml:space="preserve"> </w:t>
            </w:r>
            <w:del w:id="456" w:author="Brian D Hart" w:date="2018-11-05T22:15:00Z">
              <w:r w:rsidRPr="00BA7287" w:rsidDel="00BA7287">
                <w:rPr>
                  <w:rFonts w:eastAsia="Times New Roman"/>
                  <w:color w:val="000000"/>
                  <w:sz w:val="18"/>
                  <w:szCs w:val="18"/>
                  <w:highlight w:val="lightGray"/>
                  <w:lang w:val="en-US"/>
                </w:rPr>
                <w:delText xml:space="preserve">with </w:delText>
              </w:r>
            </w:del>
            <w:r w:rsidRPr="00BA7287">
              <w:rPr>
                <w:rFonts w:eastAsia="Times New Roman"/>
                <w:color w:val="000000"/>
                <w:sz w:val="18"/>
                <w:szCs w:val="18"/>
                <w:highlight w:val="lightGray"/>
                <w:lang w:val="en-US"/>
              </w:rPr>
              <w:t xml:space="preserve">zero </w:t>
            </w:r>
            <w:ins w:id="457" w:author="Brian D Hart" w:date="2018-11-05T22:15:00Z">
              <w:r>
                <w:rPr>
                  <w:rFonts w:eastAsia="Times New Roman"/>
                  <w:color w:val="000000"/>
                  <w:sz w:val="18"/>
                  <w:szCs w:val="18"/>
                  <w:highlight w:val="lightGray"/>
                  <w:lang w:val="en-US"/>
                </w:rPr>
                <w:t>(</w:t>
              </w:r>
            </w:ins>
            <w:ins w:id="458" w:author="Brian D Hart" w:date="2018-11-06T11:45:00Z">
              <w:r w:rsidR="009B5066">
                <w:rPr>
                  <w:rFonts w:eastAsia="Times New Roman"/>
                  <w:color w:val="000000"/>
                  <w:sz w:val="18"/>
                  <w:szCs w:val="18"/>
                  <w:highlight w:val="lightGray"/>
                  <w:lang w:val="en-US"/>
                </w:rPr>
                <w:t xml:space="preserve">or zero </w:t>
              </w:r>
            </w:ins>
            <w:ins w:id="459" w:author="Brian D Hart" w:date="2018-11-05T22:15:00Z">
              <w:r>
                <w:rPr>
                  <w:rFonts w:eastAsia="Times New Roman"/>
                  <w:color w:val="000000"/>
                  <w:sz w:val="18"/>
                  <w:szCs w:val="18"/>
                  <w:highlight w:val="lightGray"/>
                  <w:lang w:val="en-US"/>
                </w:rPr>
                <w:t xml:space="preserve">additional) </w:t>
              </w:r>
            </w:ins>
            <w:r w:rsidRPr="00BA7287">
              <w:rPr>
                <w:rFonts w:eastAsia="Times New Roman"/>
                <w:color w:val="000000"/>
                <w:sz w:val="18"/>
                <w:szCs w:val="18"/>
                <w:highlight w:val="lightGray"/>
                <w:lang w:val="en-US"/>
              </w:rPr>
              <w:t xml:space="preserve">User fields </w:t>
            </w:r>
            <w:del w:id="460" w:author="Brian D Hart" w:date="2018-11-05T22:15:00Z">
              <w:r w:rsidRPr="00BA7287" w:rsidDel="00BA7287">
                <w:rPr>
                  <w:rFonts w:eastAsia="Times New Roman"/>
                  <w:color w:val="000000"/>
                  <w:sz w:val="18"/>
                  <w:szCs w:val="18"/>
                  <w:highlight w:val="lightGray"/>
                  <w:lang w:val="en-US"/>
                </w:rPr>
                <w:delText xml:space="preserve">indicated </w:delText>
              </w:r>
            </w:del>
            <w:r w:rsidRPr="00BA7287">
              <w:rPr>
                <w:rFonts w:eastAsia="Times New Roman"/>
                <w:color w:val="000000"/>
                <w:sz w:val="18"/>
                <w:szCs w:val="18"/>
                <w:highlight w:val="lightGray"/>
                <w:lang w:val="en-US"/>
              </w:rPr>
              <w:t xml:space="preserve">in </w:t>
            </w:r>
            <w:ins w:id="461" w:author="Brian D Hart" w:date="2018-11-05T22:14:00Z">
              <w:r>
                <w:rPr>
                  <w:rFonts w:eastAsia="Times New Roman"/>
                  <w:color w:val="000000"/>
                  <w:sz w:val="18"/>
                  <w:szCs w:val="18"/>
                  <w:highlight w:val="lightGray"/>
                  <w:lang w:val="en-US"/>
                </w:rPr>
                <w:t xml:space="preserve">the same HE-SIG-B content channel as </w:t>
              </w:r>
            </w:ins>
            <w:r w:rsidRPr="00BA7287">
              <w:rPr>
                <w:rFonts w:eastAsia="Times New Roman"/>
                <w:color w:val="000000"/>
                <w:sz w:val="18"/>
                <w:szCs w:val="18"/>
                <w:highlight w:val="lightGray"/>
                <w:lang w:val="en-US"/>
              </w:rPr>
              <w:t>this RU Allocation subfield</w:t>
            </w:r>
            <w:del w:id="462" w:author="Brian D Hart" w:date="2018-11-05T22:14:00Z">
              <w:r w:rsidRPr="00BA7287" w:rsidDel="00BA7287">
                <w:rPr>
                  <w:rFonts w:eastAsia="Times New Roman"/>
                  <w:color w:val="000000"/>
                  <w:sz w:val="18"/>
                  <w:szCs w:val="18"/>
                  <w:highlight w:val="lightGray"/>
                  <w:lang w:val="en-US"/>
                </w:rPr>
                <w:delText xml:space="preserve"> of the HE-SIG-B content channel</w:delText>
              </w:r>
            </w:del>
          </w:p>
          <w:p w14:paraId="5754F532" w14:textId="42DA9E81" w:rsidR="00495EBA" w:rsidRPr="00FE7908" w:rsidRDefault="00495EBA" w:rsidP="00BA7287">
            <w:pPr>
              <w:widowControl w:val="0"/>
              <w:autoSpaceDE w:val="0"/>
              <w:autoSpaceDN w:val="0"/>
              <w:adjustRightInd w:val="0"/>
              <w:spacing w:line="200" w:lineRule="atLeast"/>
              <w:jc w:val="center"/>
              <w:rPr>
                <w:rFonts w:eastAsia="Times New Roman"/>
                <w:color w:val="000000"/>
                <w:w w:val="0"/>
                <w:sz w:val="18"/>
                <w:szCs w:val="18"/>
                <w:highlight w:val="lightGray"/>
                <w:lang w:val="en-US"/>
              </w:rPr>
            </w:pP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4F64B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C5885A"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7EB2C2"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011101x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9C5FF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1B70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r>
      <w:tr w:rsidR="00495EBA" w:rsidRPr="00495EBA" w14:paraId="3B7F90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0CDC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65CC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636DF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ADC474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C9EA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3DF7A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516E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630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6D4AD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64</w:t>
            </w:r>
          </w:p>
        </w:tc>
      </w:tr>
      <w:tr w:rsidR="00495EBA" w:rsidRPr="00495EBA" w14:paraId="211856E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A886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3EBB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BCFBE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00BB1B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C9FC0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D5C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484</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C1015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FDC6FF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AE345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1ACC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996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25A9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53A2CE2"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BF7E9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6935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4417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343F329" w14:textId="77777777" w:rsidTr="00144156">
        <w:trPr>
          <w:trHeight w:val="44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3D8A68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111x</w:t>
            </w:r>
            <w:r w:rsidRPr="00495EBA">
              <w:rPr>
                <w:rFonts w:eastAsia="Times New Roman"/>
                <w:color w:val="000000"/>
                <w:sz w:val="18"/>
                <w:szCs w:val="18"/>
                <w:vertAlign w:val="subscript"/>
                <w:lang w:val="en-US"/>
              </w:rPr>
              <w:t>4</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3</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9796D5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265B7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32</w:t>
            </w:r>
          </w:p>
        </w:tc>
      </w:tr>
      <w:tr w:rsidR="00495EBA" w:rsidRPr="00495EBA" w14:paraId="03F764A9" w14:textId="77777777" w:rsidTr="00144156">
        <w:trPr>
          <w:trHeight w:val="3880"/>
          <w:jc w:val="center"/>
        </w:trPr>
        <w:tc>
          <w:tcPr>
            <w:tcW w:w="8220" w:type="dxa"/>
            <w:gridSpan w:val="11"/>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7020EDD" w14:textId="1DFE7FEC" w:rsidR="00424EED" w:rsidRPr="00424EED" w:rsidRDefault="005F30E3"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Pr>
                <w:rFonts w:eastAsia="Times New Roman"/>
                <w:color w:val="000000"/>
                <w:sz w:val="18"/>
                <w:szCs w:val="18"/>
                <w:lang w:val="en-US"/>
              </w:rPr>
              <w:lastRenderedPageBreak/>
              <w:t>If</w:t>
            </w:r>
            <w:r w:rsidR="00424EED" w:rsidRPr="00424EED">
              <w:rPr>
                <w:rFonts w:eastAsia="Times New Roman"/>
                <w:color w:val="000000"/>
                <w:sz w:val="18"/>
                <w:szCs w:val="18"/>
                <w:lang w:val="en-US"/>
              </w:rPr>
              <w:t xml:space="preserve"> signaling RUs of size greater than 242 subcarriers,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 000–111 indicates </w:t>
            </w:r>
            <w:r w:rsidR="00424EED" w:rsidRPr="00074DBA">
              <w:rPr>
                <w:rFonts w:eastAsia="Times New Roman"/>
                <w:color w:val="000000"/>
                <w:sz w:val="18"/>
                <w:szCs w:val="18"/>
                <w:lang w:val="en-US"/>
              </w:rPr>
              <w:t>the</w:t>
            </w:r>
            <w:r w:rsidR="00424EED">
              <w:rPr>
                <w:rFonts w:eastAsia="Times New Roman"/>
                <w:color w:val="000000"/>
                <w:sz w:val="18"/>
                <w:szCs w:val="18"/>
                <w:lang w:val="en-US"/>
              </w:rPr>
              <w:t xml:space="preserve"> </w:t>
            </w:r>
            <w:r w:rsidR="00424EED" w:rsidRPr="00424EED">
              <w:rPr>
                <w:rFonts w:eastAsia="Times New Roman"/>
                <w:color w:val="000000"/>
                <w:sz w:val="18"/>
                <w:szCs w:val="18"/>
                <w:lang w:val="en-US"/>
              </w:rPr>
              <w:t>number of User fields in the HE-SIG-B content channel that contains the corresponding 8-bit RU Allocation subfield. Otherwise,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 000–111 indicates number of STAs multiplexed in the 106-tone RU, 242-tone RU or the lower frequency 106-tone RU if there are two 106-tone RUs and one 26-tone RU is assigned between two 106-tone </w:t>
            </w:r>
            <w:proofErr w:type="spellStart"/>
            <w:r w:rsidR="00424EED" w:rsidRPr="00424EED">
              <w:rPr>
                <w:rFonts w:eastAsia="Times New Roman"/>
                <w:color w:val="000000"/>
                <w:sz w:val="18"/>
                <w:szCs w:val="18"/>
                <w:lang w:val="en-US"/>
              </w:rPr>
              <w:t>RUs.</w:t>
            </w:r>
            <w:proofErr w:type="spellEnd"/>
            <w:r w:rsidR="00424EED" w:rsidRPr="00424EED">
              <w:rPr>
                <w:rFonts w:eastAsia="Times New Roman"/>
                <w:color w:val="000000"/>
                <w:sz w:val="18"/>
                <w:szCs w:val="18"/>
                <w:lang w:val="en-US"/>
              </w:rPr>
              <w:t xml:space="preserve"> The binary vector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indicates 2</w:t>
            </w:r>
            <w:r w:rsidR="00424EED" w:rsidRPr="00424EED">
              <w:rPr>
                <w:rFonts w:eastAsia="Times New Roman"/>
                <w:color w:val="000000"/>
                <w:sz w:val="18"/>
                <w:szCs w:val="18"/>
                <w:vertAlign w:val="superscript"/>
                <w:lang w:val="en-US"/>
              </w:rPr>
              <w:t>2</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 + 2</w:t>
            </w:r>
            <w:r w:rsidR="00424EED" w:rsidRPr="00424EED">
              <w:rPr>
                <w:rFonts w:eastAsia="Times New Roman"/>
                <w:color w:val="000000"/>
                <w:sz w:val="18"/>
                <w:szCs w:val="18"/>
                <w:vertAlign w:val="superscript"/>
                <w:lang w:val="en-US"/>
              </w:rPr>
              <w:t>1</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+ 1 STAs multiplexed the RU.</w:t>
            </w:r>
          </w:p>
          <w:p w14:paraId="25011D56" w14:textId="1A7E9936"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000–111 indicates </w:t>
            </w:r>
            <w:r w:rsidR="00074DBA">
              <w:rPr>
                <w:rFonts w:eastAsia="Times New Roman"/>
                <w:color w:val="000000"/>
                <w:sz w:val="18"/>
                <w:szCs w:val="18"/>
                <w:lang w:val="en-US"/>
              </w:rPr>
              <w:t xml:space="preserve">the </w:t>
            </w:r>
            <w:r w:rsidRPr="00424EED">
              <w:rPr>
                <w:rFonts w:eastAsia="Times New Roman"/>
                <w:color w:val="000000"/>
                <w:sz w:val="18"/>
                <w:szCs w:val="18"/>
                <w:lang w:val="en-US"/>
              </w:rPr>
              <w:t xml:space="preserve">number of STAs multiplexed in the higher frequency 106-tone RU if there are two 106-tone RUs and one 26-tone RU is assigned between two 106-tone </w:t>
            </w:r>
            <w:proofErr w:type="spellStart"/>
            <w:r w:rsidRPr="00424EED">
              <w:rPr>
                <w:rFonts w:eastAsia="Times New Roman"/>
                <w:color w:val="000000"/>
                <w:sz w:val="18"/>
                <w:szCs w:val="18"/>
                <w:lang w:val="en-US"/>
              </w:rPr>
              <w:t>RUs.</w:t>
            </w:r>
            <w:proofErr w:type="spellEnd"/>
            <w:r w:rsidRPr="00424EED">
              <w:rPr>
                <w:rFonts w:eastAsia="Times New Roman"/>
                <w:color w:val="000000"/>
                <w:sz w:val="18"/>
                <w:szCs w:val="18"/>
                <w:lang w:val="en-US"/>
              </w:rPr>
              <w:t xml:space="preserve"> The binary vector 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2</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 + 2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36CF3932" w14:textId="68F2920B"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Similarly,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00–11 indicates </w:t>
            </w:r>
            <w:r w:rsidR="00074DBA">
              <w:rPr>
                <w:rFonts w:eastAsia="Times New Roman"/>
                <w:color w:val="000000"/>
                <w:sz w:val="18"/>
                <w:szCs w:val="18"/>
                <w:lang w:val="en-US"/>
              </w:rPr>
              <w:t xml:space="preserve">the </w:t>
            </w:r>
            <w:r w:rsidRPr="00424EED">
              <w:rPr>
                <w:rFonts w:eastAsia="Times New Roman"/>
                <w:color w:val="000000"/>
                <w:sz w:val="18"/>
                <w:szCs w:val="18"/>
                <w:lang w:val="en-US"/>
              </w:rPr>
              <w:t>number of STAs multiplexed in the lower frequency 106-tone RU. The binary vector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46D1FB8B" w14:textId="7B3B4615"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Similarly,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w:t>
            </w:r>
            <w:r w:rsidR="00CA2C6C" w:rsidRPr="00CA2C6C">
              <w:rPr>
                <w:rFonts w:eastAsia="Times New Roman"/>
                <w:color w:val="000000"/>
                <w:sz w:val="18"/>
                <w:szCs w:val="18"/>
                <w:lang w:val="en-US"/>
              </w:rPr>
              <w:t>–</w:t>
            </w:r>
            <w:r w:rsidRPr="00424EED">
              <w:rPr>
                <w:rFonts w:eastAsia="Times New Roman"/>
                <w:color w:val="000000"/>
                <w:sz w:val="18"/>
                <w:szCs w:val="18"/>
                <w:lang w:val="en-US"/>
              </w:rPr>
              <w:t>11 indicates the number of STAs multiplexed in the higher frequency 106-tone RU. The binary vector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00ABEF2C"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#1 to #9 (from left to the right) is ordered in increasing order of the absolute frequency.</w:t>
            </w:r>
          </w:p>
          <w:p w14:paraId="5F031F22" w14:textId="72D11FA4"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x</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w:t>
            </w:r>
            <w:r w:rsidR="00CA2C6C" w:rsidRPr="00CA2C6C">
              <w:rPr>
                <w:rFonts w:eastAsia="Times New Roman"/>
                <w:color w:val="000000"/>
                <w:sz w:val="18"/>
                <w:szCs w:val="18"/>
                <w:lang w:val="en-US"/>
              </w:rPr>
              <w:t>–</w:t>
            </w:r>
            <w:r w:rsidRPr="00424EED">
              <w:rPr>
                <w:rFonts w:eastAsia="Times New Roman"/>
                <w:color w:val="000000"/>
                <w:sz w:val="18"/>
                <w:szCs w:val="18"/>
                <w:lang w:val="en-US"/>
              </w:rPr>
              <w:t>11, x</w:t>
            </w:r>
            <w:r w:rsidRPr="00424EED">
              <w:rPr>
                <w:rFonts w:eastAsia="Times New Roman"/>
                <w:color w:val="000000"/>
                <w:sz w:val="18"/>
                <w:szCs w:val="18"/>
                <w:vertAlign w:val="subscript"/>
                <w:lang w:val="en-US"/>
              </w:rPr>
              <w:t>4</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3</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00000</w:t>
            </w:r>
            <w:r w:rsidR="00CA2C6C" w:rsidRPr="00CA2C6C">
              <w:rPr>
                <w:rFonts w:eastAsia="Times New Roman"/>
                <w:color w:val="000000"/>
                <w:sz w:val="18"/>
                <w:szCs w:val="18"/>
                <w:lang w:val="en-US"/>
              </w:rPr>
              <w:t>–</w:t>
            </w:r>
            <w:r w:rsidRPr="00424EED">
              <w:rPr>
                <w:rFonts w:eastAsia="Times New Roman"/>
                <w:color w:val="000000"/>
                <w:sz w:val="18"/>
                <w:szCs w:val="18"/>
                <w:lang w:val="en-US"/>
              </w:rPr>
              <w:t>11111.</w:t>
            </w:r>
          </w:p>
          <w:p w14:paraId="0546B0C0" w14:textId="15CE4561" w:rsidR="00495EBA" w:rsidRPr="00495EBA"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w w:val="0"/>
                <w:sz w:val="18"/>
                <w:szCs w:val="18"/>
                <w:lang w:val="en-US"/>
              </w:rPr>
            </w:pPr>
            <w:r w:rsidRPr="00424EED">
              <w:rPr>
                <w:rFonts w:ascii="Calibri" w:eastAsia="Times New Roman" w:hAnsi="Calibri"/>
                <w:szCs w:val="22"/>
                <w:lang w:val="en-US"/>
              </w:rPr>
              <w:t>‘-’ means no STA in that RU</w:t>
            </w:r>
          </w:p>
        </w:tc>
      </w:tr>
    </w:tbl>
    <w:p w14:paraId="40B59584" w14:textId="77777777"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w:t>
      </w:r>
      <w:r>
        <w:rPr>
          <w:rFonts w:eastAsia="Times New Roman"/>
          <w:b/>
          <w:i/>
          <w:color w:val="000000"/>
          <w:sz w:val="24"/>
          <w:szCs w:val="24"/>
          <w:highlight w:val="yellow"/>
        </w:rPr>
        <w:t>insert</w:t>
      </w:r>
      <w:r w:rsidRPr="00E43EE7">
        <w:rPr>
          <w:rFonts w:eastAsia="Times New Roman"/>
          <w:b/>
          <w:i/>
          <w:color w:val="000000"/>
          <w:sz w:val="24"/>
          <w:szCs w:val="24"/>
          <w:highlight w:val="yellow"/>
        </w:rPr>
        <w:t xml:space="preserve"> the following sentence</w:t>
      </w:r>
    </w:p>
    <w:p w14:paraId="1135B6BB" w14:textId="4E08B149" w:rsidR="00D07D49" w:rsidRPr="00F62E0E" w:rsidDel="00F62E0E"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463" w:author="Brian D Hart" w:date="2018-11-05T09:51:00Z"/>
          <w:rFonts w:eastAsia="Times New Roman"/>
          <w:color w:val="000000"/>
          <w:sz w:val="20"/>
          <w:lang w:val="en-US"/>
        </w:rPr>
      </w:pPr>
      <w:ins w:id="464" w:author="Brian D Hart" w:date="2018-11-05T09:51:00Z">
        <w:r w:rsidRPr="00311B75">
          <w:rPr>
            <w:rFonts w:eastAsia="Times New Roman"/>
            <w:color w:val="000000"/>
            <w:sz w:val="20"/>
            <w:highlight w:val="lightGray"/>
            <w:lang w:val="en-US"/>
          </w:rPr>
          <w:t xml:space="preserve">If a single RU </w:t>
        </w:r>
      </w:ins>
      <w:ins w:id="465" w:author="Brian Hart (brianh)" w:date="2018-11-06T22:29:00Z">
        <w:r w:rsidR="000161AA">
          <w:rPr>
            <w:rFonts w:eastAsia="Times New Roman"/>
            <w:color w:val="000000"/>
            <w:sz w:val="20"/>
            <w:highlight w:val="lightGray"/>
            <w:lang w:val="en-US"/>
          </w:rPr>
          <w:t xml:space="preserve">in a 40 MHz PPDU </w:t>
        </w:r>
      </w:ins>
      <w:ins w:id="466" w:author="Brian D Hart" w:date="2018-11-05T09:51:00Z">
        <w:r w:rsidRPr="00311B75">
          <w:rPr>
            <w:rFonts w:eastAsia="Times New Roman"/>
            <w:color w:val="000000"/>
            <w:sz w:val="20"/>
            <w:highlight w:val="lightGray"/>
            <w:lang w:val="en-US"/>
          </w:rPr>
          <w:t>overlaps with more than one of the tone ranges [</w:t>
        </w:r>
        <w:r w:rsidRPr="00311B75">
          <w:rPr>
            <w:rFonts w:ascii="Symbol" w:eastAsia="Times New Roman" w:hAnsi="Symbol" w:cs="Symbol"/>
            <w:color w:val="000000"/>
            <w:sz w:val="20"/>
            <w:highlight w:val="lightGray"/>
            <w:lang w:val="en-US"/>
          </w:rPr>
          <w:t></w:t>
        </w:r>
      </w:ins>
      <w:ins w:id="467" w:author="Brian D Hart" w:date="2018-11-05T09:52:00Z">
        <w:r w:rsidRPr="00311B75">
          <w:rPr>
            <w:rFonts w:ascii="Symbol" w:eastAsia="Times New Roman" w:hAnsi="Symbol" w:cs="Symbol"/>
            <w:color w:val="000000"/>
            <w:sz w:val="20"/>
            <w:highlight w:val="lightGray"/>
            <w:lang w:val="en-US"/>
          </w:rPr>
          <w:t></w:t>
        </w:r>
        <w:r w:rsidRPr="00311B75">
          <w:rPr>
            <w:rFonts w:ascii="Symbol" w:eastAsia="Times New Roman" w:hAnsi="Symbol" w:cs="Symbol"/>
            <w:color w:val="000000"/>
            <w:sz w:val="20"/>
            <w:highlight w:val="lightGray"/>
            <w:lang w:val="en-US"/>
          </w:rPr>
          <w:t></w:t>
        </w:r>
        <w:r w:rsidRPr="00311B75">
          <w:rPr>
            <w:rFonts w:ascii="Symbol" w:eastAsia="Times New Roman" w:hAnsi="Symbol" w:cs="Symbol"/>
            <w:color w:val="000000"/>
            <w:sz w:val="20"/>
            <w:highlight w:val="lightGray"/>
            <w:lang w:val="en-US"/>
          </w:rPr>
          <w:t></w:t>
        </w:r>
      </w:ins>
      <w:ins w:id="468" w:author="Brian D Hart" w:date="2018-11-05T09:51:00Z">
        <w:r w:rsidRPr="00311B75">
          <w:rPr>
            <w:rFonts w:eastAsia="Times New Roman"/>
            <w:color w:val="000000"/>
            <w:sz w:val="20"/>
            <w:highlight w:val="lightGray"/>
            <w:lang w:val="en-US"/>
          </w:rPr>
          <w:t>:</w:t>
        </w:r>
        <w:r w:rsidRPr="00311B75">
          <w:rPr>
            <w:rFonts w:ascii="Symbol" w:eastAsia="Times New Roman" w:hAnsi="Symbol" w:cs="Symbol"/>
            <w:color w:val="000000"/>
            <w:sz w:val="20"/>
            <w:highlight w:val="lightGray"/>
            <w:lang w:val="en-US"/>
          </w:rPr>
          <w:t></w:t>
        </w:r>
      </w:ins>
      <w:ins w:id="469" w:author="Brian D Hart" w:date="2018-11-05T09:52:00Z">
        <w:r w:rsidRPr="00311B75">
          <w:rPr>
            <w:rFonts w:eastAsia="Times New Roman"/>
            <w:color w:val="000000"/>
            <w:sz w:val="20"/>
            <w:highlight w:val="lightGray"/>
            <w:lang w:val="en-US"/>
          </w:rPr>
          <w:t>3</w:t>
        </w:r>
      </w:ins>
      <w:ins w:id="470" w:author="Brian D Hart" w:date="2018-11-05T09:51:00Z">
        <w:r w:rsidRPr="00311B75">
          <w:rPr>
            <w:rFonts w:eastAsia="Times New Roman"/>
            <w:color w:val="000000"/>
            <w:sz w:val="20"/>
            <w:highlight w:val="lightGray"/>
            <w:lang w:val="en-US"/>
          </w:rPr>
          <w:t>]</w:t>
        </w:r>
      </w:ins>
      <w:ins w:id="471" w:author="Brian D Hart" w:date="2018-11-06T11:46:00Z">
        <w:r w:rsidR="009B5066">
          <w:rPr>
            <w:rFonts w:eastAsia="Times New Roman"/>
            <w:color w:val="000000"/>
            <w:sz w:val="20"/>
            <w:highlight w:val="lightGray"/>
            <w:lang w:val="en-US"/>
          </w:rPr>
          <w:t xml:space="preserve"> or</w:t>
        </w:r>
      </w:ins>
      <w:ins w:id="472" w:author="Brian D Hart" w:date="2018-11-05T09:51:00Z">
        <w:r w:rsidRPr="00311B75">
          <w:rPr>
            <w:rFonts w:eastAsia="Times New Roman"/>
            <w:color w:val="000000"/>
            <w:sz w:val="20"/>
            <w:highlight w:val="lightGray"/>
            <w:lang w:val="en-US"/>
          </w:rPr>
          <w:t xml:space="preserve"> [</w:t>
        </w:r>
      </w:ins>
      <w:ins w:id="473" w:author="Brian D Hart" w:date="2018-11-05T09:52:00Z">
        <w:r w:rsidRPr="00311B75">
          <w:rPr>
            <w:rFonts w:eastAsia="Times New Roman"/>
            <w:color w:val="000000"/>
            <w:sz w:val="20"/>
            <w:highlight w:val="lightGray"/>
            <w:lang w:val="en-US"/>
          </w:rPr>
          <w:t>3</w:t>
        </w:r>
      </w:ins>
      <w:ins w:id="474" w:author="Brian D Hart" w:date="2018-11-05T09:51:00Z">
        <w:r w:rsidRPr="00311B75">
          <w:rPr>
            <w:rFonts w:eastAsia="Times New Roman"/>
            <w:color w:val="000000"/>
            <w:sz w:val="20"/>
            <w:highlight w:val="lightGray"/>
            <w:lang w:val="en-US"/>
          </w:rPr>
          <w:t>:</w:t>
        </w:r>
      </w:ins>
      <w:ins w:id="475" w:author="Brian D Hart" w:date="2018-11-05T09:52:00Z">
        <w:r w:rsidRPr="00311B75">
          <w:rPr>
            <w:rFonts w:eastAsia="Times New Roman"/>
            <w:color w:val="000000"/>
            <w:sz w:val="20"/>
            <w:highlight w:val="lightGray"/>
            <w:lang w:val="en-US"/>
          </w:rPr>
          <w:t>244</w:t>
        </w:r>
      </w:ins>
      <w:ins w:id="476" w:author="Brian D Hart" w:date="2018-11-05T09:51:00Z">
        <w:r w:rsidRPr="00311B75">
          <w:rPr>
            <w:rFonts w:eastAsia="Times New Roman"/>
            <w:color w:val="000000"/>
            <w:sz w:val="20"/>
            <w:highlight w:val="lightGray"/>
            <w:lang w:val="en-US"/>
          </w:rPr>
          <w:t>], the corresponding RU Allocation subfield</w:t>
        </w:r>
      </w:ins>
      <w:ins w:id="477" w:author="Brian D Hart" w:date="2018-11-05T09:54:00Z">
        <w:r>
          <w:rPr>
            <w:rFonts w:eastAsia="Times New Roman"/>
            <w:color w:val="000000"/>
            <w:sz w:val="20"/>
            <w:highlight w:val="lightGray"/>
            <w:lang w:val="en-US"/>
          </w:rPr>
          <w:t>s</w:t>
        </w:r>
      </w:ins>
      <w:ins w:id="478" w:author="Brian D Hart" w:date="2018-11-05T09:51:00Z">
        <w:r w:rsidRPr="00311B75">
          <w:rPr>
            <w:rFonts w:eastAsia="Times New Roman"/>
            <w:color w:val="000000"/>
            <w:sz w:val="20"/>
            <w:highlight w:val="lightGray"/>
            <w:lang w:val="en-US"/>
          </w:rPr>
          <w:t xml:space="preserve"> in the respective content channel</w:t>
        </w:r>
      </w:ins>
      <w:ins w:id="479" w:author="Brian D Hart" w:date="2018-11-05T09:53:00Z">
        <w:r>
          <w:rPr>
            <w:rFonts w:eastAsia="Times New Roman"/>
            <w:color w:val="000000"/>
            <w:sz w:val="20"/>
            <w:highlight w:val="lightGray"/>
            <w:lang w:val="en-US"/>
          </w:rPr>
          <w:t>s</w:t>
        </w:r>
      </w:ins>
      <w:ins w:id="480" w:author="Brian D Hart" w:date="2018-11-05T09:51:00Z">
        <w:r w:rsidRPr="00311B75">
          <w:rPr>
            <w:rFonts w:eastAsia="Times New Roman"/>
            <w:color w:val="000000"/>
            <w:sz w:val="20"/>
            <w:highlight w:val="lightGray"/>
            <w:lang w:val="en-US"/>
          </w:rPr>
          <w:t xml:space="preserve"> shall </w:t>
        </w:r>
      </w:ins>
      <w:ins w:id="481" w:author="Brian D Hart" w:date="2018-11-05T09:54:00Z">
        <w:r>
          <w:rPr>
            <w:rFonts w:eastAsia="Times New Roman"/>
            <w:color w:val="000000"/>
            <w:sz w:val="20"/>
            <w:highlight w:val="lightGray"/>
            <w:lang w:val="en-US"/>
          </w:rPr>
          <w:t xml:space="preserve">all </w:t>
        </w:r>
      </w:ins>
      <w:ins w:id="482" w:author="Brian D Hart" w:date="2018-11-05T09:51:00Z">
        <w:r w:rsidRPr="00311B75">
          <w:rPr>
            <w:rFonts w:eastAsia="Times New Roman"/>
            <w:color w:val="000000"/>
            <w:sz w:val="20"/>
            <w:highlight w:val="lightGray"/>
            <w:lang w:val="en-US"/>
          </w:rPr>
          <w:t>refer to the same RU.</w:t>
        </w:r>
      </w:ins>
    </w:p>
    <w:p w14:paraId="54AFEC3D" w14:textId="63CFE926"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move the following sentences from 2</w:t>
      </w:r>
      <w:r w:rsidR="00235496">
        <w:rPr>
          <w:rFonts w:eastAsia="Times New Roman"/>
          <w:b/>
          <w:i/>
          <w:color w:val="000000"/>
          <w:sz w:val="24"/>
          <w:szCs w:val="24"/>
          <w:highlight w:val="yellow"/>
        </w:rPr>
        <w:t>7</w:t>
      </w:r>
      <w:r w:rsidRPr="00E43EE7">
        <w:rPr>
          <w:rFonts w:eastAsia="Times New Roman"/>
          <w:b/>
          <w:i/>
          <w:color w:val="000000"/>
          <w:sz w:val="24"/>
          <w:szCs w:val="24"/>
          <w:highlight w:val="yellow"/>
        </w:rPr>
        <w:t>.3.10.8.3 to here</w:t>
      </w:r>
      <w:r>
        <w:rPr>
          <w:rFonts w:eastAsia="Times New Roman"/>
          <w:b/>
          <w:i/>
          <w:color w:val="000000"/>
          <w:sz w:val="24"/>
          <w:szCs w:val="24"/>
          <w:highlight w:val="yellow"/>
        </w:rPr>
        <w:t xml:space="preserve">. </w:t>
      </w:r>
    </w:p>
    <w:p w14:paraId="7C06C4DC" w14:textId="5812F14B" w:rsidR="00D07D49" w:rsidRPr="00F62E0E"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F62E0E">
        <w:rPr>
          <w:rFonts w:eastAsia="Times New Roman"/>
          <w:color w:val="000000"/>
          <w:sz w:val="20"/>
          <w:lang w:val="en-US"/>
        </w:rPr>
        <w:t xml:space="preserve">If a single RU </w:t>
      </w:r>
      <w:ins w:id="483" w:author="Brian Hart (brianh)" w:date="2018-11-06T22:28:00Z">
        <w:r w:rsidR="000161AA">
          <w:rPr>
            <w:rFonts w:eastAsia="Times New Roman"/>
            <w:color w:val="000000"/>
            <w:sz w:val="20"/>
            <w:lang w:val="en-US"/>
          </w:rPr>
          <w:t xml:space="preserve">in an 80 MHz PPDU </w:t>
        </w:r>
      </w:ins>
      <w:r w:rsidRPr="00F62E0E">
        <w:rPr>
          <w:rFonts w:eastAsia="Times New Roman"/>
          <w:color w:val="000000"/>
          <w:sz w:val="20"/>
          <w:lang w:val="en-US"/>
        </w:rPr>
        <w:t>overlaps with more than one of the tone ranges [</w:t>
      </w:r>
      <w:r w:rsidRPr="00F62E0E">
        <w:rPr>
          <w:rFonts w:ascii="Symbol" w:eastAsia="Times New Roman" w:hAnsi="Symbol" w:cs="Symbol"/>
          <w:color w:val="000000"/>
          <w:sz w:val="20"/>
          <w:lang w:val="en-US"/>
        </w:rPr>
        <w:t></w:t>
      </w:r>
      <w:r w:rsidRPr="00F62E0E">
        <w:rPr>
          <w:rFonts w:eastAsia="Times New Roman"/>
          <w:color w:val="000000"/>
          <w:sz w:val="20"/>
          <w:lang w:val="en-US"/>
        </w:rPr>
        <w:t>500:</w:t>
      </w:r>
      <w:r w:rsidRPr="00F62E0E">
        <w:rPr>
          <w:rFonts w:ascii="Symbol" w:eastAsia="Times New Roman" w:hAnsi="Symbol" w:cs="Symbol"/>
          <w:color w:val="000000"/>
          <w:sz w:val="20"/>
          <w:lang w:val="en-US"/>
        </w:rPr>
        <w:t></w:t>
      </w:r>
      <w:r w:rsidRPr="00F62E0E">
        <w:rPr>
          <w:rFonts w:eastAsia="Times New Roman"/>
          <w:color w:val="000000"/>
          <w:sz w:val="20"/>
          <w:lang w:val="en-US"/>
        </w:rPr>
        <w:t>259], [</w:t>
      </w:r>
      <w:r w:rsidRPr="00F62E0E">
        <w:rPr>
          <w:rFonts w:ascii="Symbol" w:eastAsia="Times New Roman" w:hAnsi="Symbol" w:cs="Symbol"/>
          <w:color w:val="000000"/>
          <w:sz w:val="20"/>
          <w:lang w:val="en-US"/>
        </w:rPr>
        <w:t></w:t>
      </w:r>
      <w:r w:rsidRPr="00F62E0E">
        <w:rPr>
          <w:rFonts w:eastAsia="Times New Roman"/>
          <w:color w:val="000000"/>
          <w:sz w:val="20"/>
          <w:lang w:val="en-US"/>
        </w:rPr>
        <w:t>258:</w:t>
      </w:r>
      <w:r w:rsidRPr="00F62E0E">
        <w:rPr>
          <w:rFonts w:ascii="Symbol" w:eastAsia="Times New Roman" w:hAnsi="Symbol" w:cs="Symbol"/>
          <w:color w:val="000000"/>
          <w:sz w:val="20"/>
          <w:lang w:val="en-US"/>
        </w:rPr>
        <w:t></w:t>
      </w:r>
      <w:r w:rsidRPr="00F62E0E">
        <w:rPr>
          <w:rFonts w:eastAsia="Times New Roman"/>
          <w:color w:val="000000"/>
          <w:sz w:val="20"/>
          <w:lang w:val="en-US"/>
        </w:rPr>
        <w:t>17], [17:258] or [259:500], the corresponding RU Allocation subfield</w:t>
      </w:r>
      <w:ins w:id="484" w:author="Brian D Hart" w:date="2018-11-05T09:54:00Z">
        <w:r w:rsidRPr="00311B75">
          <w:rPr>
            <w:rFonts w:eastAsia="Times New Roman"/>
            <w:color w:val="000000"/>
            <w:sz w:val="20"/>
            <w:highlight w:val="green"/>
            <w:lang w:val="en-US"/>
          </w:rPr>
          <w:t>s</w:t>
        </w:r>
      </w:ins>
      <w:r w:rsidRPr="00F62E0E">
        <w:rPr>
          <w:rFonts w:eastAsia="Times New Roman"/>
          <w:color w:val="000000"/>
          <w:sz w:val="20"/>
          <w:lang w:val="en-US"/>
        </w:rPr>
        <w:t xml:space="preserve"> in the respective content channels shall </w:t>
      </w:r>
      <w:ins w:id="485" w:author="Brian D Hart" w:date="2018-11-05T09:54:00Z">
        <w:r w:rsidRPr="00311B75">
          <w:rPr>
            <w:rFonts w:eastAsia="Times New Roman"/>
            <w:color w:val="000000"/>
            <w:sz w:val="20"/>
            <w:highlight w:val="green"/>
            <w:lang w:val="en-US"/>
          </w:rPr>
          <w:t>all</w:t>
        </w:r>
        <w:r>
          <w:rPr>
            <w:rFonts w:eastAsia="Times New Roman"/>
            <w:color w:val="000000"/>
            <w:sz w:val="20"/>
            <w:lang w:val="en-US"/>
          </w:rPr>
          <w:t xml:space="preserve"> </w:t>
        </w:r>
      </w:ins>
      <w:r w:rsidRPr="00F62E0E">
        <w:rPr>
          <w:rFonts w:eastAsia="Times New Roman"/>
          <w:color w:val="000000"/>
          <w:sz w:val="20"/>
          <w:lang w:val="en-US"/>
        </w:rPr>
        <w:t>refer to the same RU.</w:t>
      </w:r>
      <w:ins w:id="486" w:author="Brian D Hart" w:date="2018-11-05T20:37:00Z">
        <w:r>
          <w:rPr>
            <w:rFonts w:eastAsia="Times New Roman"/>
            <w:color w:val="000000"/>
            <w:sz w:val="20"/>
            <w:lang w:val="en-US"/>
          </w:rPr>
          <w:t xml:space="preserve"> </w:t>
        </w:r>
      </w:ins>
    </w:p>
    <w:p w14:paraId="2ABB30EC" w14:textId="4AA51853"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87" w:author="Brian D Hart" w:date="2018-11-05T20:38:00Z"/>
          <w:rFonts w:eastAsia="Times New Roman"/>
          <w:color w:val="000000"/>
          <w:sz w:val="20"/>
          <w:lang w:val="en-US"/>
        </w:rPr>
      </w:pPr>
      <w:r w:rsidRPr="00F62E0E">
        <w:rPr>
          <w:rFonts w:eastAsia="Times New Roman"/>
          <w:color w:val="000000"/>
          <w:sz w:val="20"/>
          <w:lang w:val="en-US"/>
        </w:rPr>
        <w:t xml:space="preserve">If a single RU </w:t>
      </w:r>
      <w:ins w:id="488" w:author="Brian Hart (brianh)" w:date="2018-11-06T22:28:00Z">
        <w:r w:rsidR="000161AA">
          <w:rPr>
            <w:rFonts w:eastAsia="Times New Roman"/>
            <w:color w:val="000000"/>
            <w:sz w:val="20"/>
            <w:lang w:val="en-US"/>
          </w:rPr>
          <w:t xml:space="preserve">in a 160 or 80+80 MHz PPDU </w:t>
        </w:r>
      </w:ins>
      <w:r w:rsidRPr="00F62E0E">
        <w:rPr>
          <w:rFonts w:eastAsia="Times New Roman"/>
          <w:color w:val="000000"/>
          <w:sz w:val="20"/>
          <w:lang w:val="en-US"/>
        </w:rPr>
        <w:t>overlaps with more than one of the tone ranges [</w:t>
      </w:r>
      <w:r w:rsidRPr="00F62E0E">
        <w:rPr>
          <w:rFonts w:ascii="Symbol" w:eastAsia="Times New Roman" w:hAnsi="Symbol" w:cs="Symbol"/>
          <w:color w:val="000000"/>
          <w:sz w:val="20"/>
          <w:lang w:val="en-US"/>
        </w:rPr>
        <w:t></w:t>
      </w:r>
      <w:r w:rsidRPr="00F62E0E">
        <w:rPr>
          <w:rFonts w:eastAsia="Times New Roman"/>
          <w:color w:val="000000"/>
          <w:sz w:val="20"/>
          <w:lang w:val="en-US"/>
        </w:rPr>
        <w:t>1012:</w:t>
      </w:r>
      <w:r w:rsidRPr="00F62E0E">
        <w:rPr>
          <w:rFonts w:ascii="Symbol" w:eastAsia="Times New Roman" w:hAnsi="Symbol" w:cs="Symbol"/>
          <w:color w:val="000000"/>
          <w:sz w:val="20"/>
          <w:lang w:val="en-US"/>
        </w:rPr>
        <w:t></w:t>
      </w:r>
      <w:r w:rsidRPr="00F62E0E">
        <w:rPr>
          <w:rFonts w:eastAsia="Times New Roman"/>
          <w:color w:val="000000"/>
          <w:sz w:val="20"/>
          <w:lang w:val="en-US"/>
        </w:rPr>
        <w:t>771], [</w:t>
      </w:r>
      <w:r w:rsidRPr="00F62E0E">
        <w:rPr>
          <w:rFonts w:ascii="Symbol" w:eastAsia="Times New Roman" w:hAnsi="Symbol" w:cs="Symbol"/>
          <w:color w:val="000000"/>
          <w:sz w:val="20"/>
          <w:lang w:val="en-US"/>
        </w:rPr>
        <w:t></w:t>
      </w:r>
      <w:r w:rsidRPr="00F62E0E">
        <w:rPr>
          <w:rFonts w:eastAsia="Times New Roman"/>
          <w:color w:val="000000"/>
          <w:sz w:val="20"/>
          <w:lang w:val="en-US"/>
        </w:rPr>
        <w:t>770:</w:t>
      </w:r>
      <w:r w:rsidRPr="00F62E0E">
        <w:rPr>
          <w:rFonts w:ascii="Symbol" w:eastAsia="Times New Roman" w:hAnsi="Symbol" w:cs="Symbol"/>
          <w:color w:val="000000"/>
          <w:sz w:val="20"/>
          <w:lang w:val="en-US"/>
        </w:rPr>
        <w:t></w:t>
      </w:r>
      <w:r w:rsidRPr="00F62E0E">
        <w:rPr>
          <w:rFonts w:eastAsia="Times New Roman"/>
          <w:color w:val="000000"/>
          <w:sz w:val="20"/>
          <w:lang w:val="en-US"/>
        </w:rPr>
        <w:t>529], [</w:t>
      </w:r>
      <w:r w:rsidRPr="00F62E0E">
        <w:rPr>
          <w:rFonts w:ascii="Symbol" w:eastAsia="Times New Roman" w:hAnsi="Symbol" w:cs="Symbol"/>
          <w:color w:val="000000"/>
          <w:sz w:val="20"/>
          <w:lang w:val="en-US"/>
        </w:rPr>
        <w:t></w:t>
      </w:r>
      <w:r w:rsidRPr="00F62E0E">
        <w:rPr>
          <w:rFonts w:eastAsia="Times New Roman"/>
          <w:color w:val="000000"/>
          <w:sz w:val="20"/>
          <w:lang w:val="en-US"/>
        </w:rPr>
        <w:t>495:</w:t>
      </w:r>
      <w:r w:rsidRPr="00F62E0E">
        <w:rPr>
          <w:rFonts w:ascii="Symbol" w:eastAsia="Times New Roman" w:hAnsi="Symbol" w:cs="Symbol"/>
          <w:color w:val="000000"/>
          <w:sz w:val="20"/>
          <w:lang w:val="en-US"/>
        </w:rPr>
        <w:t></w:t>
      </w:r>
      <w:r w:rsidRPr="00F62E0E">
        <w:rPr>
          <w:rFonts w:eastAsia="Times New Roman"/>
          <w:color w:val="000000"/>
          <w:sz w:val="20"/>
          <w:lang w:val="en-US"/>
        </w:rPr>
        <w:t>254], [</w:t>
      </w:r>
      <w:r w:rsidRPr="00F62E0E">
        <w:rPr>
          <w:rFonts w:ascii="Symbol" w:eastAsia="Times New Roman" w:hAnsi="Symbol" w:cs="Symbol"/>
          <w:color w:val="000000"/>
          <w:sz w:val="20"/>
          <w:lang w:val="en-US"/>
        </w:rPr>
        <w:t></w:t>
      </w:r>
      <w:r w:rsidRPr="00F62E0E">
        <w:rPr>
          <w:rFonts w:eastAsia="Times New Roman"/>
          <w:color w:val="000000"/>
          <w:sz w:val="20"/>
          <w:lang w:val="en-US"/>
        </w:rPr>
        <w:t>253:</w:t>
      </w:r>
      <w:r w:rsidRPr="00F62E0E">
        <w:rPr>
          <w:rFonts w:ascii="Symbol" w:eastAsia="Times New Roman" w:hAnsi="Symbol" w:cs="Symbol"/>
          <w:color w:val="000000"/>
          <w:sz w:val="20"/>
          <w:lang w:val="en-US"/>
        </w:rPr>
        <w:t></w:t>
      </w:r>
      <w:r w:rsidRPr="00F62E0E">
        <w:rPr>
          <w:rFonts w:eastAsia="Times New Roman"/>
          <w:color w:val="000000"/>
          <w:sz w:val="20"/>
          <w:lang w:val="en-US"/>
        </w:rPr>
        <w:t>12], [12:253], [254:495], [529:770] or [771:1012], the corresponding RU Allocation subfields in the respective content channels shall all refer to the same RU.</w:t>
      </w:r>
    </w:p>
    <w:p w14:paraId="6A509118" w14:textId="6C445BD8" w:rsidR="00D07D49" w:rsidRPr="00AB706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89" w:author="Brian D Hart" w:date="2018-09-14T09:45:00Z"/>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Move the thirteenth para (shown below,</w:t>
      </w:r>
      <w:r>
        <w:rPr>
          <w:rFonts w:eastAsia="Times New Roman"/>
          <w:b/>
          <w:i/>
          <w:color w:val="000000"/>
          <w:sz w:val="20"/>
          <w:highlight w:val="yellow"/>
          <w:lang w:val="en-US"/>
        </w:rPr>
        <w:t xml:space="preserve"> assuming no change from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 from the (old) Section 2</w:t>
      </w:r>
      <w:r w:rsidR="00235496">
        <w:rPr>
          <w:rFonts w:eastAsia="Times New Roman"/>
          <w:b/>
          <w:i/>
          <w:color w:val="000000"/>
          <w:sz w:val="20"/>
          <w:highlight w:val="yellow"/>
          <w:lang w:val="en-US"/>
        </w:rPr>
        <w:t>7</w:t>
      </w:r>
      <w:r w:rsidRPr="00E43EE7">
        <w:rPr>
          <w:rFonts w:eastAsia="Times New Roman"/>
          <w:b/>
          <w:i/>
          <w:color w:val="000000"/>
          <w:sz w:val="20"/>
          <w:highlight w:val="yellow"/>
          <w:lang w:val="en-US"/>
        </w:rPr>
        <w:t>.3.10.</w:t>
      </w:r>
      <w:proofErr w:type="gramStart"/>
      <w:r w:rsidRPr="00E43EE7">
        <w:rPr>
          <w:rFonts w:eastAsia="Times New Roman"/>
          <w:b/>
          <w:i/>
          <w:color w:val="000000"/>
          <w:sz w:val="20"/>
          <w:highlight w:val="yellow"/>
          <w:lang w:val="en-US"/>
        </w:rPr>
        <w:t>8.</w:t>
      </w:r>
      <w:r w:rsidRPr="00D07D49">
        <w:rPr>
          <w:rFonts w:eastAsia="Times New Roman"/>
          <w:b/>
          <w:i/>
          <w:color w:val="000000"/>
          <w:sz w:val="20"/>
          <w:highlight w:val="yellow"/>
          <w:lang w:val="en-US"/>
        </w:rPr>
        <w:t>3, and</w:t>
      </w:r>
      <w:proofErr w:type="gramEnd"/>
      <w:r w:rsidRPr="00D07D49">
        <w:rPr>
          <w:rFonts w:eastAsia="Times New Roman"/>
          <w:b/>
          <w:i/>
          <w:color w:val="000000"/>
          <w:sz w:val="20"/>
          <w:highlight w:val="yellow"/>
          <w:lang w:val="en-US"/>
        </w:rPr>
        <w:t xml:space="preserve"> </w:t>
      </w:r>
      <w:r w:rsidR="002C5A61">
        <w:rPr>
          <w:rFonts w:eastAsia="Times New Roman"/>
          <w:b/>
          <w:i/>
          <w:color w:val="000000"/>
          <w:sz w:val="20"/>
          <w:highlight w:val="yellow"/>
          <w:lang w:val="en-US"/>
        </w:rPr>
        <w:t>append</w:t>
      </w:r>
      <w:r w:rsidRPr="00D07D49">
        <w:rPr>
          <w:rFonts w:eastAsia="Times New Roman"/>
          <w:b/>
          <w:i/>
          <w:color w:val="000000"/>
          <w:sz w:val="20"/>
          <w:highlight w:val="yellow"/>
          <w:lang w:val="en-US"/>
        </w:rPr>
        <w:t xml:space="preserve"> the </w:t>
      </w:r>
      <w:r w:rsidR="002C5A61">
        <w:rPr>
          <w:rFonts w:eastAsia="Times New Roman"/>
          <w:b/>
          <w:i/>
          <w:color w:val="000000"/>
          <w:sz w:val="20"/>
          <w:highlight w:val="yellow"/>
          <w:lang w:val="en-US"/>
        </w:rPr>
        <w:t>note.</w:t>
      </w:r>
    </w:p>
    <w:p w14:paraId="2FDB2AE0" w14:textId="23FACD55" w:rsidR="00D07D49" w:rsidRDefault="001E3AA8"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90" w:author="Brian D Hart" w:date="2018-11-06T09:05:00Z"/>
          <w:rFonts w:eastAsia="Times New Roman"/>
          <w:color w:val="000000"/>
          <w:sz w:val="20"/>
          <w:lang w:val="en-US"/>
        </w:rPr>
      </w:pPr>
      <w:ins w:id="491" w:author="Brian Hart (brianh)" w:date="2018-11-07T09:03:00Z">
        <w:r>
          <w:rPr>
            <w:rFonts w:eastAsia="Times New Roman"/>
            <w:color w:val="000000"/>
            <w:sz w:val="20"/>
            <w:lang w:val="en-US"/>
          </w:rPr>
          <w:t xml:space="preserve">For an </w:t>
        </w:r>
      </w:ins>
      <w:del w:id="492" w:author="Brian Hart (brianh)" w:date="2018-11-07T09:03:00Z">
        <w:r w:rsidR="00D07D49" w:rsidRPr="002E3FE1" w:rsidDel="001E3AA8">
          <w:rPr>
            <w:rFonts w:eastAsia="Times New Roman"/>
            <w:color w:val="000000"/>
            <w:sz w:val="20"/>
            <w:lang w:val="en-US"/>
          </w:rPr>
          <w:delText xml:space="preserve">If the </w:delText>
        </w:r>
      </w:del>
      <w:r w:rsidR="00D07D49" w:rsidRPr="002E3FE1">
        <w:rPr>
          <w:rFonts w:eastAsia="Times New Roman"/>
          <w:color w:val="000000"/>
          <w:sz w:val="20"/>
          <w:lang w:val="en-US"/>
        </w:rPr>
        <w:t xml:space="preserve">RU </w:t>
      </w:r>
      <w:ins w:id="493" w:author="Brian Hart (brianh)" w:date="2018-11-07T09:03:00Z">
        <w:r>
          <w:rPr>
            <w:rFonts w:eastAsia="Times New Roman"/>
            <w:color w:val="000000"/>
            <w:sz w:val="20"/>
            <w:lang w:val="en-US"/>
          </w:rPr>
          <w:t xml:space="preserve">of </w:t>
        </w:r>
      </w:ins>
      <w:r w:rsidR="00D07D49" w:rsidRPr="002E3FE1">
        <w:rPr>
          <w:rFonts w:eastAsia="Times New Roman"/>
          <w:color w:val="000000"/>
          <w:sz w:val="20"/>
          <w:lang w:val="en-US"/>
        </w:rPr>
        <w:t xml:space="preserve">size </w:t>
      </w:r>
      <w:del w:id="494" w:author="Brian Hart (brianh)" w:date="2018-11-07T09:03:00Z">
        <w:r w:rsidR="00D07D49" w:rsidRPr="002E3FE1" w:rsidDel="001E3AA8">
          <w:rPr>
            <w:rFonts w:eastAsia="Times New Roman"/>
            <w:color w:val="000000"/>
            <w:sz w:val="20"/>
            <w:lang w:val="en-US"/>
          </w:rPr>
          <w:delText xml:space="preserve">is </w:delText>
        </w:r>
      </w:del>
      <w:r w:rsidR="00D07D49" w:rsidRPr="002E3FE1">
        <w:rPr>
          <w:rFonts w:eastAsia="Times New Roman"/>
          <w:color w:val="000000"/>
          <w:sz w:val="20"/>
          <w:lang w:val="en-US"/>
        </w:rPr>
        <w:t xml:space="preserve">996 tones, for each HE-SIG-B content channel, the first 8-bit RU Allocation subfield </w:t>
      </w:r>
      <w:ins w:id="495" w:author="Brian Hart (brianh)" w:date="2018-11-07T08:59:00Z">
        <w:r>
          <w:rPr>
            <w:rFonts w:eastAsia="Times New Roman"/>
            <w:color w:val="000000"/>
            <w:sz w:val="20"/>
            <w:lang w:val="en-US"/>
          </w:rPr>
          <w:t xml:space="preserve">referring </w:t>
        </w:r>
      </w:ins>
      <w:del w:id="496" w:author="Brian Hart (brianh)" w:date="2018-11-07T08:59:00Z">
        <w:r w:rsidR="00D07D49" w:rsidRPr="002E3FE1" w:rsidDel="001E3AA8">
          <w:rPr>
            <w:rFonts w:eastAsia="Times New Roman"/>
            <w:color w:val="000000"/>
            <w:sz w:val="20"/>
            <w:lang w:val="en-US"/>
          </w:rPr>
          <w:delText xml:space="preserve">used </w:delText>
        </w:r>
      </w:del>
      <w:r w:rsidR="00D07D49" w:rsidRPr="002E3FE1">
        <w:rPr>
          <w:rFonts w:eastAsia="Times New Roman"/>
          <w:color w:val="000000"/>
          <w:sz w:val="20"/>
          <w:lang w:val="en-US"/>
        </w:rPr>
        <w:t xml:space="preserve">to </w:t>
      </w:r>
      <w:del w:id="497" w:author="Brian Hart (brianh)" w:date="2018-11-07T08:59:00Z">
        <w:r w:rsidR="00D07D49" w:rsidRPr="002E3FE1" w:rsidDel="001E3AA8">
          <w:rPr>
            <w:rFonts w:eastAsia="Times New Roman"/>
            <w:color w:val="000000"/>
            <w:sz w:val="20"/>
            <w:lang w:val="en-US"/>
          </w:rPr>
          <w:delText xml:space="preserve">signal </w:delText>
        </w:r>
      </w:del>
      <w:del w:id="498" w:author="Brian Hart (brianh)" w:date="2018-11-07T09:03:00Z">
        <w:r w:rsidR="00D07D49" w:rsidRPr="002E3FE1" w:rsidDel="001E3AA8">
          <w:rPr>
            <w:rFonts w:eastAsia="Times New Roman"/>
            <w:color w:val="000000"/>
            <w:sz w:val="20"/>
            <w:lang w:val="en-US"/>
          </w:rPr>
          <w:delText>that 996-tones</w:delText>
        </w:r>
      </w:del>
      <w:r w:rsidR="00D07D49" w:rsidRPr="002E3FE1">
        <w:rPr>
          <w:rFonts w:eastAsia="Times New Roman"/>
          <w:color w:val="000000"/>
          <w:sz w:val="20"/>
          <w:lang w:val="en-US"/>
        </w:rPr>
        <w:t xml:space="preserve"> </w:t>
      </w:r>
      <w:ins w:id="499" w:author="Brian Hart (brianh)" w:date="2018-11-07T09:03:00Z">
        <w:r>
          <w:rPr>
            <w:rFonts w:eastAsia="Times New Roman"/>
            <w:color w:val="000000"/>
            <w:sz w:val="20"/>
            <w:lang w:val="en-US"/>
          </w:rPr>
          <w:t xml:space="preserve">the </w:t>
        </w:r>
      </w:ins>
      <w:r w:rsidR="00D07D49" w:rsidRPr="002E3FE1">
        <w:rPr>
          <w:rFonts w:eastAsia="Times New Roman"/>
          <w:color w:val="000000"/>
          <w:sz w:val="20"/>
          <w:lang w:val="en-US"/>
        </w:rPr>
        <w:t>RU may use entry 11010y</w:t>
      </w:r>
      <w:r w:rsidR="00D07D49" w:rsidRPr="002E3FE1">
        <w:rPr>
          <w:rFonts w:eastAsia="Times New Roman"/>
          <w:color w:val="000000"/>
          <w:sz w:val="20"/>
          <w:vertAlign w:val="subscript"/>
          <w:lang w:val="en-US"/>
        </w:rPr>
        <w:t>2</w:t>
      </w:r>
      <w:r w:rsidR="00D07D49" w:rsidRPr="002E3FE1">
        <w:rPr>
          <w:rFonts w:eastAsia="Times New Roman"/>
          <w:color w:val="000000"/>
          <w:sz w:val="20"/>
          <w:lang w:val="en-US"/>
        </w:rPr>
        <w:t>y</w:t>
      </w:r>
      <w:r w:rsidR="00D07D49" w:rsidRPr="002E3FE1">
        <w:rPr>
          <w:rFonts w:eastAsia="Times New Roman"/>
          <w:color w:val="000000"/>
          <w:sz w:val="20"/>
          <w:vertAlign w:val="subscript"/>
          <w:lang w:val="en-US"/>
        </w:rPr>
        <w:t>1</w:t>
      </w:r>
      <w:r w:rsidR="00D07D49" w:rsidRPr="002E3FE1">
        <w:rPr>
          <w:rFonts w:eastAsia="Times New Roman"/>
          <w:color w:val="000000"/>
          <w:sz w:val="20"/>
          <w:lang w:val="en-US"/>
        </w:rPr>
        <w:t>y</w:t>
      </w:r>
      <w:r w:rsidR="00D07D49" w:rsidRPr="002E3FE1">
        <w:rPr>
          <w:rFonts w:eastAsia="Times New Roman"/>
          <w:color w:val="000000"/>
          <w:sz w:val="20"/>
          <w:vertAlign w:val="subscript"/>
          <w:lang w:val="en-US"/>
        </w:rPr>
        <w:t>0</w:t>
      </w:r>
      <w:r w:rsidR="00D07D49" w:rsidRPr="002E3FE1">
        <w:rPr>
          <w:rFonts w:eastAsia="Times New Roman"/>
          <w:color w:val="000000"/>
          <w:sz w:val="20"/>
          <w:lang w:val="en-US"/>
        </w:rPr>
        <w:t xml:space="preserve"> as in </w:t>
      </w:r>
      <w:bookmarkStart w:id="500" w:name="_Hlk536442564"/>
      <w:r w:rsidR="00704BCE" w:rsidRPr="00704BCE">
        <w:rPr>
          <w:rFonts w:eastAsia="Times New Roman"/>
          <w:color w:val="000000"/>
          <w:sz w:val="20"/>
          <w:lang w:val="en-US"/>
        </w:rPr>
        <w:fldChar w:fldCharType="begin"/>
      </w:r>
      <w:r w:rsidR="00704BCE" w:rsidRPr="00704BCE">
        <w:rPr>
          <w:rFonts w:eastAsia="Times New Roman"/>
          <w:color w:val="000000"/>
          <w:sz w:val="20"/>
          <w:lang w:val="en-US"/>
        </w:rPr>
        <w:instrText xml:space="preserve"> REF RTF38363638353a205461626c65 \h</w:instrText>
      </w:r>
      <w:r w:rsidR="00704BCE" w:rsidRPr="00704BCE">
        <w:rPr>
          <w:rFonts w:eastAsia="Times New Roman"/>
          <w:color w:val="000000"/>
          <w:sz w:val="20"/>
          <w:lang w:val="en-US"/>
        </w:rPr>
        <w:fldChar w:fldCharType="separate"/>
      </w:r>
      <w:r w:rsidR="00704BCE" w:rsidRPr="00704BCE">
        <w:rPr>
          <w:rFonts w:eastAsia="Times New Roman"/>
          <w:color w:val="000000"/>
          <w:sz w:val="20"/>
          <w:lang w:val="en-US"/>
        </w:rPr>
        <w:t>Table 27-25 (RU Allocation subfield)</w:t>
      </w:r>
      <w:r w:rsidR="00704BCE" w:rsidRPr="00704BCE">
        <w:rPr>
          <w:rFonts w:eastAsia="Times New Roman"/>
          <w:color w:val="000000"/>
          <w:sz w:val="20"/>
          <w:lang w:val="en-US"/>
        </w:rPr>
        <w:fldChar w:fldCharType="end"/>
      </w:r>
      <w:bookmarkEnd w:id="500"/>
      <w:r w:rsidR="00D07D49" w:rsidRPr="002E3FE1">
        <w:rPr>
          <w:rFonts w:eastAsia="Times New Roman"/>
          <w:color w:val="000000"/>
          <w:sz w:val="20"/>
          <w:lang w:val="en-US"/>
        </w:rPr>
        <w:t xml:space="preserve"> with y</w:t>
      </w:r>
      <w:r w:rsidR="00D07D49" w:rsidRPr="002E3FE1">
        <w:rPr>
          <w:rFonts w:eastAsia="Times New Roman"/>
          <w:color w:val="000000"/>
          <w:sz w:val="20"/>
          <w:vertAlign w:val="subscript"/>
          <w:lang w:val="en-US"/>
        </w:rPr>
        <w:t>2</w:t>
      </w:r>
      <w:r w:rsidR="00D07D49" w:rsidRPr="002E3FE1">
        <w:rPr>
          <w:rFonts w:eastAsia="Times New Roman"/>
          <w:color w:val="000000"/>
          <w:sz w:val="20"/>
          <w:lang w:val="en-US"/>
        </w:rPr>
        <w:t>y</w:t>
      </w:r>
      <w:r w:rsidR="00D07D49" w:rsidRPr="002E3FE1">
        <w:rPr>
          <w:rFonts w:eastAsia="Times New Roman"/>
          <w:color w:val="000000"/>
          <w:sz w:val="20"/>
          <w:vertAlign w:val="subscript"/>
          <w:lang w:val="en-US"/>
        </w:rPr>
        <w:t>1</w:t>
      </w:r>
      <w:r w:rsidR="00D07D49" w:rsidRPr="002E3FE1">
        <w:rPr>
          <w:rFonts w:eastAsia="Times New Roman"/>
          <w:color w:val="000000"/>
          <w:sz w:val="20"/>
          <w:lang w:val="en-US"/>
        </w:rPr>
        <w:t>y</w:t>
      </w:r>
      <w:r w:rsidR="00D07D49" w:rsidRPr="002E3FE1">
        <w:rPr>
          <w:rFonts w:eastAsia="Times New Roman"/>
          <w:color w:val="000000"/>
          <w:sz w:val="20"/>
          <w:vertAlign w:val="subscript"/>
          <w:lang w:val="en-US"/>
        </w:rPr>
        <w:t>0</w:t>
      </w:r>
      <w:r w:rsidR="00D07D49" w:rsidRPr="002E3FE1">
        <w:rPr>
          <w:rFonts w:eastAsia="Times New Roman"/>
          <w:color w:val="000000"/>
          <w:sz w:val="20"/>
          <w:lang w:val="en-US"/>
        </w:rPr>
        <w:t xml:space="preserve"> indicating the number of User fields signaled in the corresponding content channel, while the second 8-bit RU Allocation subfield </w:t>
      </w:r>
      <w:ins w:id="501" w:author="Brian Hart (brianh)" w:date="2018-11-07T08:59:00Z">
        <w:r>
          <w:rPr>
            <w:rFonts w:eastAsia="Times New Roman"/>
            <w:color w:val="000000"/>
            <w:sz w:val="20"/>
            <w:lang w:val="en-US"/>
          </w:rPr>
          <w:t xml:space="preserve">referring </w:t>
        </w:r>
      </w:ins>
      <w:del w:id="502" w:author="Brian Hart (brianh)" w:date="2018-11-07T08:59:00Z">
        <w:r w:rsidR="00D07D49" w:rsidRPr="002E3FE1" w:rsidDel="001E3AA8">
          <w:rPr>
            <w:rFonts w:eastAsia="Times New Roman"/>
            <w:color w:val="000000"/>
            <w:sz w:val="20"/>
            <w:lang w:val="en-US"/>
          </w:rPr>
          <w:delText xml:space="preserve">used </w:delText>
        </w:r>
      </w:del>
      <w:r w:rsidR="00D07D49" w:rsidRPr="002E3FE1">
        <w:rPr>
          <w:rFonts w:eastAsia="Times New Roman"/>
          <w:color w:val="000000"/>
          <w:sz w:val="20"/>
          <w:lang w:val="en-US"/>
        </w:rPr>
        <w:t xml:space="preserve">to </w:t>
      </w:r>
      <w:del w:id="503" w:author="Brian Hart (brianh)" w:date="2018-11-07T08:59:00Z">
        <w:r w:rsidR="00D07D49" w:rsidRPr="002E3FE1" w:rsidDel="001E3AA8">
          <w:rPr>
            <w:rFonts w:eastAsia="Times New Roman"/>
            <w:color w:val="000000"/>
            <w:sz w:val="20"/>
            <w:lang w:val="en-US"/>
          </w:rPr>
          <w:delText xml:space="preserve">signal </w:delText>
        </w:r>
      </w:del>
      <w:del w:id="504" w:author="Brian Hart (brianh)" w:date="2018-11-07T09:06:00Z">
        <w:r w:rsidR="00D07D49" w:rsidRPr="002E3FE1" w:rsidDel="001E3AA8">
          <w:rPr>
            <w:rFonts w:eastAsia="Times New Roman"/>
            <w:color w:val="000000"/>
            <w:sz w:val="20"/>
            <w:lang w:val="en-US"/>
          </w:rPr>
          <w:delText>that</w:delText>
        </w:r>
      </w:del>
      <w:r w:rsidR="00D07D49" w:rsidRPr="002E3FE1">
        <w:rPr>
          <w:rFonts w:eastAsia="Times New Roman"/>
          <w:color w:val="000000"/>
          <w:sz w:val="20"/>
          <w:lang w:val="en-US"/>
        </w:rPr>
        <w:t xml:space="preserve"> </w:t>
      </w:r>
      <w:ins w:id="505" w:author="Brian Hart (brianh)" w:date="2018-11-07T09:06:00Z">
        <w:r>
          <w:rPr>
            <w:rFonts w:eastAsia="Times New Roman"/>
            <w:color w:val="000000"/>
            <w:sz w:val="20"/>
            <w:lang w:val="en-US"/>
          </w:rPr>
          <w:t xml:space="preserve">the </w:t>
        </w:r>
      </w:ins>
      <w:proofErr w:type="spellStart"/>
      <w:ins w:id="506" w:author="Brian Hart (brianh)" w:date="2018-11-07T08:59:00Z">
        <w:r>
          <w:rPr>
            <w:rFonts w:eastAsia="Times New Roman"/>
            <w:color w:val="000000"/>
            <w:sz w:val="20"/>
            <w:lang w:val="en-US"/>
          </w:rPr>
          <w:t>same</w:t>
        </w:r>
      </w:ins>
      <w:del w:id="507" w:author="Brian Hart (brianh)" w:date="2018-11-07T08:59:00Z">
        <w:r w:rsidR="00D07D49" w:rsidRPr="002E3FE1" w:rsidDel="001E3AA8">
          <w:rPr>
            <w:rFonts w:eastAsia="Times New Roman"/>
            <w:color w:val="000000"/>
            <w:sz w:val="20"/>
            <w:lang w:val="en-US"/>
          </w:rPr>
          <w:delText xml:space="preserve">996-tones </w:delText>
        </w:r>
      </w:del>
      <w:r w:rsidR="00D07D49" w:rsidRPr="002E3FE1">
        <w:rPr>
          <w:rFonts w:eastAsia="Times New Roman"/>
          <w:color w:val="000000"/>
          <w:sz w:val="20"/>
          <w:lang w:val="en-US"/>
        </w:rPr>
        <w:t>RU</w:t>
      </w:r>
      <w:proofErr w:type="spellEnd"/>
      <w:r w:rsidR="00D07D49" w:rsidRPr="002E3FE1">
        <w:rPr>
          <w:rFonts w:eastAsia="Times New Roman"/>
          <w:color w:val="000000"/>
          <w:sz w:val="20"/>
          <w:lang w:val="en-US"/>
        </w:rPr>
        <w:t xml:space="preserve"> shall be set to 01110011.</w:t>
      </w:r>
    </w:p>
    <w:p w14:paraId="4F11725A" w14:textId="382F95BB" w:rsidR="002C5A61" w:rsidRDefault="002C5A61" w:rsidP="002C5A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508" w:author="Brian D Hart" w:date="2018-11-06T09:05:00Z">
        <w:r w:rsidRPr="00311B75">
          <w:rPr>
            <w:rFonts w:eastAsia="Times New Roman"/>
            <w:color w:val="000000"/>
            <w:sz w:val="20"/>
            <w:highlight w:val="lightGray"/>
            <w:lang w:val="en-US"/>
          </w:rPr>
          <w:t xml:space="preserve">NOTE: </w:t>
        </w:r>
      </w:ins>
      <w:ins w:id="509" w:author="Brian Hart (brianh)" w:date="2018-11-07T09:10:00Z">
        <w:r w:rsidR="0061469B">
          <w:rPr>
            <w:rFonts w:eastAsia="Times New Roman"/>
            <w:color w:val="000000"/>
            <w:sz w:val="20"/>
            <w:highlight w:val="lightGray"/>
            <w:lang w:val="en-US"/>
          </w:rPr>
          <w:t xml:space="preserve">From </w:t>
        </w:r>
        <w:r w:rsidR="0061469B">
          <w:rPr>
            <w:rFonts w:eastAsia="Times New Roman"/>
            <w:color w:val="000000"/>
            <w:sz w:val="20"/>
            <w:lang w:val="en-US"/>
          </w:rPr>
          <w:t>NOTE 2 in</w:t>
        </w:r>
      </w:ins>
      <w:bookmarkStart w:id="510" w:name="_Hlk536442562"/>
      <w:ins w:id="511" w:author="Brian Hart (brianh)" w:date="2019-02-04T15:50:00Z">
        <w:r w:rsidR="00704BCE">
          <w:rPr>
            <w:rFonts w:eastAsia="Times New Roman"/>
            <w:color w:val="000000"/>
            <w:sz w:val="20"/>
            <w:lang w:val="en-US"/>
          </w:rPr>
          <w:t xml:space="preserve"> </w:t>
        </w:r>
        <w:r w:rsidR="00704BCE" w:rsidRPr="00704BCE">
          <w:rPr>
            <w:rFonts w:eastAsia="Times New Roman"/>
            <w:color w:val="000000"/>
            <w:sz w:val="20"/>
            <w:lang w:val="en-US"/>
          </w:rPr>
          <w:fldChar w:fldCharType="begin"/>
        </w:r>
        <w:r w:rsidR="00704BCE" w:rsidRPr="00704BCE">
          <w:rPr>
            <w:rFonts w:eastAsia="Times New Roman"/>
            <w:color w:val="000000"/>
            <w:sz w:val="20"/>
            <w:lang w:val="en-US"/>
          </w:rPr>
          <w:instrText xml:space="preserve"> REF  RTF36333737363a205461626c65 \h</w:instrText>
        </w:r>
        <w:r w:rsidR="00704BCE" w:rsidRPr="00704BCE">
          <w:rPr>
            <w:rFonts w:eastAsia="Times New Roman"/>
            <w:color w:val="000000"/>
            <w:sz w:val="20"/>
            <w:lang w:val="en-US"/>
          </w:rPr>
          <w:fldChar w:fldCharType="separate"/>
        </w:r>
        <w:r w:rsidR="00704BCE" w:rsidRPr="00704BCE">
          <w:rPr>
            <w:rFonts w:eastAsia="Times New Roman"/>
            <w:color w:val="000000"/>
            <w:sz w:val="20"/>
            <w:lang w:val="en-US"/>
          </w:rPr>
          <w:t>Table 27-24 (Common field)</w:t>
        </w:r>
        <w:r w:rsidR="00704BCE" w:rsidRPr="00704BCE">
          <w:rPr>
            <w:rFonts w:eastAsia="Times New Roman"/>
            <w:color w:val="000000"/>
            <w:sz w:val="20"/>
            <w:lang w:val="en-US"/>
          </w:rPr>
          <w:fldChar w:fldCharType="end"/>
        </w:r>
      </w:ins>
      <w:bookmarkEnd w:id="510"/>
      <w:ins w:id="512" w:author="Brian Hart (brianh)" w:date="2018-11-07T09:10:00Z">
        <w:r w:rsidR="0061469B">
          <w:rPr>
            <w:rFonts w:eastAsia="Times New Roman"/>
            <w:color w:val="000000"/>
            <w:sz w:val="20"/>
            <w:lang w:val="en-US"/>
          </w:rPr>
          <w:t>, t</w:t>
        </w:r>
      </w:ins>
      <w:ins w:id="513" w:author="Brian D Hart" w:date="2018-11-06T09:05:00Z">
        <w:r w:rsidRPr="00311B75">
          <w:rPr>
            <w:rFonts w:eastAsia="Times New Roman"/>
            <w:color w:val="000000"/>
            <w:sz w:val="20"/>
            <w:highlight w:val="lightGray"/>
            <w:lang w:val="en-US"/>
          </w:rPr>
          <w:t xml:space="preserve">he above requirement addresses </w:t>
        </w:r>
      </w:ins>
      <w:ins w:id="514" w:author="Brian D Hart" w:date="2018-11-06T11:46:00Z">
        <w:r w:rsidR="009B5066" w:rsidRPr="00311B75">
          <w:rPr>
            <w:rFonts w:eastAsia="Times New Roman"/>
            <w:color w:val="000000"/>
            <w:sz w:val="20"/>
            <w:highlight w:val="lightGray"/>
            <w:lang w:val="en-US"/>
          </w:rPr>
          <w:t>all the</w:t>
        </w:r>
      </w:ins>
      <w:ins w:id="515" w:author="Brian D Hart" w:date="2018-11-06T09:05:00Z">
        <w:r w:rsidRPr="00311B75">
          <w:rPr>
            <w:rFonts w:eastAsia="Times New Roman"/>
            <w:color w:val="000000"/>
            <w:sz w:val="20"/>
            <w:highlight w:val="lightGray"/>
            <w:lang w:val="en-US"/>
          </w:rPr>
          <w:t xml:space="preserve"> case</w:t>
        </w:r>
      </w:ins>
      <w:ins w:id="516" w:author="Brian D Hart" w:date="2018-11-06T11:47:00Z">
        <w:r w:rsidR="009B5066" w:rsidRPr="00311B75">
          <w:rPr>
            <w:rFonts w:eastAsia="Times New Roman"/>
            <w:color w:val="000000"/>
            <w:sz w:val="20"/>
            <w:highlight w:val="lightGray"/>
            <w:lang w:val="en-US"/>
          </w:rPr>
          <w:t>s</w:t>
        </w:r>
      </w:ins>
      <w:ins w:id="517" w:author="Brian D Hart" w:date="2018-11-06T09:05:00Z">
        <w:r w:rsidRPr="00311B75">
          <w:rPr>
            <w:rFonts w:eastAsia="Times New Roman"/>
            <w:color w:val="000000"/>
            <w:sz w:val="20"/>
            <w:highlight w:val="lightGray"/>
            <w:lang w:val="en-US"/>
          </w:rPr>
          <w:t xml:space="preserve"> of RU Allocation subfields in the same HE-SIG-B content channel that refer to the same RU.</w:t>
        </w:r>
      </w:ins>
    </w:p>
    <w:p w14:paraId="20DDC7E6" w14:textId="5E1BB3EF" w:rsidR="00424EED" w:rsidRDefault="00424EED" w:rsidP="00424EED">
      <w:pPr>
        <w:pStyle w:val="T"/>
        <w:rPr>
          <w:w w:val="100"/>
        </w:rPr>
      </w:pPr>
      <w:r>
        <w:rPr>
          <w:w w:val="100"/>
        </w:rPr>
        <w:t xml:space="preserve">In </w:t>
      </w:r>
      <w:r w:rsidR="00704BCE" w:rsidRPr="00704BCE">
        <w:rPr>
          <w:rFonts w:eastAsia="Times New Roman"/>
          <w:highlight w:val="green"/>
          <w:lang w:val="en-GB"/>
        </w:rPr>
        <w:fldChar w:fldCharType="begin"/>
      </w:r>
      <w:r w:rsidR="00704BCE" w:rsidRPr="00704BCE">
        <w:rPr>
          <w:rFonts w:eastAsia="Times New Roman"/>
          <w:highlight w:val="green"/>
          <w:lang w:val="en-GB"/>
        </w:rPr>
        <w:instrText xml:space="preserve"> REF RTF38363638353a205461626c65 \h</w:instrText>
      </w:r>
      <w:r w:rsidR="00704BCE" w:rsidRPr="00704BCE">
        <w:rPr>
          <w:rFonts w:eastAsia="Times New Roman"/>
          <w:highlight w:val="green"/>
          <w:lang w:val="en-GB"/>
        </w:rPr>
        <w:fldChar w:fldCharType="separate"/>
      </w:r>
      <w:r w:rsidR="00704BCE" w:rsidRPr="00704BCE">
        <w:rPr>
          <w:rFonts w:eastAsia="Times New Roman"/>
          <w:highlight w:val="green"/>
          <w:lang w:val="en-GB"/>
        </w:rPr>
        <w:t>Table 27-25 (RU Allocation subfield)</w:t>
      </w:r>
      <w:r w:rsidR="00704BCE" w:rsidRPr="00704BCE">
        <w:rPr>
          <w:rFonts w:eastAsia="Times New Roman"/>
          <w:highlight w:val="green"/>
        </w:rPr>
        <w:fldChar w:fldCharType="end"/>
      </w:r>
      <w:del w:id="518" w:author="Brian D Hart" w:date="2018-11-05T22:23:00Z">
        <w:r w:rsidRPr="00311B75" w:rsidDel="00D07D49">
          <w:rPr>
            <w:w w:val="100"/>
            <w:highlight w:val="green"/>
          </w:rPr>
          <w:delText>the table</w:delText>
        </w:r>
      </w:del>
      <w:r>
        <w:rPr>
          <w:w w:val="100"/>
        </w:rPr>
        <w:t xml:space="preserve">, the </w:t>
      </w:r>
      <w:del w:id="519" w:author="Brian D Hart" w:date="2018-11-06T11:53:00Z">
        <w:r w:rsidRPr="00311B75" w:rsidDel="007C0989">
          <w:rPr>
            <w:w w:val="100"/>
            <w:highlight w:val="green"/>
          </w:rPr>
          <w:delText xml:space="preserve">number </w:delText>
        </w:r>
      </w:del>
      <w:ins w:id="520" w:author="Brian D Hart" w:date="2018-11-06T11:53:00Z">
        <w:r w:rsidR="007C0989" w:rsidRPr="00311B75">
          <w:rPr>
            <w:w w:val="100"/>
            <w:highlight w:val="green"/>
          </w:rPr>
          <w:t>Number</w:t>
        </w:r>
        <w:r w:rsidR="007C0989">
          <w:rPr>
            <w:w w:val="100"/>
          </w:rPr>
          <w:t xml:space="preserve"> </w:t>
        </w:r>
      </w:ins>
      <w:r>
        <w:rPr>
          <w:w w:val="100"/>
        </w:rPr>
        <w:t xml:space="preserve">of entries column refers to the number of </w:t>
      </w:r>
      <w:ins w:id="521" w:author="Brian D Hart" w:date="2018-11-05T21:46:00Z">
        <w:r w:rsidRPr="00311B75">
          <w:rPr>
            <w:rFonts w:eastAsia="Times New Roman"/>
            <w:highlight w:val="green"/>
          </w:rPr>
          <w:t>RU Allocation subfield values</w:t>
        </w:r>
      </w:ins>
      <w:del w:id="522" w:author="Brian D Hart" w:date="2018-11-05T21:53:00Z">
        <w:r w:rsidRPr="00311B75" w:rsidDel="00424EED">
          <w:rPr>
            <w:w w:val="100"/>
            <w:highlight w:val="green"/>
          </w:rPr>
          <w:delText>8 bits indices</w:delText>
        </w:r>
      </w:del>
      <w:r>
        <w:rPr>
          <w:w w:val="100"/>
        </w:rPr>
        <w:t xml:space="preserve"> that refer to the same RU assignment to be used in the frequency domain but differ in the number of User fields per RU. </w:t>
      </w:r>
      <w:r w:rsidRPr="00B97ACF">
        <w:rPr>
          <w:w w:val="100"/>
          <w:highlight w:val="lightGray"/>
        </w:rPr>
        <w:t xml:space="preserve">The </w:t>
      </w:r>
      <w:del w:id="523" w:author="Brian Hart (brianh)" w:date="2018-11-07T09:21:00Z">
        <w:r w:rsidRPr="00B97ACF" w:rsidDel="00B97ACF">
          <w:rPr>
            <w:w w:val="100"/>
            <w:highlight w:val="lightGray"/>
          </w:rPr>
          <w:delText xml:space="preserve">RU assignment and the </w:delText>
        </w:r>
      </w:del>
      <w:r w:rsidRPr="00B97ACF">
        <w:rPr>
          <w:w w:val="100"/>
          <w:highlight w:val="lightGray"/>
        </w:rPr>
        <w:t xml:space="preserve">number of User fields per RU </w:t>
      </w:r>
      <w:ins w:id="524" w:author="Brian Hart (brianh)" w:date="2018-11-07T09:21:00Z">
        <w:r w:rsidR="00B97ACF" w:rsidRPr="00B97ACF">
          <w:rPr>
            <w:w w:val="100"/>
            <w:highlight w:val="lightGray"/>
          </w:rPr>
          <w:t>in</w:t>
        </w:r>
      </w:ins>
      <w:ins w:id="525" w:author="Brian Hart (brianh)" w:date="2018-11-07T09:23:00Z">
        <w:r w:rsidR="00B97ACF">
          <w:rPr>
            <w:w w:val="100"/>
            <w:highlight w:val="lightGray"/>
          </w:rPr>
          <w:t>dicated by</w:t>
        </w:r>
      </w:ins>
      <w:ins w:id="526" w:author="Brian Hart (brianh)" w:date="2018-11-07T09:21:00Z">
        <w:r w:rsidR="00B97ACF" w:rsidRPr="00B97ACF">
          <w:rPr>
            <w:w w:val="100"/>
            <w:highlight w:val="lightGray"/>
          </w:rPr>
          <w:t xml:space="preserve"> the RU Allocation subfields and the Center 26-tone RU subfield of a HE-SIG-B content channel </w:t>
        </w:r>
      </w:ins>
      <w:del w:id="527" w:author="Brian Hart (brianh)" w:date="2018-11-07T09:22:00Z">
        <w:r w:rsidRPr="00B97ACF" w:rsidDel="00B97ACF">
          <w:rPr>
            <w:w w:val="100"/>
            <w:highlight w:val="lightGray"/>
          </w:rPr>
          <w:delText xml:space="preserve">together </w:delText>
        </w:r>
      </w:del>
      <w:r w:rsidRPr="00B97ACF">
        <w:rPr>
          <w:w w:val="100"/>
          <w:highlight w:val="lightGray"/>
        </w:rPr>
        <w:t xml:space="preserve">indicate the number of User fields in the User Specific field of </w:t>
      </w:r>
      <w:ins w:id="528" w:author="Brian D Hart" w:date="2018-11-05T22:23:00Z">
        <w:r w:rsidR="00D07D49" w:rsidRPr="00B97ACF">
          <w:rPr>
            <w:w w:val="100"/>
            <w:highlight w:val="lightGray"/>
          </w:rPr>
          <w:t xml:space="preserve">the </w:t>
        </w:r>
      </w:ins>
      <w:r w:rsidRPr="00B97ACF">
        <w:rPr>
          <w:w w:val="100"/>
          <w:highlight w:val="lightGray"/>
        </w:rPr>
        <w:t>HE-SIG-B</w:t>
      </w:r>
      <w:ins w:id="529" w:author="Brian D Hart" w:date="2018-11-05T22:23:00Z">
        <w:r w:rsidR="00D07D49" w:rsidRPr="00B97ACF">
          <w:rPr>
            <w:w w:val="100"/>
            <w:highlight w:val="lightGray"/>
          </w:rPr>
          <w:t xml:space="preserve"> content channel</w:t>
        </w:r>
      </w:ins>
      <w:r w:rsidRPr="00B97ACF">
        <w:rPr>
          <w:w w:val="100"/>
          <w:highlight w:val="lightGray"/>
        </w:rPr>
        <w:t>.</w:t>
      </w:r>
    </w:p>
    <w:p w14:paraId="774A8B15" w14:textId="708C6210" w:rsidR="00424EED" w:rsidRDefault="00424EED" w:rsidP="00424EED">
      <w:pPr>
        <w:pStyle w:val="T"/>
        <w:rPr>
          <w:w w:val="100"/>
        </w:rPr>
      </w:pPr>
      <w:r>
        <w:rPr>
          <w:w w:val="100"/>
        </w:rPr>
        <w:t>Signaling for the center 26-tone RU in BW</w:t>
      </w:r>
      <w:r w:rsidR="00074DBA">
        <w:rPr>
          <w:rStyle w:val="Symbol"/>
          <w:rFonts w:ascii="Times New Roman" w:hAnsi="Times New Roman"/>
          <w:w w:val="100"/>
        </w:rPr>
        <w:t xml:space="preserve"> </w:t>
      </w:r>
      <w:r w:rsidR="00074DBA" w:rsidRPr="00074DBA">
        <w:rPr>
          <w:rStyle w:val="Symbol"/>
          <w:rFonts w:ascii="Times New Roman" w:hAnsi="Times New Roman"/>
          <w:w w:val="100"/>
        </w:rPr>
        <w:t>≥</w:t>
      </w:r>
      <w:r w:rsidR="00074DBA">
        <w:rPr>
          <w:w w:val="100"/>
        </w:rPr>
        <w:t xml:space="preserve">80 </w:t>
      </w:r>
      <w:r>
        <w:rPr>
          <w:w w:val="100"/>
        </w:rPr>
        <w:t xml:space="preserve">MHz follows the RU Allocation subfields. If the Bandwidth field of the HE-SIG-A field in an HE MU PPDU is set to 2, 4 or 5 for 80 MHz, 1 bit is added to indicate if a user is allocated to the center 26-tone RU and the bit shall have the same value for both HE-SIG-B content channels. If the Bandwidth field of HE-SIG-A field in an HE MU PPDU is set to 3, 6 or 7 for 160 MHz or 80+80 MHz, 1 bit in HE-SIG-B content </w:t>
      </w:r>
      <w:r>
        <w:rPr>
          <w:w w:val="100"/>
        </w:rPr>
        <w:lastRenderedPageBreak/>
        <w:t xml:space="preserve">channel 1 indicates whether a user is allocated to the center 26-tone RU of lower frequency 80 MHz, and 1 bit in HE-SIG-B content channel 2 indicates if a user is allocated to the center 26-tone RU of higher frequency 80 </w:t>
      </w:r>
      <w:proofErr w:type="spellStart"/>
      <w:r>
        <w:rPr>
          <w:w w:val="100"/>
        </w:rPr>
        <w:t>MHz.</w:t>
      </w:r>
      <w:proofErr w:type="spellEnd"/>
    </w:p>
    <w:p w14:paraId="650F73EB" w14:textId="1DB7F514" w:rsidR="001F74C2" w:rsidRP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30" w:author="Brian Hart (brianh)" w:date="2019-02-04T15:10:00Z"/>
          <w:rFonts w:eastAsia="Times New Roman"/>
          <w:color w:val="000000"/>
          <w:sz w:val="20"/>
          <w:lang w:val="en-US"/>
        </w:rPr>
      </w:pPr>
      <w:del w:id="531" w:author="Brian Hart (brianh)" w:date="2019-02-04T15:10:00Z">
        <w:r w:rsidRPr="001F74C2" w:rsidDel="001F74C2">
          <w:rPr>
            <w:rFonts w:eastAsia="Times New Roman"/>
            <w:color w:val="000000"/>
            <w:sz w:val="20"/>
            <w:lang w:val="en-US"/>
          </w:rPr>
          <w:delText>The number of RU Allocation subfields in the Common field depends on the PPDU bandwidth</w:delText>
        </w:r>
      </w:del>
    </w:p>
    <w:p w14:paraId="4B058D30" w14:textId="33B41CCF" w:rsidR="001F74C2" w:rsidRP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32" w:author="Brian Hart (brianh)" w:date="2019-02-04T15:10:00Z"/>
          <w:rFonts w:eastAsia="Times New Roman"/>
          <w:color w:val="000000"/>
          <w:sz w:val="20"/>
          <w:lang w:val="en-US"/>
        </w:rPr>
      </w:pPr>
      <w:del w:id="533" w:author="Brian Hart (brianh)" w:date="2019-02-04T15:10:00Z">
        <w:r w:rsidRPr="001F74C2" w:rsidDel="001F74C2">
          <w:rPr>
            <w:rFonts w:eastAsia="Times New Roman"/>
            <w:color w:val="000000"/>
            <w:sz w:val="20"/>
            <w:lang w:val="en-US"/>
          </w:rPr>
          <w:delText>— If the SIGB Compression field in the HE-SIG-A field of an HE MU PPDU is set to 0, for a 20 MHz</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and a 40 MHz PPDU, each HE-SIG-B content channel contains one RU Allocation subfield in the</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Common field followed by multiple User fields. The position of the User field in the User Specific</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field together with the 8-bit RU Allocation subfield indicates the RU assignment to each user.</w:delText>
        </w:r>
      </w:del>
    </w:p>
    <w:p w14:paraId="3C9A4CBB" w14:textId="2A8EDD2E" w:rsidR="001F74C2" w:rsidRP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34" w:author="Brian Hart (brianh)" w:date="2019-02-04T15:10:00Z"/>
          <w:rFonts w:eastAsia="Times New Roman"/>
          <w:color w:val="000000"/>
          <w:sz w:val="20"/>
          <w:lang w:val="en-US"/>
        </w:rPr>
      </w:pPr>
      <w:del w:id="535" w:author="Brian Hart (brianh)" w:date="2019-02-04T15:10:00Z">
        <w:r w:rsidRPr="001F74C2" w:rsidDel="001F74C2">
          <w:rPr>
            <w:rFonts w:eastAsia="Times New Roman"/>
            <w:color w:val="000000"/>
            <w:sz w:val="20"/>
            <w:lang w:val="en-US"/>
          </w:rPr>
          <w:delText>— If the SIGB Compression field in the HE-SIG-A field of an HE MU PPDU is set to 0 for an 80 MHz</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PPDU, each HE-SIG-B content channel contains two RU Allocation subfields for a total of 16 bits</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of RU allocation signaling, one each for the RUs in the two 20 M</w:delText>
        </w:r>
        <w:r w:rsidDel="001F74C2">
          <w:rPr>
            <w:rFonts w:eastAsia="Times New Roman"/>
            <w:color w:val="000000"/>
            <w:sz w:val="20"/>
            <w:lang w:val="en-US"/>
          </w:rPr>
          <w:delText>Hz segments of the HE-SIG-B con</w:delText>
        </w:r>
        <w:r w:rsidRPr="001F74C2" w:rsidDel="001F74C2">
          <w:rPr>
            <w:rFonts w:eastAsia="Times New Roman"/>
            <w:color w:val="000000"/>
            <w:sz w:val="20"/>
            <w:lang w:val="en-US"/>
          </w:rPr>
          <w:delText>tent channel. The position of the User field in the User Specific field together with the 8-bit RU</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Allocation subfield indicates the RU assignment to each user. The User fields corresponding to the</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first RU Allocation subfield are followed by the User fields indicated by the second RU Allocation</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subfield in the User Specific field.</w:delText>
        </w:r>
      </w:del>
    </w:p>
    <w:p w14:paraId="75986345" w14:textId="68E94467" w:rsid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36" w:author="Brian Hart (brianh)" w:date="2019-02-04T15:10:00Z"/>
          <w:rFonts w:eastAsia="Times New Roman"/>
          <w:color w:val="000000"/>
          <w:sz w:val="20"/>
          <w:lang w:val="en-US"/>
        </w:rPr>
      </w:pPr>
      <w:del w:id="537" w:author="Brian Hart (brianh)" w:date="2019-02-04T15:10:00Z">
        <w:r w:rsidRPr="001F74C2" w:rsidDel="001F74C2">
          <w:rPr>
            <w:rFonts w:eastAsia="Times New Roman"/>
            <w:color w:val="000000"/>
            <w:sz w:val="20"/>
            <w:lang w:val="en-US"/>
          </w:rPr>
          <w:delText>— If the SIGB Compression field in the HE-SIG-A field of an HE MU PPDU is set to 0 for a 160 MHz</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PPDU, each HE-SIG-B content channel contains four RU Allocation subfields for a total of 32 bits</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of RU allocation signaling, one each for the RUs in the four 20 MHz segments of the HE-SIG-B</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content channel. The position of the User field in the User Specific field together with the 8-bit RU</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Allocation subfield indicates the RU assignment to each user. The User fields for each of the 20</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MHz segments in the content channel are arranged by the order in which their RU Allocation sub-fields appear in the Common field.</w:delText>
        </w:r>
      </w:del>
    </w:p>
    <w:p w14:paraId="1BBA810B" w14:textId="7E95C917" w:rsidR="00424EED" w:rsidRPr="00424EED" w:rsidRDefault="00424EED"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The pre-HE modulated fields (see</w:t>
      </w:r>
      <w:r w:rsidR="00704BCE">
        <w:rPr>
          <w:rFonts w:eastAsia="Times New Roman"/>
          <w:color w:val="000000"/>
          <w:sz w:val="20"/>
          <w:lang w:val="en-US"/>
        </w:rPr>
        <w:t xml:space="preserve"> </w:t>
      </w:r>
      <w:r w:rsidR="00704BCE" w:rsidRPr="00704BCE">
        <w:rPr>
          <w:rFonts w:eastAsia="Times New Roman"/>
          <w:color w:val="000000"/>
          <w:sz w:val="20"/>
          <w:lang w:val="en-US"/>
        </w:rPr>
        <w:fldChar w:fldCharType="begin"/>
      </w:r>
      <w:r w:rsidR="00704BCE" w:rsidRPr="00704BCE">
        <w:rPr>
          <w:rFonts w:eastAsia="Times New Roman"/>
          <w:color w:val="000000"/>
          <w:sz w:val="20"/>
          <w:lang w:val="en-US"/>
        </w:rPr>
        <w:instrText xml:space="preserve"> REF  RTF36353533383a204669675469 \h</w:instrText>
      </w:r>
      <w:r w:rsidR="00704BCE" w:rsidRPr="00704BCE">
        <w:rPr>
          <w:rFonts w:eastAsia="Times New Roman"/>
          <w:color w:val="000000"/>
          <w:sz w:val="20"/>
          <w:lang w:val="en-US"/>
        </w:rPr>
        <w:fldChar w:fldCharType="separate"/>
      </w:r>
      <w:r w:rsidR="00704BCE" w:rsidRPr="00704BCE">
        <w:rPr>
          <w:rFonts w:eastAsia="Times New Roman"/>
          <w:color w:val="000000"/>
          <w:sz w:val="20"/>
          <w:lang w:val="en-US"/>
        </w:rPr>
        <w:t xml:space="preserve">Figure 27-23 (Timing boundaries for HE PPDU fields if </w:t>
      </w:r>
      <w:proofErr w:type="spellStart"/>
      <w:r w:rsidR="00704BCE" w:rsidRPr="00704BCE">
        <w:rPr>
          <w:rFonts w:eastAsia="Times New Roman"/>
          <w:color w:val="000000"/>
          <w:sz w:val="20"/>
          <w:lang w:val="en-US"/>
        </w:rPr>
        <w:t>midamble</w:t>
      </w:r>
      <w:proofErr w:type="spellEnd"/>
      <w:r w:rsidR="00704BCE" w:rsidRPr="00704BCE">
        <w:rPr>
          <w:rFonts w:eastAsia="Times New Roman"/>
          <w:color w:val="000000"/>
          <w:sz w:val="20"/>
          <w:lang w:val="en-US"/>
        </w:rPr>
        <w:t xml:space="preserve"> is not present)</w:t>
      </w:r>
      <w:r w:rsidR="00704BCE" w:rsidRPr="00704BCE">
        <w:rPr>
          <w:rFonts w:eastAsia="Times New Roman"/>
          <w:color w:val="000000"/>
          <w:sz w:val="20"/>
          <w:lang w:val="en-US"/>
        </w:rPr>
        <w:fldChar w:fldCharType="end"/>
      </w:r>
      <w:r w:rsidRPr="00424EED">
        <w:rPr>
          <w:rFonts w:eastAsia="Times New Roman"/>
          <w:color w:val="000000"/>
          <w:sz w:val="20"/>
          <w:lang w:val="en-US"/>
        </w:rPr>
        <w:t>) are not transmitted in 20 MHz subchannels in which the preamble is punctured.</w:t>
      </w:r>
    </w:p>
    <w:p w14:paraId="5CF54F59"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 xml:space="preserve">The preamble is punctured in a 20 MHz subchannel </w:t>
      </w:r>
      <w:r w:rsidRPr="00424EED">
        <w:rPr>
          <w:rFonts w:eastAsia="Times New Roman"/>
          <w:i/>
          <w:iCs/>
          <w:color w:val="000000"/>
          <w:sz w:val="20"/>
          <w:lang w:val="en-US"/>
        </w:rPr>
        <w:t>S1</w:t>
      </w:r>
      <w:r w:rsidRPr="00424EED">
        <w:rPr>
          <w:rFonts w:eastAsia="Times New Roman"/>
          <w:color w:val="000000"/>
          <w:sz w:val="20"/>
          <w:lang w:val="en-US"/>
        </w:rPr>
        <w:t xml:space="preserve"> of an HE MU PPDU if and only if one of the following conditions apply:</w:t>
      </w:r>
    </w:p>
    <w:p w14:paraId="49F1E6B1" w14:textId="77777777" w:rsidR="00424EED" w:rsidRPr="00424EED" w:rsidRDefault="00424EED"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424EED">
        <w:rPr>
          <w:rFonts w:eastAsia="Times New Roman"/>
          <w:color w:val="000000"/>
          <w:sz w:val="20"/>
          <w:lang w:val="en-US"/>
        </w:rPr>
        <w:t xml:space="preserve">B7–B0 of the RU Allocation subfield corresponding to the 20 MHz subchannel </w:t>
      </w:r>
      <w:r w:rsidRPr="00424EED">
        <w:rPr>
          <w:rFonts w:eastAsia="Times New Roman"/>
          <w:i/>
          <w:iCs/>
          <w:color w:val="000000"/>
          <w:sz w:val="20"/>
          <w:lang w:val="en-US"/>
        </w:rPr>
        <w:t>S1</w:t>
      </w:r>
      <w:r w:rsidRPr="00424EED">
        <w:rPr>
          <w:rFonts w:eastAsia="Times New Roman"/>
          <w:color w:val="000000"/>
          <w:sz w:val="20"/>
          <w:lang w:val="en-US"/>
        </w:rPr>
        <w:t xml:space="preserve"> is 01110001 (242-tone empty)</w:t>
      </w:r>
    </w:p>
    <w:p w14:paraId="602BFA94" w14:textId="77777777" w:rsidR="00424EED" w:rsidRPr="00424EED" w:rsidRDefault="00424EED" w:rsidP="00121743">
      <w:pPr>
        <w:numPr>
          <w:ilvl w:val="0"/>
          <w:numId w:val="1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rFonts w:eastAsia="Times New Roman"/>
          <w:color w:val="000000"/>
          <w:sz w:val="20"/>
          <w:lang w:val="en-US"/>
        </w:rPr>
      </w:pPr>
      <w:r w:rsidRPr="00424EED">
        <w:rPr>
          <w:rFonts w:eastAsia="Times New Roman"/>
          <w:color w:val="000000"/>
          <w:sz w:val="20"/>
          <w:lang w:val="en-US"/>
        </w:rPr>
        <w:t xml:space="preserve">Preamble puncturing the 40 MHz comprising two adjacent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can be indicated by setting B7–B0 of the RU Allocation subfields corresponding to the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to 01110001</w:t>
      </w:r>
    </w:p>
    <w:p w14:paraId="1238D749" w14:textId="27516574" w:rsidR="00424EED" w:rsidRPr="00424EED" w:rsidRDefault="00424EED"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424EED">
        <w:rPr>
          <w:rFonts w:eastAsia="Times New Roman"/>
          <w:color w:val="000000"/>
          <w:sz w:val="20"/>
          <w:lang w:val="en-US"/>
        </w:rPr>
        <w:t xml:space="preserve">B7–B0 of the RU Allocation subfields corresponding to the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are both 01110010 (484-tone RU with zero User fields indicated in this RU Allocation subfield of the HE-SIG-B content channel) where the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are adjacent to each other and comprise the 40 MHz subchannel in which the 484-tone RU is located. In this case, the preamble is punctured in both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w:t>
      </w:r>
    </w:p>
    <w:p w14:paraId="29A7C4FE"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The center 26-tone RU in a preamble punctured 80 MHz, 160 MHz or 80+80 MHz HE MU PPDU shall not be allocated to a user if either of the two 20 MHz subchannels which the center 26-tone RU straddles have the preamble punctured.</w:t>
      </w:r>
    </w:p>
    <w:p w14:paraId="56C9FE25" w14:textId="3E8F9244" w:rsidR="00CC4ED1" w:rsidRDefault="00CC4E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38" w:author="Brian D Hart" w:date="2018-11-06T10:40:00Z"/>
          <w:rFonts w:eastAsia="Times New Roman"/>
          <w:color w:val="000000"/>
          <w:sz w:val="20"/>
          <w:lang w:val="en-US"/>
        </w:rPr>
      </w:pPr>
      <w:r w:rsidRPr="00CC4ED1">
        <w:rPr>
          <w:rFonts w:eastAsia="Times New Roman"/>
          <w:color w:val="000000"/>
          <w:sz w:val="20"/>
          <w:lang w:val="en-US"/>
        </w:rPr>
        <w:t>In an HE MU PPDU, an RU that is not allocated to any user can be indicated using</w:t>
      </w:r>
      <w:ins w:id="539" w:author="Brian Hart (brianh)" w:date="2018-11-07T10:36:00Z">
        <w:r w:rsidR="00BF56EE">
          <w:rPr>
            <w:rFonts w:eastAsia="Times New Roman"/>
            <w:color w:val="000000"/>
            <w:sz w:val="20"/>
            <w:lang w:val="en-US"/>
          </w:rPr>
          <w:t>:</w:t>
        </w:r>
      </w:ins>
    </w:p>
    <w:p w14:paraId="66D36615" w14:textId="71101AB8" w:rsidR="002D1FD1" w:rsidRDefault="002D1F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40" w:author="Brian D Hart" w:date="2018-11-06T09:21:00Z"/>
          <w:rFonts w:eastAsia="Times New Roman"/>
          <w:color w:val="000000"/>
          <w:sz w:val="20"/>
          <w:lang w:val="en-US"/>
        </w:rPr>
      </w:pPr>
      <w:proofErr w:type="spellStart"/>
      <w:r w:rsidRPr="002D1FD1">
        <w:rPr>
          <w:b/>
          <w:i/>
          <w:highlight w:val="yellow"/>
          <w:lang w:val="en-US"/>
        </w:rPr>
        <w:t>TGax</w:t>
      </w:r>
      <w:proofErr w:type="spellEnd"/>
      <w:r w:rsidRPr="002D1FD1">
        <w:rPr>
          <w:b/>
          <w:i/>
          <w:highlight w:val="yellow"/>
          <w:lang w:val="en-US"/>
        </w:rPr>
        <w:t xml:space="preserve"> editor: </w:t>
      </w:r>
      <w:r w:rsidR="00235496">
        <w:rPr>
          <w:b/>
          <w:i/>
          <w:highlight w:val="yellow"/>
          <w:lang w:val="en-US"/>
        </w:rPr>
        <w:t xml:space="preserve">note </w:t>
      </w:r>
      <w:proofErr w:type="spellStart"/>
      <w:r w:rsidRPr="002D1FD1">
        <w:rPr>
          <w:b/>
          <w:i/>
          <w:highlight w:val="yellow"/>
          <w:lang w:val="en-US"/>
        </w:rPr>
        <w:t>xref</w:t>
      </w:r>
      <w:proofErr w:type="spellEnd"/>
      <w:r w:rsidRPr="002D1FD1">
        <w:rPr>
          <w:b/>
          <w:i/>
          <w:highlight w:val="yellow"/>
          <w:lang w:val="en-US"/>
        </w:rPr>
        <w:t xml:space="preserve"> </w:t>
      </w:r>
      <w:r w:rsidR="00235496">
        <w:rPr>
          <w:b/>
          <w:i/>
          <w:highlight w:val="yellow"/>
          <w:lang w:val="en-US"/>
        </w:rPr>
        <w:t xml:space="preserve">updated </w:t>
      </w:r>
      <w:r w:rsidRPr="002D1FD1">
        <w:rPr>
          <w:b/>
          <w:i/>
          <w:highlight w:val="yellow"/>
          <w:lang w:val="en-US"/>
        </w:rPr>
        <w:t>to .4</w:t>
      </w:r>
    </w:p>
    <w:p w14:paraId="5D1E7742" w14:textId="47D52857" w:rsidR="00BF56EE" w:rsidRPr="00BB3662" w:rsidRDefault="00BF56EE"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41" w:author="Brian Hart (brianh)" w:date="2018-11-07T10:33:00Z"/>
          <w:rFonts w:eastAsia="Times New Roman"/>
          <w:color w:val="000000"/>
          <w:sz w:val="20"/>
          <w:lang w:val="en-US"/>
        </w:rPr>
      </w:pPr>
      <w:ins w:id="542" w:author="Brian Hart (brianh)" w:date="2018-11-07T10:32:00Z">
        <w:r>
          <w:rPr>
            <w:rFonts w:eastAsia="Times New Roman"/>
            <w:color w:val="000000"/>
            <w:sz w:val="20"/>
            <w:highlight w:val="green"/>
            <w:lang w:val="en-US"/>
          </w:rPr>
          <w:t xml:space="preserve">the value 0 for </w:t>
        </w:r>
      </w:ins>
      <w:r w:rsidR="00CC4ED1" w:rsidRPr="00BB3662">
        <w:rPr>
          <w:rFonts w:eastAsia="Times New Roman"/>
          <w:color w:val="000000"/>
          <w:sz w:val="20"/>
          <w:lang w:val="en-US"/>
        </w:rPr>
        <w:t xml:space="preserve">the Center 26-tone RU subfield </w:t>
      </w:r>
      <w:r w:rsidRPr="00BB3662">
        <w:rPr>
          <w:rFonts w:eastAsia="Times New Roman"/>
          <w:color w:val="000000"/>
          <w:sz w:val="20"/>
          <w:lang w:val="en-US"/>
        </w:rPr>
        <w:t>in the HE-SIG-B Common field</w:t>
      </w:r>
      <w:ins w:id="543" w:author="Brian Hart (brianh)" w:date="2018-11-07T10:32:00Z">
        <w:r>
          <w:rPr>
            <w:rFonts w:eastAsia="Times New Roman"/>
            <w:color w:val="000000"/>
            <w:sz w:val="20"/>
            <w:lang w:val="en-US"/>
          </w:rPr>
          <w:t xml:space="preserve"> </w:t>
        </w:r>
      </w:ins>
      <w:r w:rsidR="00CC4ED1" w:rsidRPr="00CC4ED1">
        <w:rPr>
          <w:rFonts w:eastAsia="Times New Roman"/>
          <w:color w:val="000000"/>
          <w:sz w:val="20"/>
          <w:lang w:val="en-US"/>
        </w:rPr>
        <w:t xml:space="preserve">(see </w:t>
      </w:r>
      <w:r w:rsidR="00704BCE" w:rsidRPr="00704BCE">
        <w:rPr>
          <w:rFonts w:eastAsia="Times New Roman"/>
          <w:color w:val="000000"/>
          <w:sz w:val="20"/>
          <w:lang w:val="en-US"/>
        </w:rPr>
        <w:fldChar w:fldCharType="begin"/>
      </w:r>
      <w:r w:rsidR="00704BCE" w:rsidRPr="00704BCE">
        <w:rPr>
          <w:rFonts w:eastAsia="Times New Roman"/>
          <w:color w:val="000000"/>
          <w:sz w:val="20"/>
          <w:lang w:val="en-US"/>
        </w:rPr>
        <w:instrText xml:space="preserve"> REF  RTF36333737363a205461626c65 \h</w:instrText>
      </w:r>
      <w:r w:rsidR="00704BCE" w:rsidRPr="00704BCE">
        <w:rPr>
          <w:rFonts w:eastAsia="Times New Roman"/>
          <w:color w:val="000000"/>
          <w:sz w:val="20"/>
          <w:lang w:val="en-US"/>
        </w:rPr>
        <w:fldChar w:fldCharType="separate"/>
      </w:r>
      <w:r w:rsidR="00704BCE" w:rsidRPr="00704BCE">
        <w:rPr>
          <w:rFonts w:eastAsia="Times New Roman"/>
          <w:color w:val="000000"/>
          <w:sz w:val="20"/>
          <w:lang w:val="en-US"/>
        </w:rPr>
        <w:t>Table 27-24 (Common field)</w:t>
      </w:r>
      <w:r w:rsidR="00704BCE" w:rsidRPr="00704BCE">
        <w:rPr>
          <w:rFonts w:eastAsia="Times New Roman"/>
          <w:color w:val="000000"/>
          <w:sz w:val="20"/>
          <w:lang w:val="en-US"/>
        </w:rPr>
        <w:fldChar w:fldCharType="end"/>
      </w:r>
      <w:r w:rsidR="00CC4ED1" w:rsidRPr="00CC4ED1">
        <w:rPr>
          <w:rFonts w:eastAsia="Times New Roman"/>
          <w:color w:val="000000"/>
          <w:sz w:val="20"/>
          <w:lang w:val="en-US"/>
        </w:rPr>
        <w:t xml:space="preserve">), </w:t>
      </w:r>
    </w:p>
    <w:p w14:paraId="1F9C5E32" w14:textId="08203DCA" w:rsidR="00CC4ED1" w:rsidRPr="00BF56EE" w:rsidRDefault="00CC4ED1"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44" w:author="Brian D Hart" w:date="2018-11-06T09:21:00Z"/>
          <w:rFonts w:eastAsia="Times New Roman"/>
          <w:color w:val="000000"/>
          <w:sz w:val="20"/>
          <w:lang w:val="en-US"/>
        </w:rPr>
      </w:pPr>
      <w:r w:rsidRPr="00BB3662">
        <w:rPr>
          <w:rFonts w:eastAsia="Times New Roman"/>
          <w:color w:val="000000"/>
          <w:sz w:val="20"/>
          <w:lang w:val="en-US"/>
        </w:rPr>
        <w:t>certain RU Allocation subfield values in the HE-SIG-B Common field</w:t>
      </w:r>
      <w:r w:rsidRPr="00BF56EE">
        <w:rPr>
          <w:rFonts w:eastAsia="Times New Roman"/>
          <w:color w:val="000000"/>
          <w:sz w:val="20"/>
          <w:lang w:val="en-US"/>
        </w:rPr>
        <w:t xml:space="preserve"> (see</w:t>
      </w:r>
      <w:r w:rsidR="00704BCE">
        <w:rPr>
          <w:rFonts w:eastAsia="Times New Roman"/>
          <w:color w:val="000000"/>
          <w:sz w:val="20"/>
          <w:lang w:val="en-US"/>
        </w:rPr>
        <w:t xml:space="preserve"> </w:t>
      </w:r>
      <w:bookmarkStart w:id="545" w:name="_Hlk536442563"/>
      <w:r w:rsidR="00704BCE" w:rsidRPr="00704BCE">
        <w:rPr>
          <w:rFonts w:eastAsia="Times New Roman"/>
          <w:color w:val="000000"/>
          <w:sz w:val="20"/>
          <w:lang w:val="en-US"/>
        </w:rPr>
        <w:fldChar w:fldCharType="begin"/>
      </w:r>
      <w:r w:rsidR="00704BCE" w:rsidRPr="00704BCE">
        <w:rPr>
          <w:rFonts w:eastAsia="Times New Roman"/>
          <w:color w:val="000000"/>
          <w:sz w:val="20"/>
          <w:lang w:val="en-US"/>
        </w:rPr>
        <w:instrText xml:space="preserve"> REF RTF38363638353a205461626c65 \h</w:instrText>
      </w:r>
      <w:r w:rsidR="00704BCE" w:rsidRPr="00704BCE">
        <w:rPr>
          <w:rFonts w:eastAsia="Times New Roman"/>
          <w:color w:val="000000"/>
          <w:sz w:val="20"/>
          <w:lang w:val="en-US"/>
        </w:rPr>
        <w:fldChar w:fldCharType="separate"/>
      </w:r>
      <w:r w:rsidR="00704BCE" w:rsidRPr="00704BCE">
        <w:rPr>
          <w:rFonts w:eastAsia="Times New Roman"/>
          <w:color w:val="000000"/>
          <w:sz w:val="20"/>
          <w:lang w:val="en-US"/>
        </w:rPr>
        <w:t>Table 27-25 (RU Allocation subfield)</w:t>
      </w:r>
      <w:r w:rsidR="00704BCE" w:rsidRPr="00704BCE">
        <w:rPr>
          <w:rFonts w:eastAsia="Times New Roman"/>
          <w:color w:val="000000"/>
          <w:sz w:val="20"/>
          <w:lang w:val="en-US"/>
        </w:rPr>
        <w:fldChar w:fldCharType="end"/>
      </w:r>
      <w:bookmarkEnd w:id="545"/>
      <w:r w:rsidRPr="00BF56EE">
        <w:rPr>
          <w:rFonts w:eastAsia="Times New Roman"/>
          <w:color w:val="000000"/>
          <w:sz w:val="20"/>
          <w:lang w:val="en-US"/>
        </w:rPr>
        <w:t xml:space="preserve">), or </w:t>
      </w:r>
    </w:p>
    <w:p w14:paraId="3B9F1A90" w14:textId="73BF8FDB" w:rsidR="00CC4ED1" w:rsidRDefault="00CC4ED1"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BB3662">
        <w:rPr>
          <w:rFonts w:eastAsia="Times New Roman"/>
          <w:color w:val="000000"/>
          <w:sz w:val="20"/>
          <w:lang w:val="en-US"/>
        </w:rPr>
        <w:t>the value 2046 for the STA-ID subfield in the HE-SIG-B User field</w:t>
      </w:r>
      <w:r w:rsidRPr="00CC4ED1">
        <w:rPr>
          <w:rFonts w:eastAsia="Times New Roman"/>
          <w:color w:val="000000"/>
          <w:sz w:val="20"/>
          <w:lang w:val="en-US"/>
        </w:rPr>
        <w:t xml:space="preserve"> (see </w:t>
      </w:r>
      <w:r w:rsidR="00704BCE" w:rsidRPr="00704BCE">
        <w:rPr>
          <w:rFonts w:eastAsia="Times New Roman"/>
          <w:color w:val="000000"/>
          <w:sz w:val="20"/>
          <w:lang w:val="en-US"/>
        </w:rPr>
        <w:t>26.11.1 (STA_ID_LIST)</w:t>
      </w:r>
      <w:r w:rsidRPr="00CC4ED1">
        <w:rPr>
          <w:rFonts w:eastAsia="Times New Roman"/>
          <w:color w:val="000000"/>
          <w:sz w:val="20"/>
          <w:lang w:val="en-US"/>
        </w:rPr>
        <w:t xml:space="preserve"> and </w:t>
      </w:r>
      <w:ins w:id="546" w:author="Brian Hart (brianh)" w:date="2019-02-04T10:41:00Z">
        <w:r w:rsidR="00235496">
          <w:rPr>
            <w:rFonts w:eastAsia="Times New Roman"/>
            <w:color w:val="000000"/>
            <w:sz w:val="20"/>
            <w:lang w:val="en-US"/>
          </w:rPr>
          <w:t>27.3.10.8.4</w:t>
        </w:r>
      </w:ins>
      <w:ins w:id="547" w:author="Brian Hart (brianh)" w:date="2019-02-04T15:53:00Z">
        <w:r w:rsidR="00704BCE">
          <w:rPr>
            <w:rFonts w:eastAsia="Times New Roman"/>
            <w:color w:val="000000"/>
            <w:sz w:val="20"/>
            <w:lang w:val="en-US"/>
          </w:rPr>
          <w:t xml:space="preserve"> (HE-SIG-B user specific content)</w:t>
        </w:r>
      </w:ins>
      <w:r w:rsidRPr="00CC4ED1">
        <w:rPr>
          <w:rFonts w:eastAsia="Times New Roman"/>
          <w:color w:val="000000"/>
          <w:sz w:val="20"/>
          <w:lang w:val="en-US"/>
        </w:rPr>
        <w:t xml:space="preserve">. </w:t>
      </w:r>
    </w:p>
    <w:p w14:paraId="64A87FD4" w14:textId="098B2F38" w:rsidR="00CC4ED1" w:rsidRPr="00CC4ED1" w:rsidRDefault="00CC4E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C4ED1">
        <w:rPr>
          <w:rFonts w:eastAsia="Times New Roman"/>
          <w:color w:val="000000"/>
          <w:sz w:val="20"/>
          <w:lang w:val="en-US"/>
        </w:rPr>
        <w:lastRenderedPageBreak/>
        <w:t xml:space="preserve">Subcarriers in the </w:t>
      </w:r>
      <w:ins w:id="548" w:author="Brian D Hart" w:date="2018-11-06T09:20:00Z">
        <w:r w:rsidRPr="00311B75">
          <w:rPr>
            <w:rFonts w:eastAsia="Times New Roman"/>
            <w:color w:val="000000"/>
            <w:sz w:val="20"/>
            <w:highlight w:val="green"/>
            <w:lang w:val="en-US"/>
          </w:rPr>
          <w:t xml:space="preserve">HE modulated portion of the </w:t>
        </w:r>
        <w:proofErr w:type="spellStart"/>
        <w:r w:rsidRPr="00311B75">
          <w:rPr>
            <w:rFonts w:eastAsia="Times New Roman"/>
            <w:color w:val="000000"/>
            <w:sz w:val="20"/>
            <w:highlight w:val="green"/>
            <w:lang w:val="en-US"/>
          </w:rPr>
          <w:t>PPDU</w:t>
        </w:r>
      </w:ins>
      <w:del w:id="549" w:author="Brian D Hart" w:date="2018-11-06T09:20:00Z">
        <w:r w:rsidRPr="00311B75" w:rsidDel="00CC4ED1">
          <w:rPr>
            <w:rFonts w:eastAsia="Times New Roman"/>
            <w:color w:val="000000"/>
            <w:sz w:val="20"/>
            <w:highlight w:val="green"/>
            <w:lang w:val="en-US"/>
          </w:rPr>
          <w:delText>HE-STF, HE-LTF and Data fields</w:delText>
        </w:r>
        <w:r w:rsidRPr="00CC4ED1" w:rsidDel="00CC4ED1">
          <w:rPr>
            <w:rFonts w:eastAsia="Times New Roman"/>
            <w:color w:val="000000"/>
            <w:sz w:val="20"/>
            <w:lang w:val="en-US"/>
          </w:rPr>
          <w:delText xml:space="preserve"> </w:delText>
        </w:r>
      </w:del>
      <w:r w:rsidRPr="00CC4ED1">
        <w:rPr>
          <w:rFonts w:eastAsia="Times New Roman"/>
          <w:color w:val="000000"/>
          <w:sz w:val="20"/>
          <w:lang w:val="en-US"/>
        </w:rPr>
        <w:t>corresponding</w:t>
      </w:r>
      <w:proofErr w:type="spellEnd"/>
      <w:r w:rsidRPr="00CC4ED1">
        <w:rPr>
          <w:rFonts w:eastAsia="Times New Roman"/>
          <w:color w:val="000000"/>
          <w:sz w:val="20"/>
          <w:lang w:val="en-US"/>
        </w:rPr>
        <w:t xml:space="preserve"> to such unallocated RUs shall not be modulated.</w:t>
      </w:r>
    </w:p>
    <w:p w14:paraId="77EBA3D5" w14:textId="5D860117" w:rsidR="00BA7287" w:rsidRDefault="00BA7287" w:rsidP="00CC4ED1">
      <w:pPr>
        <w:rPr>
          <w:lang w:val="en-US"/>
        </w:rPr>
      </w:pPr>
    </w:p>
    <w:p w14:paraId="78E4A9CA" w14:textId="77777777" w:rsidR="00CC4ED1" w:rsidRDefault="00CC4ED1" w:rsidP="00CC4ED1">
      <w:pPr>
        <w:rPr>
          <w:lang w:val="en-US"/>
        </w:rPr>
      </w:pPr>
    </w:p>
    <w:p w14:paraId="2C651D97" w14:textId="1EBD55D2" w:rsidR="00495EBA" w:rsidRPr="00741168" w:rsidRDefault="00741168" w:rsidP="00741168">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sidR="0007787A">
        <w:rPr>
          <w:b/>
          <w:i/>
          <w:highlight w:val="yellow"/>
          <w:lang w:val="en-US"/>
        </w:rPr>
        <w:t xml:space="preserve">note renumbering </w:t>
      </w:r>
      <w:r w:rsidR="004B7035">
        <w:rPr>
          <w:b/>
          <w:i/>
          <w:highlight w:val="yellow"/>
          <w:lang w:val="en-US"/>
        </w:rPr>
        <w:t>and renam</w:t>
      </w:r>
      <w:r w:rsidR="0007787A">
        <w:rPr>
          <w:b/>
          <w:i/>
          <w:highlight w:val="yellow"/>
          <w:lang w:val="en-US"/>
        </w:rPr>
        <w:t>ing</w:t>
      </w:r>
      <w:r w:rsidR="00281B19" w:rsidRPr="00E43EE7">
        <w:rPr>
          <w:b/>
          <w:i/>
          <w:highlight w:val="yellow"/>
          <w:lang w:val="en-US"/>
        </w:rPr>
        <w:t xml:space="preserve"> </w:t>
      </w:r>
    </w:p>
    <w:p w14:paraId="3A45C409" w14:textId="6F682148" w:rsidR="0007787A" w:rsidRPr="00495EBA" w:rsidRDefault="0007787A" w:rsidP="000778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Pr>
          <w:rFonts w:ascii="Arial" w:eastAsia="Times New Roman" w:hAnsi="Arial" w:cs="Arial"/>
          <w:b/>
          <w:bCs/>
          <w:color w:val="000000"/>
          <w:sz w:val="20"/>
          <w:lang w:val="en-US"/>
        </w:rPr>
        <w:t xml:space="preserve">27.3.10.8.4 </w:t>
      </w:r>
      <w:r w:rsidRPr="00495EBA">
        <w:rPr>
          <w:rFonts w:ascii="Arial" w:eastAsia="Times New Roman" w:hAnsi="Arial" w:cs="Arial"/>
          <w:b/>
          <w:bCs/>
          <w:color w:val="000000"/>
          <w:sz w:val="20"/>
          <w:lang w:val="en-US"/>
        </w:rPr>
        <w:t xml:space="preserve">HE-SIG-B </w:t>
      </w:r>
      <w:del w:id="550" w:author="Brian D Hart" w:date="2018-11-06T09:27:00Z">
        <w:r w:rsidRPr="00311B75" w:rsidDel="00316DAC">
          <w:rPr>
            <w:rFonts w:ascii="Arial" w:eastAsia="Times New Roman" w:hAnsi="Arial" w:cs="Arial"/>
            <w:b/>
            <w:bCs/>
            <w:color w:val="000000"/>
            <w:sz w:val="20"/>
            <w:highlight w:val="green"/>
            <w:lang w:val="en-US"/>
          </w:rPr>
          <w:delText xml:space="preserve">per </w:delText>
        </w:r>
      </w:del>
      <w:r w:rsidRPr="00311B75">
        <w:rPr>
          <w:rFonts w:ascii="Arial" w:eastAsia="Times New Roman" w:hAnsi="Arial" w:cs="Arial"/>
          <w:b/>
          <w:bCs/>
          <w:color w:val="000000"/>
          <w:sz w:val="20"/>
          <w:highlight w:val="green"/>
          <w:lang w:val="en-US"/>
        </w:rPr>
        <w:t xml:space="preserve">user </w:t>
      </w:r>
      <w:ins w:id="551" w:author="Brian D Hart" w:date="2018-11-06T09:27:00Z">
        <w:r w:rsidRPr="00311B75">
          <w:rPr>
            <w:rFonts w:ascii="Arial" w:eastAsia="Times New Roman" w:hAnsi="Arial" w:cs="Arial"/>
            <w:b/>
            <w:bCs/>
            <w:color w:val="000000"/>
            <w:sz w:val="20"/>
            <w:highlight w:val="green"/>
            <w:lang w:val="en-US"/>
          </w:rPr>
          <w:t>specific</w:t>
        </w:r>
        <w:r>
          <w:rPr>
            <w:rFonts w:ascii="Arial" w:eastAsia="Times New Roman" w:hAnsi="Arial" w:cs="Arial"/>
            <w:b/>
            <w:bCs/>
            <w:color w:val="000000"/>
            <w:sz w:val="20"/>
            <w:lang w:val="en-US"/>
          </w:rPr>
          <w:t xml:space="preserve"> </w:t>
        </w:r>
      </w:ins>
      <w:r w:rsidRPr="00495EBA">
        <w:rPr>
          <w:rFonts w:ascii="Arial" w:eastAsia="Times New Roman" w:hAnsi="Arial" w:cs="Arial"/>
          <w:b/>
          <w:bCs/>
          <w:color w:val="000000"/>
          <w:sz w:val="20"/>
          <w:lang w:val="en-US"/>
        </w:rPr>
        <w:t>content</w:t>
      </w:r>
    </w:p>
    <w:p w14:paraId="221C67E4" w14:textId="77777777" w:rsidR="00144156" w:rsidRPr="00144156" w:rsidRDefault="00C413F3" w:rsidP="00144156">
      <w:pPr>
        <w:pStyle w:val="T"/>
        <w:rPr>
          <w:vanish/>
          <w:w w:val="100"/>
        </w:rPr>
      </w:pPr>
      <w:r>
        <w:t xml:space="preserve">The User Block field is defined in </w:t>
      </w:r>
      <w:r w:rsidR="00144156" w:rsidRPr="00144156">
        <w:rPr>
          <w:w w:val="100"/>
        </w:rPr>
        <w:fldChar w:fldCharType="begin"/>
      </w:r>
      <w:r w:rsidR="00144156" w:rsidRPr="00144156">
        <w:rPr>
          <w:w w:val="100"/>
        </w:rPr>
        <w:instrText xml:space="preserve"> REF  RTF37393231373a205461626c65 \h</w:instrText>
      </w:r>
      <w:r w:rsidR="00144156" w:rsidRPr="00144156">
        <w:rPr>
          <w:w w:val="100"/>
        </w:rPr>
        <w:fldChar w:fldCharType="separate"/>
      </w:r>
      <w:r w:rsidR="00144156" w:rsidRPr="00144156">
        <w:rPr>
          <w:w w:val="100"/>
        </w:rPr>
        <w:t>Table 27-26 (User Block field)</w:t>
      </w:r>
      <w:r w:rsidR="00144156" w:rsidRPr="00144156">
        <w:rPr>
          <w:w w:val="100"/>
        </w:rPr>
        <w:fldChar w:fldCharType="end"/>
      </w:r>
      <w:r w:rsidR="00144156" w:rsidRPr="00144156">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
        <w:gridCol w:w="1600"/>
        <w:gridCol w:w="960"/>
        <w:gridCol w:w="4667"/>
        <w:gridCol w:w="13"/>
      </w:tblGrid>
      <w:tr w:rsidR="00144156" w:rsidRPr="00144156" w14:paraId="0DC934B4" w14:textId="77777777" w:rsidTr="001460B4">
        <w:trPr>
          <w:gridAfter w:val="1"/>
          <w:wAfter w:w="13" w:type="dxa"/>
          <w:jc w:val="center"/>
        </w:trPr>
        <w:tc>
          <w:tcPr>
            <w:tcW w:w="7240" w:type="dxa"/>
            <w:gridSpan w:val="4"/>
            <w:tcBorders>
              <w:top w:val="nil"/>
              <w:left w:val="nil"/>
              <w:bottom w:val="nil"/>
              <w:right w:val="nil"/>
            </w:tcBorders>
            <w:tcMar>
              <w:top w:w="120" w:type="dxa"/>
              <w:left w:w="120" w:type="dxa"/>
              <w:bottom w:w="60" w:type="dxa"/>
              <w:right w:w="120" w:type="dxa"/>
            </w:tcMar>
            <w:vAlign w:val="center"/>
          </w:tcPr>
          <w:p w14:paraId="36CA6674" w14:textId="77777777" w:rsidR="00144156" w:rsidRPr="00144156" w:rsidRDefault="00144156" w:rsidP="00121743">
            <w:pPr>
              <w:widowControl w:val="0"/>
              <w:numPr>
                <w:ilvl w:val="0"/>
                <w:numId w:val="20"/>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144156">
              <w:rPr>
                <w:rFonts w:ascii="Arial" w:eastAsia="Times New Roman" w:hAnsi="Arial" w:cs="Arial"/>
                <w:b/>
                <w:bCs/>
                <w:color w:val="000000"/>
                <w:sz w:val="20"/>
                <w:lang w:val="en-US"/>
              </w:rPr>
              <w:t>User Block field</w:t>
            </w:r>
            <w:r w:rsidRPr="00144156">
              <w:rPr>
                <w:rFonts w:ascii="Arial" w:eastAsia="Times New Roman" w:hAnsi="Arial" w:cs="Arial"/>
                <w:b/>
                <w:bCs/>
                <w:color w:val="000000"/>
                <w:sz w:val="20"/>
                <w:lang w:val="en-US"/>
              </w:rPr>
              <w:fldChar w:fldCharType="begin"/>
            </w:r>
            <w:r w:rsidRPr="00144156">
              <w:rPr>
                <w:rFonts w:ascii="Arial" w:eastAsia="Times New Roman" w:hAnsi="Arial" w:cs="Arial"/>
                <w:b/>
                <w:bCs/>
                <w:color w:val="000000"/>
                <w:sz w:val="20"/>
                <w:lang w:val="en-US"/>
              </w:rPr>
              <w:instrText xml:space="preserve"> FILENAME </w:instrText>
            </w:r>
            <w:r w:rsidRPr="00144156">
              <w:rPr>
                <w:rFonts w:ascii="Arial" w:eastAsia="Times New Roman" w:hAnsi="Arial" w:cs="Arial"/>
                <w:b/>
                <w:bCs/>
                <w:color w:val="000000"/>
                <w:sz w:val="20"/>
                <w:lang w:val="en-US"/>
              </w:rPr>
              <w:fldChar w:fldCharType="separate"/>
            </w:r>
            <w:r w:rsidRPr="00144156">
              <w:rPr>
                <w:rFonts w:ascii="Arial" w:eastAsia="Times New Roman" w:hAnsi="Arial" w:cs="Arial"/>
                <w:b/>
                <w:bCs/>
                <w:color w:val="000000"/>
                <w:sz w:val="20"/>
                <w:lang w:val="en-US"/>
              </w:rPr>
              <w:t> </w:t>
            </w:r>
            <w:r w:rsidRPr="00144156">
              <w:rPr>
                <w:rFonts w:ascii="Arial" w:eastAsia="Times New Roman" w:hAnsi="Arial" w:cs="Arial"/>
                <w:b/>
                <w:bCs/>
                <w:color w:val="000000"/>
                <w:sz w:val="20"/>
                <w:lang w:val="en-US"/>
              </w:rPr>
              <w:fldChar w:fldCharType="end"/>
            </w:r>
          </w:p>
        </w:tc>
      </w:tr>
      <w:tr w:rsidR="00C413F3" w:rsidRPr="00C413F3" w14:paraId="402FF164" w14:textId="77777777" w:rsidTr="00144156">
        <w:trPr>
          <w:gridBefore w:val="1"/>
          <w:wBefore w:w="13" w:type="dxa"/>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994D23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51941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Number of bits</w:t>
            </w:r>
          </w:p>
        </w:tc>
        <w:tc>
          <w:tcPr>
            <w:tcW w:w="468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AB502F"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Description</w:t>
            </w:r>
          </w:p>
        </w:tc>
      </w:tr>
      <w:tr w:rsidR="00C413F3" w:rsidRPr="00C413F3" w14:paraId="1192BB38" w14:textId="77777777" w:rsidTr="00144156">
        <w:trPr>
          <w:gridBefore w:val="1"/>
          <w:wBefore w:w="13" w:type="dxa"/>
          <w:trHeight w:val="19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5573C8" w14:textId="77777777" w:rsidR="00E0012A" w:rsidRPr="00B47D9E" w:rsidRDefault="00E0012A" w:rsidP="00E0012A">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Insert the following text as shown. </w:t>
            </w:r>
          </w:p>
          <w:p w14:paraId="5347A722" w14:textId="77777777" w:rsidR="00E0012A" w:rsidRDefault="00E0012A" w:rsidP="00E0012A">
            <w:pPr>
              <w:widowControl w:val="0"/>
              <w:autoSpaceDE w:val="0"/>
              <w:autoSpaceDN w:val="0"/>
              <w:adjustRightInd w:val="0"/>
              <w:spacing w:line="200" w:lineRule="atLeast"/>
              <w:rPr>
                <w:rFonts w:eastAsia="Times New Roman"/>
                <w:i/>
                <w:iCs/>
                <w:color w:val="000000"/>
                <w:sz w:val="18"/>
                <w:szCs w:val="18"/>
                <w:highlight w:val="lightGray"/>
                <w:lang w:val="en-US"/>
              </w:rPr>
            </w:pPr>
          </w:p>
          <w:p w14:paraId="0A4C6CC3" w14:textId="306FEFF8" w:rsidR="00C413F3" w:rsidRPr="00C413F3" w:rsidRDefault="00E0012A" w:rsidP="00E0012A">
            <w:pPr>
              <w:widowControl w:val="0"/>
              <w:autoSpaceDE w:val="0"/>
              <w:autoSpaceDN w:val="0"/>
              <w:adjustRightInd w:val="0"/>
              <w:spacing w:line="200" w:lineRule="atLeast"/>
              <w:rPr>
                <w:rFonts w:eastAsia="Times New Roman"/>
                <w:color w:val="000000"/>
                <w:w w:val="0"/>
                <w:sz w:val="18"/>
                <w:szCs w:val="18"/>
                <w:lang w:val="en-US"/>
              </w:rPr>
            </w:pPr>
            <w:ins w:id="552" w:author="Brian D Hart" w:date="2018-11-05T15:20:00Z">
              <w:r w:rsidRPr="00311B75">
                <w:rPr>
                  <w:rFonts w:eastAsia="Times New Roman"/>
                  <w:i/>
                  <w:iCs/>
                  <w:color w:val="000000"/>
                  <w:sz w:val="18"/>
                  <w:szCs w:val="18"/>
                  <w:highlight w:val="lightGray"/>
                  <w:lang w:val="en-US"/>
                </w:rPr>
                <w:t>N</w:t>
              </w:r>
              <w:r w:rsidRPr="00311B75">
                <w:rPr>
                  <w:rFonts w:eastAsia="Times New Roman"/>
                  <w:color w:val="000000"/>
                  <w:sz w:val="18"/>
                  <w:szCs w:val="18"/>
                  <w:highlight w:val="lightGray"/>
                  <w:lang w:val="en-US"/>
                </w:rPr>
                <w:t xml:space="preserve"> </w:t>
              </w:r>
              <w:r w:rsidRPr="00311B75">
                <w:rPr>
                  <w:rFonts w:ascii="Symbol" w:eastAsia="Times New Roman" w:hAnsi="Symbol" w:cs="Symbol"/>
                  <w:color w:val="000000"/>
                  <w:sz w:val="18"/>
                  <w:szCs w:val="18"/>
                  <w:highlight w:val="lightGray"/>
                  <w:lang w:val="en-US"/>
                </w:rPr>
                <w:t></w:t>
              </w:r>
              <w:r w:rsidRPr="00CC3ABA">
                <w:rPr>
                  <w:rFonts w:eastAsia="Times New Roman"/>
                  <w:color w:val="000000"/>
                  <w:sz w:val="18"/>
                  <w:szCs w:val="18"/>
                  <w:lang w:val="en-US"/>
                </w:rPr>
                <w:t xml:space="preserve"> </w:t>
              </w:r>
            </w:ins>
            <w:r w:rsidR="00C413F3" w:rsidRPr="00C413F3">
              <w:rPr>
                <w:rFonts w:eastAsia="Times New Roman"/>
                <w:color w:val="000000"/>
                <w:sz w:val="18"/>
                <w:szCs w:val="18"/>
                <w:lang w:val="en-US"/>
              </w:rPr>
              <w:t xml:space="preserve">User </w:t>
            </w:r>
            <w:ins w:id="553" w:author="Brian Hart (brianh)" w:date="2019-02-04T15:13:00Z">
              <w:r w:rsidR="00A62044">
                <w:rPr>
                  <w:rFonts w:eastAsia="Times New Roman"/>
                  <w:color w:val="000000"/>
                  <w:sz w:val="18"/>
                  <w:szCs w:val="18"/>
                  <w:lang w:val="en-US"/>
                </w:rPr>
                <w:t>sub</w:t>
              </w:r>
            </w:ins>
            <w:r w:rsidR="00C413F3" w:rsidRPr="00C413F3">
              <w:rPr>
                <w:rFonts w:eastAsia="Times New Roman"/>
                <w:color w:val="000000"/>
                <w:sz w:val="18"/>
                <w:szCs w:val="18"/>
                <w:lang w:val="en-US"/>
              </w:rPr>
              <w:t>field</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F529BE"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i/>
                <w:iCs/>
                <w:color w:val="000000"/>
                <w:sz w:val="18"/>
                <w:szCs w:val="18"/>
                <w:lang w:val="en-US"/>
              </w:rPr>
              <w:t>N</w:t>
            </w:r>
            <w:r w:rsidRPr="00C413F3">
              <w:rPr>
                <w:rFonts w:eastAsia="Times New Roman"/>
                <w:color w:val="000000"/>
                <w:sz w:val="18"/>
                <w:szCs w:val="18"/>
                <w:lang w:val="en-US"/>
              </w:rPr>
              <w:t xml:space="preserve"> </w:t>
            </w:r>
            <w:r w:rsidRPr="00C413F3">
              <w:rPr>
                <w:rFonts w:ascii="Symbol" w:eastAsia="Times New Roman" w:hAnsi="Symbol" w:cs="Symbol"/>
                <w:color w:val="000000"/>
                <w:sz w:val="18"/>
                <w:szCs w:val="18"/>
                <w:lang w:val="en-US"/>
              </w:rPr>
              <w:t></w:t>
            </w:r>
            <w:r w:rsidRPr="00C413F3">
              <w:rPr>
                <w:rFonts w:eastAsia="Times New Roman"/>
                <w:color w:val="000000"/>
                <w:sz w:val="18"/>
                <w:szCs w:val="18"/>
                <w:lang w:val="en-US"/>
              </w:rPr>
              <w:t xml:space="preserve"> 21</w:t>
            </w:r>
          </w:p>
        </w:tc>
        <w:tc>
          <w:tcPr>
            <w:tcW w:w="468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094DD42" w14:textId="74FE96F3" w:rsidR="00F8717C" w:rsidRPr="00F8717C" w:rsidRDefault="00F8717C" w:rsidP="00F8717C">
            <w:pPr>
              <w:widowControl w:val="0"/>
              <w:autoSpaceDE w:val="0"/>
              <w:autoSpaceDN w:val="0"/>
              <w:adjustRightInd w:val="0"/>
              <w:spacing w:line="200" w:lineRule="atLeast"/>
              <w:rPr>
                <w:rFonts w:eastAsia="Times New Roman"/>
                <w:color w:val="000000"/>
                <w:sz w:val="18"/>
                <w:szCs w:val="18"/>
                <w:lang w:val="en-US"/>
              </w:rPr>
            </w:pPr>
            <w:r w:rsidRPr="00F8717C">
              <w:rPr>
                <w:rFonts w:eastAsia="Times New Roman"/>
                <w:color w:val="000000"/>
                <w:sz w:val="18"/>
                <w:szCs w:val="18"/>
                <w:lang w:val="en-US"/>
              </w:rPr>
              <w:t xml:space="preserve">The User </w:t>
            </w:r>
            <w:ins w:id="554" w:author="Brian Hart (brianh)" w:date="2019-02-04T15:55:00Z">
              <w:r>
                <w:rPr>
                  <w:rFonts w:eastAsia="Times New Roman"/>
                  <w:color w:val="000000"/>
                  <w:sz w:val="18"/>
                  <w:szCs w:val="18"/>
                  <w:lang w:val="en-US"/>
                </w:rPr>
                <w:t>sub</w:t>
              </w:r>
            </w:ins>
            <w:r w:rsidRPr="00F8717C">
              <w:rPr>
                <w:rFonts w:eastAsia="Times New Roman"/>
                <w:color w:val="000000"/>
                <w:sz w:val="18"/>
                <w:szCs w:val="18"/>
                <w:lang w:val="en-US"/>
              </w:rPr>
              <w:t xml:space="preserve">field format for a non-MU-MIMO allocation is defined in </w:t>
            </w:r>
            <w:r w:rsidRPr="00F8717C">
              <w:rPr>
                <w:rFonts w:eastAsia="Times New Roman"/>
                <w:color w:val="000000"/>
                <w:sz w:val="18"/>
                <w:szCs w:val="18"/>
                <w:lang w:val="en-US"/>
              </w:rPr>
              <w:fldChar w:fldCharType="begin"/>
            </w:r>
            <w:r w:rsidRPr="00F8717C">
              <w:rPr>
                <w:rFonts w:eastAsia="Times New Roman"/>
                <w:color w:val="000000"/>
                <w:sz w:val="18"/>
                <w:szCs w:val="18"/>
                <w:lang w:val="en-US"/>
              </w:rPr>
              <w:instrText xml:space="preserve"> REF  RTF37313036383a205461626c65 \h</w:instrText>
            </w:r>
            <w:r w:rsidRPr="00F8717C">
              <w:rPr>
                <w:rFonts w:eastAsia="Times New Roman"/>
                <w:color w:val="000000"/>
                <w:sz w:val="18"/>
                <w:szCs w:val="18"/>
                <w:lang w:val="en-US"/>
              </w:rPr>
              <w:fldChar w:fldCharType="separate"/>
            </w:r>
            <w:r w:rsidRPr="00F8717C">
              <w:rPr>
                <w:rFonts w:eastAsia="Times New Roman"/>
                <w:color w:val="000000"/>
                <w:sz w:val="18"/>
                <w:szCs w:val="18"/>
                <w:lang w:val="en-US"/>
              </w:rPr>
              <w:t>Table 27-27 (User field format for a non-MU-MIMO allocation)</w:t>
            </w:r>
            <w:r w:rsidRPr="00F8717C">
              <w:rPr>
                <w:rFonts w:eastAsia="Times New Roman"/>
                <w:color w:val="000000"/>
                <w:sz w:val="18"/>
                <w:szCs w:val="18"/>
                <w:lang w:val="en-US"/>
              </w:rPr>
              <w:fldChar w:fldCharType="end"/>
            </w:r>
            <w:r w:rsidRPr="00F8717C">
              <w:rPr>
                <w:rFonts w:eastAsia="Times New Roman"/>
                <w:color w:val="000000"/>
                <w:sz w:val="18"/>
                <w:szCs w:val="18"/>
                <w:lang w:val="en-US"/>
              </w:rPr>
              <w:t xml:space="preserve">. The User </w:t>
            </w:r>
            <w:ins w:id="555" w:author="Brian Hart (brianh)" w:date="2019-02-04T15:55:00Z">
              <w:r>
                <w:rPr>
                  <w:rFonts w:eastAsia="Times New Roman"/>
                  <w:color w:val="000000"/>
                  <w:sz w:val="18"/>
                  <w:szCs w:val="18"/>
                  <w:lang w:val="en-US"/>
                </w:rPr>
                <w:t>sub</w:t>
              </w:r>
            </w:ins>
            <w:r w:rsidRPr="00F8717C">
              <w:rPr>
                <w:rFonts w:eastAsia="Times New Roman"/>
                <w:color w:val="000000"/>
                <w:sz w:val="18"/>
                <w:szCs w:val="18"/>
                <w:lang w:val="en-US"/>
              </w:rPr>
              <w:t xml:space="preserve">field format for a MU-MIMO allocation is defined in </w:t>
            </w:r>
            <w:r w:rsidRPr="00F8717C">
              <w:rPr>
                <w:rFonts w:eastAsia="Times New Roman"/>
                <w:color w:val="000000"/>
                <w:sz w:val="18"/>
                <w:szCs w:val="18"/>
                <w:lang w:val="en-US"/>
              </w:rPr>
              <w:fldChar w:fldCharType="begin"/>
            </w:r>
            <w:r w:rsidRPr="00F8717C">
              <w:rPr>
                <w:rFonts w:eastAsia="Times New Roman"/>
                <w:color w:val="000000"/>
                <w:sz w:val="18"/>
                <w:szCs w:val="18"/>
                <w:lang w:val="en-US"/>
              </w:rPr>
              <w:instrText xml:space="preserve"> REF  RTF34343036313a205461626c65 \h</w:instrText>
            </w:r>
            <w:r w:rsidRPr="00F8717C">
              <w:rPr>
                <w:rFonts w:eastAsia="Times New Roman"/>
                <w:color w:val="000000"/>
                <w:sz w:val="18"/>
                <w:szCs w:val="18"/>
                <w:lang w:val="en-US"/>
              </w:rPr>
              <w:fldChar w:fldCharType="separate"/>
            </w:r>
            <w:r w:rsidRPr="00F8717C">
              <w:rPr>
                <w:rFonts w:eastAsia="Times New Roman"/>
                <w:color w:val="000000"/>
                <w:sz w:val="18"/>
                <w:szCs w:val="18"/>
                <w:lang w:val="en-US"/>
              </w:rPr>
              <w:t>Table 27-28 (User field for an MU-MIMO allocation)</w:t>
            </w:r>
            <w:r w:rsidRPr="00F8717C">
              <w:rPr>
                <w:rFonts w:eastAsia="Times New Roman"/>
                <w:color w:val="000000"/>
                <w:sz w:val="18"/>
                <w:szCs w:val="18"/>
                <w:lang w:val="en-US"/>
              </w:rPr>
              <w:fldChar w:fldCharType="end"/>
            </w:r>
            <w:r w:rsidRPr="00F8717C">
              <w:rPr>
                <w:rFonts w:eastAsia="Times New Roman"/>
                <w:color w:val="000000"/>
                <w:sz w:val="18"/>
                <w:szCs w:val="18"/>
                <w:lang w:val="en-US"/>
              </w:rPr>
              <w:t>.</w:t>
            </w:r>
          </w:p>
          <w:p w14:paraId="1DBDDD66"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17E3410A" w14:textId="1F2A419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i/>
                <w:iCs/>
                <w:color w:val="000000"/>
                <w:sz w:val="18"/>
                <w:szCs w:val="18"/>
                <w:lang w:val="en-US"/>
              </w:rPr>
              <w:t>N </w:t>
            </w:r>
            <w:r w:rsidRPr="00C413F3">
              <w:rPr>
                <w:rFonts w:eastAsia="Times New Roman"/>
                <w:color w:val="000000"/>
                <w:sz w:val="18"/>
                <w:szCs w:val="18"/>
                <w:lang w:val="en-US"/>
              </w:rPr>
              <w:t xml:space="preserve">= 1 if it is the </w:t>
            </w:r>
            <w:del w:id="556" w:author="Brian D Hart" w:date="2018-11-06T11:57:00Z">
              <w:r w:rsidRPr="00311B75" w:rsidDel="007C0989">
                <w:rPr>
                  <w:rFonts w:eastAsia="Times New Roman"/>
                  <w:color w:val="000000"/>
                  <w:sz w:val="18"/>
                  <w:szCs w:val="18"/>
                  <w:highlight w:val="green"/>
                  <w:lang w:val="en-US"/>
                </w:rPr>
                <w:delText xml:space="preserve">last </w:delText>
              </w:r>
            </w:del>
            <w:ins w:id="557" w:author="Brian D Hart" w:date="2018-11-06T11:57:00Z">
              <w:r w:rsidR="007C0989" w:rsidRPr="00311B75">
                <w:rPr>
                  <w:rFonts w:eastAsia="Times New Roman"/>
                  <w:color w:val="000000"/>
                  <w:sz w:val="18"/>
                  <w:szCs w:val="18"/>
                  <w:highlight w:val="green"/>
                  <w:lang w:val="en-US"/>
                </w:rPr>
                <w:t>final</w:t>
              </w:r>
              <w:r w:rsidR="007C0989" w:rsidRPr="00C413F3">
                <w:rPr>
                  <w:rFonts w:eastAsia="Times New Roman"/>
                  <w:color w:val="000000"/>
                  <w:sz w:val="18"/>
                  <w:szCs w:val="18"/>
                  <w:lang w:val="en-US"/>
                </w:rPr>
                <w:t xml:space="preserve"> </w:t>
              </w:r>
            </w:ins>
            <w:r w:rsidRPr="00C413F3">
              <w:rPr>
                <w:rFonts w:eastAsia="Times New Roman"/>
                <w:color w:val="000000"/>
                <w:sz w:val="18"/>
                <w:szCs w:val="18"/>
                <w:lang w:val="en-US"/>
              </w:rPr>
              <w:t xml:space="preserve">User Block field, and if there is only one user in the </w:t>
            </w:r>
            <w:del w:id="558" w:author="Brian D Hart" w:date="2018-11-06T11:58:00Z">
              <w:r w:rsidRPr="00311B75" w:rsidDel="007C0989">
                <w:rPr>
                  <w:rFonts w:eastAsia="Times New Roman"/>
                  <w:color w:val="000000"/>
                  <w:sz w:val="18"/>
                  <w:szCs w:val="18"/>
                  <w:highlight w:val="green"/>
                  <w:lang w:val="en-US"/>
                </w:rPr>
                <w:delText xml:space="preserve">last </w:delText>
              </w:r>
            </w:del>
            <w:ins w:id="559" w:author="Brian D Hart" w:date="2018-11-06T11:58:00Z">
              <w:r w:rsidR="007C0989" w:rsidRPr="00311B75">
                <w:rPr>
                  <w:rFonts w:eastAsia="Times New Roman"/>
                  <w:color w:val="000000"/>
                  <w:sz w:val="18"/>
                  <w:szCs w:val="18"/>
                  <w:highlight w:val="green"/>
                  <w:lang w:val="en-US"/>
                </w:rPr>
                <w:t>final</w:t>
              </w:r>
              <w:r w:rsidR="007C0989" w:rsidRPr="00C413F3">
                <w:rPr>
                  <w:rFonts w:eastAsia="Times New Roman"/>
                  <w:color w:val="000000"/>
                  <w:sz w:val="18"/>
                  <w:szCs w:val="18"/>
                  <w:lang w:val="en-US"/>
                </w:rPr>
                <w:t xml:space="preserve"> </w:t>
              </w:r>
            </w:ins>
            <w:r w:rsidRPr="00C413F3">
              <w:rPr>
                <w:rFonts w:eastAsia="Times New Roman"/>
                <w:color w:val="000000"/>
                <w:sz w:val="18"/>
                <w:szCs w:val="18"/>
                <w:lang w:val="en-US"/>
              </w:rPr>
              <w:t>User Block field.</w:t>
            </w:r>
          </w:p>
          <w:p w14:paraId="0442CBD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i/>
                <w:iCs/>
                <w:color w:val="000000"/>
                <w:sz w:val="18"/>
                <w:szCs w:val="18"/>
                <w:lang w:val="en-US"/>
              </w:rPr>
              <w:t>N </w:t>
            </w:r>
            <w:r w:rsidRPr="00C413F3">
              <w:rPr>
                <w:rFonts w:eastAsia="Times New Roman"/>
                <w:color w:val="000000"/>
                <w:sz w:val="18"/>
                <w:szCs w:val="18"/>
                <w:lang w:val="en-US"/>
              </w:rPr>
              <w:t>= 2 otherwise.</w:t>
            </w:r>
          </w:p>
        </w:tc>
      </w:tr>
      <w:tr w:rsidR="00C413F3" w:rsidRPr="00C413F3" w14:paraId="504E4942" w14:textId="77777777" w:rsidTr="00144156">
        <w:trPr>
          <w:gridBefore w:val="1"/>
          <w:wBefore w:w="13" w:type="dxa"/>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5250B1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27509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4</w:t>
            </w:r>
          </w:p>
        </w:tc>
        <w:tc>
          <w:tcPr>
            <w:tcW w:w="468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4B8587" w14:textId="76D49F78"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 xml:space="preserve">The CRC is calculated over bits 0 to 20 for a User Block field that contains one User </w:t>
            </w:r>
            <w:ins w:id="560" w:author="Brian Hart (brianh)" w:date="2019-02-04T15:13:00Z">
              <w:r w:rsidR="00A62044">
                <w:rPr>
                  <w:rFonts w:eastAsia="Times New Roman"/>
                  <w:color w:val="000000"/>
                  <w:sz w:val="18"/>
                  <w:szCs w:val="18"/>
                  <w:lang w:val="en-US"/>
                </w:rPr>
                <w:t>sub</w:t>
              </w:r>
            </w:ins>
            <w:r w:rsidRPr="00C413F3">
              <w:rPr>
                <w:rFonts w:eastAsia="Times New Roman"/>
                <w:color w:val="000000"/>
                <w:sz w:val="18"/>
                <w:szCs w:val="18"/>
                <w:lang w:val="en-US"/>
              </w:rPr>
              <w:t xml:space="preserve">field, and bits 0 to 41 for a User Block field that contains two User </w:t>
            </w:r>
            <w:ins w:id="561" w:author="Brian Hart (brianh)" w:date="2019-02-04T15:13:00Z">
              <w:r w:rsidR="00A62044">
                <w:rPr>
                  <w:rFonts w:eastAsia="Times New Roman"/>
                  <w:color w:val="000000"/>
                  <w:sz w:val="18"/>
                  <w:szCs w:val="18"/>
                  <w:lang w:val="en-US"/>
                </w:rPr>
                <w:t>sub</w:t>
              </w:r>
            </w:ins>
            <w:r w:rsidRPr="00C413F3">
              <w:rPr>
                <w:rFonts w:eastAsia="Times New Roman"/>
                <w:color w:val="000000"/>
                <w:sz w:val="18"/>
                <w:szCs w:val="18"/>
                <w:lang w:val="en-US"/>
              </w:rPr>
              <w:t>fields. See</w:t>
            </w:r>
            <w:r w:rsidR="0007787A">
              <w:rPr>
                <w:rFonts w:eastAsia="Times New Roman"/>
                <w:color w:val="000000"/>
                <w:sz w:val="18"/>
                <w:szCs w:val="18"/>
                <w:lang w:val="en-US"/>
              </w:rPr>
              <w:t xml:space="preserve"> </w:t>
            </w:r>
            <w:r w:rsidR="0007787A" w:rsidRPr="0007787A">
              <w:rPr>
                <w:rFonts w:eastAsia="Times New Roman"/>
                <w:color w:val="000000"/>
                <w:sz w:val="18"/>
                <w:szCs w:val="18"/>
                <w:lang w:val="en-US"/>
              </w:rPr>
              <w:fldChar w:fldCharType="begin"/>
            </w:r>
            <w:r w:rsidR="0007787A" w:rsidRPr="0007787A">
              <w:rPr>
                <w:rFonts w:eastAsia="Times New Roman"/>
                <w:color w:val="000000"/>
                <w:sz w:val="18"/>
                <w:szCs w:val="18"/>
                <w:lang w:val="en-US"/>
              </w:rPr>
              <w:instrText xml:space="preserve"> REF  RTF35303930383a2048352c312e \h</w:instrText>
            </w:r>
            <w:r w:rsidR="0007787A" w:rsidRPr="0007787A">
              <w:rPr>
                <w:rFonts w:eastAsia="Times New Roman"/>
                <w:color w:val="000000"/>
                <w:sz w:val="18"/>
                <w:szCs w:val="18"/>
                <w:lang w:val="en-US"/>
              </w:rPr>
              <w:fldChar w:fldCharType="separate"/>
            </w:r>
            <w:r w:rsidR="0007787A" w:rsidRPr="0007787A">
              <w:rPr>
                <w:rFonts w:eastAsia="Times New Roman"/>
                <w:color w:val="000000"/>
                <w:sz w:val="18"/>
                <w:szCs w:val="18"/>
                <w:lang w:val="en-US"/>
              </w:rPr>
              <w:t>27.3.10.7.3 (CRC computation)</w:t>
            </w:r>
            <w:r w:rsidR="0007787A" w:rsidRPr="0007787A">
              <w:rPr>
                <w:rFonts w:eastAsia="Times New Roman"/>
                <w:color w:val="000000"/>
                <w:sz w:val="18"/>
                <w:szCs w:val="18"/>
                <w:lang w:val="en-US"/>
              </w:rPr>
              <w:fldChar w:fldCharType="end"/>
            </w:r>
            <w:r w:rsidRPr="00C413F3">
              <w:rPr>
                <w:rFonts w:eastAsia="Times New Roman"/>
                <w:color w:val="000000"/>
                <w:sz w:val="18"/>
                <w:szCs w:val="18"/>
                <w:lang w:val="en-US"/>
              </w:rPr>
              <w:t>.</w:t>
            </w:r>
          </w:p>
        </w:tc>
      </w:tr>
      <w:tr w:rsidR="00C413F3" w:rsidRPr="00C413F3" w14:paraId="34920B40" w14:textId="77777777" w:rsidTr="00144156">
        <w:trPr>
          <w:gridBefore w:val="1"/>
          <w:wBefore w:w="13" w:type="dxa"/>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65D522D"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5266316"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6</w:t>
            </w:r>
          </w:p>
        </w:tc>
        <w:tc>
          <w:tcPr>
            <w:tcW w:w="4680" w:type="dxa"/>
            <w:gridSpan w:val="2"/>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CB41B8F"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Used to terminate the trellis of the convolutional decoder. Set to 0.</w:t>
            </w:r>
          </w:p>
        </w:tc>
      </w:tr>
    </w:tbl>
    <w:p w14:paraId="42B6B310" w14:textId="77777777" w:rsidR="004B7035" w:rsidRDefault="004B7035" w:rsidP="004B7035">
      <w:pPr>
        <w:rPr>
          <w:b/>
          <w:i/>
          <w:highlight w:val="yellow"/>
          <w:lang w:val="en-US"/>
        </w:rPr>
      </w:pPr>
    </w:p>
    <w:p w14:paraId="17DAD69B" w14:textId="4355C9C3" w:rsidR="004B7035" w:rsidRPr="004B7035" w:rsidRDefault="004B7035" w:rsidP="004B703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insert the following paragraph and table</w:t>
      </w:r>
      <w:r w:rsidRPr="00E43EE7">
        <w:rPr>
          <w:b/>
          <w:i/>
          <w:highlight w:val="yellow"/>
          <w:lang w:val="en-US"/>
        </w:rPr>
        <w:t xml:space="preserve"> </w:t>
      </w:r>
    </w:p>
    <w:p w14:paraId="5C41DFE2" w14:textId="6DCC8C7B" w:rsidR="00495EBA" w:rsidRPr="00905F4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2" w:author="Brian D Hart" w:date="2018-09-14T08:31:00Z"/>
          <w:rFonts w:eastAsia="Times New Roman"/>
          <w:color w:val="000000"/>
          <w:sz w:val="20"/>
          <w:highlight w:val="lightGray"/>
          <w:lang w:val="en-US"/>
        </w:rPr>
      </w:pPr>
      <w:ins w:id="563" w:author="Brian D Hart" w:date="2018-09-14T08:31:00Z">
        <w:r w:rsidRPr="00905F4A">
          <w:rPr>
            <w:rFonts w:eastAsia="Times New Roman"/>
            <w:color w:val="000000"/>
            <w:sz w:val="20"/>
            <w:highlight w:val="lightGray"/>
            <w:lang w:val="en-US"/>
          </w:rPr>
          <w:t>T</w:t>
        </w:r>
      </w:ins>
      <w:ins w:id="564" w:author="Brian D Hart" w:date="2018-09-14T08:29:00Z">
        <w:r w:rsidRPr="00905F4A">
          <w:rPr>
            <w:rFonts w:eastAsia="Times New Roman"/>
            <w:color w:val="000000"/>
            <w:sz w:val="20"/>
            <w:highlight w:val="lightGray"/>
            <w:lang w:val="en-US"/>
          </w:rPr>
          <w:t>h</w:t>
        </w:r>
      </w:ins>
      <w:ins w:id="565" w:author="Brian D Hart" w:date="2018-09-14T08:28:00Z">
        <w:r w:rsidRPr="00905F4A">
          <w:rPr>
            <w:rFonts w:eastAsia="Times New Roman"/>
            <w:color w:val="000000"/>
            <w:sz w:val="20"/>
            <w:highlight w:val="lightGray"/>
            <w:lang w:val="en-US"/>
          </w:rPr>
          <w:t>e User Specific field</w:t>
        </w:r>
      </w:ins>
      <w:ins w:id="566" w:author="Brian D Hart" w:date="2018-09-14T08:29:00Z">
        <w:r w:rsidRPr="00905F4A">
          <w:rPr>
            <w:rFonts w:eastAsia="Times New Roman"/>
            <w:color w:val="000000"/>
            <w:sz w:val="20"/>
            <w:highlight w:val="lightGray"/>
            <w:lang w:val="en-US"/>
          </w:rPr>
          <w:t xml:space="preserve"> in an HE-SIG-B cont</w:t>
        </w:r>
      </w:ins>
      <w:ins w:id="567" w:author="Brian D Hart" w:date="2018-09-14T08:30:00Z">
        <w:r w:rsidRPr="00905F4A">
          <w:rPr>
            <w:rFonts w:eastAsia="Times New Roman"/>
            <w:color w:val="000000"/>
            <w:sz w:val="20"/>
            <w:highlight w:val="lightGray"/>
            <w:lang w:val="en-US"/>
          </w:rPr>
          <w:t>e</w:t>
        </w:r>
      </w:ins>
      <w:ins w:id="568" w:author="Brian D Hart" w:date="2018-09-14T08:29:00Z">
        <w:r w:rsidRPr="00905F4A">
          <w:rPr>
            <w:rFonts w:eastAsia="Times New Roman"/>
            <w:color w:val="000000"/>
            <w:sz w:val="20"/>
            <w:highlight w:val="lightGray"/>
            <w:lang w:val="en-US"/>
          </w:rPr>
          <w:t>nt channel</w:t>
        </w:r>
      </w:ins>
      <w:ins w:id="569" w:author="Brian D Hart" w:date="2018-09-14T08:30:00Z">
        <w:r w:rsidRPr="00905F4A">
          <w:rPr>
            <w:rFonts w:eastAsia="Times New Roman"/>
            <w:color w:val="000000"/>
            <w:sz w:val="20"/>
            <w:highlight w:val="lightGray"/>
            <w:lang w:val="en-US"/>
          </w:rPr>
          <w:t xml:space="preserve"> </w:t>
        </w:r>
      </w:ins>
      <w:ins w:id="570" w:author="Brian Hart (brianh)" w:date="2018-11-07T10:58:00Z">
        <w:r w:rsidR="009F7403">
          <w:rPr>
            <w:rFonts w:eastAsia="Times New Roman"/>
            <w:color w:val="000000"/>
            <w:sz w:val="20"/>
            <w:highlight w:val="lightGray"/>
            <w:lang w:val="en-US"/>
          </w:rPr>
          <w:t xml:space="preserve">shall </w:t>
        </w:r>
      </w:ins>
      <w:ins w:id="571" w:author="Brian Hart (brianh)" w:date="2018-11-07T10:55:00Z">
        <w:r w:rsidR="009F7403">
          <w:rPr>
            <w:rFonts w:eastAsia="Times New Roman"/>
            <w:color w:val="000000"/>
            <w:sz w:val="20"/>
            <w:highlight w:val="lightGray"/>
            <w:lang w:val="en-US"/>
          </w:rPr>
          <w:t xml:space="preserve">include User fields for </w:t>
        </w:r>
      </w:ins>
      <w:ins w:id="572" w:author="Brian D Hart" w:date="2018-09-14T08:30:00Z">
        <w:r w:rsidRPr="00905F4A">
          <w:rPr>
            <w:rFonts w:eastAsia="Times New Roman"/>
            <w:color w:val="000000"/>
            <w:sz w:val="20"/>
            <w:highlight w:val="lightGray"/>
            <w:lang w:val="en-US"/>
          </w:rPr>
          <w:t xml:space="preserve">the users whose subcarrier indices </w:t>
        </w:r>
      </w:ins>
      <w:ins w:id="573" w:author="Brian D Hart" w:date="2018-09-14T08:31:00Z">
        <w:r w:rsidRPr="00905F4A">
          <w:rPr>
            <w:rFonts w:eastAsia="Times New Roman"/>
            <w:color w:val="000000"/>
            <w:sz w:val="20"/>
            <w:highlight w:val="lightGray"/>
            <w:lang w:val="en-US"/>
          </w:rPr>
          <w:t xml:space="preserve">meet the indicated condition in Table </w:t>
        </w:r>
        <w:proofErr w:type="spellStart"/>
        <w:r w:rsidRPr="00905F4A">
          <w:rPr>
            <w:rFonts w:eastAsia="Times New Roman"/>
            <w:color w:val="000000"/>
            <w:sz w:val="20"/>
            <w:highlight w:val="lightGray"/>
            <w:lang w:val="en-US"/>
          </w:rPr>
          <w:t>xxx</w:t>
        </w:r>
      </w:ins>
      <w:ins w:id="574" w:author="Brian D Hart" w:date="2018-10-17T13:48:00Z">
        <w:r w:rsidR="00055FB5" w:rsidRPr="00905F4A">
          <w:rPr>
            <w:rFonts w:eastAsia="Times New Roman"/>
            <w:color w:val="000000"/>
            <w:sz w:val="20"/>
            <w:highlight w:val="lightGray"/>
            <w:lang w:val="en-US"/>
          </w:rPr>
          <w:t>b</w:t>
        </w:r>
      </w:ins>
      <w:proofErr w:type="spellEnd"/>
      <w:ins w:id="575" w:author="Brian D Hart" w:date="2018-09-14T08:31:00Z">
        <w:del w:id="576" w:author="Brian D Hart" w:date="2018-10-17T13:48:00Z">
          <w:r w:rsidRPr="00905F4A" w:rsidDel="00055FB5">
            <w:rPr>
              <w:rFonts w:eastAsia="Times New Roman"/>
              <w:color w:val="000000"/>
              <w:sz w:val="20"/>
              <w:highlight w:val="lightGray"/>
              <w:lang w:val="en-US"/>
            </w:rPr>
            <w:delText>a</w:delText>
          </w:r>
        </w:del>
      </w:ins>
      <w:ins w:id="577" w:author="Brian Hart (brianh)" w:date="2018-11-07T10:50:00Z">
        <w:r w:rsidR="009F7403">
          <w:rPr>
            <w:rFonts w:eastAsia="Times New Roman"/>
            <w:color w:val="000000"/>
            <w:sz w:val="20"/>
            <w:highlight w:val="lightGray"/>
            <w:lang w:val="en-US"/>
          </w:rPr>
          <w:t xml:space="preserve">. </w:t>
        </w:r>
      </w:ins>
    </w:p>
    <w:p w14:paraId="6636C79A" w14:textId="502CA74B" w:rsidR="00495EBA" w:rsidRPr="00905F4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78" w:author="Brian D Hart" w:date="2018-09-14T08:31:00Z"/>
          <w:rFonts w:eastAsia="Times New Roman"/>
          <w:color w:val="000000"/>
          <w:sz w:val="20"/>
          <w:highlight w:val="lightGray"/>
          <w:lang w:val="en-US"/>
        </w:rPr>
      </w:pPr>
      <w:ins w:id="579" w:author="Brian D Hart" w:date="2018-09-14T08:31:00Z">
        <w:r w:rsidRPr="00905F4A">
          <w:rPr>
            <w:rFonts w:eastAsia="Times New Roman"/>
            <w:color w:val="000000"/>
            <w:sz w:val="20"/>
            <w:highlight w:val="lightGray"/>
            <w:lang w:val="en-US"/>
          </w:rPr>
          <w:t xml:space="preserve">Table </w:t>
        </w:r>
        <w:proofErr w:type="spellStart"/>
        <w:r w:rsidRPr="00905F4A">
          <w:rPr>
            <w:rFonts w:eastAsia="Times New Roman"/>
            <w:color w:val="000000"/>
            <w:sz w:val="20"/>
            <w:highlight w:val="lightGray"/>
            <w:lang w:val="en-US"/>
          </w:rPr>
          <w:t>xxx</w:t>
        </w:r>
      </w:ins>
      <w:ins w:id="580" w:author="Brian D Hart" w:date="2018-10-17T13:48:00Z">
        <w:r w:rsidR="00055FB5" w:rsidRPr="00905F4A">
          <w:rPr>
            <w:rFonts w:eastAsia="Times New Roman"/>
            <w:color w:val="000000"/>
            <w:sz w:val="20"/>
            <w:highlight w:val="lightGray"/>
            <w:lang w:val="en-US"/>
          </w:rPr>
          <w:t>b</w:t>
        </w:r>
      </w:ins>
      <w:proofErr w:type="spellEnd"/>
      <w:ins w:id="581" w:author="Brian D Hart" w:date="2018-09-14T08:31:00Z">
        <w:r w:rsidRPr="00905F4A">
          <w:rPr>
            <w:rFonts w:eastAsia="Times New Roman"/>
            <w:color w:val="000000"/>
            <w:sz w:val="20"/>
            <w:highlight w:val="lightGray"/>
            <w:lang w:val="en-US"/>
          </w:rPr>
          <w:t xml:space="preserve">: Subcarrier indices addressed by each HE-SIG-B </w:t>
        </w:r>
      </w:ins>
      <w:ins w:id="582" w:author="Brian D Hart" w:date="2018-09-14T08:53:00Z">
        <w:r w:rsidRPr="00905F4A">
          <w:rPr>
            <w:rFonts w:eastAsia="Times New Roman"/>
            <w:color w:val="000000"/>
            <w:sz w:val="20"/>
            <w:highlight w:val="lightGray"/>
            <w:lang w:val="en-US"/>
          </w:rPr>
          <w:t xml:space="preserve">User Specific field </w:t>
        </w:r>
      </w:ins>
      <w:ins w:id="583" w:author="Brian D Hart" w:date="2018-09-14T08:31:00Z">
        <w:r w:rsidRPr="00905F4A">
          <w:rPr>
            <w:rFonts w:eastAsia="Times New Roman"/>
            <w:color w:val="000000"/>
            <w:sz w:val="20"/>
            <w:highlight w:val="lightGray"/>
            <w:lang w:val="en-US"/>
          </w:rPr>
          <w:t>for each PPDU bandwidth</w:t>
        </w:r>
      </w:ins>
    </w:p>
    <w:p w14:paraId="737C5B56" w14:textId="5EEB0EFB" w:rsidR="0012512F" w:rsidRPr="00741168" w:rsidRDefault="0012512F"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4"/>
          <w:szCs w:val="24"/>
        </w:rPr>
      </w:pPr>
      <w:r>
        <w:rPr>
          <w:rFonts w:eastAsia="Times New Roman"/>
          <w:b/>
          <w:i/>
          <w:color w:val="000000"/>
          <w:sz w:val="24"/>
          <w:szCs w:val="24"/>
          <w:highlight w:val="yellow"/>
        </w:rPr>
        <w:t xml:space="preserve">Note to reader, not for inclusion in the draft: the subcarrier </w:t>
      </w:r>
      <w:proofErr w:type="spellStart"/>
      <w:r>
        <w:rPr>
          <w:rFonts w:eastAsia="Times New Roman"/>
          <w:b/>
          <w:i/>
          <w:color w:val="000000"/>
          <w:sz w:val="24"/>
          <w:szCs w:val="24"/>
          <w:highlight w:val="yellow"/>
        </w:rPr>
        <w:t>indeices</w:t>
      </w:r>
      <w:proofErr w:type="spellEnd"/>
      <w:r>
        <w:rPr>
          <w:rFonts w:eastAsia="Times New Roman"/>
          <w:b/>
          <w:i/>
          <w:color w:val="000000"/>
          <w:sz w:val="24"/>
          <w:szCs w:val="24"/>
          <w:highlight w:val="yellow"/>
        </w:rPr>
        <w:t xml:space="preserve"> used here are extracted from </w:t>
      </w:r>
      <w:r w:rsidR="00F8717C">
        <w:rPr>
          <w:rFonts w:eastAsia="Times New Roman"/>
          <w:b/>
          <w:i/>
          <w:color w:val="000000"/>
          <w:sz w:val="24"/>
          <w:szCs w:val="24"/>
          <w:highlight w:val="yellow"/>
        </w:rPr>
        <w:t>figures 27-27 to 27-30</w:t>
      </w:r>
      <w:r w:rsidR="00F8717C">
        <w:rPr>
          <w:rFonts w:eastAsia="Times New Roman"/>
          <w:b/>
          <w:i/>
          <w:color w:val="000000"/>
          <w:sz w:val="24"/>
          <w:szCs w:val="24"/>
          <w:highlight w:val="yellow"/>
        </w:rPr>
        <w:t xml:space="preserve"> </w:t>
      </w:r>
      <w:r>
        <w:rPr>
          <w:rFonts w:eastAsia="Times New Roman"/>
          <w:b/>
          <w:i/>
          <w:color w:val="000000"/>
          <w:sz w:val="24"/>
          <w:szCs w:val="24"/>
          <w:highlight w:val="yellow"/>
        </w:rPr>
        <w:t xml:space="preserve">and paragraphs 2, 4, 5, 9, 10 and 14 in the old </w:t>
      </w:r>
      <w:r w:rsidR="00F8717C">
        <w:rPr>
          <w:rFonts w:eastAsia="Times New Roman"/>
          <w:b/>
          <w:i/>
          <w:color w:val="000000"/>
          <w:sz w:val="24"/>
          <w:szCs w:val="24"/>
          <w:highlight w:val="yellow"/>
        </w:rPr>
        <w:t>27.3.10.8</w:t>
      </w:r>
      <w:r>
        <w:rPr>
          <w:rFonts w:eastAsia="Times New Roman"/>
          <w:b/>
          <w:i/>
          <w:color w:val="000000"/>
          <w:sz w:val="24"/>
          <w:szCs w:val="24"/>
          <w:highlight w:val="yellow"/>
        </w:rPr>
        <w:t xml:space="preserve">.3 </w:t>
      </w:r>
      <w:r w:rsidRPr="0012512F">
        <w:rPr>
          <w:rFonts w:eastAsia="Times New Roman"/>
          <w:b/>
          <w:i/>
          <w:sz w:val="24"/>
          <w:szCs w:val="24"/>
          <w:highlight w:val="yellow"/>
        </w:rPr>
        <w:t>section of D</w:t>
      </w:r>
      <w:r w:rsidR="00235496">
        <w:rPr>
          <w:rFonts w:eastAsia="Times New Roman"/>
          <w:b/>
          <w:i/>
          <w:sz w:val="24"/>
          <w:szCs w:val="24"/>
          <w:highlight w:val="yellow"/>
        </w:rPr>
        <w:t>4.0</w:t>
      </w:r>
      <w:r w:rsidRPr="0012512F">
        <w:rPr>
          <w:rFonts w:eastAsia="Times New Roman"/>
          <w:b/>
          <w:i/>
          <w:sz w:val="24"/>
          <w:szCs w:val="24"/>
          <w:highlight w:val="yellow"/>
        </w:rPr>
        <w:t>.</w:t>
      </w:r>
    </w:p>
    <w:p w14:paraId="383D78C6" w14:textId="77777777" w:rsidR="0012512F" w:rsidRPr="00905F4A" w:rsidRDefault="0012512F"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84" w:author="Brian D Hart" w:date="2018-09-14T08:31:00Z"/>
          <w:rFonts w:eastAsia="Times New Roman"/>
          <w:color w:val="000000"/>
          <w:sz w:val="20"/>
          <w:highlight w:val="lightGray"/>
          <w:lang w:val="en-US"/>
        </w:rPr>
      </w:pPr>
    </w:p>
    <w:tbl>
      <w:tblPr>
        <w:tblStyle w:val="TableGrid1"/>
        <w:tblW w:w="0" w:type="auto"/>
        <w:tblInd w:w="10" w:type="dxa"/>
        <w:tblLook w:val="04A0" w:firstRow="1" w:lastRow="0" w:firstColumn="1" w:lastColumn="0" w:noHBand="0" w:noVBand="1"/>
      </w:tblPr>
      <w:tblGrid>
        <w:gridCol w:w="2394"/>
        <w:gridCol w:w="2096"/>
        <w:gridCol w:w="2441"/>
        <w:gridCol w:w="2409"/>
        <w:tblGridChange w:id="585">
          <w:tblGrid>
            <w:gridCol w:w="2394"/>
            <w:gridCol w:w="2096"/>
            <w:gridCol w:w="2441"/>
            <w:gridCol w:w="2409"/>
          </w:tblGrid>
        </w:tblGridChange>
      </w:tblGrid>
      <w:tr w:rsidR="00281B19" w:rsidRPr="00905F4A" w14:paraId="3BA30D2D" w14:textId="77777777" w:rsidTr="00500A45">
        <w:trPr>
          <w:ins w:id="586" w:author="Brian D Hart" w:date="2018-09-14T08:31:00Z"/>
        </w:trPr>
        <w:tc>
          <w:tcPr>
            <w:tcW w:w="2394" w:type="dxa"/>
          </w:tcPr>
          <w:p w14:paraId="7A1C289E" w14:textId="77777777" w:rsidR="00281B19" w:rsidRPr="00905F4A" w:rsidRDefault="0012512F"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87" w:author="Brian D Hart" w:date="2018-09-14T08:31:00Z"/>
                <w:color w:val="000000"/>
                <w:sz w:val="20"/>
                <w:highlight w:val="lightGray"/>
                <w:lang w:val="en-US"/>
              </w:rPr>
            </w:pPr>
            <w:ins w:id="588" w:author="Brian D Hart" w:date="2018-11-06T12:03:00Z">
              <w:r>
                <w:rPr>
                  <w:color w:val="000000"/>
                  <w:sz w:val="20"/>
                  <w:highlight w:val="lightGray"/>
                  <w:lang w:val="en-US"/>
                </w:rPr>
                <w:t>PPDU bandwidth (row ordering</w:t>
              </w:r>
            </w:ins>
            <w:ins w:id="589" w:author="Brian D Hart" w:date="2018-11-06T12:06:00Z">
              <w:r>
                <w:rPr>
                  <w:color w:val="000000"/>
                  <w:sz w:val="20"/>
                  <w:highlight w:val="lightGray"/>
                  <w:lang w:val="en-US"/>
                </w:rPr>
                <w:t xml:space="preserve"> as a function of Row ID</w:t>
              </w:r>
            </w:ins>
            <w:ins w:id="590" w:author="Brian D Hart" w:date="2018-11-06T12:04:00Z">
              <w:r>
                <w:rPr>
                  <w:color w:val="000000"/>
                  <w:sz w:val="20"/>
                  <w:highlight w:val="lightGray"/>
                  <w:lang w:val="en-US"/>
                </w:rPr>
                <w:t>)</w:t>
              </w:r>
            </w:ins>
          </w:p>
        </w:tc>
        <w:tc>
          <w:tcPr>
            <w:tcW w:w="2096" w:type="dxa"/>
          </w:tcPr>
          <w:p w14:paraId="307D4D1C" w14:textId="144088EC"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591" w:author="Brian D Hart" w:date="2018-10-17T11:01:00Z">
              <w:r w:rsidRPr="00905F4A">
                <w:rPr>
                  <w:color w:val="000000"/>
                  <w:sz w:val="20"/>
                  <w:highlight w:val="lightGray"/>
                  <w:lang w:val="en-US"/>
                </w:rPr>
                <w:t>Row ID</w:t>
              </w:r>
            </w:ins>
          </w:p>
        </w:tc>
        <w:tc>
          <w:tcPr>
            <w:tcW w:w="2441" w:type="dxa"/>
          </w:tcPr>
          <w:p w14:paraId="254F1C94" w14:textId="14558934"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92" w:author="Brian D Hart" w:date="2018-09-14T08:31:00Z"/>
                <w:color w:val="000000"/>
                <w:sz w:val="20"/>
                <w:highlight w:val="lightGray"/>
                <w:lang w:val="en-US"/>
              </w:rPr>
            </w:pPr>
            <w:ins w:id="593" w:author="Brian D Hart" w:date="2018-09-14T08:31:00Z">
              <w:r w:rsidRPr="00905F4A">
                <w:rPr>
                  <w:color w:val="000000"/>
                  <w:sz w:val="20"/>
                  <w:highlight w:val="lightGray"/>
                  <w:lang w:val="en-US"/>
                </w:rPr>
                <w:t>HE-SIG-B content channel 1</w:t>
              </w:r>
            </w:ins>
          </w:p>
        </w:tc>
        <w:tc>
          <w:tcPr>
            <w:tcW w:w="2409" w:type="dxa"/>
          </w:tcPr>
          <w:p w14:paraId="670811E3"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94" w:author="Brian D Hart" w:date="2018-09-14T08:31:00Z"/>
                <w:color w:val="000000"/>
                <w:sz w:val="20"/>
                <w:highlight w:val="lightGray"/>
                <w:lang w:val="en-US"/>
              </w:rPr>
            </w:pPr>
            <w:ins w:id="595" w:author="Brian D Hart" w:date="2018-09-14T08:31:00Z">
              <w:r w:rsidRPr="00905F4A">
                <w:rPr>
                  <w:color w:val="000000"/>
                  <w:sz w:val="20"/>
                  <w:highlight w:val="lightGray"/>
                  <w:lang w:val="en-US"/>
                </w:rPr>
                <w:t>HE-SIG-B content channel 2</w:t>
              </w:r>
            </w:ins>
          </w:p>
        </w:tc>
      </w:tr>
      <w:tr w:rsidR="00281B19" w:rsidRPr="00905F4A" w14:paraId="7077B357" w14:textId="77777777" w:rsidTr="00500A45">
        <w:trPr>
          <w:ins w:id="596" w:author="Brian D Hart" w:date="2018-09-14T08:31:00Z"/>
        </w:trPr>
        <w:tc>
          <w:tcPr>
            <w:tcW w:w="2394" w:type="dxa"/>
          </w:tcPr>
          <w:p w14:paraId="793D5DC5" w14:textId="1783CFDC"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97" w:author="Brian D Hart" w:date="2018-09-14T08:31:00Z"/>
                <w:color w:val="000000"/>
                <w:sz w:val="20"/>
                <w:highlight w:val="lightGray"/>
                <w:lang w:val="en-US"/>
              </w:rPr>
            </w:pPr>
            <w:ins w:id="598" w:author="Brian D Hart" w:date="2018-09-14T08:31:00Z">
              <w:r w:rsidRPr="00905F4A">
                <w:rPr>
                  <w:color w:val="000000"/>
                  <w:sz w:val="20"/>
                  <w:highlight w:val="lightGray"/>
                  <w:lang w:val="en-US"/>
                </w:rPr>
                <w:t>20 MHz PPDU</w:t>
              </w:r>
            </w:ins>
            <w:ins w:id="599" w:author="Brian D Hart" w:date="2018-10-17T11:02:00Z">
              <w:r w:rsidRPr="00905F4A">
                <w:rPr>
                  <w:color w:val="000000"/>
                  <w:sz w:val="20"/>
                  <w:highlight w:val="lightGray"/>
                  <w:lang w:val="en-US"/>
                </w:rPr>
                <w:t xml:space="preserve"> (A)</w:t>
              </w:r>
            </w:ins>
          </w:p>
        </w:tc>
        <w:tc>
          <w:tcPr>
            <w:tcW w:w="2096" w:type="dxa"/>
          </w:tcPr>
          <w:p w14:paraId="7BCE9D76" w14:textId="2B60E9ED"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00" w:author="Brian D Hart" w:date="2018-10-17T11:01:00Z">
              <w:r w:rsidRPr="00905F4A">
                <w:rPr>
                  <w:color w:val="000000"/>
                  <w:sz w:val="20"/>
                  <w:highlight w:val="lightGray"/>
                  <w:lang w:val="en-US"/>
                </w:rPr>
                <w:t>A</w:t>
              </w:r>
            </w:ins>
          </w:p>
        </w:tc>
        <w:tc>
          <w:tcPr>
            <w:tcW w:w="2441" w:type="dxa"/>
          </w:tcPr>
          <w:p w14:paraId="42435A62" w14:textId="5A435185"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01" w:author="Brian D Hart" w:date="2018-09-14T08:31:00Z"/>
                <w:color w:val="000000"/>
                <w:sz w:val="20"/>
                <w:highlight w:val="lightGray"/>
                <w:lang w:val="en-US"/>
              </w:rPr>
            </w:pPr>
            <w:ins w:id="602" w:author="Brian D Hart" w:date="2018-09-14T08:31:00Z">
              <w:r w:rsidRPr="00905F4A">
                <w:rPr>
                  <w:color w:val="000000"/>
                  <w:sz w:val="20"/>
                  <w:highlight w:val="lightGray"/>
                  <w:lang w:val="en-US"/>
                </w:rPr>
                <w:t>Subcarrier indices fall within [</w:t>
              </w:r>
            </w:ins>
            <w:ins w:id="603" w:author="Brian Hart (brianh)" w:date="2019-01-13T10:26:00Z">
              <w:r w:rsidR="00CA2C6C" w:rsidRPr="00CA2C6C">
                <w:rPr>
                  <w:color w:val="000000"/>
                  <w:sz w:val="20"/>
                  <w:lang w:val="en-US"/>
                </w:rPr>
                <w:t>–</w:t>
              </w:r>
            </w:ins>
            <w:ins w:id="604" w:author="Brian D Hart" w:date="2018-09-14T08:31:00Z">
              <w:r w:rsidRPr="00905F4A">
                <w:rPr>
                  <w:color w:val="000000"/>
                  <w:sz w:val="20"/>
                  <w:highlight w:val="lightGray"/>
                  <w:lang w:val="en-US"/>
                </w:rPr>
                <w:t>122:122]</w:t>
              </w:r>
            </w:ins>
          </w:p>
        </w:tc>
        <w:tc>
          <w:tcPr>
            <w:tcW w:w="2409" w:type="dxa"/>
          </w:tcPr>
          <w:p w14:paraId="2CEF3958"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05" w:author="Brian D Hart" w:date="2018-09-14T08:31:00Z"/>
                <w:color w:val="000000"/>
                <w:sz w:val="20"/>
                <w:highlight w:val="lightGray"/>
                <w:lang w:val="en-US"/>
              </w:rPr>
            </w:pPr>
            <w:ins w:id="606" w:author="Brian D Hart" w:date="2018-09-14T08:31:00Z">
              <w:r w:rsidRPr="00905F4A">
                <w:rPr>
                  <w:color w:val="000000"/>
                  <w:sz w:val="20"/>
                  <w:highlight w:val="lightGray"/>
                  <w:lang w:val="en-US"/>
                </w:rPr>
                <w:t>-</w:t>
              </w:r>
            </w:ins>
          </w:p>
        </w:tc>
      </w:tr>
      <w:tr w:rsidR="00281B19" w:rsidRPr="00905F4A" w14:paraId="6A37F228" w14:textId="77777777" w:rsidTr="00500A45">
        <w:trPr>
          <w:ins w:id="607" w:author="Brian D Hart" w:date="2018-09-14T08:31:00Z"/>
        </w:trPr>
        <w:tc>
          <w:tcPr>
            <w:tcW w:w="2394" w:type="dxa"/>
            <w:vMerge w:val="restart"/>
          </w:tcPr>
          <w:p w14:paraId="3B2810A9" w14:textId="66321743" w:rsidR="00281B19" w:rsidRPr="00905F4A" w:rsidRDefault="00281B19" w:rsidP="00281B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08" w:author="Brian D Hart" w:date="2018-09-14T08:31:00Z"/>
                <w:color w:val="000000"/>
                <w:sz w:val="20"/>
                <w:highlight w:val="lightGray"/>
                <w:lang w:val="en-US"/>
              </w:rPr>
            </w:pPr>
            <w:ins w:id="609" w:author="Brian D Hart" w:date="2018-09-14T08:31:00Z">
              <w:r w:rsidRPr="00905F4A">
                <w:rPr>
                  <w:color w:val="000000"/>
                  <w:sz w:val="20"/>
                  <w:highlight w:val="lightGray"/>
                  <w:lang w:val="en-US"/>
                </w:rPr>
                <w:lastRenderedPageBreak/>
                <w:t>40 MHz PPDU</w:t>
              </w:r>
            </w:ins>
            <w:ins w:id="610" w:author="Brian D Hart" w:date="2018-10-17T11:01:00Z">
              <w:r w:rsidRPr="00905F4A">
                <w:rPr>
                  <w:color w:val="000000"/>
                  <w:sz w:val="20"/>
                  <w:highlight w:val="lightGray"/>
                  <w:lang w:val="en-US"/>
                </w:rPr>
                <w:t xml:space="preserve"> (B</w:t>
              </w:r>
            </w:ins>
            <w:ins w:id="611" w:author="Brian D Hart" w:date="2018-10-17T11:02:00Z">
              <w:r w:rsidRPr="00905F4A">
                <w:rPr>
                  <w:color w:val="000000"/>
                  <w:sz w:val="20"/>
                  <w:highlight w:val="lightGray"/>
                  <w:lang w:val="en-US"/>
                </w:rPr>
                <w:t xml:space="preserve"> or C</w:t>
              </w:r>
            </w:ins>
            <w:ins w:id="612" w:author="Brian D Hart" w:date="2018-10-17T11:01:00Z">
              <w:r w:rsidRPr="00905F4A">
                <w:rPr>
                  <w:color w:val="000000"/>
                  <w:sz w:val="20"/>
                  <w:highlight w:val="lightGray"/>
                  <w:lang w:val="en-US"/>
                </w:rPr>
                <w:t>)</w:t>
              </w:r>
            </w:ins>
          </w:p>
        </w:tc>
        <w:tc>
          <w:tcPr>
            <w:tcW w:w="2096" w:type="dxa"/>
          </w:tcPr>
          <w:p w14:paraId="65207E8F" w14:textId="2BA7CE3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13" w:author="Brian D Hart" w:date="2018-10-17T11:01:00Z">
              <w:r w:rsidRPr="00905F4A">
                <w:rPr>
                  <w:color w:val="000000"/>
                  <w:sz w:val="20"/>
                  <w:highlight w:val="lightGray"/>
                  <w:lang w:val="en-US"/>
                </w:rPr>
                <w:t>B</w:t>
              </w:r>
            </w:ins>
          </w:p>
        </w:tc>
        <w:tc>
          <w:tcPr>
            <w:tcW w:w="2441" w:type="dxa"/>
          </w:tcPr>
          <w:p w14:paraId="0B13E735" w14:textId="407BB6CC"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14" w:author="Brian D Hart" w:date="2018-09-14T08:31:00Z"/>
                <w:color w:val="000000"/>
                <w:sz w:val="20"/>
                <w:highlight w:val="lightGray"/>
                <w:lang w:val="en-US"/>
              </w:rPr>
            </w:pPr>
            <w:ins w:id="615"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 xml:space="preserve">244: </w:t>
              </w:r>
              <w:r w:rsidRPr="00905F4A">
                <w:rPr>
                  <w:rFonts w:ascii="Symbol" w:hAnsi="Symbol" w:cs="Symbol"/>
                  <w:color w:val="000000"/>
                  <w:sz w:val="20"/>
                  <w:highlight w:val="lightGray"/>
                  <w:lang w:val="en-US"/>
                </w:rPr>
                <w:t></w:t>
              </w:r>
              <w:r w:rsidRPr="00905F4A">
                <w:rPr>
                  <w:color w:val="000000"/>
                  <w:sz w:val="20"/>
                  <w:highlight w:val="lightGray"/>
                  <w:lang w:val="en-US"/>
                </w:rPr>
                <w:t xml:space="preserve">3] </w:t>
              </w:r>
            </w:ins>
          </w:p>
          <w:p w14:paraId="15999E7E"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16" w:author="Brian D Hart" w:date="2018-09-14T08:31:00Z"/>
                <w:color w:val="000000"/>
                <w:sz w:val="20"/>
                <w:highlight w:val="lightGray"/>
                <w:lang w:val="en-US"/>
              </w:rPr>
            </w:pPr>
          </w:p>
        </w:tc>
        <w:tc>
          <w:tcPr>
            <w:tcW w:w="2409" w:type="dxa"/>
          </w:tcPr>
          <w:p w14:paraId="41621121"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17" w:author="Brian D Hart" w:date="2018-09-14T08:31:00Z"/>
                <w:color w:val="000000"/>
                <w:sz w:val="20"/>
                <w:highlight w:val="lightGray"/>
                <w:lang w:val="en-US"/>
              </w:rPr>
            </w:pPr>
            <w:ins w:id="618" w:author="Brian D Hart" w:date="2018-09-14T08:31:00Z">
              <w:r w:rsidRPr="00905F4A">
                <w:rPr>
                  <w:color w:val="000000"/>
                  <w:sz w:val="20"/>
                  <w:highlight w:val="lightGray"/>
                  <w:lang w:val="en-US"/>
                </w:rPr>
                <w:t xml:space="preserve">Subcarrier indices fall within [3:244] </w:t>
              </w:r>
            </w:ins>
          </w:p>
        </w:tc>
      </w:tr>
      <w:tr w:rsidR="00281B19" w:rsidRPr="00905F4A" w14:paraId="04DED5B3" w14:textId="77777777" w:rsidTr="00500A45">
        <w:trPr>
          <w:ins w:id="619" w:author="Brian D Hart" w:date="2018-09-14T08:58:00Z"/>
        </w:trPr>
        <w:tc>
          <w:tcPr>
            <w:tcW w:w="2394" w:type="dxa"/>
            <w:vMerge/>
          </w:tcPr>
          <w:p w14:paraId="7F51DA3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20" w:author="Brian D Hart" w:date="2018-09-14T08:58:00Z"/>
                <w:color w:val="000000"/>
                <w:sz w:val="20"/>
                <w:highlight w:val="lightGray"/>
                <w:lang w:val="en-US"/>
              </w:rPr>
            </w:pPr>
          </w:p>
        </w:tc>
        <w:tc>
          <w:tcPr>
            <w:tcW w:w="2096" w:type="dxa"/>
          </w:tcPr>
          <w:p w14:paraId="73B76448" w14:textId="040538E1"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21" w:author="Brian D Hart" w:date="2018-10-17T11:01:00Z">
              <w:r w:rsidRPr="00905F4A">
                <w:rPr>
                  <w:color w:val="000000"/>
                  <w:sz w:val="20"/>
                  <w:highlight w:val="lightGray"/>
                  <w:lang w:val="en-US"/>
                </w:rPr>
                <w:t>C</w:t>
              </w:r>
            </w:ins>
          </w:p>
        </w:tc>
        <w:tc>
          <w:tcPr>
            <w:tcW w:w="4850" w:type="dxa"/>
            <w:gridSpan w:val="2"/>
          </w:tcPr>
          <w:p w14:paraId="022C9F10" w14:textId="07127904" w:rsidR="00281B19" w:rsidRPr="00905F4A" w:rsidRDefault="00281B19"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22" w:author="Brian D Hart" w:date="2018-09-14T08:58:00Z"/>
                <w:color w:val="000000"/>
                <w:sz w:val="20"/>
                <w:highlight w:val="lightGray"/>
                <w:lang w:val="en-US"/>
              </w:rPr>
            </w:pPr>
            <w:ins w:id="623" w:author="Brian D Hart" w:date="2018-09-14T08:58:00Z">
              <w:r w:rsidRPr="00905F4A">
                <w:rPr>
                  <w:color w:val="000000"/>
                  <w:sz w:val="20"/>
                  <w:highlight w:val="lightGray"/>
                  <w:lang w:val="en-US"/>
                </w:rPr>
                <w:t>U</w:t>
              </w:r>
            </w:ins>
            <w:ins w:id="624" w:author="Brian D Hart" w:date="2018-09-14T08:59:00Z">
              <w:r w:rsidRPr="00905F4A">
                <w:rPr>
                  <w:color w:val="000000"/>
                  <w:sz w:val="20"/>
                  <w:highlight w:val="lightGray"/>
                  <w:lang w:val="en-US"/>
                </w:rPr>
                <w:t xml:space="preserve">sers </w:t>
              </w:r>
            </w:ins>
            <w:ins w:id="625" w:author="Brian D Hart" w:date="2018-09-14T09:05:00Z">
              <w:r w:rsidRPr="00905F4A">
                <w:rPr>
                  <w:color w:val="000000"/>
                  <w:sz w:val="20"/>
                  <w:highlight w:val="lightGray"/>
                  <w:lang w:val="en-US"/>
                </w:rPr>
                <w:t xml:space="preserve">of </w:t>
              </w:r>
            </w:ins>
            <w:ins w:id="626" w:author="Brian D Hart" w:date="2018-09-14T09:06:00Z">
              <w:r w:rsidRPr="00905F4A">
                <w:rPr>
                  <w:color w:val="000000"/>
                  <w:sz w:val="20"/>
                  <w:highlight w:val="lightGray"/>
                  <w:lang w:val="en-US"/>
                </w:rPr>
                <w:t xml:space="preserve">RU 1 of </w:t>
              </w:r>
              <w:proofErr w:type="gramStart"/>
              <w:r w:rsidRPr="00905F4A">
                <w:rPr>
                  <w:color w:val="000000"/>
                  <w:sz w:val="20"/>
                  <w:highlight w:val="lightGray"/>
                  <w:lang w:val="en-US"/>
                </w:rPr>
                <w:t>an</w:t>
              </w:r>
              <w:proofErr w:type="gramEnd"/>
              <w:r w:rsidRPr="00905F4A">
                <w:rPr>
                  <w:color w:val="000000"/>
                  <w:sz w:val="20"/>
                  <w:highlight w:val="lightGray"/>
                  <w:lang w:val="en-US"/>
                </w:rPr>
                <w:t xml:space="preserve"> 484-tone RU, split according to the RU Allocation subfield </w:t>
              </w:r>
            </w:ins>
            <w:ins w:id="627" w:author="Brian D Hart" w:date="2018-11-06T16:26:00Z">
              <w:r w:rsidR="000C5F31">
                <w:rPr>
                  <w:color w:val="000000"/>
                  <w:sz w:val="20"/>
                  <w:highlight w:val="lightGray"/>
                  <w:lang w:val="en-US"/>
                </w:rPr>
                <w:t xml:space="preserve">if </w:t>
              </w:r>
            </w:ins>
            <w:ins w:id="628" w:author="Brian D Hart" w:date="2018-11-06T16:27:00Z">
              <w:r w:rsidR="000C5F31">
                <w:rPr>
                  <w:color w:val="000000"/>
                  <w:sz w:val="20"/>
                  <w:highlight w:val="lightGray"/>
                  <w:lang w:val="en-US"/>
                </w:rPr>
                <w:t xml:space="preserve">the </w:t>
              </w:r>
            </w:ins>
            <w:ins w:id="629" w:author="Brian D Hart" w:date="2018-11-06T16:26:00Z">
              <w:r w:rsidR="000C5F31">
                <w:rPr>
                  <w:color w:val="000000"/>
                  <w:sz w:val="20"/>
                  <w:highlight w:val="lightGray"/>
                  <w:lang w:val="en-US"/>
                </w:rPr>
                <w:t>SIGB</w:t>
              </w:r>
            </w:ins>
            <w:ins w:id="630" w:author="Brian D Hart" w:date="2018-11-06T16:27:00Z">
              <w:r w:rsidR="000C5F31">
                <w:rPr>
                  <w:color w:val="000000"/>
                  <w:sz w:val="20"/>
                  <w:highlight w:val="lightGray"/>
                  <w:lang w:val="en-US"/>
                </w:rPr>
                <w:t xml:space="preserve"> </w:t>
              </w:r>
            </w:ins>
            <w:ins w:id="631" w:author="Brian D Hart" w:date="2018-11-06T16:26:00Z">
              <w:r w:rsidR="000C5F31">
                <w:rPr>
                  <w:color w:val="000000"/>
                  <w:sz w:val="20"/>
                  <w:highlight w:val="lightGray"/>
                  <w:lang w:val="en-US"/>
                </w:rPr>
                <w:t xml:space="preserve">Compression </w:t>
              </w:r>
            </w:ins>
            <w:ins w:id="632" w:author="Brian D Hart" w:date="2018-11-06T16:27:00Z">
              <w:r w:rsidR="000C5F31">
                <w:rPr>
                  <w:color w:val="000000"/>
                  <w:sz w:val="20"/>
                  <w:highlight w:val="lightGray"/>
                  <w:lang w:val="en-US"/>
                </w:rPr>
                <w:t>field equals 0, else equitably.</w:t>
              </w:r>
            </w:ins>
          </w:p>
        </w:tc>
      </w:tr>
      <w:tr w:rsidR="00281B19" w:rsidRPr="00905F4A" w14:paraId="4C8ABFA0" w14:textId="77777777" w:rsidTr="00500A45">
        <w:trPr>
          <w:ins w:id="633" w:author="Brian D Hart" w:date="2018-09-14T08:31:00Z"/>
        </w:trPr>
        <w:tc>
          <w:tcPr>
            <w:tcW w:w="2394" w:type="dxa"/>
            <w:vMerge w:val="restart"/>
          </w:tcPr>
          <w:p w14:paraId="73B8DFEF" w14:textId="687C6B0D" w:rsidR="00281B19" w:rsidRPr="00905F4A" w:rsidRDefault="00281B19" w:rsidP="00A074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34" w:author="Brian D Hart" w:date="2018-09-14T08:31:00Z"/>
                <w:color w:val="000000"/>
                <w:sz w:val="20"/>
                <w:highlight w:val="lightGray"/>
                <w:lang w:val="en-US"/>
              </w:rPr>
            </w:pPr>
            <w:ins w:id="635" w:author="Brian D Hart" w:date="2018-09-14T08:31:00Z">
              <w:r w:rsidRPr="00905F4A">
                <w:rPr>
                  <w:color w:val="000000"/>
                  <w:sz w:val="20"/>
                  <w:highlight w:val="lightGray"/>
                  <w:lang w:val="en-US"/>
                </w:rPr>
                <w:t>80 MHz PPDU</w:t>
              </w:r>
            </w:ins>
            <w:ins w:id="636" w:author="Brian D Hart" w:date="2018-10-17T11:02:00Z">
              <w:r w:rsidRPr="00905F4A">
                <w:rPr>
                  <w:color w:val="000000"/>
                  <w:sz w:val="20"/>
                  <w:highlight w:val="lightGray"/>
                  <w:lang w:val="en-US"/>
                </w:rPr>
                <w:t xml:space="preserve"> ((D or E) </w:t>
              </w:r>
            </w:ins>
            <w:ins w:id="637" w:author="Brian D Hart" w:date="2018-10-17T11:14:00Z">
              <w:r w:rsidR="004B7E09" w:rsidRPr="00905F4A">
                <w:rPr>
                  <w:color w:val="000000"/>
                  <w:sz w:val="20"/>
                  <w:highlight w:val="lightGray"/>
                  <w:lang w:val="en-US"/>
                </w:rPr>
                <w:t>then</w:t>
              </w:r>
            </w:ins>
            <w:ins w:id="638" w:author="Brian D Hart" w:date="2018-10-17T11:02:00Z">
              <w:r w:rsidRPr="00905F4A">
                <w:rPr>
                  <w:color w:val="000000"/>
                  <w:sz w:val="20"/>
                  <w:highlight w:val="lightGray"/>
                  <w:lang w:val="en-US"/>
                </w:rPr>
                <w:t xml:space="preserve"> (F or G)</w:t>
              </w:r>
            </w:ins>
            <w:ins w:id="639" w:author="Brian D Hart" w:date="2018-10-17T11:05:00Z">
              <w:r w:rsidR="002A4069" w:rsidRPr="00905F4A">
                <w:rPr>
                  <w:color w:val="000000"/>
                  <w:sz w:val="20"/>
                  <w:highlight w:val="lightGray"/>
                  <w:lang w:val="en-US"/>
                </w:rPr>
                <w:t xml:space="preserve"> </w:t>
              </w:r>
            </w:ins>
            <w:ins w:id="640" w:author="Brian D Hart" w:date="2018-10-17T11:14:00Z">
              <w:r w:rsidR="004B7E09" w:rsidRPr="00905F4A">
                <w:rPr>
                  <w:color w:val="000000"/>
                  <w:sz w:val="20"/>
                  <w:highlight w:val="lightGray"/>
                  <w:lang w:val="en-US"/>
                </w:rPr>
                <w:t xml:space="preserve">then, </w:t>
              </w:r>
            </w:ins>
            <w:ins w:id="641" w:author="Brian D Hart" w:date="2018-10-17T11:13:00Z">
              <w:r w:rsidR="002A4069" w:rsidRPr="00905F4A">
                <w:rPr>
                  <w:color w:val="000000"/>
                  <w:sz w:val="20"/>
                  <w:highlight w:val="lightGray"/>
                  <w:lang w:val="en-US"/>
                </w:rPr>
                <w:t>if present</w:t>
              </w:r>
            </w:ins>
            <w:ins w:id="642" w:author="Brian D Hart" w:date="2018-10-17T11:14:00Z">
              <w:r w:rsidR="004B7E09" w:rsidRPr="00905F4A">
                <w:rPr>
                  <w:color w:val="000000"/>
                  <w:sz w:val="20"/>
                  <w:highlight w:val="lightGray"/>
                  <w:lang w:val="en-US"/>
                </w:rPr>
                <w:t>,</w:t>
              </w:r>
            </w:ins>
            <w:ins w:id="643" w:author="Brian D Hart" w:date="2018-10-17T11:13:00Z">
              <w:r w:rsidR="002A4069" w:rsidRPr="00905F4A">
                <w:rPr>
                  <w:color w:val="000000"/>
                  <w:sz w:val="20"/>
                  <w:highlight w:val="lightGray"/>
                  <w:lang w:val="en-US"/>
                </w:rPr>
                <w:t xml:space="preserve"> </w:t>
              </w:r>
            </w:ins>
            <w:ins w:id="644" w:author="Brian D Hart" w:date="2018-10-17T11:05:00Z">
              <w:r w:rsidR="002A4069" w:rsidRPr="00905F4A">
                <w:rPr>
                  <w:color w:val="000000"/>
                  <w:sz w:val="20"/>
                  <w:highlight w:val="lightGray"/>
                  <w:lang w:val="en-US"/>
                </w:rPr>
                <w:t>I</w:t>
              </w:r>
            </w:ins>
            <w:ins w:id="645" w:author="Brian D Hart" w:date="2018-10-17T11:02:00Z">
              <w:r w:rsidRPr="00905F4A">
                <w:rPr>
                  <w:color w:val="000000"/>
                  <w:sz w:val="20"/>
                  <w:highlight w:val="lightGray"/>
                  <w:lang w:val="en-US"/>
                </w:rPr>
                <w:t>) or H</w:t>
              </w:r>
            </w:ins>
          </w:p>
        </w:tc>
        <w:tc>
          <w:tcPr>
            <w:tcW w:w="2096" w:type="dxa"/>
          </w:tcPr>
          <w:p w14:paraId="57C5D2FF" w14:textId="212FFF48"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46" w:author="Brian D Hart" w:date="2018-10-17T11:02:00Z">
              <w:r w:rsidRPr="00905F4A">
                <w:rPr>
                  <w:color w:val="000000"/>
                  <w:sz w:val="20"/>
                  <w:highlight w:val="lightGray"/>
                  <w:lang w:val="en-US"/>
                </w:rPr>
                <w:t>D</w:t>
              </w:r>
            </w:ins>
          </w:p>
        </w:tc>
        <w:tc>
          <w:tcPr>
            <w:tcW w:w="2441" w:type="dxa"/>
          </w:tcPr>
          <w:p w14:paraId="1673D598" w14:textId="5D8F2686"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7" w:author="Brian D Hart" w:date="2018-09-14T08:31:00Z"/>
                <w:color w:val="000000"/>
                <w:sz w:val="20"/>
                <w:highlight w:val="lightGray"/>
                <w:lang w:val="en-US"/>
              </w:rPr>
            </w:pPr>
            <w:ins w:id="648"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500:</w:t>
              </w:r>
              <w:r w:rsidRPr="00905F4A">
                <w:rPr>
                  <w:rFonts w:ascii="Symbol" w:hAnsi="Symbol" w:cs="Symbol"/>
                  <w:color w:val="000000"/>
                  <w:sz w:val="20"/>
                  <w:highlight w:val="lightGray"/>
                  <w:lang w:val="en-US"/>
                </w:rPr>
                <w:t></w:t>
              </w:r>
              <w:r w:rsidRPr="00905F4A">
                <w:rPr>
                  <w:color w:val="000000"/>
                  <w:sz w:val="20"/>
                  <w:highlight w:val="lightGray"/>
                  <w:lang w:val="en-US"/>
                </w:rPr>
                <w:t xml:space="preserve">259] </w:t>
              </w:r>
            </w:ins>
          </w:p>
        </w:tc>
        <w:tc>
          <w:tcPr>
            <w:tcW w:w="2409" w:type="dxa"/>
          </w:tcPr>
          <w:p w14:paraId="74D5E3A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9" w:author="Brian D Hart" w:date="2018-09-14T08:31:00Z"/>
                <w:color w:val="000000"/>
                <w:sz w:val="20"/>
                <w:highlight w:val="lightGray"/>
                <w:lang w:val="en-US"/>
              </w:rPr>
            </w:pPr>
            <w:ins w:id="650"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258:</w:t>
              </w:r>
              <w:r w:rsidRPr="00905F4A">
                <w:rPr>
                  <w:rFonts w:ascii="Symbol" w:hAnsi="Symbol" w:cs="Symbol"/>
                  <w:color w:val="000000"/>
                  <w:sz w:val="20"/>
                  <w:highlight w:val="lightGray"/>
                  <w:lang w:val="en-US"/>
                </w:rPr>
                <w:t></w:t>
              </w:r>
              <w:r w:rsidRPr="00905F4A">
                <w:rPr>
                  <w:color w:val="000000"/>
                  <w:sz w:val="20"/>
                  <w:highlight w:val="lightGray"/>
                  <w:lang w:val="en-US"/>
                </w:rPr>
                <w:t xml:space="preserve">17] </w:t>
              </w:r>
            </w:ins>
          </w:p>
        </w:tc>
      </w:tr>
      <w:tr w:rsidR="00281B19" w:rsidRPr="00905F4A" w14:paraId="4C2A7622" w14:textId="77777777" w:rsidTr="00500A45">
        <w:trPr>
          <w:ins w:id="651" w:author="Brian D Hart" w:date="2018-09-14T08:58:00Z"/>
        </w:trPr>
        <w:tc>
          <w:tcPr>
            <w:tcW w:w="2394" w:type="dxa"/>
            <w:vMerge/>
          </w:tcPr>
          <w:p w14:paraId="01E64E0C"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52" w:author="Brian D Hart" w:date="2018-09-14T08:58:00Z"/>
                <w:color w:val="000000"/>
                <w:sz w:val="20"/>
                <w:highlight w:val="lightGray"/>
                <w:lang w:val="en-US"/>
              </w:rPr>
            </w:pPr>
          </w:p>
        </w:tc>
        <w:tc>
          <w:tcPr>
            <w:tcW w:w="2096" w:type="dxa"/>
          </w:tcPr>
          <w:p w14:paraId="3702D980" w14:textId="07D92290"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53" w:author="Brian D Hart" w:date="2018-10-17T11:02:00Z">
              <w:r w:rsidRPr="00905F4A">
                <w:rPr>
                  <w:color w:val="000000"/>
                  <w:sz w:val="20"/>
                  <w:highlight w:val="lightGray"/>
                  <w:lang w:val="en-US"/>
                </w:rPr>
                <w:t>E</w:t>
              </w:r>
            </w:ins>
          </w:p>
        </w:tc>
        <w:tc>
          <w:tcPr>
            <w:tcW w:w="4850" w:type="dxa"/>
            <w:gridSpan w:val="2"/>
          </w:tcPr>
          <w:p w14:paraId="7B4CCB91" w14:textId="17B36A12" w:rsidR="00281B19" w:rsidRPr="00905F4A" w:rsidRDefault="00281B1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54" w:author="Brian D Hart" w:date="2018-09-14T08:58:00Z"/>
                <w:color w:val="000000"/>
                <w:sz w:val="20"/>
                <w:highlight w:val="lightGray"/>
                <w:lang w:val="en-US"/>
              </w:rPr>
            </w:pPr>
            <w:ins w:id="655" w:author="Brian D Hart" w:date="2018-09-14T08:58:00Z">
              <w:r w:rsidRPr="00905F4A">
                <w:rPr>
                  <w:color w:val="000000"/>
                  <w:sz w:val="20"/>
                  <w:highlight w:val="lightGray"/>
                  <w:lang w:val="en-US"/>
                </w:rPr>
                <w:t>U</w:t>
              </w:r>
            </w:ins>
            <w:ins w:id="656" w:author="Brian D Hart" w:date="2018-09-14T09:07:00Z">
              <w:r w:rsidRPr="00905F4A">
                <w:rPr>
                  <w:color w:val="000000"/>
                  <w:sz w:val="20"/>
                  <w:highlight w:val="lightGray"/>
                  <w:lang w:val="en-US"/>
                </w:rPr>
                <w:t xml:space="preserve">sers of RU 1 of </w:t>
              </w:r>
              <w:proofErr w:type="gramStart"/>
              <w:r w:rsidRPr="00905F4A">
                <w:rPr>
                  <w:color w:val="000000"/>
                  <w:sz w:val="20"/>
                  <w:highlight w:val="lightGray"/>
                  <w:lang w:val="en-US"/>
                </w:rPr>
                <w:t>an</w:t>
              </w:r>
              <w:proofErr w:type="gramEnd"/>
              <w:r w:rsidRPr="00905F4A">
                <w:rPr>
                  <w:color w:val="000000"/>
                  <w:sz w:val="20"/>
                  <w:highlight w:val="lightGray"/>
                  <w:lang w:val="en-US"/>
                </w:rPr>
                <w:t xml:space="preserve"> 484-tone RU, split </w:t>
              </w:r>
            </w:ins>
            <w:ins w:id="657" w:author="Brian D Hart" w:date="2018-09-14T09:08:00Z">
              <w:r w:rsidRPr="00905F4A">
                <w:rPr>
                  <w:color w:val="000000"/>
                  <w:sz w:val="20"/>
                  <w:highlight w:val="lightGray"/>
                  <w:lang w:val="en-US"/>
                </w:rPr>
                <w:t xml:space="preserve">into content channels </w:t>
              </w:r>
            </w:ins>
            <w:ins w:id="658" w:author="Brian D Hart" w:date="2018-09-14T09:07:00Z">
              <w:r w:rsidRPr="00905F4A">
                <w:rPr>
                  <w:color w:val="000000"/>
                  <w:sz w:val="20"/>
                  <w:highlight w:val="lightGray"/>
                  <w:lang w:val="en-US"/>
                </w:rPr>
                <w:t>according to the first RU Allocation subfield</w:t>
              </w:r>
            </w:ins>
          </w:p>
        </w:tc>
      </w:tr>
      <w:tr w:rsidR="00281B19" w:rsidRPr="00905F4A" w14:paraId="057973C7" w14:textId="77777777" w:rsidTr="00500A45">
        <w:trPr>
          <w:ins w:id="659" w:author="Brian D Hart" w:date="2018-09-14T08:58:00Z"/>
        </w:trPr>
        <w:tc>
          <w:tcPr>
            <w:tcW w:w="2394" w:type="dxa"/>
            <w:vMerge/>
          </w:tcPr>
          <w:p w14:paraId="1402DBE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60" w:author="Brian D Hart" w:date="2018-09-14T08:58:00Z"/>
                <w:color w:val="000000"/>
                <w:sz w:val="20"/>
                <w:highlight w:val="lightGray"/>
                <w:lang w:val="en-US"/>
              </w:rPr>
            </w:pPr>
          </w:p>
        </w:tc>
        <w:tc>
          <w:tcPr>
            <w:tcW w:w="2096" w:type="dxa"/>
          </w:tcPr>
          <w:p w14:paraId="67391CFA" w14:textId="5926C9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61" w:author="Brian D Hart" w:date="2018-10-17T11:02:00Z">
              <w:r w:rsidRPr="00905F4A">
                <w:rPr>
                  <w:color w:val="000000"/>
                  <w:sz w:val="20"/>
                  <w:highlight w:val="lightGray"/>
                  <w:lang w:val="en-US"/>
                </w:rPr>
                <w:t>F</w:t>
              </w:r>
            </w:ins>
          </w:p>
        </w:tc>
        <w:tc>
          <w:tcPr>
            <w:tcW w:w="2441" w:type="dxa"/>
          </w:tcPr>
          <w:p w14:paraId="4CBA254C" w14:textId="035ECF08"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62" w:author="Brian D Hart" w:date="2018-09-14T09:07:00Z"/>
                <w:color w:val="000000"/>
                <w:sz w:val="20"/>
                <w:highlight w:val="lightGray"/>
                <w:lang w:val="en-US"/>
              </w:rPr>
            </w:pPr>
            <w:ins w:id="663" w:author="Brian D Hart" w:date="2018-09-14T09:07:00Z">
              <w:r w:rsidRPr="00905F4A">
                <w:rPr>
                  <w:color w:val="000000"/>
                  <w:sz w:val="20"/>
                  <w:highlight w:val="lightGray"/>
                  <w:lang w:val="en-US"/>
                </w:rPr>
                <w:t>Second RU Allocation subfield:  subcarrier indices fall within [17:258] or overlap them if the RU is larger than 242 subcarriers</w:t>
              </w:r>
            </w:ins>
          </w:p>
          <w:p w14:paraId="1C35B74B"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64" w:author="Brian D Hart" w:date="2018-09-14T08:58:00Z"/>
                <w:color w:val="000000"/>
                <w:sz w:val="20"/>
                <w:highlight w:val="lightGray"/>
                <w:lang w:val="en-US"/>
              </w:rPr>
            </w:pPr>
          </w:p>
        </w:tc>
        <w:tc>
          <w:tcPr>
            <w:tcW w:w="2409" w:type="dxa"/>
          </w:tcPr>
          <w:p w14:paraId="53C57430"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65" w:author="Brian D Hart" w:date="2018-09-14T09:07:00Z"/>
                <w:color w:val="000000"/>
                <w:sz w:val="20"/>
                <w:highlight w:val="lightGray"/>
                <w:lang w:val="en-US"/>
              </w:rPr>
            </w:pPr>
            <w:ins w:id="666" w:author="Brian D Hart" w:date="2018-09-14T09:07:00Z">
              <w:r w:rsidRPr="00905F4A">
                <w:rPr>
                  <w:color w:val="000000"/>
                  <w:sz w:val="20"/>
                  <w:highlight w:val="lightGray"/>
                  <w:lang w:val="en-US"/>
                </w:rPr>
                <w:t>Second RU Allocation subfield:  subcarrier indices fall within [259:500] or overlap them if the RU is larger than 242 subcarriers</w:t>
              </w:r>
            </w:ins>
          </w:p>
          <w:p w14:paraId="59073B44"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67" w:author="Brian D Hart" w:date="2018-09-14T08:58:00Z"/>
                <w:color w:val="000000"/>
                <w:sz w:val="20"/>
                <w:highlight w:val="lightGray"/>
                <w:lang w:val="en-US"/>
              </w:rPr>
            </w:pPr>
          </w:p>
        </w:tc>
      </w:tr>
      <w:tr w:rsidR="00281B19" w:rsidRPr="00905F4A" w14:paraId="43300DD0" w14:textId="77777777" w:rsidTr="00500A45">
        <w:trPr>
          <w:trHeight w:val="20"/>
          <w:ins w:id="668" w:author="Brian D Hart" w:date="2018-10-17T11:04:00Z"/>
        </w:trPr>
        <w:tc>
          <w:tcPr>
            <w:tcW w:w="2394" w:type="dxa"/>
            <w:vMerge/>
          </w:tcPr>
          <w:p w14:paraId="20AD4F9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69" w:author="Brian D Hart" w:date="2018-10-17T11:04:00Z"/>
                <w:color w:val="000000"/>
                <w:sz w:val="20"/>
                <w:highlight w:val="lightGray"/>
                <w:lang w:val="en-US"/>
              </w:rPr>
            </w:pPr>
          </w:p>
        </w:tc>
        <w:tc>
          <w:tcPr>
            <w:tcW w:w="2096" w:type="dxa"/>
          </w:tcPr>
          <w:p w14:paraId="33D266D6" w14:textId="0EA27075"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70" w:author="Brian D Hart" w:date="2018-10-17T11:04:00Z"/>
                <w:color w:val="000000"/>
                <w:sz w:val="20"/>
                <w:highlight w:val="lightGray"/>
                <w:lang w:val="en-US"/>
              </w:rPr>
            </w:pPr>
            <w:ins w:id="671" w:author="Brian D Hart" w:date="2018-10-17T11:04:00Z">
              <w:r w:rsidRPr="00905F4A">
                <w:rPr>
                  <w:color w:val="000000"/>
                  <w:sz w:val="20"/>
                  <w:highlight w:val="lightGray"/>
                  <w:lang w:val="en-US"/>
                </w:rPr>
                <w:t>G</w:t>
              </w:r>
            </w:ins>
          </w:p>
        </w:tc>
        <w:tc>
          <w:tcPr>
            <w:tcW w:w="4850" w:type="dxa"/>
            <w:gridSpan w:val="2"/>
          </w:tcPr>
          <w:p w14:paraId="29BFEE92" w14:textId="41217E11" w:rsidR="00281B19" w:rsidRPr="00905F4A" w:rsidRDefault="00281B1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72" w:author="Brian D Hart" w:date="2018-10-17T11:04:00Z"/>
                <w:color w:val="000000"/>
                <w:sz w:val="20"/>
                <w:highlight w:val="lightGray"/>
                <w:lang w:val="en-US"/>
              </w:rPr>
            </w:pPr>
            <w:ins w:id="673" w:author="Brian D Hart" w:date="2018-10-17T11:04:00Z">
              <w:r w:rsidRPr="00905F4A">
                <w:rPr>
                  <w:color w:val="000000"/>
                  <w:sz w:val="20"/>
                  <w:highlight w:val="lightGray"/>
                  <w:lang w:val="en-US"/>
                </w:rPr>
                <w:t xml:space="preserve">Users of RU 2 of </w:t>
              </w:r>
              <w:proofErr w:type="gramStart"/>
              <w:r w:rsidRPr="00905F4A">
                <w:rPr>
                  <w:color w:val="000000"/>
                  <w:sz w:val="20"/>
                  <w:highlight w:val="lightGray"/>
                  <w:lang w:val="en-US"/>
                </w:rPr>
                <w:t>an</w:t>
              </w:r>
              <w:proofErr w:type="gramEnd"/>
              <w:r w:rsidRPr="00905F4A">
                <w:rPr>
                  <w:color w:val="000000"/>
                  <w:sz w:val="20"/>
                  <w:highlight w:val="lightGray"/>
                  <w:lang w:val="en-US"/>
                </w:rPr>
                <w:t xml:space="preserve"> 484-tone RU, split into content channels according to the second RU Allocation</w:t>
              </w:r>
            </w:ins>
          </w:p>
        </w:tc>
      </w:tr>
      <w:tr w:rsidR="00281B19" w:rsidRPr="00905F4A" w14:paraId="0C1E13B5" w14:textId="77777777" w:rsidTr="00500A45">
        <w:tblPrEx>
          <w:tblW w:w="0" w:type="auto"/>
          <w:tblInd w:w="10" w:type="dxa"/>
          <w:tblPrExChange w:id="674" w:author="Brian D Hart" w:date="2018-10-17T11:03:00Z">
            <w:tblPrEx>
              <w:tblW w:w="0" w:type="auto"/>
              <w:tblInd w:w="10" w:type="dxa"/>
            </w:tblPrEx>
          </w:tblPrExChange>
        </w:tblPrEx>
        <w:trPr>
          <w:trHeight w:val="20"/>
          <w:ins w:id="675" w:author="Brian D Hart" w:date="2018-09-14T08:58:00Z"/>
        </w:trPr>
        <w:tc>
          <w:tcPr>
            <w:tcW w:w="2394" w:type="dxa"/>
            <w:vMerge/>
            <w:tcPrChange w:id="676" w:author="Brian D Hart" w:date="2018-10-17T11:03:00Z">
              <w:tcPr>
                <w:tcW w:w="2397" w:type="dxa"/>
                <w:vMerge/>
              </w:tcPr>
            </w:tcPrChange>
          </w:tcPr>
          <w:p w14:paraId="1F5B4521"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77" w:author="Brian D Hart" w:date="2018-09-14T08:58:00Z"/>
                <w:color w:val="000000"/>
                <w:sz w:val="20"/>
                <w:highlight w:val="lightGray"/>
                <w:lang w:val="en-US"/>
              </w:rPr>
            </w:pPr>
          </w:p>
        </w:tc>
        <w:tc>
          <w:tcPr>
            <w:tcW w:w="2096" w:type="dxa"/>
            <w:tcPrChange w:id="678" w:author="Brian D Hart" w:date="2018-10-17T11:03:00Z">
              <w:tcPr>
                <w:tcW w:w="2099" w:type="dxa"/>
              </w:tcPr>
            </w:tcPrChange>
          </w:tcPr>
          <w:p w14:paraId="10B8AF93" w14:textId="3AEA1069"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79" w:author="Brian D Hart" w:date="2018-10-17T11:02:00Z">
              <w:r w:rsidRPr="00905F4A">
                <w:rPr>
                  <w:color w:val="000000"/>
                  <w:sz w:val="20"/>
                  <w:highlight w:val="lightGray"/>
                  <w:lang w:val="en-US"/>
                </w:rPr>
                <w:t>H</w:t>
              </w:r>
            </w:ins>
          </w:p>
        </w:tc>
        <w:tc>
          <w:tcPr>
            <w:tcW w:w="4850" w:type="dxa"/>
            <w:gridSpan w:val="2"/>
            <w:tcPrChange w:id="680" w:author="Brian D Hart" w:date="2018-10-17T11:03:00Z">
              <w:tcPr>
                <w:tcW w:w="4854" w:type="dxa"/>
                <w:gridSpan w:val="2"/>
              </w:tcPr>
            </w:tcPrChange>
          </w:tcPr>
          <w:p w14:paraId="0B77C06F" w14:textId="2226D341" w:rsidR="00281B19" w:rsidRPr="00905F4A" w:rsidRDefault="00281B19"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81" w:author="Brian D Hart" w:date="2018-09-14T08:58:00Z"/>
                <w:color w:val="000000"/>
                <w:sz w:val="20"/>
                <w:highlight w:val="lightGray"/>
                <w:lang w:val="en-US"/>
              </w:rPr>
            </w:pPr>
            <w:ins w:id="682" w:author="Brian D Hart" w:date="2018-09-14T08:58:00Z">
              <w:r w:rsidRPr="00905F4A">
                <w:rPr>
                  <w:color w:val="000000"/>
                  <w:sz w:val="20"/>
                  <w:highlight w:val="lightGray"/>
                  <w:lang w:val="en-US"/>
                </w:rPr>
                <w:t>U</w:t>
              </w:r>
            </w:ins>
            <w:ins w:id="683" w:author="Brian D Hart" w:date="2018-09-14T09:07:00Z">
              <w:r w:rsidRPr="00905F4A">
                <w:rPr>
                  <w:color w:val="000000"/>
                  <w:sz w:val="20"/>
                  <w:highlight w:val="lightGray"/>
                  <w:lang w:val="en-US"/>
                </w:rPr>
                <w:t xml:space="preserve">sers </w:t>
              </w:r>
            </w:ins>
            <w:ins w:id="684" w:author="Brian D Hart" w:date="2018-10-17T11:05:00Z">
              <w:r w:rsidR="002A4069" w:rsidRPr="00905F4A">
                <w:rPr>
                  <w:color w:val="000000"/>
                  <w:sz w:val="20"/>
                  <w:highlight w:val="lightGray"/>
                  <w:lang w:val="en-US"/>
                </w:rPr>
                <w:t xml:space="preserve">of </w:t>
              </w:r>
            </w:ins>
            <w:ins w:id="685" w:author="Brian D Hart" w:date="2018-09-14T09:08:00Z">
              <w:r w:rsidRPr="00905F4A">
                <w:rPr>
                  <w:color w:val="000000"/>
                  <w:sz w:val="20"/>
                  <w:highlight w:val="lightGray"/>
                  <w:lang w:val="en-US"/>
                </w:rPr>
                <w:t>RU 1 of a 996-tone RU</w:t>
              </w:r>
            </w:ins>
            <w:ins w:id="686" w:author="Brian D Hart" w:date="2018-09-14T09:07:00Z">
              <w:r w:rsidRPr="00905F4A">
                <w:rPr>
                  <w:color w:val="000000"/>
                  <w:sz w:val="20"/>
                  <w:highlight w:val="lightGray"/>
                  <w:lang w:val="en-US"/>
                </w:rPr>
                <w:t xml:space="preserve">, </w:t>
              </w:r>
            </w:ins>
            <w:ins w:id="687" w:author="Brian D Hart" w:date="2018-09-14T09:08:00Z">
              <w:r w:rsidRPr="00905F4A">
                <w:rPr>
                  <w:color w:val="000000"/>
                  <w:sz w:val="20"/>
                  <w:highlight w:val="lightGray"/>
                  <w:lang w:val="en-US"/>
                </w:rPr>
                <w:t xml:space="preserve">split into content channels </w:t>
              </w:r>
            </w:ins>
            <w:ins w:id="688" w:author="Brian D Hart" w:date="2018-09-14T09:07:00Z">
              <w:r w:rsidRPr="00905F4A">
                <w:rPr>
                  <w:color w:val="000000"/>
                  <w:sz w:val="20"/>
                  <w:highlight w:val="lightGray"/>
                  <w:lang w:val="en-US"/>
                </w:rPr>
                <w:t xml:space="preserve">according to the </w:t>
              </w:r>
            </w:ins>
            <w:ins w:id="689" w:author="Brian D Hart" w:date="2018-09-14T09:12:00Z">
              <w:r w:rsidRPr="00905F4A">
                <w:rPr>
                  <w:color w:val="000000"/>
                  <w:sz w:val="20"/>
                  <w:highlight w:val="lightGray"/>
                  <w:lang w:val="en-US"/>
                </w:rPr>
                <w:t>second</w:t>
              </w:r>
            </w:ins>
            <w:ins w:id="690" w:author="Brian D Hart" w:date="2018-09-14T09:07:00Z">
              <w:r w:rsidRPr="00905F4A">
                <w:rPr>
                  <w:color w:val="000000"/>
                  <w:sz w:val="20"/>
                  <w:highlight w:val="lightGray"/>
                  <w:lang w:val="en-US"/>
                </w:rPr>
                <w:t xml:space="preserve"> RU Allocation subfield</w:t>
              </w:r>
            </w:ins>
            <w:ins w:id="691" w:author="Brian D Hart" w:date="2018-11-06T16:28:00Z">
              <w:r w:rsidR="000C5F31">
                <w:rPr>
                  <w:color w:val="000000"/>
                  <w:sz w:val="20"/>
                  <w:highlight w:val="lightGray"/>
                  <w:lang w:val="en-US"/>
                </w:rPr>
                <w:t xml:space="preserve"> if the SIGB Compression field equals 0, else equitably.</w:t>
              </w:r>
            </w:ins>
          </w:p>
        </w:tc>
      </w:tr>
      <w:tr w:rsidR="00281B19" w:rsidRPr="00905F4A" w14:paraId="3E34E79A" w14:textId="77777777" w:rsidTr="00500A45">
        <w:trPr>
          <w:ins w:id="692" w:author="Brian D Hart" w:date="2018-09-14T08:58:00Z"/>
        </w:trPr>
        <w:tc>
          <w:tcPr>
            <w:tcW w:w="2394" w:type="dxa"/>
            <w:vMerge/>
          </w:tcPr>
          <w:p w14:paraId="78E6AEC3"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93" w:author="Brian D Hart" w:date="2018-09-14T08:58:00Z"/>
                <w:color w:val="000000"/>
                <w:sz w:val="20"/>
                <w:highlight w:val="lightGray"/>
                <w:lang w:val="en-US"/>
              </w:rPr>
            </w:pPr>
          </w:p>
        </w:tc>
        <w:tc>
          <w:tcPr>
            <w:tcW w:w="2096" w:type="dxa"/>
          </w:tcPr>
          <w:p w14:paraId="2A90D76B" w14:textId="4C2BAD4C"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94" w:author="Brian D Hart" w:date="2018-10-17T11:02:00Z">
              <w:r w:rsidRPr="00905F4A">
                <w:rPr>
                  <w:color w:val="000000"/>
                  <w:sz w:val="20"/>
                  <w:highlight w:val="lightGray"/>
                  <w:lang w:val="en-US"/>
                </w:rPr>
                <w:t>I</w:t>
              </w:r>
            </w:ins>
          </w:p>
        </w:tc>
        <w:tc>
          <w:tcPr>
            <w:tcW w:w="2441" w:type="dxa"/>
          </w:tcPr>
          <w:p w14:paraId="44CB6EE4" w14:textId="18345440"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95" w:author="Brian D Hart" w:date="2018-09-14T08:58:00Z"/>
                <w:color w:val="000000"/>
                <w:sz w:val="20"/>
                <w:highlight w:val="lightGray"/>
                <w:lang w:val="en-US"/>
              </w:rPr>
            </w:pPr>
            <w:proofErr w:type="gramStart"/>
            <w:ins w:id="696" w:author="Brian D Hart" w:date="2018-09-14T08:58:00Z">
              <w:r w:rsidRPr="00905F4A">
                <w:rPr>
                  <w:color w:val="000000"/>
                  <w:sz w:val="20"/>
                  <w:highlight w:val="lightGray"/>
                  <w:lang w:val="en-US"/>
                </w:rPr>
                <w:t>1</w:t>
              </w:r>
            </w:ins>
            <w:ins w:id="697" w:author="Brian D Hart" w:date="2018-09-14T09:07:00Z">
              <w:r w:rsidRPr="00905F4A">
                <w:rPr>
                  <w:color w:val="000000"/>
                  <w:sz w:val="20"/>
                  <w:highlight w:val="lightGray"/>
                  <w:lang w:val="en-US"/>
                </w:rPr>
                <w:t xml:space="preserve"> bit</w:t>
              </w:r>
              <w:proofErr w:type="gramEnd"/>
              <w:r w:rsidRPr="00905F4A">
                <w:rPr>
                  <w:color w:val="000000"/>
                  <w:sz w:val="20"/>
                  <w:highlight w:val="lightGray"/>
                  <w:lang w:val="en-US"/>
                </w:rPr>
                <w:t xml:space="preserve"> Center 26-tone RU subfield: </w:t>
              </w:r>
            </w:ins>
            <w:ins w:id="698" w:author="Brian D Hart" w:date="2018-09-14T09:08:00Z">
              <w:r w:rsidRPr="00905F4A">
                <w:rPr>
                  <w:color w:val="000000"/>
                  <w:sz w:val="20"/>
                  <w:highlight w:val="lightGray"/>
                  <w:lang w:val="en-US"/>
                </w:rPr>
                <w:t xml:space="preserve">subcarrier indices </w:t>
              </w:r>
            </w:ins>
            <w:ins w:id="699" w:author="Brian D Hart" w:date="2018-09-14T09:07:00Z">
              <w:r w:rsidRPr="00905F4A">
                <w:rPr>
                  <w:color w:val="000000"/>
                  <w:sz w:val="20"/>
                  <w:highlight w:val="lightGray"/>
                  <w:lang w:val="en-US"/>
                </w:rPr>
                <w:t>fall in [</w:t>
              </w:r>
              <w:r w:rsidRPr="00905F4A">
                <w:rPr>
                  <w:rFonts w:ascii="Symbol" w:hAnsi="Symbol" w:cs="Symbol"/>
                  <w:color w:val="000000"/>
                  <w:sz w:val="20"/>
                  <w:highlight w:val="lightGray"/>
                  <w:lang w:val="en-US"/>
                </w:rPr>
                <w:t></w:t>
              </w:r>
              <w:r w:rsidRPr="00905F4A">
                <w:rPr>
                  <w:color w:val="000000"/>
                  <w:sz w:val="20"/>
                  <w:highlight w:val="lightGray"/>
                  <w:lang w:val="en-US"/>
                </w:rPr>
                <w:t>16:</w:t>
              </w:r>
              <w:r w:rsidRPr="00905F4A">
                <w:rPr>
                  <w:rFonts w:ascii="Symbol" w:hAnsi="Symbol" w:cs="Symbol"/>
                  <w:color w:val="000000"/>
                  <w:sz w:val="20"/>
                  <w:highlight w:val="lightGray"/>
                  <w:lang w:val="en-US"/>
                </w:rPr>
                <w:t></w:t>
              </w:r>
              <w:r w:rsidRPr="00905F4A">
                <w:rPr>
                  <w:color w:val="000000"/>
                  <w:sz w:val="20"/>
                  <w:highlight w:val="lightGray"/>
                  <w:lang w:val="en-US"/>
                </w:rPr>
                <w:t>4, 4:16].</w:t>
              </w:r>
            </w:ins>
          </w:p>
        </w:tc>
        <w:tc>
          <w:tcPr>
            <w:tcW w:w="2409" w:type="dxa"/>
          </w:tcPr>
          <w:p w14:paraId="4B6A0B00" w14:textId="27A5B51C" w:rsidR="00281B19" w:rsidRPr="00905F4A" w:rsidRDefault="00E67E4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00" w:author="Brian D Hart" w:date="2018-09-14T08:58:00Z"/>
                <w:color w:val="000000"/>
                <w:sz w:val="20"/>
                <w:highlight w:val="lightGray"/>
                <w:lang w:val="en-US"/>
              </w:rPr>
            </w:pPr>
            <w:ins w:id="701" w:author="Brian D Hart" w:date="2018-11-06T14:02:00Z">
              <w:r>
                <w:rPr>
                  <w:color w:val="000000"/>
                  <w:sz w:val="20"/>
                  <w:highlight w:val="lightGray"/>
                  <w:lang w:val="en-US"/>
                </w:rPr>
                <w:t>-</w:t>
              </w:r>
            </w:ins>
          </w:p>
        </w:tc>
      </w:tr>
      <w:tr w:rsidR="00281B19" w:rsidRPr="00905F4A" w14:paraId="61D5C3BE" w14:textId="77777777" w:rsidTr="00500A45">
        <w:trPr>
          <w:ins w:id="702" w:author="Brian D Hart" w:date="2018-09-14T08:31:00Z"/>
        </w:trPr>
        <w:tc>
          <w:tcPr>
            <w:tcW w:w="2394" w:type="dxa"/>
            <w:vMerge w:val="restart"/>
          </w:tcPr>
          <w:p w14:paraId="7191FCC1"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03" w:author="Brian D Hart" w:date="2018-10-17T11:10:00Z"/>
                <w:color w:val="000000"/>
                <w:sz w:val="20"/>
                <w:highlight w:val="lightGray"/>
                <w:lang w:val="en-US"/>
              </w:rPr>
            </w:pPr>
            <w:ins w:id="704" w:author="Brian D Hart" w:date="2018-09-14T08:31:00Z">
              <w:r w:rsidRPr="00905F4A">
                <w:rPr>
                  <w:color w:val="000000"/>
                  <w:sz w:val="20"/>
                  <w:highlight w:val="lightGray"/>
                  <w:lang w:val="en-US"/>
                </w:rPr>
                <w:t>160 MHz PPDU</w:t>
              </w:r>
            </w:ins>
            <w:ins w:id="705" w:author="Brian D Hart" w:date="2018-09-14T09:16:00Z">
              <w:r w:rsidRPr="00905F4A">
                <w:rPr>
                  <w:color w:val="000000"/>
                  <w:sz w:val="20"/>
                  <w:highlight w:val="lightGray"/>
                  <w:lang w:val="en-US"/>
                </w:rPr>
                <w:t xml:space="preserve"> (and 80+80 MHz excepting that the tone ranges of the upper and lower 80 MHz segments are not contiguous)</w:t>
              </w:r>
            </w:ins>
          </w:p>
          <w:p w14:paraId="0EA5C84E" w14:textId="7910570A" w:rsidR="00EC131E" w:rsidRPr="00905F4A" w:rsidRDefault="005468C1" w:rsidP="005468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06" w:author="Brian D Hart" w:date="2018-09-14T08:31:00Z"/>
                <w:color w:val="000000"/>
                <w:sz w:val="20"/>
                <w:highlight w:val="lightGray"/>
                <w:lang w:val="en-US"/>
              </w:rPr>
            </w:pPr>
            <w:r w:rsidRPr="00905F4A">
              <w:rPr>
                <w:color w:val="000000"/>
                <w:sz w:val="20"/>
                <w:highlight w:val="lightGray"/>
                <w:lang w:val="en-US"/>
              </w:rPr>
              <w:t xml:space="preserve"> </w:t>
            </w:r>
            <w:proofErr w:type="gramStart"/>
            <w:ins w:id="707" w:author="Brian D Hart" w:date="2018-10-17T11:12:00Z">
              <w:r w:rsidR="00EC131E" w:rsidRPr="00905F4A">
                <w:rPr>
                  <w:color w:val="000000"/>
                  <w:sz w:val="20"/>
                  <w:highlight w:val="lightGray"/>
                  <w:lang w:val="en-US"/>
                </w:rPr>
                <w:t>(</w:t>
              </w:r>
            </w:ins>
            <w:ins w:id="708" w:author="Brian D Hart" w:date="2018-10-17T11:15:00Z">
              <w:r w:rsidR="00EC131E" w:rsidRPr="00905F4A">
                <w:rPr>
                  <w:color w:val="000000"/>
                  <w:sz w:val="20"/>
                  <w:highlight w:val="lightGray"/>
                  <w:lang w:val="en-US"/>
                </w:rPr>
                <w:t xml:space="preserve"> </w:t>
              </w:r>
            </w:ins>
            <w:ins w:id="709" w:author="Brian D Hart" w:date="2018-10-17T11:11:00Z">
              <w:r w:rsidR="00EC131E" w:rsidRPr="00905F4A">
                <w:rPr>
                  <w:color w:val="000000"/>
                  <w:sz w:val="20"/>
                  <w:highlight w:val="lightGray"/>
                  <w:lang w:val="en-US"/>
                </w:rPr>
                <w:t>(</w:t>
              </w:r>
            </w:ins>
            <w:proofErr w:type="gramEnd"/>
            <w:ins w:id="710" w:author="Brian D Hart" w:date="2018-10-17T11:10:00Z">
              <w:r w:rsidR="00EC131E" w:rsidRPr="00905F4A">
                <w:rPr>
                  <w:color w:val="000000"/>
                  <w:sz w:val="20"/>
                  <w:highlight w:val="lightGray"/>
                  <w:lang w:val="en-US"/>
                </w:rPr>
                <w:t xml:space="preserve">((J or K) </w:t>
              </w:r>
            </w:ins>
            <w:ins w:id="711" w:author="Brian D Hart" w:date="2018-10-17T11:15:00Z">
              <w:r w:rsidR="00EC131E" w:rsidRPr="00905F4A">
                <w:rPr>
                  <w:color w:val="000000"/>
                  <w:sz w:val="20"/>
                  <w:highlight w:val="lightGray"/>
                  <w:lang w:val="en-US"/>
                </w:rPr>
                <w:t>then</w:t>
              </w:r>
            </w:ins>
            <w:ins w:id="712" w:author="Brian D Hart" w:date="2018-10-17T11:10:00Z">
              <w:r w:rsidR="00EC131E" w:rsidRPr="00905F4A">
                <w:rPr>
                  <w:color w:val="000000"/>
                  <w:sz w:val="20"/>
                  <w:highlight w:val="lightGray"/>
                  <w:lang w:val="en-US"/>
                </w:rPr>
                <w:t xml:space="preserve"> (L or </w:t>
              </w:r>
            </w:ins>
            <w:ins w:id="713" w:author="Brian D Hart" w:date="2018-10-17T11:11:00Z">
              <w:r w:rsidR="00EC131E" w:rsidRPr="00905F4A">
                <w:rPr>
                  <w:color w:val="000000"/>
                  <w:sz w:val="20"/>
                  <w:highlight w:val="lightGray"/>
                  <w:lang w:val="en-US"/>
                </w:rPr>
                <w:t>M</w:t>
              </w:r>
            </w:ins>
            <w:ins w:id="714" w:author="Brian D Hart" w:date="2018-10-17T11:10:00Z">
              <w:r w:rsidR="00EC131E" w:rsidRPr="00905F4A">
                <w:rPr>
                  <w:color w:val="000000"/>
                  <w:sz w:val="20"/>
                  <w:highlight w:val="lightGray"/>
                  <w:lang w:val="en-US"/>
                </w:rPr>
                <w:t>)</w:t>
              </w:r>
            </w:ins>
            <w:ins w:id="715" w:author="Brian D Hart" w:date="2018-10-17T11:11:00Z">
              <w:r w:rsidR="00EC131E" w:rsidRPr="00905F4A">
                <w:rPr>
                  <w:color w:val="000000"/>
                  <w:sz w:val="20"/>
                  <w:highlight w:val="lightGray"/>
                  <w:lang w:val="en-US"/>
                </w:rPr>
                <w:t>)</w:t>
              </w:r>
            </w:ins>
            <w:ins w:id="716" w:author="Brian D Hart" w:date="2018-10-17T11:10:00Z">
              <w:r w:rsidR="00EC131E" w:rsidRPr="00905F4A">
                <w:rPr>
                  <w:color w:val="000000"/>
                  <w:sz w:val="20"/>
                  <w:highlight w:val="lightGray"/>
                  <w:lang w:val="en-US"/>
                </w:rPr>
                <w:t xml:space="preserve"> </w:t>
              </w:r>
            </w:ins>
            <w:ins w:id="717" w:author="Brian D Hart" w:date="2018-10-17T11:11:00Z">
              <w:r w:rsidR="00EC131E" w:rsidRPr="00905F4A">
                <w:rPr>
                  <w:color w:val="000000"/>
                  <w:sz w:val="20"/>
                  <w:highlight w:val="lightGray"/>
                  <w:lang w:val="en-US"/>
                </w:rPr>
                <w:t xml:space="preserve">or N) </w:t>
              </w:r>
            </w:ins>
            <w:ins w:id="718" w:author="Brian D Hart" w:date="2018-10-17T11:16:00Z">
              <w:r w:rsidR="00EC131E" w:rsidRPr="00905F4A">
                <w:rPr>
                  <w:color w:val="000000"/>
                  <w:sz w:val="20"/>
                  <w:highlight w:val="lightGray"/>
                  <w:lang w:val="en-US"/>
                </w:rPr>
                <w:t xml:space="preserve">then </w:t>
              </w:r>
            </w:ins>
            <w:ins w:id="719" w:author="Brian D Hart" w:date="2018-10-17T11:11:00Z">
              <w:r w:rsidR="00EC131E" w:rsidRPr="00905F4A">
                <w:rPr>
                  <w:color w:val="000000"/>
                  <w:sz w:val="20"/>
                  <w:highlight w:val="lightGray"/>
                  <w:lang w:val="en-US"/>
                </w:rPr>
                <w:t xml:space="preserve">(((O or P) </w:t>
              </w:r>
            </w:ins>
            <w:ins w:id="720" w:author="Brian D Hart" w:date="2018-10-17T11:16:00Z">
              <w:r w:rsidR="00EC131E" w:rsidRPr="00905F4A">
                <w:rPr>
                  <w:color w:val="000000"/>
                  <w:sz w:val="20"/>
                  <w:highlight w:val="lightGray"/>
                  <w:lang w:val="en-US"/>
                </w:rPr>
                <w:t xml:space="preserve">then </w:t>
              </w:r>
            </w:ins>
            <w:ins w:id="721" w:author="Brian D Hart" w:date="2018-10-17T11:11:00Z">
              <w:r w:rsidR="00EC131E" w:rsidRPr="00905F4A">
                <w:rPr>
                  <w:color w:val="000000"/>
                  <w:sz w:val="20"/>
                  <w:highlight w:val="lightGray"/>
                  <w:lang w:val="en-US"/>
                </w:rPr>
                <w:t>(Q or R)) or S)</w:t>
              </w:r>
            </w:ins>
            <w:ins w:id="722" w:author="Brian D Hart" w:date="2018-10-17T11:16:00Z">
              <w:r w:rsidR="00EC131E" w:rsidRPr="00905F4A">
                <w:rPr>
                  <w:color w:val="000000"/>
                  <w:sz w:val="20"/>
                  <w:highlight w:val="lightGray"/>
                  <w:lang w:val="en-US"/>
                </w:rPr>
                <w:t xml:space="preserve"> </w:t>
              </w:r>
            </w:ins>
            <w:ins w:id="723" w:author="Brian D Hart" w:date="2018-10-17T11:15:00Z">
              <w:r w:rsidRPr="00905F4A">
                <w:rPr>
                  <w:color w:val="000000"/>
                  <w:sz w:val="20"/>
                  <w:highlight w:val="lightGray"/>
                  <w:lang w:val="en-US"/>
                </w:rPr>
                <w:t>then, if present, U</w:t>
              </w:r>
            </w:ins>
            <w:ins w:id="724" w:author="Brian D Hart" w:date="2018-10-17T11:11:00Z">
              <w:r w:rsidR="00EC131E" w:rsidRPr="00905F4A">
                <w:rPr>
                  <w:color w:val="000000"/>
                  <w:sz w:val="20"/>
                  <w:highlight w:val="lightGray"/>
                  <w:lang w:val="en-US"/>
                </w:rPr>
                <w:t>)</w:t>
              </w:r>
            </w:ins>
            <w:ins w:id="725" w:author="Brian D Hart" w:date="2018-10-17T11:10:00Z">
              <w:r w:rsidR="00EC131E" w:rsidRPr="00905F4A">
                <w:rPr>
                  <w:color w:val="000000"/>
                  <w:sz w:val="20"/>
                  <w:highlight w:val="lightGray"/>
                  <w:lang w:val="en-US"/>
                </w:rPr>
                <w:t xml:space="preserve"> </w:t>
              </w:r>
            </w:ins>
            <w:ins w:id="726" w:author="Brian D Hart" w:date="2018-10-17T11:12:00Z">
              <w:r w:rsidR="00EC131E" w:rsidRPr="00905F4A">
                <w:rPr>
                  <w:color w:val="000000"/>
                  <w:sz w:val="20"/>
                  <w:highlight w:val="lightGray"/>
                  <w:lang w:val="en-US"/>
                </w:rPr>
                <w:t>or T</w:t>
              </w:r>
            </w:ins>
          </w:p>
        </w:tc>
        <w:tc>
          <w:tcPr>
            <w:tcW w:w="2096" w:type="dxa"/>
          </w:tcPr>
          <w:p w14:paraId="00D42A3C" w14:textId="53572FE8"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27" w:author="Brian D Hart" w:date="2018-10-17T11:08:00Z">
              <w:r w:rsidRPr="00905F4A">
                <w:rPr>
                  <w:color w:val="000000"/>
                  <w:sz w:val="20"/>
                  <w:highlight w:val="lightGray"/>
                  <w:lang w:val="en-US"/>
                </w:rPr>
                <w:t>J</w:t>
              </w:r>
            </w:ins>
          </w:p>
        </w:tc>
        <w:tc>
          <w:tcPr>
            <w:tcW w:w="2441" w:type="dxa"/>
          </w:tcPr>
          <w:p w14:paraId="09020526" w14:textId="11A4F83E"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28" w:author="Brian D Hart" w:date="2018-09-14T08:31:00Z"/>
                <w:color w:val="000000"/>
                <w:sz w:val="20"/>
                <w:highlight w:val="lightGray"/>
                <w:lang w:val="en-US"/>
              </w:rPr>
            </w:pPr>
            <w:ins w:id="729"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1012:</w:t>
              </w:r>
              <w:r w:rsidRPr="00905F4A">
                <w:rPr>
                  <w:rFonts w:ascii="Symbol" w:hAnsi="Symbol" w:cs="Symbol"/>
                  <w:color w:val="000000"/>
                  <w:sz w:val="20"/>
                  <w:highlight w:val="lightGray"/>
                  <w:lang w:val="en-US"/>
                </w:rPr>
                <w:t></w:t>
              </w:r>
              <w:r w:rsidRPr="00905F4A">
                <w:rPr>
                  <w:color w:val="000000"/>
                  <w:sz w:val="20"/>
                  <w:highlight w:val="lightGray"/>
                  <w:lang w:val="en-US"/>
                </w:rPr>
                <w:t>771]</w:t>
              </w:r>
            </w:ins>
          </w:p>
          <w:p w14:paraId="2D8C27BF"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0" w:author="Brian D Hart" w:date="2018-09-14T08:31:00Z"/>
                <w:color w:val="000000"/>
                <w:sz w:val="20"/>
                <w:highlight w:val="lightGray"/>
                <w:lang w:val="en-US"/>
              </w:rPr>
            </w:pPr>
          </w:p>
        </w:tc>
        <w:tc>
          <w:tcPr>
            <w:tcW w:w="2409" w:type="dxa"/>
          </w:tcPr>
          <w:p w14:paraId="74DD92EA"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1" w:author="Brian D Hart" w:date="2018-09-14T08:31:00Z"/>
                <w:color w:val="000000"/>
                <w:sz w:val="20"/>
                <w:highlight w:val="lightGray"/>
                <w:lang w:val="en-US"/>
              </w:rPr>
            </w:pPr>
            <w:ins w:id="732"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770:</w:t>
              </w:r>
              <w:r w:rsidRPr="00905F4A">
                <w:rPr>
                  <w:rFonts w:ascii="Symbol" w:hAnsi="Symbol" w:cs="Symbol"/>
                  <w:color w:val="000000"/>
                  <w:sz w:val="20"/>
                  <w:highlight w:val="lightGray"/>
                  <w:lang w:val="en-US"/>
                </w:rPr>
                <w:t></w:t>
              </w:r>
              <w:r w:rsidRPr="00905F4A">
                <w:rPr>
                  <w:color w:val="000000"/>
                  <w:sz w:val="20"/>
                  <w:highlight w:val="lightGray"/>
                  <w:lang w:val="en-US"/>
                </w:rPr>
                <w:t>529]</w:t>
              </w:r>
            </w:ins>
          </w:p>
          <w:p w14:paraId="735A149D"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3" w:author="Brian D Hart" w:date="2018-09-14T08:31:00Z"/>
                <w:color w:val="000000"/>
                <w:sz w:val="20"/>
                <w:highlight w:val="lightGray"/>
                <w:lang w:val="en-US"/>
              </w:rPr>
            </w:pPr>
          </w:p>
        </w:tc>
      </w:tr>
      <w:tr w:rsidR="00281B19" w:rsidRPr="00905F4A" w14:paraId="49DFF168" w14:textId="77777777" w:rsidTr="00500A45">
        <w:trPr>
          <w:ins w:id="734" w:author="Brian D Hart" w:date="2018-09-14T09:00:00Z"/>
        </w:trPr>
        <w:tc>
          <w:tcPr>
            <w:tcW w:w="2394" w:type="dxa"/>
            <w:vMerge/>
          </w:tcPr>
          <w:p w14:paraId="60C341D6"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5" w:author="Brian D Hart" w:date="2018-09-14T09:00:00Z"/>
                <w:color w:val="000000"/>
                <w:sz w:val="20"/>
                <w:highlight w:val="lightGray"/>
                <w:lang w:val="en-US"/>
              </w:rPr>
            </w:pPr>
          </w:p>
        </w:tc>
        <w:tc>
          <w:tcPr>
            <w:tcW w:w="2096" w:type="dxa"/>
          </w:tcPr>
          <w:p w14:paraId="48DB815B" w14:textId="3D26C60C"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36" w:author="Brian D Hart" w:date="2018-10-17T11:08:00Z">
              <w:r w:rsidRPr="00905F4A">
                <w:rPr>
                  <w:color w:val="000000"/>
                  <w:sz w:val="20"/>
                  <w:highlight w:val="lightGray"/>
                  <w:lang w:val="en-US"/>
                </w:rPr>
                <w:t>K</w:t>
              </w:r>
            </w:ins>
          </w:p>
        </w:tc>
        <w:tc>
          <w:tcPr>
            <w:tcW w:w="4850" w:type="dxa"/>
            <w:gridSpan w:val="2"/>
          </w:tcPr>
          <w:p w14:paraId="3DC1AB93" w14:textId="4B216C86" w:rsidR="00281B19" w:rsidRPr="00905F4A" w:rsidRDefault="00281B1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7" w:author="Brian D Hart" w:date="2018-09-14T09:00:00Z"/>
                <w:color w:val="000000"/>
                <w:sz w:val="20"/>
                <w:highlight w:val="lightGray"/>
                <w:lang w:val="en-US"/>
              </w:rPr>
            </w:pPr>
            <w:ins w:id="738" w:author="Brian D Hart" w:date="2018-09-14T09:00:00Z">
              <w:r w:rsidRPr="00905F4A">
                <w:rPr>
                  <w:color w:val="000000"/>
                  <w:sz w:val="20"/>
                  <w:highlight w:val="lightGray"/>
                  <w:lang w:val="en-US"/>
                </w:rPr>
                <w:t>U</w:t>
              </w:r>
            </w:ins>
            <w:ins w:id="739" w:author="Brian D Hart" w:date="2018-09-14T09:11:00Z">
              <w:r w:rsidRPr="00905F4A">
                <w:rPr>
                  <w:color w:val="000000"/>
                  <w:sz w:val="20"/>
                  <w:highlight w:val="lightGray"/>
                  <w:lang w:val="en-US"/>
                </w:rPr>
                <w:t xml:space="preserve">sers of RU 1 of </w:t>
              </w:r>
              <w:proofErr w:type="gramStart"/>
              <w:r w:rsidRPr="00905F4A">
                <w:rPr>
                  <w:color w:val="000000"/>
                  <w:sz w:val="20"/>
                  <w:highlight w:val="lightGray"/>
                  <w:lang w:val="en-US"/>
                </w:rPr>
                <w:t>an</w:t>
              </w:r>
              <w:proofErr w:type="gramEnd"/>
              <w:r w:rsidRPr="00905F4A">
                <w:rPr>
                  <w:color w:val="000000"/>
                  <w:sz w:val="20"/>
                  <w:highlight w:val="lightGray"/>
                  <w:lang w:val="en-US"/>
                </w:rPr>
                <w:t xml:space="preserve"> 484-tone RU, split into content channels according to the first RU Allocation subfield</w:t>
              </w:r>
            </w:ins>
            <w:ins w:id="740" w:author="Brian D Hart" w:date="2018-11-06T16:28:00Z">
              <w:r w:rsidR="000C5F31">
                <w:rPr>
                  <w:color w:val="000000"/>
                  <w:sz w:val="20"/>
                  <w:highlight w:val="lightGray"/>
                  <w:lang w:val="en-US"/>
                </w:rPr>
                <w:t>.</w:t>
              </w:r>
            </w:ins>
          </w:p>
        </w:tc>
      </w:tr>
      <w:tr w:rsidR="00281B19" w:rsidRPr="00905F4A" w14:paraId="390ECFB8" w14:textId="77777777" w:rsidTr="00500A45">
        <w:trPr>
          <w:ins w:id="741" w:author="Brian D Hart" w:date="2018-09-14T09:00:00Z"/>
        </w:trPr>
        <w:tc>
          <w:tcPr>
            <w:tcW w:w="2394" w:type="dxa"/>
            <w:vMerge/>
          </w:tcPr>
          <w:p w14:paraId="2F3CF5CE"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42" w:author="Brian D Hart" w:date="2018-09-14T09:00:00Z"/>
                <w:color w:val="000000"/>
                <w:sz w:val="20"/>
                <w:highlight w:val="lightGray"/>
                <w:lang w:val="en-US"/>
              </w:rPr>
            </w:pPr>
          </w:p>
        </w:tc>
        <w:tc>
          <w:tcPr>
            <w:tcW w:w="2096" w:type="dxa"/>
          </w:tcPr>
          <w:p w14:paraId="61AF368A" w14:textId="00BD559A"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43" w:author="Brian D Hart" w:date="2018-10-17T11:08:00Z">
              <w:r w:rsidRPr="00905F4A">
                <w:rPr>
                  <w:color w:val="000000"/>
                  <w:sz w:val="20"/>
                  <w:highlight w:val="lightGray"/>
                  <w:lang w:val="en-US"/>
                </w:rPr>
                <w:t>L</w:t>
              </w:r>
            </w:ins>
          </w:p>
        </w:tc>
        <w:tc>
          <w:tcPr>
            <w:tcW w:w="2441" w:type="dxa"/>
          </w:tcPr>
          <w:p w14:paraId="50AE9D34" w14:textId="27FE4BD0"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44" w:author="Brian D Hart" w:date="2018-09-14T09:09:00Z"/>
                <w:color w:val="000000"/>
                <w:sz w:val="20"/>
                <w:highlight w:val="lightGray"/>
                <w:lang w:val="en-US"/>
              </w:rPr>
            </w:pPr>
            <w:ins w:id="745" w:author="Brian D Hart" w:date="2018-09-14T09:09:00Z">
              <w:r w:rsidRPr="00905F4A">
                <w:rPr>
                  <w:color w:val="000000"/>
                  <w:sz w:val="20"/>
                  <w:highlight w:val="lightGray"/>
                  <w:lang w:val="en-US"/>
                </w:rPr>
                <w:t>Second RU Allocation subfield:  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495:</w:t>
              </w:r>
              <w:r w:rsidRPr="00905F4A">
                <w:rPr>
                  <w:rFonts w:ascii="Symbol" w:hAnsi="Symbol" w:cs="Symbol"/>
                  <w:color w:val="000000"/>
                  <w:sz w:val="20"/>
                  <w:highlight w:val="lightGray"/>
                  <w:lang w:val="en-US"/>
                </w:rPr>
                <w:t></w:t>
              </w:r>
              <w:r w:rsidRPr="00905F4A">
                <w:rPr>
                  <w:color w:val="000000"/>
                  <w:sz w:val="20"/>
                  <w:highlight w:val="lightGray"/>
                  <w:lang w:val="en-US"/>
                </w:rPr>
                <w:t>254] or overlap them if the RU is larger than 242 subcarriers</w:t>
              </w:r>
            </w:ins>
          </w:p>
          <w:p w14:paraId="55D1A4AA"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46" w:author="Brian D Hart" w:date="2018-09-14T09:00:00Z"/>
                <w:color w:val="000000"/>
                <w:sz w:val="20"/>
                <w:highlight w:val="lightGray"/>
                <w:lang w:val="en-US"/>
              </w:rPr>
            </w:pPr>
          </w:p>
        </w:tc>
        <w:tc>
          <w:tcPr>
            <w:tcW w:w="2409" w:type="dxa"/>
          </w:tcPr>
          <w:p w14:paraId="66A6E040"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47" w:author="Brian D Hart" w:date="2018-09-14T09:10:00Z"/>
                <w:color w:val="000000"/>
                <w:sz w:val="20"/>
                <w:highlight w:val="lightGray"/>
                <w:lang w:val="en-US"/>
              </w:rPr>
            </w:pPr>
            <w:ins w:id="748" w:author="Brian D Hart" w:date="2018-09-14T09:10:00Z">
              <w:r w:rsidRPr="00905F4A">
                <w:rPr>
                  <w:color w:val="000000"/>
                  <w:sz w:val="20"/>
                  <w:highlight w:val="lightGray"/>
                  <w:lang w:val="en-US"/>
                </w:rPr>
                <w:t>Second RU Allocation subfield:  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253:</w:t>
              </w:r>
              <w:r w:rsidRPr="00905F4A">
                <w:rPr>
                  <w:rFonts w:ascii="Symbol" w:hAnsi="Symbol" w:cs="Symbol"/>
                  <w:color w:val="000000"/>
                  <w:sz w:val="20"/>
                  <w:highlight w:val="lightGray"/>
                  <w:lang w:val="en-US"/>
                </w:rPr>
                <w:t></w:t>
              </w:r>
              <w:r w:rsidRPr="00905F4A">
                <w:rPr>
                  <w:color w:val="000000"/>
                  <w:sz w:val="20"/>
                  <w:highlight w:val="lightGray"/>
                  <w:lang w:val="en-US"/>
                </w:rPr>
                <w:t>12] or overlap them if the RU is larger than 242 subcarriers</w:t>
              </w:r>
            </w:ins>
          </w:p>
          <w:p w14:paraId="2AF5F6EE"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49" w:author="Brian D Hart" w:date="2018-09-14T09:00:00Z"/>
                <w:color w:val="000000"/>
                <w:sz w:val="20"/>
                <w:highlight w:val="lightGray"/>
                <w:lang w:val="en-US"/>
              </w:rPr>
            </w:pPr>
          </w:p>
        </w:tc>
      </w:tr>
      <w:tr w:rsidR="002A4069" w:rsidRPr="00905F4A" w14:paraId="7AC633EC" w14:textId="77777777" w:rsidTr="00500A45">
        <w:trPr>
          <w:ins w:id="750" w:author="Brian D Hart" w:date="2018-10-17T11:08:00Z"/>
        </w:trPr>
        <w:tc>
          <w:tcPr>
            <w:tcW w:w="2394" w:type="dxa"/>
            <w:vMerge/>
          </w:tcPr>
          <w:p w14:paraId="375FB81E" w14:textId="77777777"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1" w:author="Brian D Hart" w:date="2018-10-17T11:08:00Z"/>
                <w:color w:val="000000"/>
                <w:sz w:val="20"/>
                <w:highlight w:val="lightGray"/>
                <w:lang w:val="en-US"/>
              </w:rPr>
            </w:pPr>
          </w:p>
        </w:tc>
        <w:tc>
          <w:tcPr>
            <w:tcW w:w="2096" w:type="dxa"/>
          </w:tcPr>
          <w:p w14:paraId="6E273681" w14:textId="6C2346DD"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2" w:author="Brian D Hart" w:date="2018-10-17T11:08:00Z"/>
                <w:color w:val="000000"/>
                <w:sz w:val="20"/>
                <w:highlight w:val="lightGray"/>
                <w:lang w:val="en-US"/>
              </w:rPr>
            </w:pPr>
            <w:ins w:id="753" w:author="Brian D Hart" w:date="2018-10-17T11:10:00Z">
              <w:r w:rsidRPr="00905F4A">
                <w:rPr>
                  <w:color w:val="000000"/>
                  <w:sz w:val="20"/>
                  <w:highlight w:val="lightGray"/>
                  <w:lang w:val="en-US"/>
                </w:rPr>
                <w:t>M</w:t>
              </w:r>
            </w:ins>
          </w:p>
        </w:tc>
        <w:tc>
          <w:tcPr>
            <w:tcW w:w="4850" w:type="dxa"/>
            <w:gridSpan w:val="2"/>
          </w:tcPr>
          <w:p w14:paraId="7162EA5F" w14:textId="6C908D07" w:rsidR="002A4069" w:rsidRPr="00905F4A" w:rsidRDefault="002A406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4" w:author="Brian D Hart" w:date="2018-10-17T11:08:00Z"/>
                <w:color w:val="000000"/>
                <w:sz w:val="20"/>
                <w:highlight w:val="lightGray"/>
                <w:lang w:val="en-US"/>
              </w:rPr>
            </w:pPr>
            <w:ins w:id="755" w:author="Brian D Hart" w:date="2018-10-17T11:09:00Z">
              <w:r w:rsidRPr="00905F4A">
                <w:rPr>
                  <w:color w:val="000000"/>
                  <w:sz w:val="20"/>
                  <w:highlight w:val="lightGray"/>
                  <w:lang w:val="en-US"/>
                </w:rPr>
                <w:t xml:space="preserve">Users of RU 2 of </w:t>
              </w:r>
              <w:proofErr w:type="gramStart"/>
              <w:r w:rsidRPr="00905F4A">
                <w:rPr>
                  <w:color w:val="000000"/>
                  <w:sz w:val="20"/>
                  <w:highlight w:val="lightGray"/>
                  <w:lang w:val="en-US"/>
                </w:rPr>
                <w:t>an</w:t>
              </w:r>
              <w:proofErr w:type="gramEnd"/>
              <w:r w:rsidRPr="00905F4A">
                <w:rPr>
                  <w:color w:val="000000"/>
                  <w:sz w:val="20"/>
                  <w:highlight w:val="lightGray"/>
                  <w:lang w:val="en-US"/>
                </w:rPr>
                <w:t xml:space="preserve"> 484-tone RU, split into content channels according to the second RU Allocation subfield</w:t>
              </w:r>
            </w:ins>
            <w:ins w:id="756" w:author="Brian D Hart" w:date="2018-11-06T16:28:00Z">
              <w:r w:rsidR="000C5F31">
                <w:rPr>
                  <w:color w:val="000000"/>
                  <w:sz w:val="20"/>
                  <w:highlight w:val="lightGray"/>
                  <w:lang w:val="en-US"/>
                </w:rPr>
                <w:t>.</w:t>
              </w:r>
            </w:ins>
          </w:p>
        </w:tc>
      </w:tr>
      <w:tr w:rsidR="00281B19" w:rsidRPr="00905F4A" w14:paraId="03CD1CD2" w14:textId="77777777" w:rsidTr="00500A45">
        <w:trPr>
          <w:ins w:id="757" w:author="Brian D Hart" w:date="2018-09-14T09:00:00Z"/>
        </w:trPr>
        <w:tc>
          <w:tcPr>
            <w:tcW w:w="2394" w:type="dxa"/>
            <w:vMerge/>
          </w:tcPr>
          <w:p w14:paraId="084395B9"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8" w:author="Brian D Hart" w:date="2018-09-14T09:00:00Z"/>
                <w:color w:val="000000"/>
                <w:sz w:val="20"/>
                <w:highlight w:val="lightGray"/>
                <w:lang w:val="en-US"/>
              </w:rPr>
            </w:pPr>
          </w:p>
        </w:tc>
        <w:tc>
          <w:tcPr>
            <w:tcW w:w="2096" w:type="dxa"/>
          </w:tcPr>
          <w:p w14:paraId="48E7C6F9" w14:textId="28CF073C"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59" w:author="Brian D Hart" w:date="2018-10-17T11:10:00Z">
              <w:r w:rsidRPr="00905F4A">
                <w:rPr>
                  <w:color w:val="000000"/>
                  <w:sz w:val="20"/>
                  <w:highlight w:val="lightGray"/>
                  <w:lang w:val="en-US"/>
                </w:rPr>
                <w:t>N</w:t>
              </w:r>
            </w:ins>
          </w:p>
        </w:tc>
        <w:tc>
          <w:tcPr>
            <w:tcW w:w="4850" w:type="dxa"/>
            <w:gridSpan w:val="2"/>
          </w:tcPr>
          <w:p w14:paraId="23D37F73" w14:textId="2C344F08" w:rsidR="00281B19" w:rsidRPr="00905F4A" w:rsidRDefault="00281B1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60" w:author="Brian D Hart" w:date="2018-09-14T09:00:00Z"/>
                <w:color w:val="000000"/>
                <w:sz w:val="20"/>
                <w:highlight w:val="lightGray"/>
                <w:lang w:val="en-US"/>
              </w:rPr>
            </w:pPr>
            <w:ins w:id="761" w:author="Brian D Hart" w:date="2018-09-14T09:00:00Z">
              <w:r w:rsidRPr="00905F4A">
                <w:rPr>
                  <w:color w:val="000000"/>
                  <w:sz w:val="20"/>
                  <w:highlight w:val="lightGray"/>
                  <w:lang w:val="en-US"/>
                </w:rPr>
                <w:t>U</w:t>
              </w:r>
            </w:ins>
            <w:ins w:id="762" w:author="Brian D Hart" w:date="2018-09-14T09:11:00Z">
              <w:r w:rsidRPr="00905F4A">
                <w:rPr>
                  <w:color w:val="000000"/>
                  <w:sz w:val="20"/>
                  <w:highlight w:val="lightGray"/>
                  <w:lang w:val="en-US"/>
                </w:rPr>
                <w:t xml:space="preserve">sers of RU 1 of a 996-tone RU, split into content channels according to the </w:t>
              </w:r>
            </w:ins>
            <w:ins w:id="763" w:author="Brian D Hart" w:date="2018-09-14T09:12:00Z">
              <w:r w:rsidRPr="00905F4A">
                <w:rPr>
                  <w:color w:val="000000"/>
                  <w:sz w:val="20"/>
                  <w:highlight w:val="lightGray"/>
                  <w:lang w:val="en-US"/>
                </w:rPr>
                <w:t>second</w:t>
              </w:r>
            </w:ins>
            <w:ins w:id="764" w:author="Brian D Hart" w:date="2018-09-14T09:11:00Z">
              <w:r w:rsidRPr="00905F4A">
                <w:rPr>
                  <w:color w:val="000000"/>
                  <w:sz w:val="20"/>
                  <w:highlight w:val="lightGray"/>
                  <w:lang w:val="en-US"/>
                </w:rPr>
                <w:t xml:space="preserve"> RU Allocation subfield</w:t>
              </w:r>
            </w:ins>
            <w:ins w:id="765" w:author="Brian D Hart" w:date="2018-11-06T16:28:00Z">
              <w:r w:rsidR="000C5F31">
                <w:rPr>
                  <w:color w:val="000000"/>
                  <w:sz w:val="20"/>
                  <w:highlight w:val="lightGray"/>
                  <w:lang w:val="en-US"/>
                </w:rPr>
                <w:t>.</w:t>
              </w:r>
            </w:ins>
          </w:p>
        </w:tc>
      </w:tr>
      <w:tr w:rsidR="00281B19" w:rsidRPr="00905F4A" w14:paraId="427A16C7" w14:textId="77777777" w:rsidTr="00500A45">
        <w:trPr>
          <w:ins w:id="766" w:author="Brian D Hart" w:date="2018-09-14T09:00:00Z"/>
        </w:trPr>
        <w:tc>
          <w:tcPr>
            <w:tcW w:w="2394" w:type="dxa"/>
            <w:vMerge/>
          </w:tcPr>
          <w:p w14:paraId="6ED7670C"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67" w:author="Brian D Hart" w:date="2018-09-14T09:00:00Z"/>
                <w:color w:val="000000"/>
                <w:sz w:val="20"/>
                <w:highlight w:val="lightGray"/>
                <w:lang w:val="en-US"/>
              </w:rPr>
            </w:pPr>
          </w:p>
        </w:tc>
        <w:tc>
          <w:tcPr>
            <w:tcW w:w="2096" w:type="dxa"/>
          </w:tcPr>
          <w:p w14:paraId="0314F487" w14:textId="23D18104"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68" w:author="Brian D Hart" w:date="2018-10-17T11:10:00Z">
              <w:r w:rsidRPr="00905F4A">
                <w:rPr>
                  <w:color w:val="000000"/>
                  <w:sz w:val="20"/>
                  <w:highlight w:val="lightGray"/>
                  <w:lang w:val="en-US"/>
                </w:rPr>
                <w:t>O</w:t>
              </w:r>
            </w:ins>
          </w:p>
        </w:tc>
        <w:tc>
          <w:tcPr>
            <w:tcW w:w="2441" w:type="dxa"/>
          </w:tcPr>
          <w:p w14:paraId="5899317E" w14:textId="7EC91419"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69" w:author="Brian D Hart" w:date="2018-09-14T09:09:00Z"/>
                <w:color w:val="000000"/>
                <w:sz w:val="20"/>
                <w:highlight w:val="lightGray"/>
                <w:lang w:val="en-US"/>
              </w:rPr>
            </w:pPr>
            <w:ins w:id="770" w:author="Brian D Hart" w:date="2018-09-14T09:09:00Z">
              <w:r w:rsidRPr="00905F4A">
                <w:rPr>
                  <w:color w:val="000000"/>
                  <w:sz w:val="20"/>
                  <w:highlight w:val="lightGray"/>
                  <w:lang w:val="en-US"/>
                </w:rPr>
                <w:t xml:space="preserve">Third RU Allocation subfield:  Subcarrier indices fall within [12:253] or overlap </w:t>
              </w:r>
              <w:proofErr w:type="gramStart"/>
              <w:r w:rsidRPr="00905F4A">
                <w:rPr>
                  <w:color w:val="000000"/>
                  <w:sz w:val="20"/>
                  <w:highlight w:val="lightGray"/>
                  <w:lang w:val="en-US"/>
                </w:rPr>
                <w:t>them  if</w:t>
              </w:r>
              <w:proofErr w:type="gramEnd"/>
              <w:r w:rsidRPr="00905F4A">
                <w:rPr>
                  <w:color w:val="000000"/>
                  <w:sz w:val="20"/>
                  <w:highlight w:val="lightGray"/>
                  <w:lang w:val="en-US"/>
                </w:rPr>
                <w:t xml:space="preserve"> the RU is larger than 242 subcarriers</w:t>
              </w:r>
            </w:ins>
          </w:p>
          <w:p w14:paraId="080C8B9D"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1" w:author="Brian D Hart" w:date="2018-09-14T09:00:00Z"/>
                <w:color w:val="000000"/>
                <w:sz w:val="20"/>
                <w:highlight w:val="lightGray"/>
                <w:lang w:val="en-US"/>
              </w:rPr>
            </w:pPr>
          </w:p>
        </w:tc>
        <w:tc>
          <w:tcPr>
            <w:tcW w:w="2409" w:type="dxa"/>
          </w:tcPr>
          <w:p w14:paraId="6454BB88"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2" w:author="Brian D Hart" w:date="2018-09-14T09:10:00Z"/>
                <w:color w:val="000000"/>
                <w:sz w:val="20"/>
                <w:highlight w:val="lightGray"/>
                <w:lang w:val="en-US"/>
              </w:rPr>
            </w:pPr>
            <w:ins w:id="773" w:author="Brian D Hart" w:date="2018-09-14T09:10:00Z">
              <w:r w:rsidRPr="00905F4A">
                <w:rPr>
                  <w:color w:val="000000"/>
                  <w:sz w:val="20"/>
                  <w:highlight w:val="lightGray"/>
                  <w:lang w:val="en-US"/>
                </w:rPr>
                <w:t xml:space="preserve">Third RU Allocation subfield:  Subcarrier indices fall within [254:495] or overlap </w:t>
              </w:r>
              <w:proofErr w:type="gramStart"/>
              <w:r w:rsidRPr="00905F4A">
                <w:rPr>
                  <w:color w:val="000000"/>
                  <w:sz w:val="20"/>
                  <w:highlight w:val="lightGray"/>
                  <w:lang w:val="en-US"/>
                </w:rPr>
                <w:t>them  if</w:t>
              </w:r>
              <w:proofErr w:type="gramEnd"/>
              <w:r w:rsidRPr="00905F4A">
                <w:rPr>
                  <w:color w:val="000000"/>
                  <w:sz w:val="20"/>
                  <w:highlight w:val="lightGray"/>
                  <w:lang w:val="en-US"/>
                </w:rPr>
                <w:t xml:space="preserve"> the RU is larger than 242 subcarriers</w:t>
              </w:r>
            </w:ins>
          </w:p>
          <w:p w14:paraId="21AB44C6"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4" w:author="Brian D Hart" w:date="2018-09-14T09:00:00Z"/>
                <w:color w:val="000000"/>
                <w:sz w:val="20"/>
                <w:highlight w:val="lightGray"/>
                <w:lang w:val="en-US"/>
              </w:rPr>
            </w:pPr>
          </w:p>
        </w:tc>
      </w:tr>
      <w:tr w:rsidR="00281B19" w:rsidRPr="00905F4A" w14:paraId="74DAF5C1" w14:textId="77777777" w:rsidTr="00500A45">
        <w:trPr>
          <w:ins w:id="775" w:author="Brian D Hart" w:date="2018-09-14T09:00:00Z"/>
        </w:trPr>
        <w:tc>
          <w:tcPr>
            <w:tcW w:w="2394" w:type="dxa"/>
            <w:vMerge/>
          </w:tcPr>
          <w:p w14:paraId="60C8A8A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6" w:author="Brian D Hart" w:date="2018-09-14T09:00:00Z"/>
                <w:color w:val="000000"/>
                <w:sz w:val="20"/>
                <w:highlight w:val="lightGray"/>
                <w:lang w:val="en-US"/>
              </w:rPr>
            </w:pPr>
          </w:p>
        </w:tc>
        <w:tc>
          <w:tcPr>
            <w:tcW w:w="2096" w:type="dxa"/>
          </w:tcPr>
          <w:p w14:paraId="490E4979" w14:textId="4D8461D9"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77" w:author="Brian D Hart" w:date="2018-10-17T11:10:00Z">
              <w:r w:rsidRPr="00905F4A">
                <w:rPr>
                  <w:color w:val="000000"/>
                  <w:sz w:val="20"/>
                  <w:highlight w:val="lightGray"/>
                  <w:lang w:val="en-US"/>
                </w:rPr>
                <w:t>P</w:t>
              </w:r>
            </w:ins>
          </w:p>
        </w:tc>
        <w:tc>
          <w:tcPr>
            <w:tcW w:w="4850" w:type="dxa"/>
            <w:gridSpan w:val="2"/>
          </w:tcPr>
          <w:p w14:paraId="0CFA2E9D" w14:textId="0382640B" w:rsidR="00281B19" w:rsidRPr="00905F4A" w:rsidRDefault="00281B1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8" w:author="Brian D Hart" w:date="2018-09-14T09:00:00Z"/>
                <w:color w:val="000000"/>
                <w:sz w:val="20"/>
                <w:highlight w:val="lightGray"/>
                <w:lang w:val="en-US"/>
              </w:rPr>
            </w:pPr>
            <w:ins w:id="779" w:author="Brian D Hart" w:date="2018-09-14T09:00:00Z">
              <w:r w:rsidRPr="00905F4A">
                <w:rPr>
                  <w:color w:val="000000"/>
                  <w:sz w:val="20"/>
                  <w:highlight w:val="lightGray"/>
                  <w:lang w:val="en-US"/>
                </w:rPr>
                <w:t>U</w:t>
              </w:r>
            </w:ins>
            <w:ins w:id="780" w:author="Brian D Hart" w:date="2018-09-14T09:11:00Z">
              <w:r w:rsidRPr="00905F4A">
                <w:rPr>
                  <w:color w:val="000000"/>
                  <w:sz w:val="20"/>
                  <w:highlight w:val="lightGray"/>
                  <w:lang w:val="en-US"/>
                </w:rPr>
                <w:t xml:space="preserve">sers of RU 3 of </w:t>
              </w:r>
              <w:proofErr w:type="gramStart"/>
              <w:r w:rsidRPr="00905F4A">
                <w:rPr>
                  <w:color w:val="000000"/>
                  <w:sz w:val="20"/>
                  <w:highlight w:val="lightGray"/>
                  <w:lang w:val="en-US"/>
                </w:rPr>
                <w:t>an</w:t>
              </w:r>
              <w:proofErr w:type="gramEnd"/>
              <w:r w:rsidRPr="00905F4A">
                <w:rPr>
                  <w:color w:val="000000"/>
                  <w:sz w:val="20"/>
                  <w:highlight w:val="lightGray"/>
                  <w:lang w:val="en-US"/>
                </w:rPr>
                <w:t xml:space="preserve"> 484-tone RU, split into content channels according to the </w:t>
              </w:r>
            </w:ins>
            <w:ins w:id="781" w:author="Brian D Hart" w:date="2018-09-14T09:12:00Z">
              <w:r w:rsidRPr="00905F4A">
                <w:rPr>
                  <w:color w:val="000000"/>
                  <w:sz w:val="20"/>
                  <w:highlight w:val="lightGray"/>
                  <w:lang w:val="en-US"/>
                </w:rPr>
                <w:t xml:space="preserve">third </w:t>
              </w:r>
            </w:ins>
            <w:ins w:id="782" w:author="Brian D Hart" w:date="2018-09-14T09:11:00Z">
              <w:r w:rsidRPr="00905F4A">
                <w:rPr>
                  <w:color w:val="000000"/>
                  <w:sz w:val="20"/>
                  <w:highlight w:val="lightGray"/>
                  <w:lang w:val="en-US"/>
                </w:rPr>
                <w:t>8 bit RU Allocation subfield</w:t>
              </w:r>
            </w:ins>
            <w:ins w:id="783" w:author="Brian D Hart" w:date="2018-11-06T16:28:00Z">
              <w:r w:rsidR="000C5F31">
                <w:rPr>
                  <w:color w:val="000000"/>
                  <w:sz w:val="20"/>
                  <w:highlight w:val="lightGray"/>
                  <w:lang w:val="en-US"/>
                </w:rPr>
                <w:t>.</w:t>
              </w:r>
            </w:ins>
          </w:p>
        </w:tc>
      </w:tr>
      <w:tr w:rsidR="00281B19" w:rsidRPr="00905F4A" w14:paraId="785D5FB8" w14:textId="77777777" w:rsidTr="00500A45">
        <w:trPr>
          <w:ins w:id="784" w:author="Brian D Hart" w:date="2018-09-14T09:00:00Z"/>
        </w:trPr>
        <w:tc>
          <w:tcPr>
            <w:tcW w:w="2394" w:type="dxa"/>
            <w:vMerge/>
          </w:tcPr>
          <w:p w14:paraId="0F12DA36"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5" w:author="Brian D Hart" w:date="2018-09-14T09:00:00Z"/>
                <w:color w:val="000000"/>
                <w:sz w:val="20"/>
                <w:highlight w:val="lightGray"/>
                <w:lang w:val="en-US"/>
              </w:rPr>
            </w:pPr>
          </w:p>
        </w:tc>
        <w:tc>
          <w:tcPr>
            <w:tcW w:w="2096" w:type="dxa"/>
          </w:tcPr>
          <w:p w14:paraId="6EB3B94E" w14:textId="5BC43755"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86" w:author="Brian D Hart" w:date="2018-10-17T11:10:00Z">
              <w:r w:rsidRPr="00905F4A">
                <w:rPr>
                  <w:color w:val="000000"/>
                  <w:sz w:val="20"/>
                  <w:highlight w:val="lightGray"/>
                  <w:lang w:val="en-US"/>
                </w:rPr>
                <w:t>Q</w:t>
              </w:r>
            </w:ins>
          </w:p>
        </w:tc>
        <w:tc>
          <w:tcPr>
            <w:tcW w:w="2441" w:type="dxa"/>
          </w:tcPr>
          <w:p w14:paraId="614A0F13" w14:textId="442586DE"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7" w:author="Brian D Hart" w:date="2018-09-14T09:09:00Z"/>
                <w:color w:val="000000"/>
                <w:sz w:val="20"/>
                <w:highlight w:val="lightGray"/>
                <w:lang w:val="en-US"/>
              </w:rPr>
            </w:pPr>
            <w:ins w:id="788" w:author="Brian D Hart" w:date="2018-09-14T09:09:00Z">
              <w:r w:rsidRPr="00905F4A">
                <w:rPr>
                  <w:color w:val="000000"/>
                  <w:sz w:val="20"/>
                  <w:highlight w:val="lightGray"/>
                  <w:lang w:val="en-US"/>
                </w:rPr>
                <w:t>Fourth RU Allocation subfield:  subcarrier indices fall within [529:770] or overlap them if the RU is larger than 242 subcarriers</w:t>
              </w:r>
            </w:ins>
          </w:p>
          <w:p w14:paraId="7131345A"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9" w:author="Brian D Hart" w:date="2018-09-14T09:00:00Z"/>
                <w:color w:val="000000"/>
                <w:sz w:val="20"/>
                <w:highlight w:val="lightGray"/>
                <w:lang w:val="en-US"/>
              </w:rPr>
            </w:pPr>
          </w:p>
        </w:tc>
        <w:tc>
          <w:tcPr>
            <w:tcW w:w="2409" w:type="dxa"/>
          </w:tcPr>
          <w:p w14:paraId="07B2427B"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0" w:author="Brian D Hart" w:date="2018-09-14T09:10:00Z"/>
                <w:color w:val="000000"/>
                <w:sz w:val="20"/>
                <w:highlight w:val="lightGray"/>
                <w:lang w:val="en-US"/>
              </w:rPr>
            </w:pPr>
            <w:ins w:id="791" w:author="Brian D Hart" w:date="2018-09-14T09:10:00Z">
              <w:r w:rsidRPr="00905F4A">
                <w:rPr>
                  <w:color w:val="000000"/>
                  <w:sz w:val="20"/>
                  <w:highlight w:val="lightGray"/>
                  <w:lang w:val="en-US"/>
                </w:rPr>
                <w:t>Fourth RU Allocation subfield:  subcarrier indices fall within [771:1012] or overlap them if the RU is larger than 242 subcarriers</w:t>
              </w:r>
            </w:ins>
          </w:p>
          <w:p w14:paraId="5CAD1DCE"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2" w:author="Brian D Hart" w:date="2018-09-14T09:00:00Z"/>
                <w:color w:val="000000"/>
                <w:sz w:val="20"/>
                <w:highlight w:val="lightGray"/>
                <w:lang w:val="en-US"/>
              </w:rPr>
            </w:pPr>
          </w:p>
        </w:tc>
      </w:tr>
      <w:tr w:rsidR="002A4069" w:rsidRPr="00905F4A" w14:paraId="511AEB45" w14:textId="77777777" w:rsidTr="00500A45">
        <w:trPr>
          <w:ins w:id="793" w:author="Brian D Hart" w:date="2018-10-17T11:09:00Z"/>
        </w:trPr>
        <w:tc>
          <w:tcPr>
            <w:tcW w:w="2394" w:type="dxa"/>
            <w:vMerge/>
          </w:tcPr>
          <w:p w14:paraId="7C13317C" w14:textId="77777777"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4" w:author="Brian D Hart" w:date="2018-10-17T11:09:00Z"/>
                <w:color w:val="000000"/>
                <w:sz w:val="20"/>
                <w:highlight w:val="lightGray"/>
                <w:lang w:val="en-US"/>
              </w:rPr>
            </w:pPr>
          </w:p>
        </w:tc>
        <w:tc>
          <w:tcPr>
            <w:tcW w:w="2096" w:type="dxa"/>
          </w:tcPr>
          <w:p w14:paraId="075E6D1E" w14:textId="1BDDF8B2"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5" w:author="Brian D Hart" w:date="2018-10-17T11:09:00Z"/>
                <w:color w:val="000000"/>
                <w:sz w:val="20"/>
                <w:highlight w:val="lightGray"/>
                <w:lang w:val="en-US"/>
              </w:rPr>
            </w:pPr>
            <w:ins w:id="796" w:author="Brian D Hart" w:date="2018-10-17T11:10:00Z">
              <w:r w:rsidRPr="00905F4A">
                <w:rPr>
                  <w:color w:val="000000"/>
                  <w:sz w:val="20"/>
                  <w:highlight w:val="lightGray"/>
                  <w:lang w:val="en-US"/>
                </w:rPr>
                <w:t>R</w:t>
              </w:r>
            </w:ins>
          </w:p>
        </w:tc>
        <w:tc>
          <w:tcPr>
            <w:tcW w:w="4850" w:type="dxa"/>
            <w:gridSpan w:val="2"/>
          </w:tcPr>
          <w:p w14:paraId="4C8CD02B" w14:textId="0F3C5AF7" w:rsidR="002A4069" w:rsidRPr="00905F4A" w:rsidRDefault="002A406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7" w:author="Brian D Hart" w:date="2018-10-17T11:09:00Z"/>
                <w:color w:val="000000"/>
                <w:sz w:val="20"/>
                <w:highlight w:val="lightGray"/>
                <w:lang w:val="en-US"/>
              </w:rPr>
            </w:pPr>
            <w:ins w:id="798" w:author="Brian D Hart" w:date="2018-10-17T11:09:00Z">
              <w:r w:rsidRPr="00905F4A">
                <w:rPr>
                  <w:color w:val="000000"/>
                  <w:sz w:val="20"/>
                  <w:highlight w:val="lightGray"/>
                  <w:lang w:val="en-US"/>
                </w:rPr>
                <w:t xml:space="preserve">Users of RU 4 of </w:t>
              </w:r>
              <w:proofErr w:type="gramStart"/>
              <w:r w:rsidRPr="00905F4A">
                <w:rPr>
                  <w:color w:val="000000"/>
                  <w:sz w:val="20"/>
                  <w:highlight w:val="lightGray"/>
                  <w:lang w:val="en-US"/>
                </w:rPr>
                <w:t>an</w:t>
              </w:r>
              <w:proofErr w:type="gramEnd"/>
              <w:r w:rsidRPr="00905F4A">
                <w:rPr>
                  <w:color w:val="000000"/>
                  <w:sz w:val="20"/>
                  <w:highlight w:val="lightGray"/>
                  <w:lang w:val="en-US"/>
                </w:rPr>
                <w:t xml:space="preserve"> 484-tone RU, split into content channels according to the fourth RU Allocation subfield</w:t>
              </w:r>
            </w:ins>
            <w:ins w:id="799" w:author="Brian D Hart" w:date="2018-11-06T16:28:00Z">
              <w:r w:rsidR="000C5F31">
                <w:rPr>
                  <w:color w:val="000000"/>
                  <w:sz w:val="20"/>
                  <w:highlight w:val="lightGray"/>
                  <w:lang w:val="en-US"/>
                </w:rPr>
                <w:t>.</w:t>
              </w:r>
            </w:ins>
          </w:p>
        </w:tc>
      </w:tr>
      <w:tr w:rsidR="002A4069" w:rsidRPr="00905F4A" w14:paraId="370DECC9" w14:textId="77777777" w:rsidTr="00500A45">
        <w:trPr>
          <w:ins w:id="800" w:author="Brian D Hart" w:date="2018-10-17T11:09:00Z"/>
        </w:trPr>
        <w:tc>
          <w:tcPr>
            <w:tcW w:w="2394" w:type="dxa"/>
            <w:vMerge/>
          </w:tcPr>
          <w:p w14:paraId="0CBFCE65" w14:textId="77777777"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1" w:author="Brian D Hart" w:date="2018-10-17T11:09:00Z"/>
                <w:color w:val="000000"/>
                <w:sz w:val="20"/>
                <w:highlight w:val="lightGray"/>
                <w:lang w:val="en-US"/>
              </w:rPr>
            </w:pPr>
          </w:p>
        </w:tc>
        <w:tc>
          <w:tcPr>
            <w:tcW w:w="2096" w:type="dxa"/>
          </w:tcPr>
          <w:p w14:paraId="355DBBD4" w14:textId="0EB0183B"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2" w:author="Brian D Hart" w:date="2018-10-17T11:09:00Z"/>
                <w:color w:val="000000"/>
                <w:sz w:val="20"/>
                <w:highlight w:val="lightGray"/>
                <w:lang w:val="en-US"/>
              </w:rPr>
            </w:pPr>
            <w:ins w:id="803" w:author="Brian D Hart" w:date="2018-10-17T11:10:00Z">
              <w:r w:rsidRPr="00905F4A">
                <w:rPr>
                  <w:color w:val="000000"/>
                  <w:sz w:val="20"/>
                  <w:highlight w:val="lightGray"/>
                  <w:lang w:val="en-US"/>
                </w:rPr>
                <w:t>S</w:t>
              </w:r>
            </w:ins>
          </w:p>
        </w:tc>
        <w:tc>
          <w:tcPr>
            <w:tcW w:w="4850" w:type="dxa"/>
            <w:gridSpan w:val="2"/>
          </w:tcPr>
          <w:p w14:paraId="67FB8443" w14:textId="672D2F91" w:rsidR="002A4069" w:rsidRPr="00905F4A" w:rsidRDefault="002A406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4" w:author="Brian D Hart" w:date="2018-10-17T11:09:00Z"/>
                <w:color w:val="000000"/>
                <w:sz w:val="20"/>
                <w:highlight w:val="lightGray"/>
                <w:lang w:val="en-US"/>
              </w:rPr>
            </w:pPr>
            <w:ins w:id="805" w:author="Brian D Hart" w:date="2018-10-17T11:09:00Z">
              <w:r w:rsidRPr="00905F4A">
                <w:rPr>
                  <w:color w:val="000000"/>
                  <w:sz w:val="20"/>
                  <w:highlight w:val="lightGray"/>
                  <w:lang w:val="en-US"/>
                </w:rPr>
                <w:t>Users of RU 2 of a 996-tone RU, split into content channels according to the fourth RU Allocation subfield</w:t>
              </w:r>
            </w:ins>
            <w:ins w:id="806" w:author="Brian D Hart" w:date="2018-11-06T16:28:00Z">
              <w:r w:rsidR="000C5F31">
                <w:rPr>
                  <w:color w:val="000000"/>
                  <w:sz w:val="20"/>
                  <w:highlight w:val="lightGray"/>
                  <w:lang w:val="en-US"/>
                </w:rPr>
                <w:t>.</w:t>
              </w:r>
            </w:ins>
          </w:p>
        </w:tc>
      </w:tr>
      <w:tr w:rsidR="00281B19" w:rsidRPr="00905F4A" w14:paraId="73722D28" w14:textId="77777777" w:rsidTr="00500A45">
        <w:trPr>
          <w:ins w:id="807" w:author="Brian D Hart" w:date="2018-09-14T09:00:00Z"/>
        </w:trPr>
        <w:tc>
          <w:tcPr>
            <w:tcW w:w="2394" w:type="dxa"/>
            <w:vMerge/>
          </w:tcPr>
          <w:p w14:paraId="312E07A9"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8" w:author="Brian D Hart" w:date="2018-09-14T09:00:00Z"/>
                <w:color w:val="000000"/>
                <w:sz w:val="20"/>
                <w:highlight w:val="lightGray"/>
                <w:lang w:val="en-US"/>
              </w:rPr>
            </w:pPr>
          </w:p>
        </w:tc>
        <w:tc>
          <w:tcPr>
            <w:tcW w:w="2096" w:type="dxa"/>
          </w:tcPr>
          <w:p w14:paraId="3AD18029" w14:textId="5DBF9422"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809" w:author="Brian D Hart" w:date="2018-10-17T11:10:00Z">
              <w:r w:rsidRPr="00905F4A">
                <w:rPr>
                  <w:color w:val="000000"/>
                  <w:sz w:val="20"/>
                  <w:highlight w:val="lightGray"/>
                  <w:lang w:val="en-US"/>
                </w:rPr>
                <w:t>T</w:t>
              </w:r>
            </w:ins>
          </w:p>
        </w:tc>
        <w:tc>
          <w:tcPr>
            <w:tcW w:w="4850" w:type="dxa"/>
            <w:gridSpan w:val="2"/>
          </w:tcPr>
          <w:p w14:paraId="4DE8B4F0" w14:textId="691211E9" w:rsidR="00281B19" w:rsidRPr="00905F4A" w:rsidRDefault="00281B1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10" w:author="Brian D Hart" w:date="2018-09-14T09:00:00Z"/>
                <w:color w:val="000000"/>
                <w:sz w:val="20"/>
                <w:highlight w:val="lightGray"/>
                <w:lang w:val="en-US"/>
              </w:rPr>
            </w:pPr>
            <w:ins w:id="811" w:author="Brian D Hart" w:date="2018-09-14T09:00:00Z">
              <w:r w:rsidRPr="00905F4A">
                <w:rPr>
                  <w:color w:val="000000"/>
                  <w:sz w:val="20"/>
                  <w:highlight w:val="lightGray"/>
                  <w:lang w:val="en-US"/>
                </w:rPr>
                <w:t>U</w:t>
              </w:r>
            </w:ins>
            <w:ins w:id="812" w:author="Brian D Hart" w:date="2018-09-14T09:11:00Z">
              <w:r w:rsidRPr="00905F4A">
                <w:rPr>
                  <w:color w:val="000000"/>
                  <w:sz w:val="20"/>
                  <w:highlight w:val="lightGray"/>
                  <w:lang w:val="en-US"/>
                </w:rPr>
                <w:t>sers of RU 1 of a 2</w:t>
              </w:r>
            </w:ins>
            <w:ins w:id="813" w:author="Brian Hart (brianh)" w:date="2019-01-13T10:33:00Z">
              <w:r w:rsidR="00CA2C6C" w:rsidRPr="00CA2C6C">
                <w:rPr>
                  <w:color w:val="000000"/>
                  <w:sz w:val="20"/>
                  <w:lang w:val="en-US"/>
                </w:rPr>
                <w:t>×</w:t>
              </w:r>
            </w:ins>
            <w:ins w:id="814" w:author="Brian D Hart" w:date="2018-09-14T09:11:00Z">
              <w:r w:rsidRPr="00905F4A">
                <w:rPr>
                  <w:color w:val="000000"/>
                  <w:sz w:val="20"/>
                  <w:highlight w:val="lightGray"/>
                  <w:lang w:val="en-US"/>
                </w:rPr>
                <w:t xml:space="preserve">996-tone RU, split into content channels </w:t>
              </w:r>
            </w:ins>
            <w:ins w:id="815" w:author="Brian D Hart" w:date="2018-11-06T16:28:00Z">
              <w:r w:rsidR="000C5F31">
                <w:rPr>
                  <w:color w:val="000000"/>
                  <w:sz w:val="20"/>
                  <w:highlight w:val="lightGray"/>
                  <w:lang w:val="en-US"/>
                </w:rPr>
                <w:t>equitably.</w:t>
              </w:r>
            </w:ins>
          </w:p>
        </w:tc>
      </w:tr>
      <w:tr w:rsidR="00281B19" w:rsidRPr="00495EBA" w14:paraId="56985E6E" w14:textId="77777777" w:rsidTr="00500A45">
        <w:trPr>
          <w:ins w:id="816" w:author="Brian D Hart" w:date="2018-09-14T09:03:00Z"/>
        </w:trPr>
        <w:tc>
          <w:tcPr>
            <w:tcW w:w="2394" w:type="dxa"/>
            <w:vMerge/>
          </w:tcPr>
          <w:p w14:paraId="7E3B4CCA"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17" w:author="Brian D Hart" w:date="2018-09-14T09:03:00Z"/>
                <w:color w:val="000000"/>
                <w:sz w:val="20"/>
                <w:highlight w:val="lightGray"/>
                <w:lang w:val="en-US"/>
              </w:rPr>
            </w:pPr>
          </w:p>
        </w:tc>
        <w:tc>
          <w:tcPr>
            <w:tcW w:w="2096" w:type="dxa"/>
          </w:tcPr>
          <w:p w14:paraId="1A3CE0F1" w14:textId="03E233AD"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818" w:author="Brian D Hart" w:date="2018-10-17T11:10:00Z">
              <w:r w:rsidRPr="00905F4A">
                <w:rPr>
                  <w:color w:val="000000"/>
                  <w:sz w:val="20"/>
                  <w:highlight w:val="lightGray"/>
                  <w:lang w:val="en-US"/>
                </w:rPr>
                <w:t>U</w:t>
              </w:r>
            </w:ins>
          </w:p>
        </w:tc>
        <w:tc>
          <w:tcPr>
            <w:tcW w:w="2441" w:type="dxa"/>
          </w:tcPr>
          <w:p w14:paraId="43FDEBED" w14:textId="122E6DF4"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19" w:author="Brian D Hart" w:date="2018-09-14T09:03:00Z"/>
                <w:color w:val="000000"/>
                <w:sz w:val="20"/>
                <w:highlight w:val="lightGray"/>
                <w:lang w:val="en-US"/>
              </w:rPr>
            </w:pPr>
            <w:proofErr w:type="gramStart"/>
            <w:ins w:id="820" w:author="Brian D Hart" w:date="2018-09-14T09:03:00Z">
              <w:r w:rsidRPr="00905F4A">
                <w:rPr>
                  <w:color w:val="000000"/>
                  <w:sz w:val="20"/>
                  <w:highlight w:val="lightGray"/>
                  <w:lang w:val="en-US"/>
                </w:rPr>
                <w:t>1</w:t>
              </w:r>
            </w:ins>
            <w:ins w:id="821" w:author="Brian D Hart" w:date="2018-09-14T09:09:00Z">
              <w:r w:rsidRPr="00905F4A">
                <w:rPr>
                  <w:color w:val="000000"/>
                  <w:sz w:val="20"/>
                  <w:highlight w:val="lightGray"/>
                  <w:lang w:val="en-US"/>
                </w:rPr>
                <w:t xml:space="preserve"> bit</w:t>
              </w:r>
              <w:proofErr w:type="gramEnd"/>
              <w:r w:rsidRPr="00905F4A">
                <w:rPr>
                  <w:color w:val="000000"/>
                  <w:sz w:val="20"/>
                  <w:highlight w:val="lightGray"/>
                  <w:lang w:val="en-US"/>
                </w:rPr>
                <w:t xml:space="preserve"> Center 26-tone RU subfield: fall in [</w:t>
              </w:r>
              <w:r w:rsidRPr="00905F4A">
                <w:rPr>
                  <w:rFonts w:ascii="Symbol" w:hAnsi="Symbol" w:cs="Symbol"/>
                  <w:color w:val="000000"/>
                  <w:sz w:val="20"/>
                  <w:highlight w:val="lightGray"/>
                  <w:lang w:val="en-US"/>
                </w:rPr>
                <w:t></w:t>
              </w:r>
              <w:r w:rsidRPr="00905F4A">
                <w:rPr>
                  <w:color w:val="000000"/>
                  <w:sz w:val="20"/>
                  <w:highlight w:val="lightGray"/>
                  <w:lang w:val="en-US"/>
                </w:rPr>
                <w:t>528:</w:t>
              </w:r>
              <w:r w:rsidRPr="00905F4A">
                <w:rPr>
                  <w:rFonts w:ascii="Symbol" w:hAnsi="Symbol" w:cs="Symbol"/>
                  <w:color w:val="000000"/>
                  <w:sz w:val="20"/>
                  <w:highlight w:val="lightGray"/>
                  <w:lang w:val="en-US"/>
                </w:rPr>
                <w:t></w:t>
              </w:r>
              <w:r w:rsidRPr="00905F4A">
                <w:rPr>
                  <w:color w:val="000000"/>
                  <w:sz w:val="20"/>
                  <w:highlight w:val="lightGray"/>
                  <w:lang w:val="en-US"/>
                </w:rPr>
                <w:t xml:space="preserve">516, </w:t>
              </w:r>
              <w:r w:rsidRPr="00905F4A">
                <w:rPr>
                  <w:rFonts w:ascii="Symbol" w:hAnsi="Symbol" w:cs="Symbol"/>
                  <w:color w:val="000000"/>
                  <w:sz w:val="20"/>
                  <w:highlight w:val="lightGray"/>
                  <w:lang w:val="en-US"/>
                </w:rPr>
                <w:t></w:t>
              </w:r>
              <w:r w:rsidRPr="00905F4A">
                <w:rPr>
                  <w:color w:val="000000"/>
                  <w:sz w:val="20"/>
                  <w:highlight w:val="lightGray"/>
                  <w:lang w:val="en-US"/>
                </w:rPr>
                <w:t>508:</w:t>
              </w:r>
              <w:r w:rsidRPr="00905F4A">
                <w:rPr>
                  <w:rFonts w:ascii="Symbol" w:hAnsi="Symbol" w:cs="Symbol"/>
                  <w:color w:val="000000"/>
                  <w:sz w:val="20"/>
                  <w:highlight w:val="lightGray"/>
                  <w:lang w:val="en-US"/>
                </w:rPr>
                <w:t></w:t>
              </w:r>
              <w:r w:rsidRPr="00905F4A">
                <w:rPr>
                  <w:color w:val="000000"/>
                  <w:sz w:val="20"/>
                  <w:highlight w:val="lightGray"/>
                  <w:lang w:val="en-US"/>
                </w:rPr>
                <w:t>496].</w:t>
              </w:r>
            </w:ins>
          </w:p>
        </w:tc>
        <w:tc>
          <w:tcPr>
            <w:tcW w:w="2409" w:type="dxa"/>
          </w:tcPr>
          <w:p w14:paraId="7F50B763" w14:textId="5511189F"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22" w:author="Brian D Hart" w:date="2018-09-14T09:03:00Z"/>
                <w:color w:val="000000"/>
                <w:sz w:val="20"/>
                <w:lang w:val="en-US"/>
              </w:rPr>
            </w:pPr>
            <w:proofErr w:type="gramStart"/>
            <w:ins w:id="823" w:author="Brian D Hart" w:date="2018-09-14T09:03:00Z">
              <w:r w:rsidRPr="00905F4A">
                <w:rPr>
                  <w:color w:val="000000"/>
                  <w:sz w:val="20"/>
                  <w:highlight w:val="lightGray"/>
                  <w:lang w:val="en-US"/>
                </w:rPr>
                <w:t>1</w:t>
              </w:r>
            </w:ins>
            <w:ins w:id="824" w:author="Brian D Hart" w:date="2018-09-14T09:09:00Z">
              <w:r w:rsidRPr="00905F4A">
                <w:rPr>
                  <w:color w:val="000000"/>
                  <w:sz w:val="20"/>
                  <w:highlight w:val="lightGray"/>
                  <w:lang w:val="en-US"/>
                </w:rPr>
                <w:t xml:space="preserve"> bit</w:t>
              </w:r>
              <w:proofErr w:type="gramEnd"/>
              <w:r w:rsidRPr="00905F4A">
                <w:rPr>
                  <w:color w:val="000000"/>
                  <w:sz w:val="20"/>
                  <w:highlight w:val="lightGray"/>
                  <w:lang w:val="en-US"/>
                </w:rPr>
                <w:t xml:space="preserve"> Center 26-tone RU subfield: fall in [496:508, 516:528].</w:t>
              </w:r>
            </w:ins>
          </w:p>
        </w:tc>
      </w:tr>
    </w:tbl>
    <w:p w14:paraId="6A57CE28" w14:textId="2CC649A2" w:rsidR="004B7035" w:rsidRDefault="004B7035" w:rsidP="004B7035">
      <w:pPr>
        <w:rPr>
          <w:ins w:id="825" w:author="Brian D Hart" w:date="2018-11-06T14:23:00Z"/>
          <w:b/>
          <w:i/>
          <w:highlight w:val="yellow"/>
          <w:lang w:val="en-US"/>
        </w:rPr>
      </w:pPr>
    </w:p>
    <w:p w14:paraId="7BEBEAD6" w14:textId="271D62BC" w:rsidR="004E0707" w:rsidRPr="00AB7069" w:rsidRDefault="004E0707" w:rsidP="004E07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26" w:author="Brian D Hart" w:date="2018-09-14T09:45:00Z"/>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Move the </w:t>
      </w:r>
      <w:r>
        <w:rPr>
          <w:rFonts w:eastAsia="Times New Roman"/>
          <w:b/>
          <w:i/>
          <w:color w:val="000000"/>
          <w:sz w:val="20"/>
          <w:highlight w:val="yellow"/>
          <w:lang w:val="en-US"/>
        </w:rPr>
        <w:t xml:space="preserve">10-11 </w:t>
      </w:r>
      <w:r w:rsidRPr="00E43EE7">
        <w:rPr>
          <w:rFonts w:eastAsia="Times New Roman"/>
          <w:b/>
          <w:i/>
          <w:color w:val="000000"/>
          <w:sz w:val="20"/>
          <w:highlight w:val="yellow"/>
          <w:lang w:val="en-US"/>
        </w:rPr>
        <w:t>para (shown below,</w:t>
      </w:r>
      <w:r>
        <w:rPr>
          <w:rFonts w:eastAsia="Times New Roman"/>
          <w:b/>
          <w:i/>
          <w:color w:val="000000"/>
          <w:sz w:val="20"/>
          <w:highlight w:val="yellow"/>
          <w:lang w:val="en-US"/>
        </w:rPr>
        <w:t xml:space="preserve"> assuming no change from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 from the (old) Section 2</w:t>
      </w:r>
      <w:r w:rsidR="00235496">
        <w:rPr>
          <w:rFonts w:eastAsia="Times New Roman"/>
          <w:b/>
          <w:i/>
          <w:color w:val="000000"/>
          <w:sz w:val="20"/>
          <w:highlight w:val="yellow"/>
          <w:lang w:val="en-US"/>
        </w:rPr>
        <w:t>7</w:t>
      </w:r>
      <w:r w:rsidRPr="00E43EE7">
        <w:rPr>
          <w:rFonts w:eastAsia="Times New Roman"/>
          <w:b/>
          <w:i/>
          <w:color w:val="000000"/>
          <w:sz w:val="20"/>
          <w:highlight w:val="yellow"/>
          <w:lang w:val="en-US"/>
        </w:rPr>
        <w:t>.3.10.8.</w:t>
      </w:r>
      <w:r>
        <w:rPr>
          <w:rFonts w:eastAsia="Times New Roman"/>
          <w:b/>
          <w:i/>
          <w:color w:val="000000"/>
          <w:sz w:val="20"/>
          <w:highlight w:val="yellow"/>
          <w:lang w:val="en-US"/>
        </w:rPr>
        <w:t xml:space="preserve">5. </w:t>
      </w:r>
      <w:proofErr w:type="spellStart"/>
      <w:r w:rsidR="00235496">
        <w:rPr>
          <w:rFonts w:eastAsia="Times New Roman"/>
          <w:b/>
          <w:i/>
          <w:color w:val="000000"/>
          <w:sz w:val="20"/>
          <w:highlight w:val="yellow"/>
          <w:lang w:val="en-US"/>
        </w:rPr>
        <w:t>X</w:t>
      </w:r>
      <w:r>
        <w:rPr>
          <w:rFonts w:eastAsia="Times New Roman"/>
          <w:b/>
          <w:i/>
          <w:color w:val="000000"/>
          <w:sz w:val="20"/>
          <w:highlight w:val="yellow"/>
          <w:lang w:val="en-US"/>
        </w:rPr>
        <w:t>ref</w:t>
      </w:r>
      <w:proofErr w:type="spellEnd"/>
      <w:r>
        <w:rPr>
          <w:rFonts w:eastAsia="Times New Roman"/>
          <w:b/>
          <w:i/>
          <w:color w:val="000000"/>
          <w:sz w:val="20"/>
          <w:highlight w:val="yellow"/>
          <w:lang w:val="en-US"/>
        </w:rPr>
        <w:t xml:space="preserve"> </w:t>
      </w:r>
      <w:r w:rsidR="00235496">
        <w:rPr>
          <w:rFonts w:eastAsia="Times New Roman"/>
          <w:b/>
          <w:i/>
          <w:color w:val="000000"/>
          <w:sz w:val="20"/>
          <w:highlight w:val="yellow"/>
          <w:lang w:val="en-US"/>
        </w:rPr>
        <w:t xml:space="preserve">updated </w:t>
      </w:r>
      <w:r>
        <w:rPr>
          <w:rFonts w:eastAsia="Times New Roman"/>
          <w:b/>
          <w:i/>
          <w:color w:val="000000"/>
          <w:sz w:val="20"/>
          <w:highlight w:val="yellow"/>
          <w:lang w:val="en-US"/>
        </w:rPr>
        <w:t>to .3</w:t>
      </w:r>
      <w:r w:rsidR="000C5F31">
        <w:rPr>
          <w:rFonts w:eastAsia="Times New Roman"/>
          <w:b/>
          <w:i/>
          <w:color w:val="000000"/>
          <w:sz w:val="20"/>
          <w:highlight w:val="yellow"/>
          <w:lang w:val="en-US"/>
        </w:rPr>
        <w:t xml:space="preserve"> and make other </w:t>
      </w:r>
      <w:proofErr w:type="spellStart"/>
      <w:r w:rsidR="000C5F31">
        <w:rPr>
          <w:rFonts w:eastAsia="Times New Roman"/>
          <w:b/>
          <w:i/>
          <w:color w:val="000000"/>
          <w:sz w:val="20"/>
          <w:highlight w:val="yellow"/>
          <w:lang w:val="en-US"/>
        </w:rPr>
        <w:t>chanfes</w:t>
      </w:r>
      <w:proofErr w:type="spellEnd"/>
      <w:r w:rsidR="000C5F31">
        <w:rPr>
          <w:rFonts w:eastAsia="Times New Roman"/>
          <w:b/>
          <w:i/>
          <w:color w:val="000000"/>
          <w:sz w:val="20"/>
          <w:highlight w:val="yellow"/>
          <w:lang w:val="en-US"/>
        </w:rPr>
        <w:t xml:space="preserve"> as indicated</w:t>
      </w:r>
      <w:r>
        <w:rPr>
          <w:rFonts w:eastAsia="Times New Roman"/>
          <w:b/>
          <w:i/>
          <w:color w:val="000000"/>
          <w:sz w:val="20"/>
          <w:highlight w:val="yellow"/>
          <w:lang w:val="en-US"/>
        </w:rPr>
        <w:t>.</w:t>
      </w:r>
    </w:p>
    <w:p w14:paraId="084B0721" w14:textId="3D90822C" w:rsidR="004E0707" w:rsidRPr="00CB7418" w:rsidRDefault="004E0707" w:rsidP="004E0707">
      <w:pPr>
        <w:rPr>
          <w:lang w:val="en-US"/>
        </w:rPr>
      </w:pPr>
      <w:r w:rsidRPr="00CB7418">
        <w:rPr>
          <w:lang w:val="en-US"/>
        </w:rPr>
        <w:t>If the SIGB Compression field in the HE-SIG-A field of an HE MU PPDU is set to 0, for an MU-MIMO allocation of RU size greater than 242 subcarriers, the User fields are dynamically split between HE-SIG-B content channel 1 a</w:t>
      </w:r>
      <w:bookmarkStart w:id="827" w:name="_GoBack"/>
      <w:bookmarkEnd w:id="827"/>
      <w:r w:rsidRPr="00CB7418">
        <w:rPr>
          <w:lang w:val="en-US"/>
        </w:rPr>
        <w:t xml:space="preserve">nd HE-SIG-B content channel 2 and the split is decided by the AP (on a per case basis). </w:t>
      </w:r>
      <w:r w:rsidR="00F8717C">
        <w:t xml:space="preserve">See </w:t>
      </w:r>
      <w:r w:rsidR="00F8717C">
        <w:fldChar w:fldCharType="begin"/>
      </w:r>
      <w:r w:rsidR="00F8717C">
        <w:instrText xml:space="preserve"> REF  RTF34383735373a2048352c312e \h</w:instrText>
      </w:r>
      <w:r w:rsidR="00F8717C">
        <w:fldChar w:fldCharType="separate"/>
      </w:r>
      <w:r w:rsidR="00F8717C">
        <w:t>27.3.10.8.4 (HE-SIG-B common content)</w:t>
      </w:r>
      <w:r w:rsidR="00F8717C">
        <w:fldChar w:fldCharType="end"/>
      </w:r>
      <w:r w:rsidR="00F8717C">
        <w:t xml:space="preserve"> and </w:t>
      </w:r>
      <w:ins w:id="828" w:author="Brian D Hart" w:date="2018-11-06T14:26:00Z">
        <w:r w:rsidR="00F8717C">
          <w:rPr>
            <w:lang w:val="en-US"/>
          </w:rPr>
          <w:t xml:space="preserve">Table </w:t>
        </w:r>
        <w:proofErr w:type="spellStart"/>
        <w:r w:rsidR="00F8717C">
          <w:rPr>
            <w:lang w:val="en-US"/>
          </w:rPr>
          <w:t>xxxb</w:t>
        </w:r>
      </w:ins>
      <w:proofErr w:type="spellEnd"/>
      <w:del w:id="829" w:author="Brian Hart (brianh)" w:date="2019-02-04T16:00:00Z">
        <w:r w:rsidR="00F8717C" w:rsidDel="00F8717C">
          <w:fldChar w:fldCharType="begin"/>
        </w:r>
        <w:r w:rsidR="00F8717C" w:rsidDel="00F8717C">
          <w:delInstrText xml:space="preserve"> REF  RTF39353134373a2048352c312e \h</w:delInstrText>
        </w:r>
        <w:r w:rsidR="00F8717C" w:rsidDel="00F8717C">
          <w:fldChar w:fldCharType="separate"/>
        </w:r>
        <w:r w:rsidR="00F8717C" w:rsidDel="00F8717C">
          <w:delText>27.3.10.8.5 (HE-SIG-B per user content)</w:delText>
        </w:r>
        <w:r w:rsidR="00F8717C" w:rsidDel="00F8717C">
          <w:fldChar w:fldCharType="end"/>
        </w:r>
      </w:del>
      <w:r w:rsidR="00F8717C">
        <w:t xml:space="preserve"> for more details.</w:t>
      </w:r>
    </w:p>
    <w:p w14:paraId="415D3E7A" w14:textId="4426CA72" w:rsidR="004E0707" w:rsidRPr="00CB7418" w:rsidRDefault="004E0707" w:rsidP="004E0707">
      <w:pPr>
        <w:rPr>
          <w:lang w:val="en-US"/>
        </w:rPr>
      </w:pPr>
      <w:r w:rsidRPr="00CB7418">
        <w:rPr>
          <w:lang w:val="en-US"/>
        </w:rPr>
        <w:t xml:space="preserve">If the SIGB Compression field in the HE-SIG-A field of an HE MU PPDU is set to 1, for bandwidths larger than 20 MHz, the User fields are </w:t>
      </w:r>
      <w:ins w:id="830" w:author="Brian D Hart" w:date="2018-11-06T16:25:00Z">
        <w:r w:rsidR="000C5F31" w:rsidRPr="00CB7418">
          <w:rPr>
            <w:lang w:val="en-US"/>
          </w:rPr>
          <w:t xml:space="preserve"> </w:t>
        </w:r>
      </w:ins>
      <w:r w:rsidRPr="00CB7418">
        <w:rPr>
          <w:lang w:val="en-US"/>
        </w:rPr>
        <w:t xml:space="preserve">split equitably between two HE-SIG-B content channels, i.e., for a </w:t>
      </w:r>
      <w:r w:rsidRPr="00CB7418">
        <w:rPr>
          <w:i/>
          <w:iCs/>
          <w:lang w:val="en-US"/>
        </w:rPr>
        <w:t>k</w:t>
      </w:r>
      <w:r w:rsidRPr="00CB7418">
        <w:rPr>
          <w:lang w:val="en-US"/>
        </w:rPr>
        <w:t xml:space="preserve"> user MU-MIMO PPDU, </w:t>
      </w:r>
      <w:r w:rsidRPr="00CB7418">
        <w:rPr>
          <w:noProof/>
          <w:lang w:val="en-US"/>
        </w:rPr>
        <w:drawing>
          <wp:inline distT="0" distB="0" distL="0" distR="0" wp14:anchorId="31329EB8" wp14:editId="7DFFCEDC">
            <wp:extent cx="685800" cy="1619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161925"/>
                    </a:xfrm>
                    <a:prstGeom prst="rect">
                      <a:avLst/>
                    </a:prstGeom>
                    <a:noFill/>
                    <a:ln>
                      <a:noFill/>
                    </a:ln>
                  </pic:spPr>
                </pic:pic>
              </a:graphicData>
            </a:graphic>
          </wp:inline>
        </w:drawing>
      </w:r>
      <w:r w:rsidRPr="00CB7418">
        <w:rPr>
          <w:lang w:val="en-US"/>
        </w:rPr>
        <w:t xml:space="preserve"> User fields are carried in HE-SIG-B content channel 1 and </w:t>
      </w:r>
      <w:r w:rsidRPr="00CB7418">
        <w:rPr>
          <w:noProof/>
          <w:lang w:val="en-US"/>
        </w:rPr>
        <w:drawing>
          <wp:inline distT="0" distB="0" distL="0" distR="0" wp14:anchorId="59AFBBD7" wp14:editId="45C612ED">
            <wp:extent cx="885825" cy="16192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Pr="00CB7418">
        <w:rPr>
          <w:lang w:val="en-US"/>
        </w:rPr>
        <w:t xml:space="preserve"> User fields in HE-SIG-B content channel 2.</w:t>
      </w:r>
      <w:ins w:id="831" w:author="Brian D Hart" w:date="2018-11-06T14:26:00Z">
        <w:r>
          <w:rPr>
            <w:lang w:val="en-US"/>
          </w:rPr>
          <w:t xml:space="preserve"> See Table </w:t>
        </w:r>
        <w:proofErr w:type="spellStart"/>
        <w:r>
          <w:rPr>
            <w:lang w:val="en-US"/>
          </w:rPr>
          <w:t>xxx</w:t>
        </w:r>
      </w:ins>
      <w:ins w:id="832" w:author="Brian D Hart" w:date="2018-11-06T14:28:00Z">
        <w:r>
          <w:rPr>
            <w:lang w:val="en-US"/>
          </w:rPr>
          <w:t>b</w:t>
        </w:r>
        <w:proofErr w:type="spellEnd"/>
        <w:r>
          <w:rPr>
            <w:lang w:val="en-US"/>
          </w:rPr>
          <w:t>.</w:t>
        </w:r>
      </w:ins>
    </w:p>
    <w:p w14:paraId="4E03A923" w14:textId="77777777" w:rsidR="004E0707" w:rsidRDefault="004E0707" w:rsidP="004B7035">
      <w:pPr>
        <w:rPr>
          <w:b/>
          <w:i/>
          <w:highlight w:val="yellow"/>
          <w:lang w:val="en-US"/>
        </w:rPr>
      </w:pPr>
    </w:p>
    <w:p w14:paraId="2EDF9B8E" w14:textId="4F52BD6E" w:rsidR="008C34C5" w:rsidRPr="004B7035" w:rsidRDefault="008C34C5" w:rsidP="008C34C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 xml:space="preserve">edit the paragraph as follows. Also interrupt the paragraph before the paragraph completes. </w:t>
      </w:r>
    </w:p>
    <w:p w14:paraId="7EC01816" w14:textId="77777777" w:rsidR="008C34C5" w:rsidRDefault="008C34C5" w:rsidP="004B7035">
      <w:pPr>
        <w:rPr>
          <w:b/>
          <w:i/>
          <w:highlight w:val="yellow"/>
          <w:lang w:val="en-US"/>
        </w:rPr>
      </w:pPr>
    </w:p>
    <w:p w14:paraId="2BA8D8C0" w14:textId="5545E410" w:rsidR="00395BFE"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33" w:author="Brian D Hart" w:date="2018-11-06T12:15:00Z"/>
          <w:rFonts w:eastAsia="Times New Roman"/>
          <w:color w:val="000000"/>
          <w:sz w:val="20"/>
          <w:lang w:val="en-US"/>
        </w:rPr>
      </w:pPr>
      <w:del w:id="834" w:author="Brian D Hart" w:date="2018-11-06T12:14:00Z">
        <w:r w:rsidRPr="00311B75" w:rsidDel="00395BFE">
          <w:rPr>
            <w:rFonts w:eastAsia="Times New Roman"/>
            <w:color w:val="000000"/>
            <w:sz w:val="20"/>
            <w:highlight w:val="green"/>
            <w:lang w:val="en-US"/>
          </w:rPr>
          <w:lastRenderedPageBreak/>
          <w:delText xml:space="preserve">The User Specific field </w:delText>
        </w:r>
      </w:del>
      <w:del w:id="835" w:author="Brian D Hart" w:date="2018-11-06T09:54:00Z">
        <w:r w:rsidRPr="00311B75" w:rsidDel="00C413F3">
          <w:rPr>
            <w:rFonts w:eastAsia="Times New Roman"/>
            <w:color w:val="000000"/>
            <w:sz w:val="20"/>
            <w:highlight w:val="green"/>
            <w:lang w:val="en-US"/>
          </w:rPr>
          <w:delText>consists of</w:delText>
        </w:r>
      </w:del>
      <w:del w:id="836" w:author="Brian D Hart" w:date="2018-11-06T12:14:00Z">
        <w:r w:rsidRPr="00311B75" w:rsidDel="00395BFE">
          <w:rPr>
            <w:rFonts w:eastAsia="Times New Roman"/>
            <w:color w:val="000000"/>
            <w:sz w:val="20"/>
            <w:highlight w:val="green"/>
            <w:lang w:val="en-US"/>
          </w:rPr>
          <w:delText xml:space="preserve"> multiple User fields. </w:delText>
        </w:r>
      </w:del>
      <w:del w:id="837" w:author="Brian D Hart" w:date="2018-11-06T12:13:00Z">
        <w:r w:rsidRPr="00311B75" w:rsidDel="00395BFE">
          <w:rPr>
            <w:rFonts w:eastAsia="Times New Roman"/>
            <w:color w:val="000000"/>
            <w:sz w:val="20"/>
            <w:highlight w:val="green"/>
            <w:lang w:val="en-US"/>
          </w:rPr>
          <w:delText>The User fields follow the Common field of HE-SIG-B.</w:delText>
        </w:r>
        <w:r w:rsidRPr="00C413F3" w:rsidDel="00395BFE">
          <w:rPr>
            <w:rFonts w:eastAsia="Times New Roman"/>
            <w:color w:val="000000"/>
            <w:sz w:val="20"/>
            <w:lang w:val="en-US"/>
          </w:rPr>
          <w:delText xml:space="preserve"> </w:delText>
        </w:r>
      </w:del>
      <w:del w:id="838" w:author="Brian D Hart" w:date="2018-11-06T14:13:00Z">
        <w:r w:rsidRPr="00311B75" w:rsidDel="008C34C5">
          <w:rPr>
            <w:rFonts w:eastAsia="Times New Roman"/>
            <w:color w:val="000000"/>
            <w:sz w:val="20"/>
            <w:highlight w:val="green"/>
            <w:lang w:val="en-US"/>
          </w:rPr>
          <w:delText>The RU Allocation field in the Common field and the position of the User field in the User Specific field together identify the RU used to transmit a STA’s data.</w:delText>
        </w:r>
        <w:r w:rsidRPr="00C413F3" w:rsidDel="008C34C5">
          <w:rPr>
            <w:rFonts w:eastAsia="Times New Roman"/>
            <w:color w:val="000000"/>
            <w:sz w:val="20"/>
            <w:lang w:val="en-US"/>
          </w:rPr>
          <w:delText xml:space="preserve"> </w:delText>
        </w:r>
      </w:del>
      <w:r w:rsidRPr="00C413F3">
        <w:rPr>
          <w:rFonts w:eastAsia="Times New Roman"/>
          <w:color w:val="000000"/>
          <w:sz w:val="20"/>
          <w:lang w:val="en-US"/>
        </w:rPr>
        <w:t xml:space="preserve">Multiple RUs addressed to a single STA shall not be allowed in the User Specific field. Therefore, the signaling that enables </w:t>
      </w:r>
      <w:ins w:id="839" w:author="Brian D Hart" w:date="2018-11-06T14:15:00Z">
        <w:r w:rsidR="008C34C5" w:rsidRPr="00311B75">
          <w:rPr>
            <w:rFonts w:eastAsia="Times New Roman"/>
            <w:color w:val="000000"/>
            <w:sz w:val="20"/>
            <w:highlight w:val="green"/>
            <w:lang w:val="en-US"/>
          </w:rPr>
          <w:t xml:space="preserve">a </w:t>
        </w:r>
      </w:ins>
      <w:r w:rsidRPr="00311B75">
        <w:rPr>
          <w:rFonts w:eastAsia="Times New Roman"/>
          <w:color w:val="000000"/>
          <w:sz w:val="20"/>
          <w:highlight w:val="green"/>
          <w:lang w:val="en-US"/>
        </w:rPr>
        <w:t>STA</w:t>
      </w:r>
      <w:del w:id="840" w:author="Brian D Hart" w:date="2018-11-06T14:15:00Z">
        <w:r w:rsidRPr="00311B75" w:rsidDel="008C34C5">
          <w:rPr>
            <w:rFonts w:eastAsia="Times New Roman"/>
            <w:color w:val="000000"/>
            <w:sz w:val="20"/>
            <w:highlight w:val="green"/>
            <w:lang w:val="en-US"/>
          </w:rPr>
          <w:delText>s</w:delText>
        </w:r>
      </w:del>
      <w:r w:rsidRPr="00311B75">
        <w:rPr>
          <w:rFonts w:eastAsia="Times New Roman"/>
          <w:color w:val="000000"/>
          <w:sz w:val="20"/>
          <w:highlight w:val="green"/>
          <w:lang w:val="en-US"/>
        </w:rPr>
        <w:t xml:space="preserve"> to decode </w:t>
      </w:r>
      <w:del w:id="841" w:author="Brian D Hart" w:date="2018-11-06T14:15:00Z">
        <w:r w:rsidRPr="00311B75" w:rsidDel="008C34C5">
          <w:rPr>
            <w:rFonts w:eastAsia="Times New Roman"/>
            <w:color w:val="000000"/>
            <w:sz w:val="20"/>
            <w:highlight w:val="green"/>
            <w:lang w:val="en-US"/>
          </w:rPr>
          <w:delText xml:space="preserve">their </w:delText>
        </w:r>
      </w:del>
      <w:ins w:id="842" w:author="Brian D Hart" w:date="2018-11-06T14:15:00Z">
        <w:r w:rsidR="008C34C5" w:rsidRPr="00311B75">
          <w:rPr>
            <w:rFonts w:eastAsia="Times New Roman"/>
            <w:color w:val="000000"/>
            <w:sz w:val="20"/>
            <w:highlight w:val="green"/>
            <w:lang w:val="en-US"/>
          </w:rPr>
          <w:t>its</w:t>
        </w:r>
        <w:r w:rsidR="008C34C5" w:rsidRPr="00C413F3">
          <w:rPr>
            <w:rFonts w:eastAsia="Times New Roman"/>
            <w:color w:val="000000"/>
            <w:sz w:val="20"/>
            <w:lang w:val="en-US"/>
          </w:rPr>
          <w:t xml:space="preserve"> </w:t>
        </w:r>
      </w:ins>
      <w:r w:rsidRPr="00C413F3">
        <w:rPr>
          <w:rFonts w:eastAsia="Times New Roman"/>
          <w:color w:val="000000"/>
          <w:sz w:val="20"/>
          <w:lang w:val="en-US"/>
        </w:rPr>
        <w:t xml:space="preserve">data is carried in only one User field. </w:t>
      </w:r>
    </w:p>
    <w:p w14:paraId="20B08FB3" w14:textId="77777777" w:rsidR="008C34C5" w:rsidRDefault="008C34C5" w:rsidP="008C34C5">
      <w:pPr>
        <w:rPr>
          <w:b/>
          <w:i/>
          <w:highlight w:val="yellow"/>
          <w:lang w:val="en-US"/>
        </w:rPr>
      </w:pPr>
    </w:p>
    <w:p w14:paraId="321A2A0C" w14:textId="0CF4117C" w:rsidR="008C34C5" w:rsidRDefault="008C34C5" w:rsidP="008C34C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insert the following paragraph and NOTE.</w:t>
      </w:r>
      <w:r w:rsidRPr="00E43EE7">
        <w:rPr>
          <w:b/>
          <w:i/>
          <w:highlight w:val="yellow"/>
          <w:lang w:val="en-US"/>
        </w:rPr>
        <w:t xml:space="preserve"> </w:t>
      </w:r>
    </w:p>
    <w:p w14:paraId="0A4F778D" w14:textId="5626A083" w:rsidR="009F7403" w:rsidRPr="009F7403" w:rsidRDefault="009F7403" w:rsidP="008C34C5">
      <w:pPr>
        <w:rPr>
          <w:lang w:val="en-US"/>
        </w:rPr>
      </w:pPr>
      <w:ins w:id="843" w:author="Brian Hart (brianh)" w:date="2018-11-07T10:54:00Z">
        <w:r>
          <w:rPr>
            <w:lang w:val="en-US"/>
          </w:rPr>
          <w:t>The ordering of User fields within the User Specific field is as follows:</w:t>
        </w:r>
      </w:ins>
    </w:p>
    <w:p w14:paraId="7C8AD4CE" w14:textId="07A61BD6" w:rsidR="009F7403" w:rsidRPr="009F7403" w:rsidRDefault="009F7403" w:rsidP="00121743">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44" w:author="Brian Hart (brianh)" w:date="2018-11-07T10:53:00Z"/>
          <w:rFonts w:eastAsia="Times New Roman"/>
          <w:color w:val="000000"/>
          <w:sz w:val="20"/>
          <w:lang w:val="en-US"/>
        </w:rPr>
      </w:pPr>
      <w:ins w:id="845" w:author="Brian Hart (brianh)" w:date="2018-11-07T10:53:00Z">
        <w:r w:rsidRPr="009F7403">
          <w:rPr>
            <w:rFonts w:eastAsia="Times New Roman"/>
            <w:color w:val="000000"/>
            <w:sz w:val="20"/>
            <w:lang w:val="en-US"/>
          </w:rPr>
          <w:t xml:space="preserve">First the User fields shall be ordered according to row as defined in Table </w:t>
        </w:r>
        <w:proofErr w:type="spellStart"/>
        <w:r w:rsidRPr="009F7403">
          <w:rPr>
            <w:rFonts w:eastAsia="Times New Roman"/>
            <w:color w:val="000000"/>
            <w:sz w:val="20"/>
            <w:lang w:val="en-US"/>
          </w:rPr>
          <w:t>xxxb</w:t>
        </w:r>
        <w:proofErr w:type="spellEnd"/>
        <w:r w:rsidRPr="009F7403">
          <w:rPr>
            <w:rFonts w:eastAsia="Times New Roman"/>
            <w:color w:val="000000"/>
            <w:sz w:val="20"/>
            <w:lang w:val="en-US"/>
          </w:rPr>
          <w:t xml:space="preserve"> </w:t>
        </w:r>
      </w:ins>
    </w:p>
    <w:p w14:paraId="7512E8E1" w14:textId="0CA6264B" w:rsidR="009F7403" w:rsidRPr="009F7403" w:rsidRDefault="009F7403" w:rsidP="00121743">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46" w:author="Brian Hart (brianh)" w:date="2018-11-07T10:53:00Z"/>
          <w:rFonts w:eastAsia="Times New Roman"/>
          <w:color w:val="000000"/>
          <w:sz w:val="20"/>
          <w:lang w:val="en-US"/>
        </w:rPr>
      </w:pPr>
      <w:ins w:id="847" w:author="Brian Hart (brianh)" w:date="2018-11-07T10:53:00Z">
        <w:r>
          <w:rPr>
            <w:rFonts w:eastAsia="Times New Roman"/>
            <w:color w:val="000000"/>
            <w:sz w:val="20"/>
            <w:lang w:val="en-US"/>
          </w:rPr>
          <w:t>Second, i</w:t>
        </w:r>
        <w:r w:rsidRPr="009F7403">
          <w:rPr>
            <w:rFonts w:eastAsia="Times New Roman"/>
            <w:color w:val="000000"/>
            <w:sz w:val="20"/>
            <w:lang w:val="en-US"/>
          </w:rPr>
          <w:t>f the SIGB Compression field in the HE-SIG-A field of an HE MU PPDU is set to 0, then the User fields within each row shall be ordered by increasing frequency of RU (i.e. #1-#9 in</w:t>
        </w:r>
      </w:ins>
      <w:ins w:id="848" w:author="Brian Hart (brianh)" w:date="2019-02-04T16:01:00Z">
        <w:r w:rsidR="00F8717C">
          <w:rPr>
            <w:rFonts w:eastAsia="Times New Roman"/>
            <w:color w:val="000000"/>
            <w:sz w:val="20"/>
            <w:lang w:val="en-US"/>
          </w:rPr>
          <w:t xml:space="preserve"> </w:t>
        </w:r>
        <w:r w:rsidR="00F8717C">
          <w:fldChar w:fldCharType="begin"/>
        </w:r>
        <w:r w:rsidR="00F8717C">
          <w:instrText xml:space="preserve"> REF RTF38363638353a205461626c65 \h</w:instrText>
        </w:r>
        <w:r w:rsidR="00F8717C">
          <w:fldChar w:fldCharType="separate"/>
        </w:r>
        <w:r w:rsidR="00F8717C">
          <w:t>Table 27-25 (RU Allocation subfield)</w:t>
        </w:r>
        <w:r w:rsidR="00F8717C">
          <w:fldChar w:fldCharType="end"/>
        </w:r>
      </w:ins>
      <w:ins w:id="849" w:author="Brian Hart (brianh)" w:date="2018-11-07T10:53:00Z">
        <w:r>
          <w:rPr>
            <w:rFonts w:eastAsia="Times New Roman"/>
            <w:color w:val="000000"/>
            <w:sz w:val="20"/>
            <w:lang w:val="en-US"/>
          </w:rPr>
          <w:t>)</w:t>
        </w:r>
      </w:ins>
    </w:p>
    <w:p w14:paraId="717CFE4A" w14:textId="6CCF968B" w:rsidR="009F7403" w:rsidRPr="003D134F" w:rsidRDefault="009F7403" w:rsidP="00121743">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50" w:author="Brian Hart (brianh)" w:date="2018-11-07T10:53:00Z"/>
          <w:rFonts w:eastAsia="Times New Roman"/>
          <w:color w:val="000000"/>
          <w:sz w:val="20"/>
          <w:highlight w:val="lightGray"/>
          <w:lang w:val="en-US"/>
        </w:rPr>
      </w:pPr>
      <w:ins w:id="851" w:author="Brian Hart (brianh)" w:date="2018-11-07T10:54:00Z">
        <w:r>
          <w:rPr>
            <w:rFonts w:eastAsia="Times New Roman"/>
            <w:color w:val="000000"/>
            <w:sz w:val="20"/>
            <w:highlight w:val="lightGray"/>
            <w:lang w:val="en-US"/>
          </w:rPr>
          <w:t>Third,</w:t>
        </w:r>
      </w:ins>
      <w:ins w:id="852" w:author="Brian Hart (brianh)" w:date="2018-11-07T10:53:00Z">
        <w:r w:rsidRPr="003D134F">
          <w:rPr>
            <w:rFonts w:eastAsia="Times New Roman"/>
            <w:color w:val="000000"/>
            <w:sz w:val="20"/>
            <w:highlight w:val="lightGray"/>
            <w:lang w:val="en-US"/>
          </w:rPr>
          <w:t xml:space="preserve"> and without regard to the value of SIGB Compression field, the ordering of users’ User fields in the same RU shall follow the same user ordering as the index </w:t>
        </w:r>
        <w:r w:rsidRPr="003D134F">
          <w:rPr>
            <w:rFonts w:eastAsia="Times New Roman"/>
            <w:i/>
            <w:color w:val="000000"/>
            <w:sz w:val="20"/>
            <w:highlight w:val="lightGray"/>
            <w:lang w:val="en-US"/>
          </w:rPr>
          <w:t>u</w:t>
        </w:r>
        <w:r w:rsidRPr="003D134F">
          <w:rPr>
            <w:rFonts w:eastAsia="Times New Roman"/>
            <w:color w:val="000000"/>
            <w:sz w:val="20"/>
            <w:highlight w:val="lightGray"/>
            <w:lang w:val="en-US"/>
          </w:rPr>
          <w:t xml:space="preserve"> in equation</w:t>
        </w:r>
        <w:r w:rsidR="00F8717C">
          <w:rPr>
            <w:rFonts w:eastAsia="Times New Roman"/>
            <w:color w:val="000000"/>
            <w:sz w:val="20"/>
            <w:highlight w:val="lightGray"/>
            <w:lang w:val="en-US"/>
          </w:rPr>
          <w:t>s (27</w:t>
        </w:r>
        <w:r>
          <w:rPr>
            <w:rFonts w:eastAsia="Times New Roman"/>
            <w:color w:val="000000"/>
            <w:sz w:val="20"/>
            <w:highlight w:val="lightGray"/>
            <w:lang w:val="en-US"/>
          </w:rPr>
          <w:t>-37), (2</w:t>
        </w:r>
      </w:ins>
      <w:ins w:id="853" w:author="Brian Hart (brianh)" w:date="2019-02-04T16:01:00Z">
        <w:r w:rsidR="00F8717C">
          <w:rPr>
            <w:rFonts w:eastAsia="Times New Roman"/>
            <w:color w:val="000000"/>
            <w:sz w:val="20"/>
            <w:highlight w:val="lightGray"/>
            <w:lang w:val="en-US"/>
          </w:rPr>
          <w:t>7</w:t>
        </w:r>
      </w:ins>
      <w:ins w:id="854" w:author="Brian Hart (brianh)" w:date="2018-11-07T10:53:00Z">
        <w:r>
          <w:rPr>
            <w:rFonts w:eastAsia="Times New Roman"/>
            <w:color w:val="000000"/>
            <w:sz w:val="20"/>
            <w:highlight w:val="lightGray"/>
            <w:lang w:val="en-US"/>
          </w:rPr>
          <w:t>-58) and (2</w:t>
        </w:r>
      </w:ins>
      <w:ins w:id="855" w:author="Brian Hart (brianh)" w:date="2019-02-04T16:01:00Z">
        <w:r w:rsidR="00F8717C">
          <w:rPr>
            <w:rFonts w:eastAsia="Times New Roman"/>
            <w:color w:val="000000"/>
            <w:sz w:val="20"/>
            <w:highlight w:val="lightGray"/>
            <w:lang w:val="en-US"/>
          </w:rPr>
          <w:t>7</w:t>
        </w:r>
      </w:ins>
      <w:ins w:id="856" w:author="Brian Hart (brianh)" w:date="2018-11-07T10:53:00Z">
        <w:r>
          <w:rPr>
            <w:rFonts w:eastAsia="Times New Roman"/>
            <w:color w:val="000000"/>
            <w:sz w:val="20"/>
            <w:highlight w:val="lightGray"/>
            <w:lang w:val="en-US"/>
          </w:rPr>
          <w:t>-109)</w:t>
        </w:r>
      </w:ins>
    </w:p>
    <w:p w14:paraId="459B0580" w14:textId="61C73C25" w:rsidR="008C34C5" w:rsidRDefault="008C34C5" w:rsidP="008C34C5">
      <w:pPr>
        <w:rPr>
          <w:ins w:id="857" w:author="Brian Hart (brianh)" w:date="2018-11-07T14:19:00Z"/>
          <w:lang w:val="en-US"/>
        </w:rPr>
      </w:pPr>
    </w:p>
    <w:p w14:paraId="207258D5" w14:textId="77777777" w:rsidR="00BD74DA" w:rsidRPr="003D134F" w:rsidRDefault="00BD74DA" w:rsidP="00BD74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58" w:author="Brian Hart (brianh)" w:date="2018-11-07T14:19:00Z"/>
          <w:rFonts w:eastAsia="Times New Roman"/>
          <w:color w:val="000000"/>
          <w:sz w:val="20"/>
          <w:highlight w:val="green"/>
          <w:lang w:val="en-US"/>
        </w:rPr>
      </w:pPr>
      <w:ins w:id="859" w:author="Brian Hart (brianh)" w:date="2018-11-07T14:19:00Z">
        <w:r w:rsidRPr="003D134F">
          <w:rPr>
            <w:rFonts w:eastAsia="Times New Roman"/>
            <w:color w:val="000000"/>
            <w:sz w:val="20"/>
            <w:highlight w:val="green"/>
            <w:lang w:val="en-US"/>
          </w:rPr>
          <w:t xml:space="preserve">NOTE: In this way, RU Allocation subfield(s) (if present), </w:t>
        </w:r>
        <w:r w:rsidRPr="003D134F">
          <w:rPr>
            <w:rFonts w:eastAsia="Times New Roman"/>
            <w:color w:val="000000"/>
            <w:sz w:val="20"/>
            <w:highlight w:val="lightGray"/>
            <w:lang w:val="en-US"/>
          </w:rPr>
          <w:t xml:space="preserve">Center 26-tone RU field(s) </w:t>
        </w:r>
        <w:r w:rsidRPr="003D134F">
          <w:rPr>
            <w:rFonts w:eastAsia="Times New Roman"/>
            <w:color w:val="000000"/>
            <w:sz w:val="20"/>
            <w:highlight w:val="green"/>
            <w:lang w:val="en-US"/>
          </w:rPr>
          <w:t xml:space="preserve">and the position of a user’s User field in the User Specific field of a HE-SIG-B content channel indicate the user’s RU assignment </w:t>
        </w:r>
        <w:r w:rsidRPr="003D134F">
          <w:rPr>
            <w:rFonts w:eastAsia="Times New Roman"/>
            <w:color w:val="000000"/>
            <w:sz w:val="20"/>
            <w:highlight w:val="lightGray"/>
            <w:lang w:val="en-US"/>
          </w:rPr>
          <w:t>and space time stream assignment.</w:t>
        </w:r>
      </w:ins>
    </w:p>
    <w:p w14:paraId="335B4510" w14:textId="77777777" w:rsidR="00BD74DA" w:rsidRDefault="00BD74DA" w:rsidP="008C34C5">
      <w:pPr>
        <w:rPr>
          <w:lang w:val="en-US"/>
        </w:rPr>
      </w:pPr>
    </w:p>
    <w:p w14:paraId="672ECC39" w14:textId="2590EDA1" w:rsidR="008C34C5" w:rsidRDefault="008C34C5" w:rsidP="008C34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Pr>
          <w:rFonts w:eastAsia="Times New Roman"/>
          <w:b/>
          <w:i/>
          <w:color w:val="000000"/>
          <w:sz w:val="20"/>
          <w:highlight w:val="yellow"/>
          <w:lang w:val="en-US"/>
        </w:rPr>
        <w:t>TGax</w:t>
      </w:r>
      <w:proofErr w:type="spellEnd"/>
      <w:r>
        <w:rPr>
          <w:rFonts w:eastAsia="Times New Roman"/>
          <w:b/>
          <w:i/>
          <w:color w:val="000000"/>
          <w:sz w:val="20"/>
          <w:highlight w:val="yellow"/>
          <w:lang w:val="en-US"/>
        </w:rPr>
        <w:t xml:space="preserve"> editor: move paras 7 (excluding the first sentence)</w:t>
      </w:r>
      <w:r w:rsidRPr="00E43EE7">
        <w:rPr>
          <w:rFonts w:eastAsia="Times New Roman"/>
          <w:b/>
          <w:i/>
          <w:color w:val="000000"/>
          <w:sz w:val="20"/>
          <w:highlight w:val="yellow"/>
          <w:lang w:val="en-US"/>
        </w:rPr>
        <w:t>, 1</w:t>
      </w:r>
      <w:r>
        <w:rPr>
          <w:rFonts w:eastAsia="Times New Roman"/>
          <w:b/>
          <w:i/>
          <w:color w:val="000000"/>
          <w:sz w:val="20"/>
          <w:highlight w:val="yellow"/>
          <w:lang w:val="en-US"/>
        </w:rPr>
        <w:t>2, 15-16</w:t>
      </w:r>
      <w:r w:rsidRPr="00E43EE7">
        <w:rPr>
          <w:rFonts w:eastAsia="Times New Roman"/>
          <w:b/>
          <w:i/>
          <w:color w:val="000000"/>
          <w:sz w:val="20"/>
          <w:highlight w:val="yellow"/>
          <w:lang w:val="en-US"/>
        </w:rPr>
        <w:t xml:space="preserve"> from 2</w:t>
      </w:r>
      <w:r w:rsidR="00235496">
        <w:rPr>
          <w:rFonts w:eastAsia="Times New Roman"/>
          <w:b/>
          <w:i/>
          <w:color w:val="000000"/>
          <w:sz w:val="20"/>
          <w:highlight w:val="yellow"/>
          <w:lang w:val="en-US"/>
        </w:rPr>
        <w:t>7</w:t>
      </w:r>
      <w:r w:rsidRPr="00E43EE7">
        <w:rPr>
          <w:rFonts w:eastAsia="Times New Roman"/>
          <w:b/>
          <w:i/>
          <w:color w:val="000000"/>
          <w:sz w:val="20"/>
          <w:highlight w:val="yellow"/>
          <w:lang w:val="en-US"/>
        </w:rPr>
        <w:t>.3.10.8.3 (shown below, assuming no change from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 xml:space="preserve">) excluding the </w:t>
      </w:r>
      <w:r w:rsidRPr="004B7035">
        <w:rPr>
          <w:rFonts w:eastAsia="Times New Roman"/>
          <w:b/>
          <w:i/>
          <w:color w:val="000000"/>
          <w:sz w:val="20"/>
          <w:highlight w:val="yellow"/>
          <w:lang w:val="en-US"/>
        </w:rPr>
        <w:t>“mapping” sentences (shown below via strikeout), then edit as marked</w:t>
      </w:r>
    </w:p>
    <w:p w14:paraId="095DA6EA" w14:textId="4F2FAFDF" w:rsidR="008C34C5" w:rsidRDefault="008C34C5" w:rsidP="008C34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3D134F">
        <w:rPr>
          <w:rFonts w:eastAsia="Times New Roman"/>
          <w:color w:val="000000"/>
          <w:sz w:val="20"/>
          <w:highlight w:val="green"/>
          <w:lang w:val="en-US"/>
        </w:rPr>
        <w:t xml:space="preserve">From Table </w:t>
      </w:r>
      <w:proofErr w:type="spellStart"/>
      <w:r w:rsidRPr="003D134F">
        <w:rPr>
          <w:rFonts w:eastAsia="Times New Roman"/>
          <w:color w:val="000000"/>
          <w:sz w:val="20"/>
          <w:highlight w:val="green"/>
          <w:lang w:val="en-US"/>
        </w:rPr>
        <w:t>xxxb</w:t>
      </w:r>
      <w:proofErr w:type="spellEnd"/>
      <w:r w:rsidRPr="003D134F">
        <w:rPr>
          <w:rFonts w:eastAsia="Times New Roman"/>
          <w:color w:val="000000"/>
          <w:sz w:val="20"/>
          <w:highlight w:val="green"/>
          <w:lang w:val="en-US"/>
        </w:rPr>
        <w:t>, if</w:t>
      </w:r>
      <w:r w:rsidRPr="004B7035">
        <w:rPr>
          <w:rFonts w:eastAsia="Times New Roman"/>
          <w:color w:val="000000"/>
          <w:sz w:val="20"/>
          <w:lang w:val="en-US"/>
        </w:rPr>
        <w:t xml:space="preserve"> assigned, the User field corresponding to the center 26-tone RU </w:t>
      </w:r>
      <w:r w:rsidRPr="003D134F">
        <w:rPr>
          <w:rFonts w:eastAsia="Times New Roman"/>
          <w:color w:val="000000"/>
          <w:sz w:val="20"/>
          <w:highlight w:val="green"/>
          <w:lang w:val="en-US"/>
        </w:rPr>
        <w:t>in an 80 MHz PPDU</w:t>
      </w:r>
      <w:r>
        <w:rPr>
          <w:rFonts w:eastAsia="Times New Roman"/>
          <w:color w:val="000000"/>
          <w:sz w:val="20"/>
          <w:lang w:val="en-US"/>
        </w:rPr>
        <w:t xml:space="preserve"> </w:t>
      </w:r>
      <w:r w:rsidRPr="004B7035">
        <w:rPr>
          <w:rFonts w:eastAsia="Times New Roman"/>
          <w:color w:val="000000"/>
          <w:sz w:val="20"/>
          <w:lang w:val="en-US"/>
        </w:rPr>
        <w:t>that spans subcarriers [</w:t>
      </w:r>
      <w:r w:rsidRPr="004B7035">
        <w:rPr>
          <w:rFonts w:ascii="Symbol" w:eastAsia="Times New Roman" w:hAnsi="Symbol" w:cs="Symbol"/>
          <w:color w:val="000000"/>
          <w:sz w:val="20"/>
          <w:lang w:val="en-US"/>
        </w:rPr>
        <w:t></w:t>
      </w:r>
      <w:r w:rsidRPr="004B7035">
        <w:rPr>
          <w:rFonts w:eastAsia="Times New Roman"/>
          <w:color w:val="000000"/>
          <w:sz w:val="20"/>
          <w:lang w:val="en-US"/>
        </w:rPr>
        <w:t>16:</w:t>
      </w:r>
      <w:r w:rsidRPr="004B7035">
        <w:rPr>
          <w:rFonts w:ascii="Symbol" w:eastAsia="Times New Roman" w:hAnsi="Symbol" w:cs="Symbol"/>
          <w:color w:val="000000"/>
          <w:sz w:val="20"/>
          <w:lang w:val="en-US"/>
        </w:rPr>
        <w:t></w:t>
      </w:r>
      <w:r w:rsidRPr="004B7035">
        <w:rPr>
          <w:rFonts w:eastAsia="Times New Roman"/>
          <w:color w:val="000000"/>
          <w:sz w:val="20"/>
          <w:lang w:val="en-US"/>
        </w:rPr>
        <w:t>4, 4:16] is carried as the last User field in the HE-SIG-B content channel 1.</w:t>
      </w:r>
    </w:p>
    <w:p w14:paraId="7257D3F9" w14:textId="7E1F433E" w:rsidR="00A04AA3" w:rsidRDefault="00A04AA3" w:rsidP="00A04A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3D134F">
        <w:rPr>
          <w:rFonts w:eastAsia="Times New Roman"/>
          <w:color w:val="000000"/>
          <w:sz w:val="20"/>
          <w:highlight w:val="green"/>
          <w:lang w:val="en-US"/>
        </w:rPr>
        <w:t xml:space="preserve">From Table </w:t>
      </w:r>
      <w:proofErr w:type="spellStart"/>
      <w:r w:rsidRPr="003D134F">
        <w:rPr>
          <w:rFonts w:eastAsia="Times New Roman"/>
          <w:color w:val="000000"/>
          <w:sz w:val="20"/>
          <w:highlight w:val="green"/>
          <w:lang w:val="en-US"/>
        </w:rPr>
        <w:t>xxxb</w:t>
      </w:r>
      <w:proofErr w:type="spellEnd"/>
      <w:r w:rsidRPr="003D134F">
        <w:rPr>
          <w:rFonts w:eastAsia="Times New Roman"/>
          <w:color w:val="000000"/>
          <w:sz w:val="20"/>
          <w:highlight w:val="green"/>
          <w:lang w:val="en-US"/>
        </w:rPr>
        <w:t>, i</w:t>
      </w:r>
      <w:r w:rsidRPr="00A04AA3">
        <w:rPr>
          <w:rFonts w:eastAsia="Times New Roman"/>
          <w:color w:val="000000"/>
          <w:sz w:val="20"/>
          <w:lang w:val="en-US"/>
        </w:rPr>
        <w:t xml:space="preserve">f assigned, the User field corresponding to the center 26-tone RU in the </w:t>
      </w:r>
      <w:ins w:id="860" w:author="Brian Hart (brianh)" w:date="2018-11-07T14:28:00Z">
        <w:r w:rsidRPr="00A04AA3">
          <w:rPr>
            <w:rFonts w:eastAsia="Times New Roman"/>
            <w:color w:val="000000"/>
            <w:sz w:val="20"/>
            <w:highlight w:val="green"/>
            <w:lang w:val="en-US"/>
          </w:rPr>
          <w:t>l</w:t>
        </w:r>
        <w:r w:rsidRPr="00A04AA3">
          <w:rPr>
            <w:rFonts w:eastAsia="Times New Roman"/>
            <w:color w:val="000000"/>
            <w:sz w:val="20"/>
            <w:highlight w:val="lightGray"/>
            <w:lang w:val="en-US"/>
          </w:rPr>
          <w:t>ower and upper</w:t>
        </w:r>
        <w:r>
          <w:rPr>
            <w:rFonts w:eastAsia="Times New Roman"/>
            <w:color w:val="000000"/>
            <w:sz w:val="20"/>
            <w:lang w:val="en-US"/>
          </w:rPr>
          <w:t xml:space="preserve"> </w:t>
        </w:r>
      </w:ins>
      <w:r w:rsidRPr="00A04AA3">
        <w:rPr>
          <w:rFonts w:eastAsia="Times New Roman"/>
          <w:color w:val="000000"/>
          <w:sz w:val="20"/>
          <w:lang w:val="en-US"/>
        </w:rPr>
        <w:t xml:space="preserve">80 MHz segments </w:t>
      </w:r>
      <w:ins w:id="861" w:author="Brian Hart (brianh)" w:date="2018-11-07T14:28:00Z">
        <w:r w:rsidRPr="00A04AA3">
          <w:rPr>
            <w:rFonts w:eastAsia="Times New Roman"/>
            <w:color w:val="000000"/>
            <w:sz w:val="20"/>
            <w:highlight w:val="green"/>
            <w:lang w:val="en-US"/>
          </w:rPr>
          <w:t>of a 160 or 80+80 MHz PPDU</w:t>
        </w:r>
        <w:r>
          <w:rPr>
            <w:rFonts w:eastAsia="Times New Roman"/>
            <w:color w:val="000000"/>
            <w:sz w:val="20"/>
            <w:lang w:val="en-US"/>
          </w:rPr>
          <w:t xml:space="preserve"> </w:t>
        </w:r>
      </w:ins>
      <w:r w:rsidRPr="00A04AA3">
        <w:rPr>
          <w:rFonts w:eastAsia="Times New Roman"/>
          <w:color w:val="000000"/>
          <w:sz w:val="20"/>
          <w:lang w:val="en-US"/>
        </w:rPr>
        <w:t xml:space="preserve">is carried as the last User field in </w:t>
      </w:r>
      <w:r w:rsidRPr="00A04AA3">
        <w:rPr>
          <w:rFonts w:eastAsia="Times New Roman"/>
          <w:color w:val="000000"/>
          <w:sz w:val="20"/>
          <w:highlight w:val="lightGray"/>
          <w:lang w:val="en-US"/>
        </w:rPr>
        <w:t>the</w:t>
      </w:r>
      <w:del w:id="862" w:author="Brian Hart (brianh)" w:date="2018-11-07T14:28:00Z">
        <w:r w:rsidRPr="00A04AA3" w:rsidDel="00A04AA3">
          <w:rPr>
            <w:rFonts w:eastAsia="Times New Roman"/>
            <w:color w:val="000000"/>
            <w:sz w:val="20"/>
            <w:highlight w:val="lightGray"/>
            <w:lang w:val="en-US"/>
          </w:rPr>
          <w:delText>ir</w:delText>
        </w:r>
      </w:del>
      <w:r w:rsidRPr="00A04AA3">
        <w:rPr>
          <w:rFonts w:eastAsia="Times New Roman"/>
          <w:color w:val="000000"/>
          <w:sz w:val="20"/>
          <w:highlight w:val="lightGray"/>
          <w:lang w:val="en-US"/>
        </w:rPr>
        <w:t xml:space="preserve"> </w:t>
      </w:r>
      <w:ins w:id="863" w:author="Brian Hart (brianh)" w:date="2018-11-07T14:28:00Z">
        <w:r w:rsidRPr="00A04AA3">
          <w:rPr>
            <w:rFonts w:eastAsia="Times New Roman"/>
            <w:color w:val="000000"/>
            <w:sz w:val="20"/>
            <w:highlight w:val="lightGray"/>
            <w:lang w:val="en-US"/>
          </w:rPr>
          <w:t>first and second</w:t>
        </w:r>
      </w:ins>
      <w:del w:id="864" w:author="Brian Hart (brianh)" w:date="2018-11-07T14:28:00Z">
        <w:r w:rsidRPr="00A04AA3" w:rsidDel="00A04AA3">
          <w:rPr>
            <w:rFonts w:eastAsia="Times New Roman"/>
            <w:color w:val="000000"/>
            <w:sz w:val="20"/>
            <w:highlight w:val="lightGray"/>
            <w:lang w:val="en-US"/>
          </w:rPr>
          <w:delText>respective</w:delText>
        </w:r>
      </w:del>
      <w:r w:rsidRPr="00A04AA3">
        <w:rPr>
          <w:rFonts w:eastAsia="Times New Roman"/>
          <w:color w:val="000000"/>
          <w:sz w:val="20"/>
          <w:lang w:val="en-US"/>
        </w:rPr>
        <w:t xml:space="preserve"> HE-SIG-B content channels</w:t>
      </w:r>
      <w:ins w:id="865" w:author="Brian Hart (brianh)" w:date="2018-11-07T14:28:00Z">
        <w:r>
          <w:rPr>
            <w:rFonts w:eastAsia="Times New Roman"/>
            <w:color w:val="000000"/>
            <w:sz w:val="20"/>
            <w:lang w:val="en-US"/>
          </w:rPr>
          <w:t xml:space="preserve"> </w:t>
        </w:r>
        <w:r w:rsidRPr="00A04AA3">
          <w:rPr>
            <w:rFonts w:eastAsia="Times New Roman"/>
            <w:color w:val="000000"/>
            <w:sz w:val="20"/>
            <w:highlight w:val="lightGray"/>
            <w:lang w:val="en-US"/>
          </w:rPr>
          <w:t>respectively</w:t>
        </w:r>
      </w:ins>
      <w:r w:rsidRPr="00A04AA3">
        <w:rPr>
          <w:rFonts w:eastAsia="Times New Roman"/>
          <w:color w:val="000000"/>
          <w:sz w:val="20"/>
          <w:lang w:val="en-US"/>
        </w:rPr>
        <w:t>.</w:t>
      </w:r>
    </w:p>
    <w:p w14:paraId="44A90A57" w14:textId="77777777" w:rsidR="00572A2F" w:rsidRDefault="00572A2F" w:rsidP="00572A2F">
      <w:pPr>
        <w:rPr>
          <w:lang w:val="en-US"/>
        </w:rPr>
      </w:pPr>
    </w:p>
    <w:p w14:paraId="148175E1" w14:textId="09FA6A07" w:rsidR="00572A2F" w:rsidRPr="00572A2F" w:rsidRDefault="00572A2F" w:rsidP="00572A2F">
      <w:pPr>
        <w:rPr>
          <w:lang w:val="en-US"/>
        </w:rPr>
      </w:pPr>
      <w:r w:rsidRPr="00572A2F">
        <w:rPr>
          <w:lang w:val="en-US"/>
        </w:rPr>
        <w:t xml:space="preserve">If </w:t>
      </w:r>
      <w:del w:id="866" w:author="Brian Hart (brianh)" w:date="2018-11-07T14:36:00Z">
        <w:r w:rsidRPr="00572A2F" w:rsidDel="00572A2F">
          <w:rPr>
            <w:highlight w:val="lightGray"/>
            <w:lang w:val="en-US"/>
          </w:rPr>
          <w:delText>preamble puncturing is present and</w:delText>
        </w:r>
        <w:r w:rsidRPr="00572A2F" w:rsidDel="00572A2F">
          <w:rPr>
            <w:lang w:val="en-US"/>
          </w:rPr>
          <w:delText xml:space="preserve"> </w:delText>
        </w:r>
      </w:del>
      <w:r w:rsidRPr="00572A2F">
        <w:rPr>
          <w:lang w:val="en-US"/>
        </w:rPr>
        <w:t>the Bandwidth field in the HE-SIG-A field of an HE MU PPDU (see</w:t>
      </w:r>
      <w:r w:rsidR="00F8717C">
        <w:rPr>
          <w:lang w:val="en-US"/>
        </w:rPr>
        <w:t xml:space="preserve"> </w:t>
      </w:r>
      <w:r w:rsidR="00F8717C" w:rsidRPr="00F8717C">
        <w:rPr>
          <w:lang w:val="en-US"/>
        </w:rPr>
        <w:fldChar w:fldCharType="begin"/>
      </w:r>
      <w:r w:rsidR="00F8717C" w:rsidRPr="00F8717C">
        <w:rPr>
          <w:lang w:val="en-US"/>
        </w:rPr>
        <w:instrText xml:space="preserve"> REF  RTF38303038313a205461626c65 \h</w:instrText>
      </w:r>
      <w:r w:rsidR="00F8717C" w:rsidRPr="00F8717C">
        <w:rPr>
          <w:lang w:val="en-US"/>
        </w:rPr>
        <w:fldChar w:fldCharType="separate"/>
      </w:r>
      <w:r w:rsidR="00F8717C" w:rsidRPr="00F8717C">
        <w:rPr>
          <w:lang w:val="en-US"/>
        </w:rPr>
        <w:t>Table 27-20 (HE-SIG-A field of an HE MU PPDU)</w:t>
      </w:r>
      <w:r w:rsidR="00F8717C" w:rsidRPr="00F8717C">
        <w:rPr>
          <w:lang w:val="en-US"/>
        </w:rPr>
        <w:fldChar w:fldCharType="end"/>
      </w:r>
      <w:r w:rsidRPr="00572A2F">
        <w:rPr>
          <w:lang w:val="en-US"/>
        </w:rPr>
        <w:t xml:space="preserve">) takes values 4 or </w:t>
      </w:r>
      <w:r w:rsidRPr="00CA2C6C">
        <w:rPr>
          <w:szCs w:val="22"/>
          <w:lang w:val="en-US"/>
        </w:rPr>
        <w:t>5</w:t>
      </w:r>
      <w:ins w:id="867" w:author="Brian Hart (brianh)" w:date="2018-11-07T14:36:00Z">
        <w:r w:rsidRPr="00CA2C6C">
          <w:rPr>
            <w:szCs w:val="22"/>
            <w:lang w:val="en-US"/>
          </w:rPr>
          <w:t xml:space="preserve"> </w:t>
        </w:r>
        <w:r w:rsidRPr="00CA2C6C">
          <w:rPr>
            <w:rFonts w:eastAsia="Times New Roman"/>
            <w:color w:val="000000"/>
            <w:szCs w:val="22"/>
            <w:highlight w:val="lightGray"/>
            <w:lang w:val="en-US"/>
          </w:rPr>
          <w:t>(i.e. preamble puncturing is present)</w:t>
        </w:r>
      </w:ins>
      <w:r w:rsidRPr="00CA2C6C">
        <w:rPr>
          <w:szCs w:val="22"/>
          <w:lang w:val="en-US"/>
        </w:rPr>
        <w:t>,</w:t>
      </w:r>
      <w:r w:rsidRPr="00572A2F">
        <w:rPr>
          <w:lang w:val="en-US"/>
        </w:rPr>
        <w:t xml:space="preserve"> the content of content channel 1 and 2 shall be constructed as described above for an 80 MHz PPDU without preamble puncturing. </w:t>
      </w:r>
    </w:p>
    <w:p w14:paraId="2352107B" w14:textId="77777777" w:rsidR="00572A2F" w:rsidRDefault="00572A2F" w:rsidP="00572A2F">
      <w:pPr>
        <w:rPr>
          <w:lang w:val="en-US"/>
        </w:rPr>
      </w:pPr>
    </w:p>
    <w:p w14:paraId="29BCC775" w14:textId="7C1F3CEA" w:rsidR="00572A2F" w:rsidRPr="00A04AA3" w:rsidRDefault="00572A2F" w:rsidP="00572A2F">
      <w:pPr>
        <w:rPr>
          <w:color w:val="000000"/>
          <w:sz w:val="20"/>
          <w:lang w:val="en-US"/>
        </w:rPr>
      </w:pPr>
      <w:r w:rsidRPr="00572A2F">
        <w:rPr>
          <w:lang w:val="en-US"/>
        </w:rPr>
        <w:t xml:space="preserve">If </w:t>
      </w:r>
      <w:del w:id="868" w:author="Brian Hart (brianh)" w:date="2018-11-07T14:36:00Z">
        <w:r w:rsidRPr="00572A2F" w:rsidDel="00572A2F">
          <w:rPr>
            <w:highlight w:val="lightGray"/>
            <w:lang w:val="en-US"/>
          </w:rPr>
          <w:delText>preamble puncturing is present and</w:delText>
        </w:r>
        <w:r w:rsidRPr="00572A2F" w:rsidDel="00572A2F">
          <w:rPr>
            <w:lang w:val="en-US"/>
          </w:rPr>
          <w:delText xml:space="preserve"> </w:delText>
        </w:r>
      </w:del>
      <w:r w:rsidRPr="00572A2F">
        <w:rPr>
          <w:lang w:val="en-US"/>
        </w:rPr>
        <w:t>the Bandwidth field in the HE-SIG-A field of an HE MU PPDU (see</w:t>
      </w:r>
      <w:r w:rsidR="00F8717C">
        <w:rPr>
          <w:lang w:val="en-US"/>
        </w:rPr>
        <w:t xml:space="preserve"> </w:t>
      </w:r>
      <w:r w:rsidR="00F8717C" w:rsidRPr="00F8717C">
        <w:rPr>
          <w:lang w:val="en-US"/>
        </w:rPr>
        <w:fldChar w:fldCharType="begin"/>
      </w:r>
      <w:r w:rsidR="00F8717C" w:rsidRPr="00F8717C">
        <w:rPr>
          <w:lang w:val="en-US"/>
        </w:rPr>
        <w:instrText xml:space="preserve"> REF  RTF38303038313a205461626c65 \h</w:instrText>
      </w:r>
      <w:r w:rsidR="00F8717C" w:rsidRPr="00F8717C">
        <w:rPr>
          <w:lang w:val="en-US"/>
        </w:rPr>
        <w:fldChar w:fldCharType="separate"/>
      </w:r>
      <w:r w:rsidR="00F8717C" w:rsidRPr="00F8717C">
        <w:rPr>
          <w:lang w:val="en-US"/>
        </w:rPr>
        <w:t>Table 27-20 (HE-SIG-A field of an HE MU PPDU)</w:t>
      </w:r>
      <w:r w:rsidR="00F8717C" w:rsidRPr="00F8717C">
        <w:rPr>
          <w:lang w:val="en-US"/>
        </w:rPr>
        <w:fldChar w:fldCharType="end"/>
      </w:r>
      <w:r w:rsidRPr="00572A2F">
        <w:rPr>
          <w:lang w:val="en-US"/>
        </w:rPr>
        <w:t xml:space="preserve">) takes </w:t>
      </w:r>
      <w:r w:rsidRPr="00CA2C6C">
        <w:rPr>
          <w:szCs w:val="22"/>
          <w:lang w:val="en-US"/>
        </w:rPr>
        <w:t>values 6 or 7</w:t>
      </w:r>
      <w:ins w:id="869" w:author="Brian Hart (brianh)" w:date="2018-11-07T14:36:00Z">
        <w:r w:rsidRPr="00CA2C6C">
          <w:rPr>
            <w:szCs w:val="22"/>
            <w:lang w:val="en-US"/>
          </w:rPr>
          <w:t xml:space="preserve"> </w:t>
        </w:r>
        <w:r w:rsidRPr="00CA2C6C">
          <w:rPr>
            <w:rFonts w:eastAsia="Times New Roman"/>
            <w:color w:val="000000"/>
            <w:szCs w:val="22"/>
            <w:highlight w:val="lightGray"/>
            <w:lang w:val="en-US"/>
          </w:rPr>
          <w:t>(i.e. preamble puncturing is present)</w:t>
        </w:r>
      </w:ins>
      <w:r w:rsidRPr="00CA2C6C">
        <w:rPr>
          <w:szCs w:val="22"/>
          <w:lang w:val="en-US"/>
        </w:rPr>
        <w:t>, the content of content</w:t>
      </w:r>
      <w:r w:rsidRPr="00572A2F">
        <w:rPr>
          <w:lang w:val="en-US"/>
        </w:rPr>
        <w:t xml:space="preserve"> channel 1 and 2 shall be constructed as described above for an 160 MHz PPDU without preamble puncturing.</w:t>
      </w:r>
    </w:p>
    <w:p w14:paraId="75FA9820" w14:textId="77777777" w:rsidR="008C34C5" w:rsidRDefault="008C34C5" w:rsidP="008C34C5">
      <w:pPr>
        <w:rPr>
          <w:b/>
          <w:i/>
          <w:highlight w:val="yellow"/>
          <w:lang w:val="en-US"/>
        </w:rPr>
      </w:pPr>
    </w:p>
    <w:p w14:paraId="5B4CC733" w14:textId="33C52387" w:rsidR="008C34C5" w:rsidRPr="008C34C5" w:rsidRDefault="008C34C5" w:rsidP="008C34C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continue from the earlier interrupted paragraph.</w:t>
      </w:r>
      <w:r w:rsidRPr="00E43EE7">
        <w:rPr>
          <w:b/>
          <w:i/>
          <w:highlight w:val="yellow"/>
          <w:lang w:val="en-US"/>
        </w:rPr>
        <w:t xml:space="preserve"> </w:t>
      </w:r>
    </w:p>
    <w:p w14:paraId="32862C75" w14:textId="53CFA5F1" w:rsidR="00C413F3"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413F3">
        <w:rPr>
          <w:rFonts w:eastAsia="Times New Roman"/>
          <w:color w:val="000000"/>
          <w:sz w:val="20"/>
          <w:lang w:val="en-US"/>
        </w:rPr>
        <w:t>An example for the mapping of the 8-bit RU Allocation subfield and the position of th</w:t>
      </w:r>
      <w:r w:rsidR="004E0707">
        <w:rPr>
          <w:rFonts w:eastAsia="Times New Roman"/>
          <w:color w:val="000000"/>
          <w:sz w:val="20"/>
          <w:lang w:val="en-US"/>
        </w:rPr>
        <w:t xml:space="preserve">e User field to a STA’s data is </w:t>
      </w:r>
      <w:r w:rsidRPr="00C413F3">
        <w:rPr>
          <w:rFonts w:eastAsia="Times New Roman"/>
          <w:color w:val="000000"/>
          <w:sz w:val="20"/>
          <w:lang w:val="en-US"/>
        </w:rPr>
        <w:t>illustrated in</w:t>
      </w:r>
      <w:r w:rsidR="00144156">
        <w:rPr>
          <w:rFonts w:eastAsia="Times New Roman"/>
          <w:color w:val="000000"/>
          <w:sz w:val="20"/>
          <w:lang w:val="en-US"/>
        </w:rPr>
        <w:t xml:space="preserve"> </w:t>
      </w:r>
      <w:r w:rsidR="00F07EA0" w:rsidRPr="00F07EA0">
        <w:rPr>
          <w:rFonts w:eastAsia="Times New Roman"/>
          <w:color w:val="000000"/>
          <w:sz w:val="20"/>
          <w:lang w:val="en-US"/>
        </w:rPr>
        <w:fldChar w:fldCharType="begin"/>
      </w:r>
      <w:r w:rsidR="00F07EA0" w:rsidRPr="00F07EA0">
        <w:rPr>
          <w:rFonts w:eastAsia="Times New Roman"/>
          <w:color w:val="000000"/>
          <w:sz w:val="20"/>
          <w:lang w:val="en-US"/>
        </w:rPr>
        <w:instrText xml:space="preserve"> REF  RTF32303735353a204669675469 \h</w:instrText>
      </w:r>
      <w:r w:rsidR="00F07EA0" w:rsidRPr="00F07EA0">
        <w:rPr>
          <w:rFonts w:eastAsia="Times New Roman"/>
          <w:color w:val="000000"/>
          <w:sz w:val="20"/>
          <w:lang w:val="en-US"/>
        </w:rPr>
        <w:fldChar w:fldCharType="separate"/>
      </w:r>
      <w:r w:rsidR="00F07EA0" w:rsidRPr="00F07EA0">
        <w:rPr>
          <w:rFonts w:eastAsia="Times New Roman"/>
          <w:color w:val="000000"/>
          <w:sz w:val="20"/>
          <w:lang w:val="en-US"/>
        </w:rPr>
        <w:t>Figure 27-31 (An example of the mapping of the 8-bit RU Allocation subfield and the position of the User field to the STA's assignment for one 20 MHz channel)</w:t>
      </w:r>
      <w:r w:rsidR="00F07EA0" w:rsidRPr="00F07EA0">
        <w:rPr>
          <w:rFonts w:eastAsia="Times New Roman"/>
          <w:color w:val="000000"/>
          <w:sz w:val="20"/>
          <w:lang w:val="en-US"/>
        </w:rPr>
        <w:fldChar w:fldCharType="end"/>
      </w:r>
      <w:r w:rsidRPr="00C413F3">
        <w:rPr>
          <w:rFonts w:eastAsia="Times New Roman"/>
          <w:color w:val="000000"/>
          <w:sz w:val="20"/>
          <w:lang w:val="en-US"/>
        </w:rPr>
        <w:t>. The RU Allocation subfield indicates an arrangement of one 106-tone RU followed by five 26-tone RUs and that the 106-tone RU contains three User fields, i.e., the 106-tone RU supports multi-</w:t>
      </w:r>
      <w:proofErr w:type="spellStart"/>
      <w:r w:rsidRPr="00C413F3">
        <w:rPr>
          <w:rFonts w:eastAsia="Times New Roman"/>
          <w:color w:val="000000"/>
          <w:sz w:val="20"/>
          <w:lang w:val="en-US"/>
        </w:rPr>
        <w:t>plexing</w:t>
      </w:r>
      <w:proofErr w:type="spellEnd"/>
      <w:r w:rsidRPr="00C413F3">
        <w:rPr>
          <w:rFonts w:eastAsia="Times New Roman"/>
          <w:color w:val="000000"/>
          <w:sz w:val="20"/>
          <w:lang w:val="en-US"/>
        </w:rPr>
        <w:t xml:space="preserve"> of three users using MU-MIMO. The 8 User fields in the User Specific field thus map to the 6 RUs, with the first three User fields indicating MU-MIMO allocations in the first 106-tone RU </w:t>
      </w:r>
      <w:proofErr w:type="spellStart"/>
      <w:r w:rsidRPr="00C413F3">
        <w:rPr>
          <w:rFonts w:eastAsia="Times New Roman"/>
          <w:color w:val="000000"/>
          <w:sz w:val="20"/>
          <w:lang w:val="en-US"/>
        </w:rPr>
        <w:t>fol</w:t>
      </w:r>
      <w:proofErr w:type="spellEnd"/>
      <w:r w:rsidRPr="00C413F3">
        <w:rPr>
          <w:rFonts w:eastAsia="Times New Roman"/>
          <w:color w:val="000000"/>
          <w:sz w:val="20"/>
          <w:lang w:val="en-US"/>
        </w:rPr>
        <w:t xml:space="preserve">-lowed by User fields corresponding to the each of the five 26-tone </w:t>
      </w:r>
      <w:proofErr w:type="spellStart"/>
      <w:r w:rsidRPr="00C413F3">
        <w:rPr>
          <w:rFonts w:eastAsia="Times New Roman"/>
          <w:color w:val="000000"/>
          <w:sz w:val="20"/>
          <w:lang w:val="en-US"/>
        </w:rPr>
        <w:t>RUs.</w:t>
      </w:r>
      <w:proofErr w:type="spellEnd"/>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0"/>
      </w:tblGrid>
      <w:tr w:rsidR="00144156" w:rsidRPr="00144156" w14:paraId="5676CE9E" w14:textId="77777777" w:rsidTr="001460B4">
        <w:trPr>
          <w:trHeight w:val="3760"/>
          <w:jc w:val="center"/>
        </w:trPr>
        <w:tc>
          <w:tcPr>
            <w:tcW w:w="7800" w:type="dxa"/>
            <w:tcBorders>
              <w:top w:val="nil"/>
              <w:left w:val="nil"/>
              <w:bottom w:val="nil"/>
              <w:right w:val="nil"/>
            </w:tcBorders>
            <w:tcMar>
              <w:top w:w="120" w:type="dxa"/>
              <w:left w:w="120" w:type="dxa"/>
              <w:bottom w:w="80" w:type="dxa"/>
              <w:right w:w="120" w:type="dxa"/>
            </w:tcMar>
          </w:tcPr>
          <w:p w14:paraId="034DB073" w14:textId="6773FD43" w:rsidR="00144156" w:rsidRPr="00144156" w:rsidRDefault="00144156" w:rsidP="00144156">
            <w:pPr>
              <w:widowControl w:val="0"/>
              <w:autoSpaceDE w:val="0"/>
              <w:autoSpaceDN w:val="0"/>
              <w:adjustRightInd w:val="0"/>
              <w:spacing w:line="200" w:lineRule="atLeast"/>
              <w:rPr>
                <w:rFonts w:eastAsia="Times New Roman"/>
                <w:color w:val="000000"/>
                <w:w w:val="0"/>
                <w:sz w:val="18"/>
                <w:szCs w:val="18"/>
                <w:lang w:val="en-US"/>
              </w:rPr>
            </w:pPr>
            <w:r w:rsidRPr="00144156">
              <w:rPr>
                <w:rFonts w:eastAsia="Times New Roman"/>
                <w:noProof/>
                <w:color w:val="000000"/>
                <w:sz w:val="18"/>
                <w:szCs w:val="18"/>
                <w:lang w:val="en-US"/>
              </w:rPr>
              <w:lastRenderedPageBreak/>
              <w:drawing>
                <wp:inline distT="0" distB="0" distL="0" distR="0" wp14:anchorId="1908D7DB" wp14:editId="11182C9B">
                  <wp:extent cx="4838700" cy="225742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38700" cy="2257425"/>
                          </a:xfrm>
                          <a:prstGeom prst="rect">
                            <a:avLst/>
                          </a:prstGeom>
                          <a:noFill/>
                          <a:ln>
                            <a:noFill/>
                          </a:ln>
                        </pic:spPr>
                      </pic:pic>
                    </a:graphicData>
                  </a:graphic>
                </wp:inline>
              </w:drawing>
            </w:r>
          </w:p>
        </w:tc>
      </w:tr>
      <w:tr w:rsidR="00144156" w:rsidRPr="00144156" w14:paraId="316C1730" w14:textId="77777777" w:rsidTr="001460B4">
        <w:trPr>
          <w:jc w:val="center"/>
        </w:trPr>
        <w:tc>
          <w:tcPr>
            <w:tcW w:w="7800" w:type="dxa"/>
            <w:tcBorders>
              <w:top w:val="nil"/>
              <w:left w:val="nil"/>
              <w:bottom w:val="nil"/>
              <w:right w:val="nil"/>
            </w:tcBorders>
            <w:tcMar>
              <w:top w:w="120" w:type="dxa"/>
              <w:left w:w="120" w:type="dxa"/>
              <w:bottom w:w="80" w:type="dxa"/>
              <w:right w:w="120" w:type="dxa"/>
            </w:tcMar>
            <w:vAlign w:val="center"/>
          </w:tcPr>
          <w:p w14:paraId="26E16F00" w14:textId="77777777" w:rsidR="00144156" w:rsidRPr="00144156" w:rsidRDefault="00144156" w:rsidP="00121743">
            <w:pPr>
              <w:widowControl w:val="0"/>
              <w:numPr>
                <w:ilvl w:val="0"/>
                <w:numId w:val="21"/>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870" w:name="RTF32303735353a204669675469"/>
            <w:r w:rsidRPr="00144156">
              <w:rPr>
                <w:rFonts w:ascii="Arial" w:eastAsia="Times New Roman" w:hAnsi="Arial" w:cs="Arial"/>
                <w:b/>
                <w:bCs/>
                <w:color w:val="000000"/>
                <w:sz w:val="20"/>
                <w:lang w:val="en-US"/>
              </w:rPr>
              <w:t>An example of the mapping of the 8-bit RU Allocation subfield and the positi</w:t>
            </w:r>
            <w:bookmarkEnd w:id="870"/>
            <w:r w:rsidRPr="00144156">
              <w:rPr>
                <w:rFonts w:ascii="Arial" w:eastAsia="Times New Roman" w:hAnsi="Arial" w:cs="Arial"/>
                <w:b/>
                <w:bCs/>
                <w:color w:val="000000"/>
                <w:sz w:val="20"/>
                <w:lang w:val="en-US"/>
              </w:rPr>
              <w:t>on of the User field to the STA's assignment for one 20 MHz channel</w:t>
            </w:r>
          </w:p>
        </w:tc>
      </w:tr>
    </w:tbl>
    <w:p w14:paraId="6A2721B9" w14:textId="25B15CBA"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3E0F5D29" w14:textId="43EBB551"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6E14A571" w14:textId="77777777" w:rsidR="00C413F3" w:rsidRPr="00C413F3" w:rsidRDefault="00C413F3" w:rsidP="00C413F3">
      <w:pPr>
        <w:rPr>
          <w:lang w:val="en-US"/>
        </w:rPr>
      </w:pPr>
      <w:r w:rsidRPr="00C413F3">
        <w:rPr>
          <w:lang w:val="en-US"/>
        </w:rPr>
        <w:t>The contents of the User field differ depending on whether the field addresses a STA in a non-MU-MIMO allocation in an RU or a STA in an MU-MIMO allocation in an RU. Irrespective of whether the allocation is for a STA in a non-MU-MIMO or an MU-MIMO allocation, the size of the User field is the same.</w:t>
      </w:r>
    </w:p>
    <w:p w14:paraId="103C4B66" w14:textId="77777777" w:rsidR="00F07EA0" w:rsidRPr="00F07EA0" w:rsidRDefault="00C413F3" w:rsidP="00F07EA0">
      <w:pPr>
        <w:pStyle w:val="T"/>
        <w:rPr>
          <w:w w:val="100"/>
          <w:lang w:val="en-GB"/>
        </w:rPr>
      </w:pPr>
      <w:r w:rsidRPr="00C413F3">
        <w:t xml:space="preserve">The format of the User field for a non-MU-MIMO allocation is defined in </w:t>
      </w:r>
      <w:r w:rsidR="00F07EA0" w:rsidRPr="00F07EA0">
        <w:rPr>
          <w:w w:val="100"/>
        </w:rPr>
        <w:fldChar w:fldCharType="begin"/>
      </w:r>
      <w:r w:rsidR="00F07EA0" w:rsidRPr="00F07EA0">
        <w:rPr>
          <w:w w:val="100"/>
        </w:rPr>
        <w:instrText xml:space="preserve"> REF  RTF37313036383a205461626c65 \h</w:instrText>
      </w:r>
      <w:r w:rsidR="00F07EA0" w:rsidRPr="00F07EA0">
        <w:rPr>
          <w:w w:val="100"/>
        </w:rPr>
        <w:fldChar w:fldCharType="separate"/>
      </w:r>
      <w:r w:rsidR="00F07EA0" w:rsidRPr="00F07EA0">
        <w:rPr>
          <w:w w:val="100"/>
        </w:rPr>
        <w:t>Table 27-27 (User field format for a non-MU-MIMO allocation)</w:t>
      </w:r>
      <w:r w:rsidR="00F07EA0" w:rsidRPr="00F07EA0">
        <w:rPr>
          <w:w w:val="100"/>
        </w:rPr>
        <w:fldChar w:fldCharType="end"/>
      </w:r>
      <w:r w:rsidR="00F07EA0" w:rsidRPr="00F07EA0">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
        <w:gridCol w:w="960"/>
        <w:gridCol w:w="1220"/>
        <w:gridCol w:w="960"/>
        <w:gridCol w:w="4207"/>
        <w:gridCol w:w="13"/>
      </w:tblGrid>
      <w:tr w:rsidR="00F07EA0" w:rsidRPr="00F07EA0" w14:paraId="52FC66FE" w14:textId="77777777" w:rsidTr="001460B4">
        <w:trPr>
          <w:gridAfter w:val="1"/>
          <w:wAfter w:w="13" w:type="dxa"/>
          <w:jc w:val="center"/>
        </w:trPr>
        <w:tc>
          <w:tcPr>
            <w:tcW w:w="7360" w:type="dxa"/>
            <w:gridSpan w:val="5"/>
            <w:tcBorders>
              <w:top w:val="nil"/>
              <w:left w:val="nil"/>
              <w:bottom w:val="nil"/>
              <w:right w:val="nil"/>
            </w:tcBorders>
            <w:tcMar>
              <w:top w:w="120" w:type="dxa"/>
              <w:left w:w="120" w:type="dxa"/>
              <w:bottom w:w="60" w:type="dxa"/>
              <w:right w:w="120" w:type="dxa"/>
            </w:tcMar>
            <w:vAlign w:val="center"/>
          </w:tcPr>
          <w:p w14:paraId="742538AE" w14:textId="77777777" w:rsidR="00F07EA0" w:rsidRPr="00F07EA0" w:rsidRDefault="00F07EA0" w:rsidP="00121743">
            <w:pPr>
              <w:widowControl w:val="0"/>
              <w:numPr>
                <w:ilvl w:val="0"/>
                <w:numId w:val="22"/>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871" w:name="RTF37313036383a205461626c65"/>
            <w:r w:rsidRPr="00F07EA0">
              <w:rPr>
                <w:rFonts w:ascii="Arial" w:eastAsia="Times New Roman" w:hAnsi="Arial" w:cs="Arial"/>
                <w:b/>
                <w:bCs/>
                <w:color w:val="000000"/>
                <w:sz w:val="20"/>
                <w:lang w:val="en-US"/>
              </w:rPr>
              <w:t>User field format for a non-MU-MIMO allocation</w:t>
            </w:r>
            <w:r w:rsidRPr="00F07EA0">
              <w:rPr>
                <w:rFonts w:ascii="Arial" w:eastAsia="Times New Roman" w:hAnsi="Arial" w:cs="Arial"/>
                <w:b/>
                <w:bCs/>
                <w:color w:val="000000"/>
                <w:sz w:val="20"/>
                <w:lang w:val="en-US"/>
              </w:rPr>
              <w:fldChar w:fldCharType="begin"/>
            </w:r>
            <w:r w:rsidRPr="00F07EA0">
              <w:rPr>
                <w:rFonts w:ascii="Arial" w:eastAsia="Times New Roman" w:hAnsi="Arial" w:cs="Arial"/>
                <w:b/>
                <w:bCs/>
                <w:color w:val="000000"/>
                <w:sz w:val="20"/>
                <w:lang w:val="en-US"/>
              </w:rPr>
              <w:instrText xml:space="preserve"> FILENAME </w:instrText>
            </w:r>
            <w:r w:rsidRPr="00F07EA0">
              <w:rPr>
                <w:rFonts w:ascii="Arial" w:eastAsia="Times New Roman" w:hAnsi="Arial" w:cs="Arial"/>
                <w:b/>
                <w:bCs/>
                <w:color w:val="000000"/>
                <w:sz w:val="20"/>
                <w:lang w:val="en-US"/>
              </w:rPr>
              <w:fldChar w:fldCharType="separate"/>
            </w:r>
            <w:r w:rsidRPr="00F07EA0">
              <w:rPr>
                <w:rFonts w:ascii="Arial" w:eastAsia="Times New Roman" w:hAnsi="Arial" w:cs="Arial"/>
                <w:b/>
                <w:bCs/>
                <w:color w:val="000000"/>
                <w:sz w:val="20"/>
                <w:lang w:val="en-US"/>
              </w:rPr>
              <w:t> </w:t>
            </w:r>
            <w:r w:rsidRPr="00F07EA0">
              <w:rPr>
                <w:rFonts w:ascii="Arial" w:eastAsia="Times New Roman" w:hAnsi="Arial" w:cs="Arial"/>
                <w:b/>
                <w:bCs/>
                <w:color w:val="000000"/>
                <w:sz w:val="20"/>
                <w:lang w:val="en-US"/>
              </w:rPr>
              <w:fldChar w:fldCharType="end"/>
            </w:r>
            <w:bookmarkEnd w:id="871"/>
          </w:p>
        </w:tc>
      </w:tr>
      <w:tr w:rsidR="00C413F3" w:rsidRPr="00C413F3" w14:paraId="03A97BD5" w14:textId="77777777" w:rsidTr="00F07EA0">
        <w:trPr>
          <w:gridBefore w:val="1"/>
          <w:wBefore w:w="13" w:type="dxa"/>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085C11A"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4DB0F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8B38F2"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Number of bits</w:t>
            </w:r>
          </w:p>
        </w:tc>
        <w:tc>
          <w:tcPr>
            <w:tcW w:w="422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145264"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Description</w:t>
            </w:r>
          </w:p>
        </w:tc>
      </w:tr>
      <w:tr w:rsidR="00C413F3" w:rsidRPr="00C413F3" w14:paraId="4A747FE3" w14:textId="77777777" w:rsidTr="00F07EA0">
        <w:trPr>
          <w:gridBefore w:val="1"/>
          <w:wBefore w:w="13" w:type="dxa"/>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00420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F17C29"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351043"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11</w:t>
            </w:r>
          </w:p>
        </w:tc>
        <w:tc>
          <w:tcPr>
            <w:tcW w:w="422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BD9E74"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a value of the element indicated from TXVECTOR parameter STA_ID_LIST (see 27.11.1 (STA_ID_LIST)).</w:t>
            </w:r>
          </w:p>
        </w:tc>
      </w:tr>
      <w:tr w:rsidR="00C413F3" w:rsidRPr="00C413F3" w14:paraId="486342B9" w14:textId="77777777" w:rsidTr="00F07EA0">
        <w:trPr>
          <w:gridBefore w:val="1"/>
          <w:wBefore w:w="13" w:type="dxa"/>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5B06B2"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B11–B13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1CD5B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3EF16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3</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3BF8077"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Number of space-time streams.</w:t>
            </w:r>
          </w:p>
          <w:p w14:paraId="74B027B9"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24F0E3E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the number of space-time streams minus 1.</w:t>
            </w:r>
          </w:p>
        </w:tc>
      </w:tr>
      <w:tr w:rsidR="00C413F3" w:rsidRPr="00C413F3" w14:paraId="449F7C7D" w14:textId="77777777" w:rsidTr="00F07EA0">
        <w:trPr>
          <w:gridBefore w:val="1"/>
          <w:wBefore w:w="13" w:type="dxa"/>
          <w:trHeight w:val="1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03831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C8883B" w14:textId="7C397000"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Beamformed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1F23D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AEB1DD"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Use of transmit beamforming.</w:t>
            </w:r>
          </w:p>
          <w:p w14:paraId="79EA656A"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3041968F"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Set to 1 if a beamforming steering matrix is applied to the waveform in an SU transmission.</w:t>
            </w:r>
          </w:p>
          <w:p w14:paraId="5F39B9F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0 otherwise.</w:t>
            </w:r>
          </w:p>
        </w:tc>
      </w:tr>
      <w:tr w:rsidR="00C413F3" w:rsidRPr="00C413F3" w14:paraId="18900F16" w14:textId="77777777" w:rsidTr="00F07EA0">
        <w:trPr>
          <w:gridBefore w:val="1"/>
          <w:wBefore w:w="13" w:type="dxa"/>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5779FC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lastRenderedPageBreak/>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386882"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0E225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4</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471DCB"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Modulation and coding scheme</w:t>
            </w:r>
          </w:p>
          <w:p w14:paraId="2C4EE092"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690A0333"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Set </w:t>
            </w:r>
            <w:proofErr w:type="spellStart"/>
            <w:r w:rsidRPr="00C413F3">
              <w:rPr>
                <w:rFonts w:eastAsia="Times New Roman"/>
                <w:color w:val="000000"/>
                <w:sz w:val="18"/>
                <w:szCs w:val="18"/>
                <w:lang w:val="en-US"/>
              </w:rPr>
              <w:t xml:space="preserve">to </w:t>
            </w:r>
            <w:r w:rsidRPr="00C413F3">
              <w:rPr>
                <w:rFonts w:eastAsia="Times New Roman"/>
                <w:i/>
                <w:iCs/>
                <w:color w:val="000000"/>
                <w:sz w:val="18"/>
                <w:szCs w:val="18"/>
                <w:lang w:val="en-US"/>
              </w:rPr>
              <w:t>n</w:t>
            </w:r>
            <w:proofErr w:type="spellEnd"/>
            <w:r w:rsidRPr="00C413F3">
              <w:rPr>
                <w:rFonts w:eastAsia="Times New Roman"/>
                <w:color w:val="000000"/>
                <w:sz w:val="18"/>
                <w:szCs w:val="18"/>
                <w:lang w:val="en-US"/>
              </w:rPr>
              <w:t xml:space="preserve"> for </w:t>
            </w:r>
            <w:proofErr w:type="spellStart"/>
            <w:r w:rsidRPr="00C413F3">
              <w:rPr>
                <w:rFonts w:eastAsia="Times New Roman"/>
                <w:color w:val="000000"/>
                <w:sz w:val="18"/>
                <w:szCs w:val="18"/>
                <w:lang w:val="en-US"/>
              </w:rPr>
              <w:t>MCS</w:t>
            </w:r>
            <w:r w:rsidRPr="00C413F3">
              <w:rPr>
                <w:rFonts w:eastAsia="Times New Roman"/>
                <w:i/>
                <w:iCs/>
                <w:color w:val="000000"/>
                <w:sz w:val="18"/>
                <w:szCs w:val="18"/>
                <w:lang w:val="en-US"/>
              </w:rPr>
              <w:t>n</w:t>
            </w:r>
            <w:proofErr w:type="spellEnd"/>
            <w:r w:rsidRPr="00C413F3">
              <w:rPr>
                <w:rFonts w:eastAsia="Times New Roman"/>
                <w:color w:val="000000"/>
                <w:sz w:val="18"/>
                <w:szCs w:val="18"/>
                <w:lang w:val="en-US"/>
              </w:rPr>
              <w:t xml:space="preserve">, where </w:t>
            </w:r>
            <w:r w:rsidRPr="00C413F3">
              <w:rPr>
                <w:rFonts w:eastAsia="Times New Roman"/>
                <w:i/>
                <w:iCs/>
                <w:color w:val="000000"/>
                <w:sz w:val="18"/>
                <w:szCs w:val="18"/>
                <w:lang w:val="en-US"/>
              </w:rPr>
              <w:t>n</w:t>
            </w:r>
            <w:r w:rsidRPr="00C413F3">
              <w:rPr>
                <w:rFonts w:eastAsia="Times New Roman"/>
                <w:color w:val="000000"/>
                <w:sz w:val="18"/>
                <w:szCs w:val="18"/>
                <w:lang w:val="en-US"/>
              </w:rPr>
              <w:t xml:space="preserve"> = 0, 1 ,2 …., 11</w:t>
            </w:r>
          </w:p>
          <w:p w14:paraId="4029A44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Values 12 to 15 are reserved</w:t>
            </w:r>
          </w:p>
        </w:tc>
      </w:tr>
      <w:tr w:rsidR="00C413F3" w:rsidRPr="00C413F3" w14:paraId="0133F89E" w14:textId="77777777" w:rsidTr="00F07EA0">
        <w:trPr>
          <w:gridBefore w:val="1"/>
          <w:wBefore w:w="13" w:type="dxa"/>
          <w:trHeight w:val="2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9F89EB"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AEECA"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277CE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8EE4768"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Indicates </w:t>
            </w:r>
            <w:proofErr w:type="gramStart"/>
            <w:r w:rsidRPr="00C413F3">
              <w:rPr>
                <w:rFonts w:eastAsia="Times New Roman"/>
                <w:color w:val="000000"/>
                <w:sz w:val="18"/>
                <w:szCs w:val="18"/>
                <w:lang w:val="en-US"/>
              </w:rPr>
              <w:t>whether or not</w:t>
            </w:r>
            <w:proofErr w:type="gramEnd"/>
            <w:r w:rsidRPr="00C413F3">
              <w:rPr>
                <w:rFonts w:eastAsia="Times New Roman"/>
                <w:color w:val="000000"/>
                <w:sz w:val="18"/>
                <w:szCs w:val="18"/>
                <w:lang w:val="en-US"/>
              </w:rPr>
              <w:t xml:space="preserve"> DCM is used.</w:t>
            </w:r>
          </w:p>
          <w:p w14:paraId="68365D29" w14:textId="55F9F4D3" w:rsidR="00C413F3" w:rsidRPr="00C413F3" w:rsidRDefault="00C413F3" w:rsidP="00C413F3">
            <w:pPr>
              <w:widowControl w:val="0"/>
              <w:autoSpaceDE w:val="0"/>
              <w:autoSpaceDN w:val="0"/>
              <w:adjustRightInd w:val="0"/>
              <w:spacing w:line="200" w:lineRule="atLeast"/>
              <w:ind w:left="200"/>
              <w:rPr>
                <w:rFonts w:eastAsia="Times New Roman"/>
                <w:color w:val="000000"/>
                <w:sz w:val="18"/>
                <w:szCs w:val="18"/>
                <w:lang w:val="en-US"/>
              </w:rPr>
            </w:pPr>
            <w:r w:rsidRPr="00C413F3">
              <w:rPr>
                <w:rFonts w:eastAsia="Times New Roman"/>
                <w:color w:val="000000"/>
                <w:sz w:val="18"/>
                <w:szCs w:val="18"/>
                <w:lang w:val="en-US"/>
              </w:rPr>
              <w:t>Set to 1 t</w:t>
            </w:r>
            <w:r w:rsidR="009A3801">
              <w:rPr>
                <w:rFonts w:eastAsia="Times New Roman"/>
                <w:color w:val="000000"/>
                <w:sz w:val="18"/>
                <w:szCs w:val="18"/>
                <w:lang w:val="en-US"/>
              </w:rPr>
              <w:t xml:space="preserve">o indicate that the </w:t>
            </w:r>
            <w:r w:rsidR="009A3801" w:rsidRPr="00A62044">
              <w:rPr>
                <w:rFonts w:eastAsia="Times New Roman"/>
                <w:color w:val="000000"/>
                <w:sz w:val="18"/>
                <w:szCs w:val="18"/>
                <w:highlight w:val="yellow"/>
                <w:lang w:val="en-US"/>
                <w:rPrChange w:id="872" w:author="Brian Hart (brianh)" w:date="2019-02-04T15:15:00Z">
                  <w:rPr>
                    <w:rFonts w:eastAsia="Times New Roman"/>
                    <w:color w:val="000000"/>
                    <w:sz w:val="18"/>
                    <w:szCs w:val="18"/>
                    <w:lang w:val="en-US"/>
                  </w:rPr>
                </w:rPrChange>
              </w:rPr>
              <w:t>payload</w:t>
            </w:r>
            <w:r w:rsidRPr="00C413F3">
              <w:rPr>
                <w:rFonts w:eastAsia="Times New Roman"/>
                <w:color w:val="000000"/>
                <w:sz w:val="18"/>
                <w:szCs w:val="18"/>
                <w:lang w:val="en-US"/>
              </w:rPr>
              <w:t xml:space="preserve"> of the corresponding user of the HE MU PPDU is modulated with DCM for the MCS.</w:t>
            </w:r>
          </w:p>
          <w:p w14:paraId="08A0DBD1" w14:textId="77777777" w:rsidR="00C413F3" w:rsidRPr="00C413F3" w:rsidRDefault="00C413F3" w:rsidP="00C413F3">
            <w:pPr>
              <w:widowControl w:val="0"/>
              <w:autoSpaceDE w:val="0"/>
              <w:autoSpaceDN w:val="0"/>
              <w:adjustRightInd w:val="0"/>
              <w:spacing w:line="200" w:lineRule="atLeast"/>
              <w:ind w:left="200"/>
              <w:rPr>
                <w:rFonts w:eastAsia="Times New Roman"/>
                <w:color w:val="000000"/>
                <w:sz w:val="18"/>
                <w:szCs w:val="18"/>
                <w:lang w:val="en-US"/>
              </w:rPr>
            </w:pPr>
            <w:r w:rsidRPr="00C413F3">
              <w:rPr>
                <w:rFonts w:eastAsia="Times New Roman"/>
                <w:color w:val="000000"/>
                <w:sz w:val="18"/>
                <w:szCs w:val="18"/>
                <w:lang w:val="en-US"/>
              </w:rPr>
              <w:t>Set to 0 to indicate that the payload of the corresponding user of the PPDU is not modulated with DCM for the MCS.</w:t>
            </w:r>
          </w:p>
          <w:p w14:paraId="1E1DA650"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7282062E" w14:textId="53D633FC"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NOTE—DCM is not applied in combination with STBC.</w:t>
            </w:r>
          </w:p>
        </w:tc>
      </w:tr>
      <w:tr w:rsidR="00C413F3" w:rsidRPr="00C413F3" w14:paraId="7FAE900B" w14:textId="77777777" w:rsidTr="00F07EA0">
        <w:trPr>
          <w:gridBefore w:val="1"/>
          <w:wBefore w:w="13" w:type="dxa"/>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1D57A13"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5B8F8FB"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4347E7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CE4676F"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Indicates whether BCC or LDPC is used.</w:t>
            </w:r>
          </w:p>
          <w:p w14:paraId="2160DCC0" w14:textId="77777777" w:rsidR="00C413F3" w:rsidRPr="00C413F3" w:rsidRDefault="00C413F3" w:rsidP="00C413F3">
            <w:pPr>
              <w:widowControl w:val="0"/>
              <w:autoSpaceDE w:val="0"/>
              <w:autoSpaceDN w:val="0"/>
              <w:adjustRightInd w:val="0"/>
              <w:spacing w:line="200" w:lineRule="atLeast"/>
              <w:ind w:firstLine="200"/>
              <w:rPr>
                <w:rFonts w:eastAsia="Times New Roman"/>
                <w:color w:val="000000"/>
                <w:sz w:val="18"/>
                <w:szCs w:val="18"/>
                <w:lang w:val="en-US"/>
              </w:rPr>
            </w:pPr>
            <w:r w:rsidRPr="00C413F3">
              <w:rPr>
                <w:rFonts w:eastAsia="Times New Roman"/>
                <w:color w:val="000000"/>
                <w:sz w:val="18"/>
                <w:szCs w:val="18"/>
                <w:lang w:val="en-US"/>
              </w:rPr>
              <w:t>Set to 0 for BCC</w:t>
            </w:r>
          </w:p>
          <w:p w14:paraId="1C0179E9" w14:textId="77777777" w:rsidR="00C413F3" w:rsidRPr="00C413F3" w:rsidRDefault="00C413F3" w:rsidP="00C413F3">
            <w:pPr>
              <w:widowControl w:val="0"/>
              <w:autoSpaceDE w:val="0"/>
              <w:autoSpaceDN w:val="0"/>
              <w:adjustRightInd w:val="0"/>
              <w:spacing w:line="200" w:lineRule="atLeast"/>
              <w:ind w:firstLine="200"/>
              <w:rPr>
                <w:rFonts w:eastAsia="Times New Roman"/>
                <w:color w:val="000000"/>
                <w:w w:val="0"/>
                <w:sz w:val="18"/>
                <w:szCs w:val="18"/>
                <w:lang w:val="en-US"/>
              </w:rPr>
            </w:pPr>
            <w:r w:rsidRPr="00C413F3">
              <w:rPr>
                <w:rFonts w:eastAsia="Times New Roman"/>
                <w:color w:val="000000"/>
                <w:sz w:val="18"/>
                <w:szCs w:val="18"/>
                <w:lang w:val="en-US"/>
              </w:rPr>
              <w:t>Set to 1 for LDPC</w:t>
            </w:r>
          </w:p>
        </w:tc>
      </w:tr>
      <w:tr w:rsidR="00C413F3" w:rsidRPr="00C413F3" w14:paraId="2E5DFDC6" w14:textId="77777777" w:rsidTr="00F07EA0">
        <w:trPr>
          <w:gridBefore w:val="1"/>
          <w:wBefore w:w="13" w:type="dxa"/>
          <w:trHeight w:val="640"/>
          <w:jc w:val="center"/>
        </w:trPr>
        <w:tc>
          <w:tcPr>
            <w:tcW w:w="7360" w:type="dxa"/>
            <w:gridSpan w:val="5"/>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6D9033C" w14:textId="71BC398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NOTE—If the STA-ID subfield is set to 2046, then the other subfields can be set to arbitrary values.</w:t>
            </w:r>
          </w:p>
        </w:tc>
      </w:tr>
    </w:tbl>
    <w:p w14:paraId="11D7C403" w14:textId="77777777" w:rsidR="00C413F3" w:rsidRDefault="00C413F3" w:rsidP="00C413F3">
      <w:pPr>
        <w:rPr>
          <w:lang w:val="en-US"/>
        </w:rPr>
      </w:pPr>
    </w:p>
    <w:p w14:paraId="6A75C89F" w14:textId="77777777" w:rsidR="00C413F3" w:rsidRPr="00495EBA" w:rsidRDefault="00C413F3" w:rsidP="00C413F3">
      <w:pPr>
        <w:rPr>
          <w:lang w:val="en-US"/>
        </w:rPr>
      </w:pPr>
    </w:p>
    <w:p w14:paraId="01282B8D" w14:textId="77777777" w:rsidR="00F07EA0" w:rsidRPr="00F07EA0" w:rsidRDefault="00C413F3" w:rsidP="00F07EA0">
      <w:pPr>
        <w:pStyle w:val="T"/>
        <w:rPr>
          <w:w w:val="100"/>
          <w:lang w:val="en-GB"/>
        </w:rPr>
      </w:pPr>
      <w:r w:rsidRPr="00C413F3">
        <w:rPr>
          <w:rFonts w:eastAsia="Times New Roman"/>
        </w:rPr>
        <w:t xml:space="preserve">The format of the User field for an MU-MIMO allocation is defined in </w:t>
      </w:r>
      <w:r w:rsidR="00F07EA0" w:rsidRPr="00F07EA0">
        <w:rPr>
          <w:w w:val="100"/>
        </w:rPr>
        <w:fldChar w:fldCharType="begin"/>
      </w:r>
      <w:r w:rsidR="00F07EA0" w:rsidRPr="00F07EA0">
        <w:rPr>
          <w:w w:val="100"/>
        </w:rPr>
        <w:instrText xml:space="preserve"> REF  RTF34343036313a205461626c65 \h</w:instrText>
      </w:r>
      <w:r w:rsidR="00F07EA0" w:rsidRPr="00F07EA0">
        <w:rPr>
          <w:w w:val="100"/>
        </w:rPr>
        <w:fldChar w:fldCharType="separate"/>
      </w:r>
      <w:r w:rsidR="00F07EA0" w:rsidRPr="00F07EA0">
        <w:rPr>
          <w:w w:val="100"/>
        </w:rPr>
        <w:t>Table 27-28 (User field for an MU-MIMO allocation)</w:t>
      </w:r>
      <w:r w:rsidR="00F07EA0" w:rsidRPr="00F07EA0">
        <w:rPr>
          <w:w w:val="100"/>
        </w:rPr>
        <w:fldChar w:fldCharType="end"/>
      </w:r>
      <w:r w:rsidR="00F07EA0" w:rsidRPr="00F07EA0">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F07EA0" w:rsidRPr="00F07EA0" w14:paraId="22F5B766" w14:textId="77777777" w:rsidTr="001460B4">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7D1B7F75" w14:textId="77777777" w:rsidR="00F07EA0" w:rsidRPr="00F07EA0" w:rsidRDefault="00F07EA0" w:rsidP="00121743">
            <w:pPr>
              <w:widowControl w:val="0"/>
              <w:numPr>
                <w:ilvl w:val="0"/>
                <w:numId w:val="23"/>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F07EA0">
              <w:rPr>
                <w:rFonts w:ascii="Arial" w:eastAsia="Times New Roman" w:hAnsi="Arial" w:cs="Arial"/>
                <w:b/>
                <w:bCs/>
                <w:color w:val="000000"/>
                <w:sz w:val="20"/>
                <w:lang w:val="en-US"/>
              </w:rPr>
              <w:t>User field for an MU-MIMO allocation</w:t>
            </w:r>
            <w:r w:rsidRPr="00F07EA0">
              <w:rPr>
                <w:rFonts w:ascii="Arial" w:eastAsia="Times New Roman" w:hAnsi="Arial" w:cs="Arial"/>
                <w:b/>
                <w:bCs/>
                <w:color w:val="000000"/>
                <w:sz w:val="20"/>
                <w:lang w:val="en-US"/>
              </w:rPr>
              <w:fldChar w:fldCharType="begin"/>
            </w:r>
            <w:r w:rsidRPr="00F07EA0">
              <w:rPr>
                <w:rFonts w:ascii="Arial" w:eastAsia="Times New Roman" w:hAnsi="Arial" w:cs="Arial"/>
                <w:b/>
                <w:bCs/>
                <w:color w:val="000000"/>
                <w:sz w:val="20"/>
                <w:lang w:val="en-US"/>
              </w:rPr>
              <w:instrText xml:space="preserve"> FILENAME </w:instrText>
            </w:r>
            <w:r w:rsidRPr="00F07EA0">
              <w:rPr>
                <w:rFonts w:ascii="Arial" w:eastAsia="Times New Roman" w:hAnsi="Arial" w:cs="Arial"/>
                <w:b/>
                <w:bCs/>
                <w:color w:val="000000"/>
                <w:sz w:val="20"/>
                <w:lang w:val="en-US"/>
              </w:rPr>
              <w:fldChar w:fldCharType="separate"/>
            </w:r>
            <w:r w:rsidRPr="00F07EA0">
              <w:rPr>
                <w:rFonts w:ascii="Arial" w:eastAsia="Times New Roman" w:hAnsi="Arial" w:cs="Arial"/>
                <w:b/>
                <w:bCs/>
                <w:color w:val="000000"/>
                <w:sz w:val="20"/>
                <w:lang w:val="en-US"/>
              </w:rPr>
              <w:t> </w:t>
            </w:r>
            <w:r w:rsidRPr="00F07EA0">
              <w:rPr>
                <w:rFonts w:ascii="Arial" w:eastAsia="Times New Roman" w:hAnsi="Arial" w:cs="Arial"/>
                <w:b/>
                <w:bCs/>
                <w:color w:val="000000"/>
                <w:sz w:val="20"/>
                <w:lang w:val="en-US"/>
              </w:rPr>
              <w:fldChar w:fldCharType="end"/>
            </w:r>
          </w:p>
        </w:tc>
      </w:tr>
      <w:tr w:rsidR="000C5F31" w:rsidRPr="000C5F31" w14:paraId="11948878" w14:textId="77777777" w:rsidTr="00001783">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E8535D8"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6F8778"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ACE4EE"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D74C3C"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Description</w:t>
            </w:r>
          </w:p>
        </w:tc>
      </w:tr>
      <w:tr w:rsidR="000C5F31" w:rsidRPr="000C5F31" w14:paraId="43931EA4" w14:textId="77777777" w:rsidTr="00001783">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4421F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6AC75"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A2EE27"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972C80"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Set to a value of element indicated from TXVECTOR parameter STA_ID_LIST (see 27.11.1 (STA_ID_LIST)).</w:t>
            </w:r>
          </w:p>
        </w:tc>
      </w:tr>
      <w:tr w:rsidR="000C5F31" w:rsidRPr="000C5F31" w14:paraId="1BCD1C3B" w14:textId="77777777" w:rsidTr="00001783">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0B4208"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B11–B14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F11F8D"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541468"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D9F8563" w14:textId="538451A3"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Indicates the number of spatial streams for a STA in an MU-MIMO allocation (see</w:t>
            </w:r>
            <w:r w:rsidR="00F8717C">
              <w:rPr>
                <w:rFonts w:eastAsia="Times New Roman"/>
                <w:color w:val="000000"/>
                <w:sz w:val="18"/>
                <w:szCs w:val="18"/>
                <w:lang w:val="en-US"/>
              </w:rPr>
              <w:t xml:space="preserve"> </w:t>
            </w:r>
            <w:r w:rsidR="00F8717C" w:rsidRPr="00F8717C">
              <w:rPr>
                <w:rFonts w:eastAsia="Times New Roman"/>
                <w:color w:val="000000"/>
                <w:sz w:val="18"/>
                <w:szCs w:val="18"/>
                <w:lang w:val="en-US"/>
              </w:rPr>
              <w:fldChar w:fldCharType="begin"/>
            </w:r>
            <w:r w:rsidR="00F8717C" w:rsidRPr="00F8717C">
              <w:rPr>
                <w:rFonts w:eastAsia="Times New Roman"/>
                <w:color w:val="000000"/>
                <w:sz w:val="18"/>
                <w:szCs w:val="18"/>
                <w:lang w:val="en-US"/>
              </w:rPr>
              <w:instrText xml:space="preserve"> REF RTF33383231363a205461626c65 \h</w:instrText>
            </w:r>
            <w:r w:rsidR="00F8717C" w:rsidRPr="00F8717C">
              <w:rPr>
                <w:rFonts w:eastAsia="Times New Roman"/>
                <w:color w:val="000000"/>
                <w:sz w:val="18"/>
                <w:szCs w:val="18"/>
                <w:lang w:val="en-US"/>
              </w:rPr>
              <w:fldChar w:fldCharType="separate"/>
            </w:r>
            <w:r w:rsidR="00F8717C" w:rsidRPr="00F8717C">
              <w:rPr>
                <w:rFonts w:eastAsia="Times New Roman"/>
                <w:color w:val="000000"/>
                <w:sz w:val="18"/>
                <w:szCs w:val="18"/>
                <w:lang w:val="en-US"/>
              </w:rPr>
              <w:t>Table 27-29 (Spatial Configuration subfield encoding)</w:t>
            </w:r>
            <w:r w:rsidR="00F8717C" w:rsidRPr="00F8717C">
              <w:rPr>
                <w:rFonts w:eastAsia="Times New Roman"/>
                <w:color w:val="000000"/>
                <w:sz w:val="18"/>
                <w:szCs w:val="18"/>
                <w:lang w:val="en-US"/>
              </w:rPr>
              <w:fldChar w:fldCharType="end"/>
            </w:r>
            <w:r w:rsidRPr="000C5F31">
              <w:rPr>
                <w:rFonts w:eastAsia="Times New Roman"/>
                <w:color w:val="000000"/>
                <w:sz w:val="18"/>
                <w:szCs w:val="18"/>
                <w:lang w:val="en-US"/>
              </w:rPr>
              <w:t>).</w:t>
            </w:r>
          </w:p>
        </w:tc>
      </w:tr>
      <w:tr w:rsidR="000C5F31" w:rsidRPr="000C5F31" w14:paraId="5B5CCB29" w14:textId="77777777" w:rsidTr="00001783">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6C0C14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C28878"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FA43BB"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051223"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Modulation and coding scheme.</w:t>
            </w:r>
          </w:p>
          <w:p w14:paraId="09957AD9"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p>
          <w:p w14:paraId="4696834D"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 xml:space="preserve">Set </w:t>
            </w:r>
            <w:proofErr w:type="spellStart"/>
            <w:r w:rsidRPr="000C5F31">
              <w:rPr>
                <w:rFonts w:eastAsia="Times New Roman"/>
                <w:color w:val="000000"/>
                <w:sz w:val="18"/>
                <w:szCs w:val="18"/>
                <w:lang w:val="en-US"/>
              </w:rPr>
              <w:t xml:space="preserve">to </w:t>
            </w:r>
            <w:r w:rsidRPr="000C5F31">
              <w:rPr>
                <w:rFonts w:eastAsia="Times New Roman"/>
                <w:i/>
                <w:iCs/>
                <w:color w:val="000000"/>
                <w:sz w:val="18"/>
                <w:szCs w:val="18"/>
                <w:lang w:val="en-US"/>
              </w:rPr>
              <w:t>n</w:t>
            </w:r>
            <w:proofErr w:type="spellEnd"/>
            <w:r w:rsidRPr="000C5F31">
              <w:rPr>
                <w:rFonts w:eastAsia="Times New Roman"/>
                <w:color w:val="000000"/>
                <w:sz w:val="18"/>
                <w:szCs w:val="18"/>
                <w:lang w:val="en-US"/>
              </w:rPr>
              <w:t xml:space="preserve"> for </w:t>
            </w:r>
            <w:proofErr w:type="spellStart"/>
            <w:r w:rsidRPr="000C5F31">
              <w:rPr>
                <w:rFonts w:eastAsia="Times New Roman"/>
                <w:color w:val="000000"/>
                <w:sz w:val="18"/>
                <w:szCs w:val="18"/>
                <w:lang w:val="en-US"/>
              </w:rPr>
              <w:t>MCS</w:t>
            </w:r>
            <w:r w:rsidRPr="000C5F31">
              <w:rPr>
                <w:rFonts w:eastAsia="Times New Roman"/>
                <w:i/>
                <w:iCs/>
                <w:color w:val="000000"/>
                <w:sz w:val="18"/>
                <w:szCs w:val="18"/>
                <w:lang w:val="en-US"/>
              </w:rPr>
              <w:t>n</w:t>
            </w:r>
            <w:proofErr w:type="spellEnd"/>
            <w:r w:rsidRPr="000C5F31">
              <w:rPr>
                <w:rFonts w:eastAsia="Times New Roman"/>
                <w:color w:val="000000"/>
                <w:sz w:val="18"/>
                <w:szCs w:val="18"/>
                <w:lang w:val="en-US"/>
              </w:rPr>
              <w:t xml:space="preserve">, where </w:t>
            </w:r>
            <w:r w:rsidRPr="000C5F31">
              <w:rPr>
                <w:rFonts w:eastAsia="Times New Roman"/>
                <w:i/>
                <w:iCs/>
                <w:color w:val="000000"/>
                <w:sz w:val="18"/>
                <w:szCs w:val="18"/>
                <w:lang w:val="en-US"/>
              </w:rPr>
              <w:t>n</w:t>
            </w:r>
            <w:r w:rsidRPr="000C5F31">
              <w:rPr>
                <w:rFonts w:eastAsia="Times New Roman"/>
                <w:color w:val="000000"/>
                <w:sz w:val="18"/>
                <w:szCs w:val="18"/>
                <w:lang w:val="en-US"/>
              </w:rPr>
              <w:t xml:space="preserve"> = 0, 1, </w:t>
            </w:r>
            <w:proofErr w:type="gramStart"/>
            <w:r w:rsidRPr="000C5F31">
              <w:rPr>
                <w:rFonts w:eastAsia="Times New Roman"/>
                <w:color w:val="000000"/>
                <w:sz w:val="18"/>
                <w:szCs w:val="18"/>
                <w:lang w:val="en-US"/>
              </w:rPr>
              <w:t>2,…</w:t>
            </w:r>
            <w:proofErr w:type="gramEnd"/>
            <w:r w:rsidRPr="000C5F31">
              <w:rPr>
                <w:rFonts w:eastAsia="Times New Roman"/>
                <w:color w:val="000000"/>
                <w:sz w:val="18"/>
                <w:szCs w:val="18"/>
                <w:lang w:val="en-US"/>
              </w:rPr>
              <w:t>, 11</w:t>
            </w:r>
          </w:p>
          <w:p w14:paraId="17380677"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Values 12 to 15 are reserved</w:t>
            </w:r>
          </w:p>
        </w:tc>
      </w:tr>
      <w:tr w:rsidR="000C5F31" w:rsidRPr="000C5F31" w14:paraId="61743FE6" w14:textId="77777777" w:rsidTr="00001783">
        <w:trPr>
          <w:trHeight w:val="4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EACC1F"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A58E23"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4ABC7E"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2DF747"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Reserved and set to 0</w:t>
            </w:r>
          </w:p>
        </w:tc>
      </w:tr>
      <w:tr w:rsidR="000C5F31" w:rsidRPr="000C5F31" w14:paraId="69E35662" w14:textId="77777777" w:rsidTr="00001783">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3C443FB"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lastRenderedPageBreak/>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B70BD76"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F214A7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B3153C0"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Indicates whether BCC or LDPC is used.</w:t>
            </w:r>
          </w:p>
          <w:p w14:paraId="7E66B4E7" w14:textId="77777777" w:rsidR="000C5F31" w:rsidRPr="000C5F31" w:rsidRDefault="000C5F31" w:rsidP="000C5F31">
            <w:pPr>
              <w:widowControl w:val="0"/>
              <w:autoSpaceDE w:val="0"/>
              <w:autoSpaceDN w:val="0"/>
              <w:adjustRightInd w:val="0"/>
              <w:spacing w:line="200" w:lineRule="atLeast"/>
              <w:ind w:firstLine="200"/>
              <w:rPr>
                <w:rFonts w:eastAsia="Times New Roman"/>
                <w:color w:val="000000"/>
                <w:sz w:val="18"/>
                <w:szCs w:val="18"/>
                <w:lang w:val="en-US"/>
              </w:rPr>
            </w:pPr>
            <w:r w:rsidRPr="000C5F31">
              <w:rPr>
                <w:rFonts w:eastAsia="Times New Roman"/>
                <w:color w:val="000000"/>
                <w:sz w:val="18"/>
                <w:szCs w:val="18"/>
                <w:lang w:val="en-US"/>
              </w:rPr>
              <w:t>Set to 0 for BCC</w:t>
            </w:r>
          </w:p>
          <w:p w14:paraId="4536FF0C" w14:textId="77777777" w:rsidR="000C5F31" w:rsidRPr="000C5F31" w:rsidRDefault="000C5F31" w:rsidP="000C5F31">
            <w:pPr>
              <w:widowControl w:val="0"/>
              <w:autoSpaceDE w:val="0"/>
              <w:autoSpaceDN w:val="0"/>
              <w:adjustRightInd w:val="0"/>
              <w:spacing w:line="200" w:lineRule="atLeast"/>
              <w:ind w:firstLine="200"/>
              <w:rPr>
                <w:rFonts w:eastAsia="Times New Roman"/>
                <w:color w:val="000000"/>
                <w:w w:val="0"/>
                <w:sz w:val="18"/>
                <w:szCs w:val="18"/>
                <w:lang w:val="en-US"/>
              </w:rPr>
            </w:pPr>
            <w:r w:rsidRPr="000C5F31">
              <w:rPr>
                <w:rFonts w:eastAsia="Times New Roman"/>
                <w:color w:val="000000"/>
                <w:sz w:val="18"/>
                <w:szCs w:val="18"/>
                <w:lang w:val="en-US"/>
              </w:rPr>
              <w:t>Set to 1 for LDPC</w:t>
            </w:r>
          </w:p>
        </w:tc>
      </w:tr>
      <w:tr w:rsidR="000C5F31" w:rsidRPr="000C5F31" w14:paraId="32C979AD" w14:textId="77777777" w:rsidTr="00001783">
        <w:trPr>
          <w:trHeight w:val="640"/>
          <w:jc w:val="center"/>
        </w:trPr>
        <w:tc>
          <w:tcPr>
            <w:tcW w:w="7360" w:type="dxa"/>
            <w:gridSpan w:val="4"/>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175E470" w14:textId="577702BF"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NOTE—If the STA-ID subfield is set to 2046, then the other subfields can be set to arbitrary values.</w:t>
            </w:r>
          </w:p>
        </w:tc>
      </w:tr>
    </w:tbl>
    <w:p w14:paraId="764DA548" w14:textId="77777777" w:rsidR="000C5F31" w:rsidRPr="000C5F31" w:rsidRDefault="000C5F31"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779BCEB4"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0F889D51" w14:textId="7E64A624" w:rsidR="00CB7418" w:rsidRPr="00311B75" w:rsidRDefault="00CB7418" w:rsidP="009B51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highlight w:val="lightGray"/>
          <w:lang w:val="en-US"/>
        </w:rPr>
      </w:pPr>
      <w:r w:rsidRPr="00CB7418">
        <w:rPr>
          <w:rFonts w:eastAsia="Times New Roman"/>
          <w:color w:val="000000"/>
          <w:sz w:val="20"/>
          <w:lang w:val="en-US"/>
        </w:rPr>
        <w:t xml:space="preserve">A User field for an MU-MIMO allocation includes a 4-bit Spatial Configuration subfield that indicates the number of spatial streams for each STA and the total number of spatial streams in the MU-MIMO allocation. The subfield shown in </w:t>
      </w:r>
      <w:r w:rsidR="00F07EA0" w:rsidRPr="00F07EA0">
        <w:rPr>
          <w:rFonts w:eastAsia="Times New Roman"/>
          <w:color w:val="000000"/>
          <w:sz w:val="20"/>
          <w:lang w:val="en-US"/>
        </w:rPr>
        <w:fldChar w:fldCharType="begin"/>
      </w:r>
      <w:r w:rsidR="00F07EA0" w:rsidRPr="00F07EA0">
        <w:rPr>
          <w:rFonts w:eastAsia="Times New Roman"/>
          <w:color w:val="000000"/>
          <w:sz w:val="20"/>
          <w:lang w:val="en-US"/>
        </w:rPr>
        <w:instrText xml:space="preserve"> REF  RTF33383231363a205461626c65 \h</w:instrText>
      </w:r>
      <w:r w:rsidR="00F07EA0" w:rsidRPr="00F07EA0">
        <w:rPr>
          <w:rFonts w:eastAsia="Times New Roman"/>
          <w:color w:val="000000"/>
          <w:sz w:val="20"/>
          <w:lang w:val="en-US"/>
        </w:rPr>
        <w:fldChar w:fldCharType="separate"/>
      </w:r>
      <w:r w:rsidR="00F07EA0" w:rsidRPr="00F07EA0">
        <w:rPr>
          <w:rFonts w:eastAsia="Times New Roman"/>
          <w:color w:val="000000"/>
          <w:sz w:val="20"/>
          <w:lang w:val="en-US"/>
        </w:rPr>
        <w:t>Table 27-29 (Spatial Configuration subfield encoding)</w:t>
      </w:r>
      <w:r w:rsidR="00F07EA0" w:rsidRPr="00F07EA0">
        <w:rPr>
          <w:rFonts w:eastAsia="Times New Roman"/>
          <w:color w:val="000000"/>
          <w:sz w:val="20"/>
          <w:lang w:val="en-US"/>
        </w:rPr>
        <w:fldChar w:fldCharType="end"/>
      </w:r>
      <w:r w:rsidR="00F07EA0" w:rsidRPr="00F07EA0">
        <w:rPr>
          <w:rFonts w:eastAsia="Times New Roman"/>
          <w:color w:val="000000"/>
          <w:sz w:val="20"/>
          <w:lang w:val="en-US"/>
        </w:rPr>
        <w:t xml:space="preserve"> </w:t>
      </w:r>
      <w:r w:rsidRPr="00CB7418">
        <w:rPr>
          <w:rFonts w:eastAsia="Times New Roman"/>
          <w:color w:val="000000"/>
          <w:sz w:val="20"/>
          <w:lang w:val="en-US"/>
        </w:rPr>
        <w:t>is constructed by using the entries corresponding to the value of number of users (</w:t>
      </w:r>
      <w:proofErr w:type="spellStart"/>
      <w:r w:rsidRPr="00CB7418">
        <w:rPr>
          <w:rFonts w:eastAsia="Times New Roman"/>
          <w:i/>
          <w:iCs/>
          <w:color w:val="000000"/>
          <w:sz w:val="20"/>
          <w:lang w:val="en-US"/>
        </w:rPr>
        <w:t>N</w:t>
      </w:r>
      <w:r w:rsidRPr="00CB7418">
        <w:rPr>
          <w:rFonts w:eastAsia="Times New Roman"/>
          <w:i/>
          <w:iCs/>
          <w:color w:val="000000"/>
          <w:sz w:val="20"/>
          <w:vertAlign w:val="subscript"/>
          <w:lang w:val="en-US"/>
        </w:rPr>
        <w:t>user</w:t>
      </w:r>
      <w:proofErr w:type="spellEnd"/>
      <w:r w:rsidRPr="00CB7418">
        <w:rPr>
          <w:rFonts w:eastAsia="Times New Roman"/>
          <w:color w:val="000000"/>
          <w:sz w:val="20"/>
          <w:lang w:val="en-US"/>
        </w:rPr>
        <w:t>) multiplexed using MU-MIMO in an RU. If MU-MIMO is used in an RU of size less than or equal to 242 subcarriers, the number of users (</w:t>
      </w:r>
      <w:proofErr w:type="spellStart"/>
      <w:r w:rsidRPr="00CB7418">
        <w:rPr>
          <w:rFonts w:eastAsia="Times New Roman"/>
          <w:i/>
          <w:iCs/>
          <w:color w:val="000000"/>
          <w:sz w:val="20"/>
          <w:lang w:val="en-US"/>
        </w:rPr>
        <w:t>N</w:t>
      </w:r>
      <w:r w:rsidRPr="00CB7418">
        <w:rPr>
          <w:rFonts w:eastAsia="Times New Roman"/>
          <w:i/>
          <w:iCs/>
          <w:color w:val="000000"/>
          <w:sz w:val="20"/>
          <w:vertAlign w:val="subscript"/>
          <w:lang w:val="en-US"/>
        </w:rPr>
        <w:t>user</w:t>
      </w:r>
      <w:proofErr w:type="spellEnd"/>
      <w:r w:rsidRPr="00CB7418">
        <w:rPr>
          <w:rFonts w:eastAsia="Times New Roman"/>
          <w:color w:val="000000"/>
          <w:sz w:val="20"/>
          <w:lang w:val="en-US"/>
        </w:rPr>
        <w:t xml:space="preserve">) in an MU-MIMO allocation is equal to the number of User fields per RU signaled for the RU in the RU Allocation subfield of a Common field. If MU-MIMO is used in RUs of size greater than 242 subcarriers, User fields corresponding to the same MU-MIMO allocations are </w:t>
      </w:r>
      <w:del w:id="873" w:author="Brian Hart (brianh)" w:date="2018-11-07T14:55:00Z">
        <w:r w:rsidRPr="00BB3662" w:rsidDel="0097223B">
          <w:rPr>
            <w:rFonts w:eastAsia="Times New Roman"/>
            <w:color w:val="000000"/>
            <w:sz w:val="20"/>
            <w:highlight w:val="lightGray"/>
            <w:lang w:val="en-US"/>
          </w:rPr>
          <w:delText>dynamically</w:delText>
        </w:r>
        <w:r w:rsidRPr="00CB7418" w:rsidDel="0097223B">
          <w:rPr>
            <w:rFonts w:eastAsia="Times New Roman"/>
            <w:color w:val="000000"/>
            <w:sz w:val="20"/>
            <w:lang w:val="en-US"/>
          </w:rPr>
          <w:delText xml:space="preserve"> </w:delText>
        </w:r>
      </w:del>
      <w:r w:rsidRPr="00CB7418">
        <w:rPr>
          <w:rFonts w:eastAsia="Times New Roman"/>
          <w:color w:val="000000"/>
          <w:sz w:val="20"/>
          <w:lang w:val="en-US"/>
        </w:rPr>
        <w:t>split into two HE-SIG-B content channels and the number of users (</w:t>
      </w:r>
      <w:proofErr w:type="spellStart"/>
      <w:r w:rsidRPr="00CB7418">
        <w:rPr>
          <w:rFonts w:eastAsia="Times New Roman"/>
          <w:i/>
          <w:iCs/>
          <w:color w:val="000000"/>
          <w:sz w:val="20"/>
          <w:lang w:val="en-US"/>
        </w:rPr>
        <w:t>N</w:t>
      </w:r>
      <w:r w:rsidRPr="00CB7418">
        <w:rPr>
          <w:rFonts w:eastAsia="Times New Roman"/>
          <w:i/>
          <w:iCs/>
          <w:color w:val="000000"/>
          <w:sz w:val="20"/>
          <w:vertAlign w:val="subscript"/>
          <w:lang w:val="en-US"/>
        </w:rPr>
        <w:t>user</w:t>
      </w:r>
      <w:proofErr w:type="spellEnd"/>
      <w:r w:rsidRPr="00CB7418">
        <w:rPr>
          <w:rFonts w:eastAsia="Times New Roman"/>
          <w:color w:val="000000"/>
          <w:sz w:val="20"/>
          <w:lang w:val="en-US"/>
        </w:rPr>
        <w:t xml:space="preserve">) is computed as the sum of the number of User fields indicated for the RU by the 8-bit RU Allocation subfield in each HE-SIG-B content channel. </w:t>
      </w:r>
      <w:r w:rsidRPr="00311B75">
        <w:rPr>
          <w:rFonts w:eastAsia="Times New Roman"/>
          <w:color w:val="000000"/>
          <w:sz w:val="20"/>
          <w:highlight w:val="lightGray"/>
          <w:lang w:val="en-US"/>
        </w:rPr>
        <w:t>The User field position</w:t>
      </w:r>
      <w:del w:id="874" w:author="Brian D Hart" w:date="2018-11-06T16:51:00Z">
        <w:r w:rsidRPr="00311B75" w:rsidDel="009B510F">
          <w:rPr>
            <w:rFonts w:eastAsia="Times New Roman"/>
            <w:color w:val="000000"/>
            <w:sz w:val="20"/>
            <w:highlight w:val="lightGray"/>
            <w:lang w:val="en-US"/>
          </w:rPr>
          <w:delText>s</w:delText>
        </w:r>
      </w:del>
      <w:r w:rsidRPr="00311B75">
        <w:rPr>
          <w:rFonts w:eastAsia="Times New Roman"/>
          <w:color w:val="000000"/>
          <w:sz w:val="20"/>
          <w:highlight w:val="lightGray"/>
          <w:lang w:val="en-US"/>
        </w:rPr>
        <w:t xml:space="preserve"> </w:t>
      </w:r>
      <w:ins w:id="875" w:author="Brian D Hart" w:date="2018-11-06T16:51:00Z">
        <w:r w:rsidR="009B510F">
          <w:rPr>
            <w:rFonts w:eastAsia="Times New Roman"/>
            <w:color w:val="000000"/>
            <w:sz w:val="20"/>
            <w:highlight w:val="lightGray"/>
            <w:lang w:val="en-US"/>
          </w:rPr>
          <w:t xml:space="preserve">within an RU </w:t>
        </w:r>
      </w:ins>
      <w:r w:rsidRPr="00311B75">
        <w:rPr>
          <w:rFonts w:eastAsia="Times New Roman"/>
          <w:color w:val="000000"/>
          <w:sz w:val="20"/>
          <w:highlight w:val="lightGray"/>
          <w:lang w:val="en-US"/>
        </w:rPr>
        <w:t xml:space="preserve">are </w:t>
      </w:r>
      <w:ins w:id="876" w:author="Brian D Hart" w:date="2018-11-06T16:39:00Z">
        <w:r w:rsidR="00001783" w:rsidRPr="00311B75">
          <w:rPr>
            <w:rFonts w:eastAsia="Times New Roman"/>
            <w:color w:val="000000"/>
            <w:sz w:val="20"/>
            <w:highlight w:val="lightGray"/>
            <w:lang w:val="en-US"/>
          </w:rPr>
          <w:t xml:space="preserve">defined to be </w:t>
        </w:r>
      </w:ins>
      <w:r w:rsidRPr="00311B75">
        <w:rPr>
          <w:rFonts w:eastAsia="Times New Roman"/>
          <w:color w:val="000000"/>
          <w:sz w:val="20"/>
          <w:highlight w:val="lightGray"/>
          <w:lang w:val="en-US"/>
        </w:rPr>
        <w:t>logically continuous</w:t>
      </w:r>
      <w:ins w:id="877" w:author="Brian D Hart" w:date="2018-11-06T16:46:00Z">
        <w:r w:rsidR="009B510F">
          <w:rPr>
            <w:rFonts w:eastAsia="Times New Roman"/>
            <w:color w:val="000000"/>
            <w:sz w:val="20"/>
            <w:highlight w:val="lightGray"/>
            <w:lang w:val="en-US"/>
          </w:rPr>
          <w:t>:</w:t>
        </w:r>
      </w:ins>
      <w:ins w:id="878" w:author="Brian D Hart" w:date="2018-11-06T16:52:00Z">
        <w:r w:rsidR="009B510F">
          <w:rPr>
            <w:rFonts w:eastAsia="Times New Roman"/>
            <w:color w:val="000000"/>
            <w:sz w:val="20"/>
            <w:highlight w:val="lightGray"/>
            <w:lang w:val="en-US"/>
          </w:rPr>
          <w:t xml:space="preserve"> </w:t>
        </w:r>
      </w:ins>
      <w:del w:id="879" w:author="Brian D Hart" w:date="2018-11-06T16:41:00Z">
        <w:r w:rsidRPr="00311B75" w:rsidDel="00001783">
          <w:rPr>
            <w:rFonts w:eastAsia="Times New Roman"/>
            <w:color w:val="000000"/>
            <w:sz w:val="20"/>
            <w:highlight w:val="lightGray"/>
            <w:lang w:val="en-US"/>
          </w:rPr>
          <w:delText>with</w:delText>
        </w:r>
      </w:del>
      <w:r w:rsidRPr="00311B75">
        <w:rPr>
          <w:rFonts w:eastAsia="Times New Roman"/>
          <w:color w:val="000000"/>
          <w:sz w:val="20"/>
          <w:highlight w:val="lightGray"/>
          <w:lang w:val="en-US"/>
        </w:rPr>
        <w:t xml:space="preserve"> the </w:t>
      </w:r>
      <w:ins w:id="880" w:author="Brian D Hart" w:date="2018-11-06T16:41:00Z">
        <w:r w:rsidR="00001783" w:rsidRPr="00311B75">
          <w:rPr>
            <w:rFonts w:eastAsia="Times New Roman"/>
            <w:color w:val="000000"/>
            <w:sz w:val="20"/>
            <w:highlight w:val="lightGray"/>
            <w:lang w:val="en-US"/>
          </w:rPr>
          <w:t>last</w:t>
        </w:r>
      </w:ins>
      <w:del w:id="881" w:author="Brian D Hart" w:date="2018-11-06T16:41:00Z">
        <w:r w:rsidRPr="00311B75" w:rsidDel="00001783">
          <w:rPr>
            <w:rFonts w:eastAsia="Times New Roman"/>
            <w:color w:val="000000"/>
            <w:sz w:val="20"/>
            <w:highlight w:val="lightGray"/>
            <w:lang w:val="en-US"/>
          </w:rPr>
          <w:delText>first</w:delText>
        </w:r>
      </w:del>
      <w:r w:rsidRPr="00311B75">
        <w:rPr>
          <w:rFonts w:eastAsia="Times New Roman"/>
          <w:color w:val="000000"/>
          <w:sz w:val="20"/>
          <w:highlight w:val="lightGray"/>
          <w:lang w:val="en-US"/>
        </w:rPr>
        <w:t xml:space="preserve"> User field corresponding to </w:t>
      </w:r>
      <w:ins w:id="882" w:author="Brian D Hart" w:date="2018-11-06T16:42:00Z">
        <w:r w:rsidR="00001783" w:rsidRPr="00311B75">
          <w:rPr>
            <w:rFonts w:eastAsia="Times New Roman"/>
            <w:color w:val="000000"/>
            <w:sz w:val="20"/>
            <w:highlight w:val="lightGray"/>
            <w:lang w:val="en-US"/>
          </w:rPr>
          <w:t>an</w:t>
        </w:r>
      </w:ins>
      <w:del w:id="883" w:author="Brian D Hart" w:date="2018-11-06T16:41:00Z">
        <w:r w:rsidRPr="00311B75" w:rsidDel="00001783">
          <w:rPr>
            <w:rFonts w:eastAsia="Times New Roman"/>
            <w:color w:val="000000"/>
            <w:sz w:val="20"/>
            <w:highlight w:val="lightGray"/>
            <w:lang w:val="en-US"/>
          </w:rPr>
          <w:delText>the</w:delText>
        </w:r>
      </w:del>
      <w:del w:id="884" w:author="Brian D Hart" w:date="2018-11-06T16:42:00Z">
        <w:r w:rsidRPr="00311B75" w:rsidDel="00001783">
          <w:rPr>
            <w:rFonts w:eastAsia="Times New Roman"/>
            <w:color w:val="000000"/>
            <w:sz w:val="20"/>
            <w:highlight w:val="lightGray"/>
            <w:lang w:val="en-US"/>
          </w:rPr>
          <w:delText xml:space="preserve"> same</w:delText>
        </w:r>
      </w:del>
      <w:r w:rsidRPr="00311B75">
        <w:rPr>
          <w:rFonts w:eastAsia="Times New Roman"/>
          <w:color w:val="000000"/>
          <w:sz w:val="20"/>
          <w:highlight w:val="lightGray"/>
          <w:lang w:val="en-US"/>
        </w:rPr>
        <w:t xml:space="preserve"> RU in the </w:t>
      </w:r>
      <w:ins w:id="885" w:author="Brian D Hart" w:date="2018-11-06T16:42:00Z">
        <w:r w:rsidR="00001783" w:rsidRPr="00311B75">
          <w:rPr>
            <w:rFonts w:eastAsia="Times New Roman"/>
            <w:color w:val="000000"/>
            <w:sz w:val="20"/>
            <w:highlight w:val="lightGray"/>
            <w:lang w:val="en-US"/>
          </w:rPr>
          <w:t>first</w:t>
        </w:r>
      </w:ins>
      <w:del w:id="886" w:author="Brian D Hart" w:date="2018-11-06T16:42:00Z">
        <w:r w:rsidRPr="00311B75" w:rsidDel="00001783">
          <w:rPr>
            <w:rFonts w:eastAsia="Times New Roman"/>
            <w:color w:val="000000"/>
            <w:sz w:val="20"/>
            <w:highlight w:val="lightGray"/>
            <w:lang w:val="en-US"/>
          </w:rPr>
          <w:delText>second</w:delText>
        </w:r>
      </w:del>
      <w:r w:rsidRPr="00311B75">
        <w:rPr>
          <w:rFonts w:eastAsia="Times New Roman"/>
          <w:color w:val="000000"/>
          <w:sz w:val="20"/>
          <w:highlight w:val="lightGray"/>
          <w:lang w:val="en-US"/>
        </w:rPr>
        <w:t xml:space="preserve"> HE-SIG-B content channel </w:t>
      </w:r>
      <w:ins w:id="887" w:author="Brian D Hart" w:date="2018-11-06T16:42:00Z">
        <w:r w:rsidR="00001783" w:rsidRPr="00311B75">
          <w:rPr>
            <w:rFonts w:eastAsia="Times New Roman"/>
            <w:color w:val="000000"/>
            <w:sz w:val="20"/>
            <w:highlight w:val="lightGray"/>
            <w:lang w:val="en-US"/>
          </w:rPr>
          <w:t>is immediately followed by</w:t>
        </w:r>
      </w:ins>
      <w:del w:id="888" w:author="Brian D Hart" w:date="2018-11-06T16:42:00Z">
        <w:r w:rsidRPr="00311B75" w:rsidDel="00001783">
          <w:rPr>
            <w:rFonts w:eastAsia="Times New Roman"/>
            <w:color w:val="000000"/>
            <w:sz w:val="20"/>
            <w:highlight w:val="lightGray"/>
            <w:lang w:val="en-US"/>
          </w:rPr>
          <w:delText>following that of</w:delText>
        </w:r>
      </w:del>
      <w:r w:rsidRPr="00311B75">
        <w:rPr>
          <w:rFonts w:eastAsia="Times New Roman"/>
          <w:color w:val="000000"/>
          <w:sz w:val="20"/>
          <w:highlight w:val="lightGray"/>
          <w:lang w:val="en-US"/>
        </w:rPr>
        <w:t xml:space="preserve"> the </w:t>
      </w:r>
      <w:ins w:id="889" w:author="Brian D Hart" w:date="2018-11-06T16:42:00Z">
        <w:r w:rsidR="00001783" w:rsidRPr="00311B75">
          <w:rPr>
            <w:rFonts w:eastAsia="Times New Roman"/>
            <w:color w:val="000000"/>
            <w:sz w:val="20"/>
            <w:highlight w:val="lightGray"/>
            <w:lang w:val="en-US"/>
          </w:rPr>
          <w:t>first</w:t>
        </w:r>
      </w:ins>
      <w:del w:id="890" w:author="Brian D Hart" w:date="2018-11-06T16:42:00Z">
        <w:r w:rsidRPr="00311B75" w:rsidDel="00001783">
          <w:rPr>
            <w:rFonts w:eastAsia="Times New Roman"/>
            <w:color w:val="000000"/>
            <w:sz w:val="20"/>
            <w:highlight w:val="lightGray"/>
            <w:lang w:val="en-US"/>
          </w:rPr>
          <w:delText>last</w:delText>
        </w:r>
      </w:del>
      <w:r w:rsidRPr="00311B75">
        <w:rPr>
          <w:rFonts w:eastAsia="Times New Roman"/>
          <w:color w:val="000000"/>
          <w:sz w:val="20"/>
          <w:highlight w:val="lightGray"/>
          <w:lang w:val="en-US"/>
        </w:rPr>
        <w:t xml:space="preserve"> User field in the </w:t>
      </w:r>
      <w:ins w:id="891" w:author="Brian D Hart" w:date="2018-11-06T16:42:00Z">
        <w:r w:rsidR="00001783" w:rsidRPr="00311B75">
          <w:rPr>
            <w:rFonts w:eastAsia="Times New Roman"/>
            <w:color w:val="000000"/>
            <w:sz w:val="20"/>
            <w:highlight w:val="lightGray"/>
            <w:lang w:val="en-US"/>
          </w:rPr>
          <w:t>second</w:t>
        </w:r>
      </w:ins>
      <w:del w:id="892" w:author="Brian D Hart" w:date="2018-11-06T16:43:00Z">
        <w:r w:rsidRPr="00311B75" w:rsidDel="00001783">
          <w:rPr>
            <w:rFonts w:eastAsia="Times New Roman"/>
            <w:color w:val="000000"/>
            <w:sz w:val="20"/>
            <w:highlight w:val="lightGray"/>
            <w:lang w:val="en-US"/>
          </w:rPr>
          <w:delText>f</w:delText>
        </w:r>
      </w:del>
      <w:del w:id="893" w:author="Brian D Hart" w:date="2018-11-06T16:42:00Z">
        <w:r w:rsidRPr="00311B75" w:rsidDel="00001783">
          <w:rPr>
            <w:rFonts w:eastAsia="Times New Roman"/>
            <w:color w:val="000000"/>
            <w:sz w:val="20"/>
            <w:highlight w:val="lightGray"/>
            <w:lang w:val="en-US"/>
          </w:rPr>
          <w:delText>irst</w:delText>
        </w:r>
      </w:del>
      <w:r w:rsidRPr="00311B75">
        <w:rPr>
          <w:rFonts w:eastAsia="Times New Roman"/>
          <w:color w:val="000000"/>
          <w:sz w:val="20"/>
          <w:highlight w:val="lightGray"/>
          <w:lang w:val="en-US"/>
        </w:rPr>
        <w:t xml:space="preserve"> HE-SIG-B content channel</w:t>
      </w:r>
      <w:ins w:id="894" w:author="Brian D Hart" w:date="2018-11-06T16:43:00Z">
        <w:r w:rsidR="00001783" w:rsidRPr="00311B75">
          <w:rPr>
            <w:rFonts w:eastAsia="Times New Roman"/>
            <w:color w:val="000000"/>
            <w:sz w:val="20"/>
            <w:highlight w:val="lightGray"/>
            <w:lang w:val="en-US"/>
          </w:rPr>
          <w:t xml:space="preserve"> </w:t>
        </w:r>
      </w:ins>
      <w:ins w:id="895" w:author="Brian D Hart" w:date="2018-11-06T16:44:00Z">
        <w:r w:rsidR="00001783" w:rsidRPr="00311B75">
          <w:rPr>
            <w:rFonts w:eastAsia="Times New Roman"/>
            <w:color w:val="000000"/>
            <w:sz w:val="20"/>
            <w:highlight w:val="lightGray"/>
            <w:lang w:val="en-US"/>
          </w:rPr>
          <w:t xml:space="preserve">that </w:t>
        </w:r>
      </w:ins>
      <w:ins w:id="896" w:author="Brian D Hart" w:date="2018-11-06T16:43:00Z">
        <w:r w:rsidR="00001783" w:rsidRPr="00311B75">
          <w:rPr>
            <w:rFonts w:eastAsia="Times New Roman"/>
            <w:color w:val="000000"/>
            <w:sz w:val="20"/>
            <w:highlight w:val="lightGray"/>
            <w:lang w:val="en-US"/>
          </w:rPr>
          <w:t>correspond</w:t>
        </w:r>
      </w:ins>
      <w:ins w:id="897" w:author="Brian D Hart" w:date="2018-11-06T16:44:00Z">
        <w:r w:rsidR="00001783" w:rsidRPr="00311B75">
          <w:rPr>
            <w:rFonts w:eastAsia="Times New Roman"/>
            <w:color w:val="000000"/>
            <w:sz w:val="20"/>
            <w:highlight w:val="lightGray"/>
            <w:lang w:val="en-US"/>
          </w:rPr>
          <w:t>s</w:t>
        </w:r>
      </w:ins>
      <w:ins w:id="898" w:author="Brian D Hart" w:date="2018-11-06T16:43:00Z">
        <w:r w:rsidR="00001783" w:rsidRPr="00311B75">
          <w:rPr>
            <w:rFonts w:eastAsia="Times New Roman"/>
            <w:color w:val="000000"/>
            <w:sz w:val="20"/>
            <w:highlight w:val="lightGray"/>
            <w:lang w:val="en-US"/>
          </w:rPr>
          <w:t xml:space="preserve"> to the same RU</w:t>
        </w:r>
      </w:ins>
      <w:r w:rsidRPr="00311B75">
        <w:rPr>
          <w:rFonts w:eastAsia="Times New Roman"/>
          <w:color w:val="000000"/>
          <w:sz w:val="20"/>
          <w:highlight w:val="lightGray"/>
          <w:lang w:val="en-US"/>
        </w:rPr>
        <w:t xml:space="preserve">. </w:t>
      </w:r>
      <w:r w:rsidR="009B510F">
        <w:rPr>
          <w:rFonts w:eastAsia="Times New Roman"/>
          <w:color w:val="000000"/>
          <w:sz w:val="20"/>
          <w:lang w:val="en-US"/>
        </w:rPr>
        <w:t xml:space="preserve"> </w:t>
      </w:r>
      <w:del w:id="899" w:author="Brian D Hart" w:date="2018-11-06T16:52:00Z">
        <w:r w:rsidRPr="00311B75" w:rsidDel="009B510F">
          <w:rPr>
            <w:rFonts w:eastAsia="Times New Roman"/>
            <w:sz w:val="20"/>
            <w:highlight w:val="lightGray"/>
            <w:lang w:val="en-US"/>
          </w:rPr>
          <w:delText>The exact split of User fields between the two content channels is not specified.</w:delText>
        </w:r>
      </w:del>
    </w:p>
    <w:p w14:paraId="0707E048" w14:textId="23F48299" w:rsid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For a given value of </w:t>
      </w:r>
      <w:proofErr w:type="spellStart"/>
      <w:r w:rsidRPr="00CB7418">
        <w:rPr>
          <w:rFonts w:eastAsia="Times New Roman"/>
          <w:i/>
          <w:iCs/>
          <w:color w:val="000000"/>
          <w:sz w:val="20"/>
          <w:lang w:val="en-US"/>
        </w:rPr>
        <w:t>N</w:t>
      </w:r>
      <w:r w:rsidRPr="00CB7418">
        <w:rPr>
          <w:rFonts w:eastAsia="Times New Roman"/>
          <w:i/>
          <w:iCs/>
          <w:color w:val="000000"/>
          <w:sz w:val="20"/>
          <w:vertAlign w:val="subscript"/>
          <w:lang w:val="en-US"/>
        </w:rPr>
        <w:t>user</w:t>
      </w:r>
      <w:proofErr w:type="spellEnd"/>
      <w:r w:rsidRPr="00CB7418">
        <w:rPr>
          <w:rFonts w:eastAsia="Times New Roman"/>
          <w:color w:val="000000"/>
          <w:sz w:val="20"/>
          <w:lang w:val="en-US"/>
        </w:rPr>
        <w:t xml:space="preserve">, the four bits of the Spatial Configuration subfield are used as follows: A STA with a STA-ID that matches the 11-bit ID signaled in the User field for an MU-MIMO allocation derives the number of spatial streams allocated to it using the row corresponding to the signaled 4-bit Spatial Configuration subfield and the column corresponding to the User field position in the User Specific field. The starting stream index for the STA is computed by summing the </w:t>
      </w:r>
      <w:r w:rsidRPr="00CB7418">
        <w:rPr>
          <w:rFonts w:eastAsia="Times New Roman"/>
          <w:i/>
          <w:iCs/>
          <w:color w:val="000000"/>
          <w:sz w:val="20"/>
          <w:lang w:val="en-US"/>
        </w:rPr>
        <w:t>N</w:t>
      </w:r>
      <w:r w:rsidRPr="00CB7418">
        <w:rPr>
          <w:rFonts w:eastAsia="Times New Roman"/>
          <w:i/>
          <w:iCs/>
          <w:color w:val="000000"/>
          <w:sz w:val="20"/>
          <w:vertAlign w:val="subscript"/>
          <w:lang w:val="en-US"/>
        </w:rPr>
        <w:t>STS</w:t>
      </w:r>
      <w:r w:rsidRPr="00CB7418">
        <w:rPr>
          <w:rFonts w:eastAsia="Times New Roman"/>
          <w:color w:val="000000"/>
          <w:sz w:val="20"/>
          <w:lang w:val="en-US"/>
        </w:rPr>
        <w:t xml:space="preserve"> in the columns prior to the column indicated by the STA’s User field position.</w:t>
      </w:r>
    </w:p>
    <w:p w14:paraId="431DDC87" w14:textId="77777777" w:rsidR="00F07EA0" w:rsidRPr="00F07EA0" w:rsidRDefault="00F07EA0" w:rsidP="00F07E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00"/>
        <w:gridCol w:w="640"/>
        <w:gridCol w:w="640"/>
        <w:gridCol w:w="640"/>
        <w:gridCol w:w="640"/>
        <w:gridCol w:w="640"/>
        <w:gridCol w:w="640"/>
        <w:gridCol w:w="640"/>
        <w:gridCol w:w="640"/>
        <w:gridCol w:w="720"/>
        <w:gridCol w:w="1020"/>
      </w:tblGrid>
      <w:tr w:rsidR="00F07EA0" w:rsidRPr="00F07EA0" w14:paraId="42B7DC60" w14:textId="77777777" w:rsidTr="001460B4">
        <w:trPr>
          <w:jc w:val="center"/>
        </w:trPr>
        <w:tc>
          <w:tcPr>
            <w:tcW w:w="8680" w:type="dxa"/>
            <w:gridSpan w:val="12"/>
            <w:tcBorders>
              <w:top w:val="nil"/>
              <w:left w:val="nil"/>
              <w:bottom w:val="nil"/>
              <w:right w:val="nil"/>
            </w:tcBorders>
            <w:tcMar>
              <w:top w:w="120" w:type="dxa"/>
              <w:left w:w="120" w:type="dxa"/>
              <w:bottom w:w="60" w:type="dxa"/>
              <w:right w:w="120" w:type="dxa"/>
            </w:tcMar>
            <w:vAlign w:val="center"/>
          </w:tcPr>
          <w:p w14:paraId="6BA20C1E" w14:textId="77777777" w:rsidR="00F07EA0" w:rsidRPr="00F07EA0" w:rsidRDefault="00F07EA0" w:rsidP="00121743">
            <w:pPr>
              <w:widowControl w:val="0"/>
              <w:numPr>
                <w:ilvl w:val="0"/>
                <w:numId w:val="24"/>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F07EA0">
              <w:rPr>
                <w:rFonts w:ascii="Arial" w:eastAsia="Times New Roman" w:hAnsi="Arial" w:cs="Arial"/>
                <w:b/>
                <w:bCs/>
                <w:color w:val="000000"/>
                <w:sz w:val="20"/>
                <w:lang w:val="en-US"/>
              </w:rPr>
              <w:t>Spatial Configuration subfield encoding</w:t>
            </w:r>
            <w:r w:rsidRPr="00F07EA0">
              <w:rPr>
                <w:rFonts w:ascii="Arial" w:eastAsia="Times New Roman" w:hAnsi="Arial" w:cs="Arial"/>
                <w:b/>
                <w:bCs/>
                <w:color w:val="000000"/>
                <w:sz w:val="20"/>
                <w:lang w:val="en-US"/>
              </w:rPr>
              <w:fldChar w:fldCharType="begin"/>
            </w:r>
            <w:r w:rsidRPr="00F07EA0">
              <w:rPr>
                <w:rFonts w:ascii="Arial" w:eastAsia="Times New Roman" w:hAnsi="Arial" w:cs="Arial"/>
                <w:b/>
                <w:bCs/>
                <w:color w:val="000000"/>
                <w:sz w:val="20"/>
                <w:lang w:val="en-US"/>
              </w:rPr>
              <w:instrText xml:space="preserve"> FILENAME </w:instrText>
            </w:r>
            <w:r w:rsidRPr="00F07EA0">
              <w:rPr>
                <w:rFonts w:ascii="Arial" w:eastAsia="Times New Roman" w:hAnsi="Arial" w:cs="Arial"/>
                <w:b/>
                <w:bCs/>
                <w:color w:val="000000"/>
                <w:sz w:val="20"/>
                <w:lang w:val="en-US"/>
              </w:rPr>
              <w:fldChar w:fldCharType="separate"/>
            </w:r>
            <w:r w:rsidRPr="00F07EA0">
              <w:rPr>
                <w:rFonts w:ascii="Arial" w:eastAsia="Times New Roman" w:hAnsi="Arial" w:cs="Arial"/>
                <w:b/>
                <w:bCs/>
                <w:color w:val="000000"/>
                <w:sz w:val="20"/>
                <w:lang w:val="en-US"/>
              </w:rPr>
              <w:t> </w:t>
            </w:r>
            <w:r w:rsidRPr="00F07EA0">
              <w:rPr>
                <w:rFonts w:ascii="Arial" w:eastAsia="Times New Roman" w:hAnsi="Arial" w:cs="Arial"/>
                <w:b/>
                <w:bCs/>
                <w:color w:val="000000"/>
                <w:sz w:val="20"/>
                <w:lang w:val="en-US"/>
              </w:rPr>
              <w:fldChar w:fldCharType="end"/>
            </w:r>
          </w:p>
        </w:tc>
      </w:tr>
      <w:tr w:rsidR="00CB7418" w:rsidRPr="00CB7418" w14:paraId="605D74CF" w14:textId="77777777" w:rsidTr="00285835">
        <w:trPr>
          <w:trHeight w:val="640"/>
          <w:jc w:val="center"/>
        </w:trPr>
        <w:tc>
          <w:tcPr>
            <w:tcW w:w="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D68A72" w14:textId="77777777" w:rsidR="00CB7418" w:rsidRPr="00CB7418" w:rsidRDefault="00CB7418" w:rsidP="00CB7418">
            <w:pPr>
              <w:widowControl w:val="0"/>
              <w:suppressAutoHyphens/>
              <w:autoSpaceDE w:val="0"/>
              <w:autoSpaceDN w:val="0"/>
              <w:adjustRightInd w:val="0"/>
              <w:spacing w:after="160" w:line="220" w:lineRule="atLeast"/>
              <w:jc w:val="center"/>
              <w:rPr>
                <w:rFonts w:eastAsia="Times New Roman"/>
                <w:b/>
                <w:bCs/>
                <w:i/>
                <w:iCs/>
                <w:color w:val="000000"/>
                <w:w w:val="0"/>
                <w:sz w:val="20"/>
                <w:lang w:val="en-US"/>
              </w:rPr>
            </w:pPr>
            <w:proofErr w:type="spellStart"/>
            <w:r w:rsidRPr="00CB7418">
              <w:rPr>
                <w:rFonts w:eastAsia="Times New Roman"/>
                <w:b/>
                <w:bCs/>
                <w:i/>
                <w:iCs/>
                <w:color w:val="000000"/>
                <w:sz w:val="20"/>
                <w:lang w:val="en-US"/>
              </w:rPr>
              <w:t>N</w:t>
            </w:r>
            <w:r w:rsidRPr="00CB7418">
              <w:rPr>
                <w:rFonts w:eastAsia="Times New Roman"/>
                <w:b/>
                <w:bCs/>
                <w:i/>
                <w:iCs/>
                <w:color w:val="000000"/>
                <w:sz w:val="20"/>
                <w:vertAlign w:val="subscript"/>
                <w:lang w:val="en-US"/>
              </w:rPr>
              <w:t>user</w:t>
            </w:r>
            <w:proofErr w:type="spellEnd"/>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8A190D"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B3...B0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EFAED6"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131A8B"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EDFA6C"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ACD65B"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EA821B9"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2286AF"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959E32"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E2CDF6"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8]</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04427D"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 xml:space="preserve">Total </w:t>
            </w: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77935F"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Number of entries</w:t>
            </w:r>
          </w:p>
        </w:tc>
      </w:tr>
      <w:tr w:rsidR="00CB7418" w:rsidRPr="00CB7418" w14:paraId="1770B5DE" w14:textId="77777777" w:rsidTr="00285835">
        <w:trPr>
          <w:trHeight w:val="440"/>
          <w:jc w:val="center"/>
        </w:trPr>
        <w:tc>
          <w:tcPr>
            <w:tcW w:w="72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C57061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92430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21475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B9D2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DFB7E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9E24A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F011E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EC77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C3AB9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9A2CF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BC2EF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2–5</w:t>
            </w:r>
          </w:p>
        </w:tc>
        <w:tc>
          <w:tcPr>
            <w:tcW w:w="1020" w:type="dxa"/>
            <w:vMerge w:val="restart"/>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963744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10</w:t>
            </w:r>
          </w:p>
        </w:tc>
      </w:tr>
      <w:tr w:rsidR="00CB7418" w:rsidRPr="00CB7418" w14:paraId="4D68867F"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59FDB2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B9BD8C"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A98A8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3397B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50E07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BFEE8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F6F5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CF277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299F0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C69C1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601D2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4–6</w:t>
            </w:r>
          </w:p>
        </w:tc>
        <w:tc>
          <w:tcPr>
            <w:tcW w:w="1020" w:type="dxa"/>
            <w:vMerge/>
            <w:tcBorders>
              <w:top w:val="single" w:sz="10" w:space="0" w:color="000000"/>
              <w:left w:val="single" w:sz="2" w:space="0" w:color="000000"/>
              <w:bottom w:val="single" w:sz="2" w:space="0" w:color="000000"/>
              <w:right w:val="single" w:sz="10" w:space="0" w:color="000000"/>
            </w:tcBorders>
          </w:tcPr>
          <w:p w14:paraId="174BAE4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0BAB4E98"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3DFC874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DECA7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0B2ED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1103F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D1D8F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7E864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F325B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FBC7D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2E201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926A9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1051A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6–7</w:t>
            </w:r>
          </w:p>
        </w:tc>
        <w:tc>
          <w:tcPr>
            <w:tcW w:w="1020" w:type="dxa"/>
            <w:vMerge/>
            <w:tcBorders>
              <w:top w:val="single" w:sz="10" w:space="0" w:color="000000"/>
              <w:left w:val="single" w:sz="2" w:space="0" w:color="000000"/>
              <w:bottom w:val="single" w:sz="2" w:space="0" w:color="000000"/>
              <w:right w:val="single" w:sz="10" w:space="0" w:color="000000"/>
            </w:tcBorders>
          </w:tcPr>
          <w:p w14:paraId="0E19B7C2"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EB4BEEE"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45F2CAC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59F88E"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A1254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1F9F0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25D7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D73C3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2CBD6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6BE89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C686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22503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6C098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10" w:space="0" w:color="000000"/>
              <w:left w:val="single" w:sz="2" w:space="0" w:color="000000"/>
              <w:bottom w:val="single" w:sz="2" w:space="0" w:color="000000"/>
              <w:right w:val="single" w:sz="10" w:space="0" w:color="000000"/>
            </w:tcBorders>
          </w:tcPr>
          <w:p w14:paraId="15B7293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582D8B5A"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70D80C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126E13"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15743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184D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C5AB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10592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39C62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737F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EEB68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DD23E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B6F3B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3–6</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2B0800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13</w:t>
            </w:r>
          </w:p>
        </w:tc>
      </w:tr>
      <w:tr w:rsidR="00CB7418" w:rsidRPr="00CB7418" w14:paraId="1E72FAA4"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647D5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DA9A4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EC45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9EBFA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2A59A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BE578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30933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8B544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2E133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A33D8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7B5D9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5–7</w:t>
            </w:r>
          </w:p>
        </w:tc>
        <w:tc>
          <w:tcPr>
            <w:tcW w:w="1020" w:type="dxa"/>
            <w:vMerge/>
            <w:tcBorders>
              <w:top w:val="single" w:sz="2" w:space="0" w:color="000000"/>
              <w:left w:val="single" w:sz="2" w:space="0" w:color="000000"/>
              <w:bottom w:val="single" w:sz="2" w:space="0" w:color="000000"/>
              <w:right w:val="single" w:sz="10" w:space="0" w:color="000000"/>
            </w:tcBorders>
          </w:tcPr>
          <w:p w14:paraId="18C37BD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31566B2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3C063201"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B934B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274C7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ACFC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5B8B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F076D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0ACE0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8F7CF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B940E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BDAD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06A2B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0A9C82E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01B86A1F"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5B5A6AF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C6B33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1001–1011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D5256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07FE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ACBD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29D28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7FBCA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74FA2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AD9FC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D8826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021F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72F37ABC"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3885203"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ACBE96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C6BCF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4CFDD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B3095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79CEC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FDA9E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6B594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4C131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862D1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7C47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D1229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4227FFAC"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BE2AD6E"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FBEFF7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5BC29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45CC0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B16EA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EEE06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379D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058C8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EC56E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EC9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1683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ACAF7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4–7</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1D4CDA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11</w:t>
            </w:r>
          </w:p>
        </w:tc>
      </w:tr>
      <w:tr w:rsidR="00CB7418" w:rsidRPr="00CB7418" w14:paraId="72E990DF"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224110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AF137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B6E3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10ED1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65019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FA12E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B52D0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8CFC9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4378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21E3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9EE4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189DA5A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0CF6CD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567AF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C872B2"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E5090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974C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5AA12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E4FC3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AC492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7F5D7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30B70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EB69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3596A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53E199A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1288008"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09016AE"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C2D41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1000–1001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508AF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F02C0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D6591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23CE6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B2D8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2D78B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7C273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F87D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4B87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7F55FF1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3C261B40"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29C488D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C2D3C8"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438F8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5E8D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23305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01589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B03F1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70617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5705F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8CAD6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3EAD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08B5A921"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AADBC3D"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F02BF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D246D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F3955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B52D8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9F943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05E07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8110F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73D3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98035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C54BE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D4C8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76CF9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w:t>
            </w:r>
          </w:p>
        </w:tc>
      </w:tr>
      <w:tr w:rsidR="00CB7418" w:rsidRPr="00CB7418" w14:paraId="5293F2E7"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61B1DDF"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559FD9"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E2054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F1262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52345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AF874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E4E70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7F377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8037E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EDB1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BB620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43ACADC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53292123"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0DA5D9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442865"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CE5E5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05290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040F6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D04AD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D42B8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973C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FDAAC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C85C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F5113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72A2307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40C535AF"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E91DA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232C4A"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66FBB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D32D0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72B94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3A0BC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E2428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1F3D9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8995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3387F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F3181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FF1227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r>
      <w:tr w:rsidR="00CB7418" w:rsidRPr="00CB7418" w14:paraId="7BFDF3D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8A9425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37759"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E6667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F530C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5E1F5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E3F6B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7B815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F05A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27F5E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0DDB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1727B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205BC76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4C75FA5" w14:textId="77777777" w:rsidTr="00285835">
        <w:trPr>
          <w:trHeight w:val="440"/>
          <w:jc w:val="center"/>
        </w:trPr>
        <w:tc>
          <w:tcPr>
            <w:tcW w:w="7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8154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987B54"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C0335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7F35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2E8A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926A4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04C4E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03470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C7F72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62AFA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94A9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DAF9A8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r>
      <w:tr w:rsidR="00CB7418" w:rsidRPr="00CB7418" w14:paraId="044E3902" w14:textId="77777777" w:rsidTr="00285835">
        <w:trPr>
          <w:trHeight w:val="440"/>
          <w:jc w:val="center"/>
        </w:trPr>
        <w:tc>
          <w:tcPr>
            <w:tcW w:w="7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FACFE6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1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A9925B"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660A97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5511B9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39CF50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771FB9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ACCCF9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E443BC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AB71BE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DB69DD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1D17B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C89FA2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r>
    </w:tbl>
    <w:p w14:paraId="51807614" w14:textId="6276EB37" w:rsidR="00495EBA" w:rsidRDefault="00495EBA" w:rsidP="00CB7418"/>
    <w:p w14:paraId="072A7746" w14:textId="6D16D5A1" w:rsidR="00CB7418" w:rsidRDefault="00CB7418" w:rsidP="00CB7418"/>
    <w:p w14:paraId="0BBBC031" w14:textId="5EBE6BB4" w:rsidR="00CB7418" w:rsidRDefault="00CB7418" w:rsidP="00CB7418">
      <w:pPr>
        <w:rPr>
          <w:ins w:id="900" w:author="Brian D Hart" w:date="2018-11-06T12:17:00Z"/>
          <w:lang w:val="en-US"/>
        </w:rPr>
      </w:pPr>
      <w:r w:rsidRPr="00CB7418">
        <w:rPr>
          <w:lang w:val="en-US"/>
        </w:rPr>
        <w:t>If the SIGB Compression field in the HE-SIG-A field of an HE MU PPDU is set to 1 (indicating full bandwidth MU-MIMO transmission), the number of STAs in the MU-MIMO group is indicated in the Number Of HE-SIG-B Symbols Or MU-MIMO Users field in the HE-SIG-A field.</w:t>
      </w:r>
    </w:p>
    <w:p w14:paraId="4A36BA8C" w14:textId="7141121E" w:rsidR="00395BFE" w:rsidRDefault="00395BFE" w:rsidP="00CB7418">
      <w:pPr>
        <w:rPr>
          <w:ins w:id="901" w:author="Brian D Hart" w:date="2018-11-06T12:17:00Z"/>
          <w:lang w:val="en-US"/>
        </w:rPr>
      </w:pPr>
    </w:p>
    <w:p w14:paraId="3393DF18" w14:textId="794430DE" w:rsidR="00596CF5" w:rsidRPr="00AB7069" w:rsidRDefault="000C5F31"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02" w:author="Brian D Hart" w:date="2018-09-14T09:45:00Z"/>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Move the </w:t>
      </w:r>
      <w:r>
        <w:rPr>
          <w:rFonts w:eastAsia="Times New Roman"/>
          <w:b/>
          <w:i/>
          <w:color w:val="000000"/>
          <w:sz w:val="20"/>
          <w:highlight w:val="yellow"/>
          <w:lang w:val="en-US"/>
        </w:rPr>
        <w:t xml:space="preserve">10-11 </w:t>
      </w:r>
      <w:r w:rsidRPr="00E43EE7">
        <w:rPr>
          <w:rFonts w:eastAsia="Times New Roman"/>
          <w:b/>
          <w:i/>
          <w:color w:val="000000"/>
          <w:sz w:val="20"/>
          <w:highlight w:val="yellow"/>
          <w:lang w:val="en-US"/>
        </w:rPr>
        <w:t xml:space="preserve">para </w:t>
      </w:r>
      <w:r>
        <w:rPr>
          <w:rFonts w:eastAsia="Times New Roman"/>
          <w:b/>
          <w:i/>
          <w:color w:val="000000"/>
          <w:sz w:val="20"/>
          <w:highlight w:val="yellow"/>
          <w:lang w:val="en-US"/>
        </w:rPr>
        <w:t xml:space="preserve">to earlier in this section </w:t>
      </w:r>
      <w:r w:rsidRPr="00E43EE7">
        <w:rPr>
          <w:rFonts w:eastAsia="Times New Roman"/>
          <w:b/>
          <w:i/>
          <w:color w:val="000000"/>
          <w:sz w:val="20"/>
          <w:highlight w:val="yellow"/>
          <w:lang w:val="en-US"/>
        </w:rPr>
        <w:t>(shown below</w:t>
      </w:r>
      <w:r>
        <w:rPr>
          <w:rFonts w:eastAsia="Times New Roman"/>
          <w:b/>
          <w:i/>
          <w:color w:val="000000"/>
          <w:sz w:val="20"/>
          <w:highlight w:val="yellow"/>
          <w:lang w:val="en-US"/>
        </w:rPr>
        <w:t xml:space="preserve"> as deleted</w:t>
      </w:r>
      <w:r w:rsidRPr="00E43EE7">
        <w:rPr>
          <w:rFonts w:eastAsia="Times New Roman"/>
          <w:b/>
          <w:i/>
          <w:color w:val="000000"/>
          <w:sz w:val="20"/>
          <w:highlight w:val="yellow"/>
          <w:lang w:val="en-US"/>
        </w:rPr>
        <w:t>,</w:t>
      </w:r>
      <w:r>
        <w:rPr>
          <w:rFonts w:eastAsia="Times New Roman"/>
          <w:b/>
          <w:i/>
          <w:color w:val="000000"/>
          <w:sz w:val="20"/>
          <w:highlight w:val="yellow"/>
          <w:lang w:val="en-US"/>
        </w:rPr>
        <w:t xml:space="preserve"> assuming no change from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 xml:space="preserve">) </w:t>
      </w:r>
    </w:p>
    <w:p w14:paraId="2C2003DD" w14:textId="7024CB52" w:rsidR="00596CF5" w:rsidRPr="00596CF5" w:rsidDel="00596CF5" w:rsidRDefault="00596CF5" w:rsidP="00596CF5">
      <w:pPr>
        <w:rPr>
          <w:del w:id="903" w:author="Brian Hart (brianh)" w:date="2019-02-04T16:06:00Z"/>
          <w:lang w:val="en-US"/>
        </w:rPr>
      </w:pPr>
      <w:del w:id="904" w:author="Brian Hart (brianh)" w:date="2019-02-04T16:06:00Z">
        <w:r w:rsidRPr="00596CF5" w:rsidDel="00596CF5">
          <w:rPr>
            <w:lang w:val="en-US"/>
          </w:rPr>
          <w:lastRenderedPageBreak/>
          <w:delText xml:space="preserve">If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w:delText>
        </w:r>
        <w:bookmarkStart w:id="905" w:name="_Hlk536442567"/>
        <w:r w:rsidRPr="00596CF5" w:rsidDel="00596CF5">
          <w:rPr>
            <w:lang w:val="en-US"/>
          </w:rPr>
          <w:delText xml:space="preserve">See </w:delText>
        </w:r>
        <w:r w:rsidRPr="00596CF5" w:rsidDel="00596CF5">
          <w:rPr>
            <w:lang w:val="en-US"/>
          </w:rPr>
          <w:fldChar w:fldCharType="begin"/>
        </w:r>
        <w:r w:rsidRPr="00596CF5" w:rsidDel="00596CF5">
          <w:rPr>
            <w:lang w:val="en-US"/>
          </w:rPr>
          <w:delInstrText xml:space="preserve"> REF  RTF34383735373a2048352c312e \h</w:delInstrText>
        </w:r>
        <w:r w:rsidRPr="00596CF5" w:rsidDel="00596CF5">
          <w:rPr>
            <w:lang w:val="en-US"/>
          </w:rPr>
          <w:fldChar w:fldCharType="separate"/>
        </w:r>
        <w:r w:rsidRPr="00596CF5" w:rsidDel="00596CF5">
          <w:rPr>
            <w:lang w:val="en-US"/>
          </w:rPr>
          <w:delText>27.3.10.8.4 (HE-SIG-B common content)</w:delText>
        </w:r>
        <w:r w:rsidRPr="00596CF5" w:rsidDel="00596CF5">
          <w:rPr>
            <w:lang w:val="en-US"/>
          </w:rPr>
          <w:fldChar w:fldCharType="end"/>
        </w:r>
        <w:r w:rsidRPr="00596CF5" w:rsidDel="00596CF5">
          <w:rPr>
            <w:lang w:val="en-US"/>
          </w:rPr>
          <w:delText xml:space="preserve"> and </w:delText>
        </w:r>
        <w:r w:rsidRPr="00596CF5" w:rsidDel="00596CF5">
          <w:rPr>
            <w:lang w:val="en-US"/>
          </w:rPr>
          <w:fldChar w:fldCharType="begin"/>
        </w:r>
        <w:r w:rsidRPr="00596CF5" w:rsidDel="00596CF5">
          <w:rPr>
            <w:lang w:val="en-US"/>
          </w:rPr>
          <w:delInstrText xml:space="preserve"> REF  RTF39353134373a2048352c312e \h</w:delInstrText>
        </w:r>
        <w:r w:rsidRPr="00596CF5" w:rsidDel="00596CF5">
          <w:rPr>
            <w:lang w:val="en-US"/>
          </w:rPr>
          <w:fldChar w:fldCharType="separate"/>
        </w:r>
        <w:r w:rsidRPr="00596CF5" w:rsidDel="00596CF5">
          <w:rPr>
            <w:lang w:val="en-US"/>
          </w:rPr>
          <w:delText>27.3.10.8.5 (HE-SIG-B per user content)</w:delText>
        </w:r>
        <w:r w:rsidRPr="00596CF5" w:rsidDel="00596CF5">
          <w:rPr>
            <w:lang w:val="en-US"/>
          </w:rPr>
          <w:fldChar w:fldCharType="end"/>
        </w:r>
        <w:r w:rsidRPr="00596CF5" w:rsidDel="00596CF5">
          <w:rPr>
            <w:lang w:val="en-US"/>
          </w:rPr>
          <w:delText xml:space="preserve"> for more details.</w:delText>
        </w:r>
        <w:bookmarkEnd w:id="905"/>
      </w:del>
    </w:p>
    <w:p w14:paraId="6340FA11" w14:textId="0C18E599" w:rsidR="00596CF5" w:rsidRPr="00596CF5" w:rsidDel="00596CF5" w:rsidRDefault="00596CF5" w:rsidP="00596CF5">
      <w:pPr>
        <w:rPr>
          <w:del w:id="906" w:author="Brian Hart (brianh)" w:date="2019-02-04T16:06:00Z"/>
          <w:lang w:val="en-US"/>
        </w:rPr>
      </w:pPr>
      <w:del w:id="907" w:author="Brian Hart (brianh)" w:date="2019-02-04T16:06:00Z">
        <w:r w:rsidRPr="00596CF5" w:rsidDel="00596CF5">
          <w:rPr>
            <w:lang w:val="en-US"/>
          </w:rPr>
          <w:delText xml:space="preserve">If the SIGB Compression field in the HE-SIG-A field of an HE MU PPDU is set to 1, for bandwidths larger than 20 MHz, the User fields are split equitably between two HE-SIG-B content channels, i.e., for a </w:delText>
        </w:r>
        <w:r w:rsidRPr="00596CF5" w:rsidDel="00596CF5">
          <w:rPr>
            <w:i/>
            <w:iCs/>
            <w:lang w:val="en-US"/>
          </w:rPr>
          <w:delText>k</w:delText>
        </w:r>
        <w:r w:rsidRPr="00596CF5" w:rsidDel="00596CF5">
          <w:rPr>
            <w:lang w:val="en-US"/>
          </w:rPr>
          <w:delText xml:space="preserve"> user MU-MIMO PPDU, </w:delText>
        </w:r>
        <w:r w:rsidRPr="00596CF5" w:rsidDel="00596CF5">
          <w:rPr>
            <w:lang w:val="en-US"/>
          </w:rPr>
          <w:drawing>
            <wp:inline distT="0" distB="0" distL="0" distR="0" wp14:anchorId="77E4E873" wp14:editId="41F63AA5">
              <wp:extent cx="690245" cy="163830"/>
              <wp:effectExtent l="0" t="0" r="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0245" cy="163830"/>
                      </a:xfrm>
                      <a:prstGeom prst="rect">
                        <a:avLst/>
                      </a:prstGeom>
                      <a:noFill/>
                      <a:ln>
                        <a:noFill/>
                      </a:ln>
                    </pic:spPr>
                  </pic:pic>
                </a:graphicData>
              </a:graphic>
            </wp:inline>
          </w:drawing>
        </w:r>
        <w:r w:rsidRPr="00596CF5" w:rsidDel="00596CF5">
          <w:rPr>
            <w:lang w:val="en-US"/>
          </w:rPr>
          <w:delText xml:space="preserve"> User fields are carried in HE-SIG-B content channel 1 and </w:delText>
        </w:r>
        <w:r w:rsidRPr="00596CF5" w:rsidDel="00596CF5">
          <w:rPr>
            <w:lang w:val="en-US"/>
          </w:rPr>
          <w:drawing>
            <wp:inline distT="0" distB="0" distL="0" distR="0" wp14:anchorId="23B6852E" wp14:editId="02FB2124">
              <wp:extent cx="888365" cy="163830"/>
              <wp:effectExtent l="0" t="0" r="6985" b="762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8365" cy="163830"/>
                      </a:xfrm>
                      <a:prstGeom prst="rect">
                        <a:avLst/>
                      </a:prstGeom>
                      <a:noFill/>
                      <a:ln>
                        <a:noFill/>
                      </a:ln>
                    </pic:spPr>
                  </pic:pic>
                </a:graphicData>
              </a:graphic>
            </wp:inline>
          </w:drawing>
        </w:r>
        <w:r w:rsidRPr="00596CF5" w:rsidDel="00596CF5">
          <w:rPr>
            <w:lang w:val="en-US"/>
          </w:rPr>
          <w:delText xml:space="preserve"> User fields in HE-SIG-B content channel 2.</w:delText>
        </w:r>
      </w:del>
    </w:p>
    <w:p w14:paraId="2B544476" w14:textId="77777777" w:rsidR="003E2D02" w:rsidRPr="003E2D02" w:rsidRDefault="003E2D02" w:rsidP="003E2D02">
      <w:pPr>
        <w:rPr>
          <w:lang w:val="en-US"/>
        </w:rPr>
      </w:pPr>
      <w:r w:rsidRPr="003E2D02">
        <w:rPr>
          <w:lang w:val="en-US"/>
        </w:rPr>
        <w:t xml:space="preserve">The total number of spatial streams (total </w:t>
      </w:r>
      <w:r w:rsidRPr="003E2D02">
        <w:rPr>
          <w:i/>
          <w:iCs/>
          <w:lang w:val="en-US"/>
        </w:rPr>
        <w:t>N</w:t>
      </w:r>
      <w:r w:rsidRPr="003E2D02">
        <w:rPr>
          <w:i/>
          <w:iCs/>
          <w:vertAlign w:val="subscript"/>
          <w:lang w:val="en-US"/>
        </w:rPr>
        <w:t>STS</w:t>
      </w:r>
      <w:r w:rsidRPr="003E2D02">
        <w:rPr>
          <w:lang w:val="en-US"/>
        </w:rPr>
        <w:t xml:space="preserve">) is computed by summing all columns for the row signaled by the Spatial Configuration field and is indicated in </w:t>
      </w:r>
      <w:r w:rsidRPr="003E2D02">
        <w:rPr>
          <w:lang w:val="en-US"/>
        </w:rPr>
        <w:fldChar w:fldCharType="begin"/>
      </w:r>
      <w:r w:rsidRPr="003E2D02">
        <w:rPr>
          <w:lang w:val="en-US"/>
        </w:rPr>
        <w:instrText xml:space="preserve"> REF  RTF33383231363a205461626c65 \h</w:instrText>
      </w:r>
      <w:r w:rsidRPr="003E2D02">
        <w:rPr>
          <w:lang w:val="en-US"/>
        </w:rPr>
        <w:fldChar w:fldCharType="separate"/>
      </w:r>
      <w:r w:rsidRPr="003E2D02">
        <w:rPr>
          <w:lang w:val="en-US"/>
        </w:rPr>
        <w:t>Table 27-29 (Spatial Configuration subfield encoding)</w:t>
      </w:r>
      <w:r w:rsidRPr="003E2D02">
        <w:rPr>
          <w:lang w:val="en-US"/>
        </w:rPr>
        <w:fldChar w:fldCharType="end"/>
      </w:r>
      <w:r w:rsidRPr="003E2D02">
        <w:rPr>
          <w:lang w:val="en-US"/>
        </w:rPr>
        <w:t xml:space="preserve"> under the column Total </w:t>
      </w:r>
      <w:r w:rsidRPr="003E2D02">
        <w:rPr>
          <w:i/>
          <w:iCs/>
          <w:lang w:val="en-US"/>
        </w:rPr>
        <w:t>N</w:t>
      </w:r>
      <w:r w:rsidRPr="003E2D02">
        <w:rPr>
          <w:i/>
          <w:iCs/>
          <w:vertAlign w:val="subscript"/>
          <w:lang w:val="en-US"/>
        </w:rPr>
        <w:t>STS</w:t>
      </w:r>
      <w:r w:rsidRPr="003E2D02">
        <w:rPr>
          <w:lang w:val="en-US"/>
        </w:rPr>
        <w:t>.</w:t>
      </w:r>
    </w:p>
    <w:p w14:paraId="3E2D9856" w14:textId="77777777" w:rsidR="003E2D02" w:rsidRDefault="003E2D02" w:rsidP="00CB7418"/>
    <w:p w14:paraId="3A4B215C" w14:textId="77777777" w:rsidR="00CB7418" w:rsidRPr="00495EBA" w:rsidRDefault="00CB7418" w:rsidP="00CB7418"/>
    <w:p w14:paraId="4E747027" w14:textId="6B06B3D4" w:rsidR="00495EBA" w:rsidRPr="00495EBA" w:rsidRDefault="00741168"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b/>
          <w:i/>
          <w:highlight w:val="yellow"/>
          <w:lang w:val="en-US"/>
        </w:rPr>
        <w:t>TGax</w:t>
      </w:r>
      <w:proofErr w:type="spellEnd"/>
      <w:r w:rsidRPr="00E43EE7">
        <w:rPr>
          <w:b/>
          <w:i/>
          <w:highlight w:val="yellow"/>
          <w:lang w:val="en-US"/>
        </w:rPr>
        <w:t xml:space="preserve"> editor: </w:t>
      </w:r>
      <w:r w:rsidR="00596CF5">
        <w:rPr>
          <w:b/>
          <w:i/>
          <w:highlight w:val="yellow"/>
          <w:lang w:val="en-US"/>
        </w:rPr>
        <w:t xml:space="preserve">note </w:t>
      </w:r>
      <w:r w:rsidRPr="00E43EE7">
        <w:rPr>
          <w:b/>
          <w:i/>
          <w:highlight w:val="yellow"/>
          <w:lang w:val="en-US"/>
        </w:rPr>
        <w:t xml:space="preserve">the following section </w:t>
      </w:r>
      <w:r w:rsidR="00596CF5">
        <w:rPr>
          <w:b/>
          <w:i/>
          <w:highlight w:val="yellow"/>
          <w:lang w:val="en-US"/>
        </w:rPr>
        <w:t xml:space="preserve">is renumbered </w:t>
      </w:r>
      <w:r w:rsidRPr="00E43EE7">
        <w:rPr>
          <w:b/>
          <w:i/>
          <w:highlight w:val="yellow"/>
          <w:lang w:val="en-US"/>
        </w:rPr>
        <w:t>to .5</w:t>
      </w:r>
    </w:p>
    <w:p w14:paraId="3485CBDF" w14:textId="0B95E050" w:rsidR="00596CF5" w:rsidRPr="00495EBA" w:rsidRDefault="00596CF5" w:rsidP="00596C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del w:id="908" w:author="Brian Hart (brianh)" w:date="2019-02-04T16:06:00Z">
        <w:r w:rsidDel="00596CF5">
          <w:rPr>
            <w:rFonts w:ascii="Arial" w:eastAsia="Times New Roman" w:hAnsi="Arial" w:cs="Arial"/>
            <w:b/>
            <w:bCs/>
            <w:color w:val="000000"/>
            <w:sz w:val="20"/>
            <w:lang w:val="en-US"/>
          </w:rPr>
          <w:delText>27.3.10.8.2</w:delText>
        </w:r>
      </w:del>
      <w:ins w:id="909" w:author="Brian Hart (brianh)" w:date="2019-02-04T16:06:00Z">
        <w:r>
          <w:rPr>
            <w:rFonts w:ascii="Arial" w:eastAsia="Times New Roman" w:hAnsi="Arial" w:cs="Arial"/>
            <w:b/>
            <w:bCs/>
            <w:color w:val="000000"/>
            <w:sz w:val="20"/>
            <w:lang w:val="en-US"/>
          </w:rPr>
          <w:t>27.3.10.8.</w:t>
        </w:r>
        <w:r>
          <w:rPr>
            <w:rFonts w:ascii="Arial" w:eastAsia="Times New Roman" w:hAnsi="Arial" w:cs="Arial"/>
            <w:b/>
            <w:bCs/>
            <w:color w:val="000000"/>
            <w:sz w:val="20"/>
            <w:lang w:val="en-US"/>
          </w:rPr>
          <w:t>5</w:t>
        </w:r>
      </w:ins>
      <w:r>
        <w:rPr>
          <w:rFonts w:ascii="Arial" w:eastAsia="Times New Roman" w:hAnsi="Arial" w:cs="Arial"/>
          <w:b/>
          <w:bCs/>
          <w:color w:val="000000"/>
          <w:sz w:val="20"/>
          <w:lang w:val="en-US"/>
        </w:rPr>
        <w:t xml:space="preserve"> Encoding and modulation</w:t>
      </w:r>
    </w:p>
    <w:p w14:paraId="734DCBAF" w14:textId="64592297" w:rsidR="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CB35BD">
        <w:rPr>
          <w:rFonts w:eastAsia="Times New Roman"/>
          <w:b/>
          <w:i/>
          <w:color w:val="000000"/>
          <w:sz w:val="20"/>
          <w:highlight w:val="yellow"/>
          <w:lang w:val="en-US"/>
        </w:rPr>
        <w:t>TGax</w:t>
      </w:r>
      <w:proofErr w:type="spellEnd"/>
      <w:r w:rsidRPr="00CB35BD">
        <w:rPr>
          <w:rFonts w:eastAsia="Times New Roman"/>
          <w:b/>
          <w:i/>
          <w:color w:val="000000"/>
          <w:sz w:val="20"/>
          <w:highlight w:val="yellow"/>
          <w:lang w:val="en-US"/>
        </w:rPr>
        <w:t xml:space="preserve"> editor: move </w:t>
      </w:r>
      <w:r w:rsidR="008D770F" w:rsidRPr="00CB35BD">
        <w:rPr>
          <w:rFonts w:eastAsia="Times New Roman"/>
          <w:b/>
          <w:i/>
          <w:color w:val="000000"/>
          <w:sz w:val="20"/>
          <w:highlight w:val="yellow"/>
          <w:lang w:val="en-US"/>
        </w:rPr>
        <w:t>the 6</w:t>
      </w:r>
      <w:r w:rsidR="008D770F" w:rsidRPr="00CB35BD">
        <w:rPr>
          <w:rFonts w:eastAsia="Times New Roman"/>
          <w:b/>
          <w:i/>
          <w:color w:val="000000"/>
          <w:sz w:val="20"/>
          <w:highlight w:val="yellow"/>
          <w:vertAlign w:val="superscript"/>
          <w:lang w:val="en-US"/>
        </w:rPr>
        <w:t>th</w:t>
      </w:r>
      <w:r w:rsidR="008D770F" w:rsidRPr="00CB35BD">
        <w:rPr>
          <w:rFonts w:eastAsia="Times New Roman"/>
          <w:b/>
          <w:i/>
          <w:color w:val="000000"/>
          <w:sz w:val="20"/>
          <w:highlight w:val="yellow"/>
          <w:lang w:val="en-US"/>
        </w:rPr>
        <w:t xml:space="preserve"> and following </w:t>
      </w:r>
      <w:r w:rsidR="0025675D" w:rsidRPr="00CB35BD">
        <w:rPr>
          <w:rFonts w:eastAsia="Times New Roman"/>
          <w:b/>
          <w:i/>
          <w:color w:val="000000"/>
          <w:sz w:val="20"/>
          <w:highlight w:val="yellow"/>
          <w:lang w:val="en-US"/>
        </w:rPr>
        <w:t xml:space="preserve">paragraphs of the </w:t>
      </w:r>
      <w:r w:rsidRPr="00CB35BD">
        <w:rPr>
          <w:rFonts w:eastAsia="Times New Roman"/>
          <w:b/>
          <w:i/>
          <w:color w:val="000000"/>
          <w:sz w:val="20"/>
          <w:highlight w:val="yellow"/>
          <w:lang w:val="en-US"/>
        </w:rPr>
        <w:t>(old</w:t>
      </w:r>
      <w:r w:rsidR="0025675D" w:rsidRPr="00CB35BD">
        <w:rPr>
          <w:rFonts w:eastAsia="Times New Roman"/>
          <w:b/>
          <w:i/>
          <w:color w:val="000000"/>
          <w:sz w:val="20"/>
          <w:highlight w:val="yellow"/>
          <w:lang w:val="en-US"/>
        </w:rPr>
        <w:t>)</w:t>
      </w:r>
      <w:r w:rsidRPr="00CB35BD">
        <w:rPr>
          <w:rFonts w:eastAsia="Times New Roman"/>
          <w:b/>
          <w:i/>
          <w:color w:val="000000"/>
          <w:sz w:val="20"/>
          <w:highlight w:val="yellow"/>
          <w:lang w:val="en-US"/>
        </w:rPr>
        <w:t xml:space="preserve"> 2</w:t>
      </w:r>
      <w:r w:rsidR="00235496">
        <w:rPr>
          <w:rFonts w:eastAsia="Times New Roman"/>
          <w:b/>
          <w:i/>
          <w:color w:val="000000"/>
          <w:sz w:val="20"/>
          <w:highlight w:val="yellow"/>
          <w:lang w:val="en-US"/>
        </w:rPr>
        <w:t>7</w:t>
      </w:r>
      <w:r w:rsidRPr="00CB35BD">
        <w:rPr>
          <w:rFonts w:eastAsia="Times New Roman"/>
          <w:b/>
          <w:i/>
          <w:color w:val="000000"/>
          <w:sz w:val="20"/>
          <w:highlight w:val="yellow"/>
          <w:lang w:val="en-US"/>
        </w:rPr>
        <w:t xml:space="preserve">.3.10.8.2 </w:t>
      </w:r>
      <w:r w:rsidR="0025675D" w:rsidRPr="00CB35BD">
        <w:rPr>
          <w:rFonts w:eastAsia="Times New Roman"/>
          <w:b/>
          <w:i/>
          <w:color w:val="000000"/>
          <w:sz w:val="20"/>
          <w:highlight w:val="yellow"/>
          <w:lang w:val="en-US"/>
        </w:rPr>
        <w:t>Encoding and Modulation section</w:t>
      </w:r>
      <w:r w:rsidR="003139F0" w:rsidRPr="00CB35BD">
        <w:rPr>
          <w:rFonts w:eastAsia="Times New Roman"/>
          <w:b/>
          <w:i/>
          <w:color w:val="000000"/>
          <w:sz w:val="20"/>
          <w:highlight w:val="yellow"/>
          <w:lang w:val="en-US"/>
        </w:rPr>
        <w:t xml:space="preserve"> to here, as shown</w:t>
      </w:r>
      <w:r w:rsidR="00CB35BD">
        <w:rPr>
          <w:rFonts w:eastAsia="Times New Roman"/>
          <w:b/>
          <w:i/>
          <w:color w:val="000000"/>
          <w:sz w:val="20"/>
          <w:highlight w:val="yellow"/>
          <w:lang w:val="en-US"/>
        </w:rPr>
        <w:t xml:space="preserve"> by example below assuming D</w:t>
      </w:r>
      <w:r w:rsidR="00235496">
        <w:rPr>
          <w:rFonts w:eastAsia="Times New Roman"/>
          <w:b/>
          <w:i/>
          <w:color w:val="000000"/>
          <w:sz w:val="20"/>
          <w:highlight w:val="yellow"/>
          <w:lang w:val="en-US"/>
        </w:rPr>
        <w:t>4.0</w:t>
      </w:r>
      <w:r w:rsidR="0025675D" w:rsidRPr="00CB35BD">
        <w:rPr>
          <w:rFonts w:eastAsia="Times New Roman"/>
          <w:b/>
          <w:i/>
          <w:color w:val="000000"/>
          <w:sz w:val="20"/>
          <w:highlight w:val="yellow"/>
          <w:lang w:val="en-US"/>
        </w:rPr>
        <w:t>.</w:t>
      </w:r>
      <w:r w:rsidR="0025675D">
        <w:rPr>
          <w:rFonts w:eastAsia="Times New Roman"/>
          <w:b/>
          <w:i/>
          <w:color w:val="000000"/>
          <w:sz w:val="20"/>
          <w:lang w:val="en-US"/>
        </w:rPr>
        <w:t xml:space="preserve"> </w:t>
      </w:r>
    </w:p>
    <w:p w14:paraId="6C3950A2" w14:textId="77777777" w:rsidR="00CB7418" w:rsidRDefault="00CB7418" w:rsidP="00CB7418">
      <w:pPr>
        <w:rPr>
          <w:lang w:val="en-US"/>
        </w:rPr>
      </w:pPr>
    </w:p>
    <w:p w14:paraId="16C931F5" w14:textId="33D2025D"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In each 20 MHz band, the bits in the Common field shall have CRC and tail bits appended and then be BCC encoded at rate </w:t>
      </w:r>
      <w:r w:rsidRPr="00CB7418">
        <w:rPr>
          <w:rFonts w:eastAsia="Times New Roman"/>
          <w:i/>
          <w:iCs/>
          <w:color w:val="000000"/>
          <w:sz w:val="20"/>
          <w:lang w:val="en-US"/>
        </w:rPr>
        <w:t>R</w:t>
      </w:r>
      <w:r w:rsidRPr="00CB7418">
        <w:rPr>
          <w:rFonts w:eastAsia="Times New Roman"/>
          <w:color w:val="000000"/>
          <w:sz w:val="20"/>
          <w:lang w:val="en-US"/>
        </w:rPr>
        <w:t xml:space="preserve"> = 1/2. The CRC bits are computed as described in </w:t>
      </w:r>
      <w:r w:rsidR="0007787A" w:rsidRPr="0007787A">
        <w:rPr>
          <w:rFonts w:eastAsia="Times New Roman"/>
          <w:color w:val="000000"/>
          <w:sz w:val="20"/>
          <w:lang w:val="en-US"/>
        </w:rPr>
        <w:fldChar w:fldCharType="begin"/>
      </w:r>
      <w:r w:rsidR="0007787A" w:rsidRPr="0007787A">
        <w:rPr>
          <w:rFonts w:eastAsia="Times New Roman"/>
          <w:color w:val="000000"/>
          <w:sz w:val="20"/>
          <w:lang w:val="en-US"/>
        </w:rPr>
        <w:instrText xml:space="preserve"> REF  RTF35303930383a2048352c312e \h</w:instrText>
      </w:r>
      <w:r w:rsidR="0007787A" w:rsidRPr="0007787A">
        <w:rPr>
          <w:rFonts w:eastAsia="Times New Roman"/>
          <w:color w:val="000000"/>
          <w:sz w:val="20"/>
          <w:lang w:val="en-US"/>
        </w:rPr>
        <w:fldChar w:fldCharType="separate"/>
      </w:r>
      <w:r w:rsidR="0007787A" w:rsidRPr="0007787A">
        <w:rPr>
          <w:rFonts w:eastAsia="Times New Roman"/>
          <w:color w:val="000000"/>
          <w:sz w:val="20"/>
          <w:lang w:val="en-US"/>
        </w:rPr>
        <w:t>27.3.10.7.3 (CRC computation)</w:t>
      </w:r>
      <w:r w:rsidR="0007787A" w:rsidRPr="0007787A">
        <w:rPr>
          <w:rFonts w:eastAsia="Times New Roman"/>
          <w:color w:val="000000"/>
          <w:sz w:val="20"/>
          <w:lang w:val="en-US"/>
        </w:rPr>
        <w:fldChar w:fldCharType="end"/>
      </w:r>
      <w:r w:rsidRPr="00CB7418">
        <w:rPr>
          <w:rFonts w:eastAsia="Times New Roman"/>
          <w:color w:val="000000"/>
          <w:sz w:val="20"/>
          <w:lang w:val="en-US"/>
        </w:rPr>
        <w:t>. Padding is not added between the Common field and the User Specific field.</w:t>
      </w:r>
    </w:p>
    <w:p w14:paraId="3F8E3E4C" w14:textId="67EB4A0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In the User Specific field, in any 20 MHz band, each User Block field shall have CRC and tail bits appended and then be BCC encoded at rate </w:t>
      </w:r>
      <w:r w:rsidRPr="00CB7418">
        <w:rPr>
          <w:rFonts w:eastAsia="Times New Roman"/>
          <w:i/>
          <w:iCs/>
          <w:color w:val="000000"/>
          <w:sz w:val="20"/>
          <w:lang w:val="en-US"/>
        </w:rPr>
        <w:t>R</w:t>
      </w:r>
      <w:r w:rsidRPr="00CB7418">
        <w:rPr>
          <w:rFonts w:eastAsia="Times New Roman"/>
          <w:color w:val="000000"/>
          <w:sz w:val="20"/>
          <w:lang w:val="en-US"/>
        </w:rPr>
        <w:t xml:space="preserve"> = 1/2. If the number of User fields in the HE-SIG-B content channel is odd, CRC and tail bits are added after the last User field, which is not grouped. Padding bits are appended immediately after the tail bits corresponding to the </w:t>
      </w:r>
      <w:del w:id="910" w:author="Brian D Hart" w:date="2018-11-06T11:59:00Z">
        <w:r w:rsidRPr="00311B75" w:rsidDel="007C0989">
          <w:rPr>
            <w:rFonts w:eastAsia="Times New Roman"/>
            <w:color w:val="000000"/>
            <w:sz w:val="20"/>
            <w:highlight w:val="green"/>
            <w:lang w:val="en-US"/>
          </w:rPr>
          <w:delText xml:space="preserve">last </w:delText>
        </w:r>
      </w:del>
      <w:ins w:id="911" w:author="Brian D Hart" w:date="2018-11-06T11:59:00Z">
        <w:r w:rsidR="007C0989" w:rsidRPr="00311B75">
          <w:rPr>
            <w:rFonts w:eastAsia="Times New Roman"/>
            <w:color w:val="000000"/>
            <w:sz w:val="20"/>
            <w:highlight w:val="green"/>
            <w:lang w:val="en-US"/>
          </w:rPr>
          <w:t>final</w:t>
        </w:r>
        <w:r w:rsidR="007C0989" w:rsidRPr="00CB7418">
          <w:rPr>
            <w:rFonts w:eastAsia="Times New Roman"/>
            <w:color w:val="000000"/>
            <w:sz w:val="20"/>
            <w:lang w:val="en-US"/>
          </w:rPr>
          <w:t xml:space="preserve"> </w:t>
        </w:r>
      </w:ins>
      <w:r w:rsidRPr="00CB7418">
        <w:rPr>
          <w:rFonts w:eastAsia="Times New Roman"/>
          <w:color w:val="000000"/>
          <w:sz w:val="20"/>
          <w:lang w:val="en-US"/>
        </w:rPr>
        <w:t xml:space="preserve">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ends at the same OFDM symbol. For both the Common field and User Block field, the information bits, tail bits and padding bits (if present) are BCC encoded at rate </w:t>
      </w:r>
      <w:r w:rsidRPr="00CB7418">
        <w:rPr>
          <w:rFonts w:eastAsia="Times New Roman"/>
          <w:i/>
          <w:iCs/>
          <w:color w:val="000000"/>
          <w:sz w:val="20"/>
          <w:lang w:val="en-US"/>
        </w:rPr>
        <w:t>R</w:t>
      </w:r>
      <w:r w:rsidRPr="00CB7418">
        <w:rPr>
          <w:rFonts w:eastAsia="Times New Roman"/>
          <w:color w:val="000000"/>
          <w:sz w:val="20"/>
          <w:lang w:val="en-US"/>
        </w:rPr>
        <w:t> = 1/2 using the encoder described in 17.3.5.6 (Convolutional encoder). If the coding rate of the HE-SIG-B MCS is not equal to 1/2, the convolutional encoder output bits for each field are concatenated, then the concatenated bit streams are punctured as described in 17.3.5.6 (Convolutional encoder).</w:t>
      </w:r>
    </w:p>
    <w:p w14:paraId="4EF8CF96" w14:textId="0A541411"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The coded bits are interleaved as in</w:t>
      </w:r>
      <w:r w:rsidR="0007787A">
        <w:rPr>
          <w:rFonts w:eastAsia="Times New Roman"/>
          <w:color w:val="000000"/>
          <w:sz w:val="20"/>
          <w:lang w:val="en-US"/>
        </w:rPr>
        <w:t xml:space="preserve"> </w:t>
      </w:r>
      <w:r w:rsidR="0007787A" w:rsidRPr="0007787A">
        <w:rPr>
          <w:rFonts w:eastAsia="Times New Roman"/>
          <w:color w:val="000000"/>
          <w:sz w:val="20"/>
          <w:lang w:val="en-US"/>
        </w:rPr>
        <w:fldChar w:fldCharType="begin"/>
      </w:r>
      <w:r w:rsidR="0007787A" w:rsidRPr="0007787A">
        <w:rPr>
          <w:rFonts w:eastAsia="Times New Roman"/>
          <w:color w:val="000000"/>
          <w:sz w:val="20"/>
          <w:lang w:val="en-US"/>
        </w:rPr>
        <w:instrText xml:space="preserve"> REF  RTF35353637313a2048342c312e \h</w:instrText>
      </w:r>
      <w:r w:rsidR="0007787A" w:rsidRPr="0007787A">
        <w:rPr>
          <w:rFonts w:eastAsia="Times New Roman"/>
          <w:color w:val="000000"/>
          <w:sz w:val="20"/>
          <w:lang w:val="en-US"/>
        </w:rPr>
        <w:fldChar w:fldCharType="separate"/>
      </w:r>
      <w:r w:rsidR="0007787A" w:rsidRPr="0007787A">
        <w:rPr>
          <w:rFonts w:eastAsia="Times New Roman"/>
          <w:color w:val="000000"/>
          <w:sz w:val="20"/>
          <w:lang w:val="en-US"/>
        </w:rPr>
        <w:t xml:space="preserve">27.3.11.8 (BCC </w:t>
      </w:r>
      <w:proofErr w:type="spellStart"/>
      <w:r w:rsidR="0007787A" w:rsidRPr="0007787A">
        <w:rPr>
          <w:rFonts w:eastAsia="Times New Roman"/>
          <w:color w:val="000000"/>
          <w:sz w:val="20"/>
          <w:lang w:val="en-US"/>
        </w:rPr>
        <w:t>interleavers</w:t>
      </w:r>
      <w:proofErr w:type="spellEnd"/>
      <w:r w:rsidR="0007787A" w:rsidRPr="0007787A">
        <w:rPr>
          <w:rFonts w:eastAsia="Times New Roman"/>
          <w:color w:val="000000"/>
          <w:sz w:val="20"/>
          <w:lang w:val="en-US"/>
        </w:rPr>
        <w:t>)</w:t>
      </w:r>
      <w:r w:rsidR="0007787A" w:rsidRPr="0007787A">
        <w:rPr>
          <w:rFonts w:eastAsia="Times New Roman"/>
          <w:color w:val="000000"/>
          <w:sz w:val="20"/>
          <w:lang w:val="en-US"/>
        </w:rPr>
        <w:fldChar w:fldCharType="end"/>
      </w:r>
      <w:r w:rsidRPr="00CB7418">
        <w:rPr>
          <w:rFonts w:eastAsia="Times New Roman"/>
          <w:color w:val="000000"/>
          <w:sz w:val="20"/>
          <w:lang w:val="en-US"/>
        </w:rPr>
        <w:t>. The interleaved bits are mapped to constellation points from the MCS specified in HE-SIG-A and have pilots inserted following the steps described in 17.3.5.8 (Subcarrier modulation mapping) and 17.3.5.9 (Pilot subcarriers), respectively. Each HE-SIG-B symbol shall have 52 data tones.</w:t>
      </w:r>
    </w:p>
    <w:p w14:paraId="3A408F80"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The guard interval used for HE-SIG-B shall be 0.8 </w:t>
      </w:r>
      <w:proofErr w:type="spellStart"/>
      <w:r w:rsidRPr="00CB7418">
        <w:rPr>
          <w:rFonts w:eastAsia="Times New Roman"/>
          <w:color w:val="000000"/>
          <w:sz w:val="20"/>
          <w:lang w:val="en-US"/>
        </w:rPr>
        <w:t>μs</w:t>
      </w:r>
      <w:proofErr w:type="spellEnd"/>
      <w:r w:rsidRPr="00CB7418">
        <w:rPr>
          <w:rFonts w:eastAsia="Times New Roman"/>
          <w:color w:val="000000"/>
          <w:sz w:val="20"/>
          <w:lang w:val="en-US"/>
        </w:rPr>
        <w:t>.</w:t>
      </w:r>
    </w:p>
    <w:p w14:paraId="59CDEB74" w14:textId="15DC250C"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The number of OFDM symbols in the HE-SIG-B field, denoted by </w:t>
      </w:r>
      <w:proofErr w:type="gramStart"/>
      <w:r w:rsidRPr="00CB7418">
        <w:rPr>
          <w:rFonts w:eastAsia="Times New Roman"/>
          <w:i/>
          <w:iCs/>
          <w:color w:val="000000"/>
          <w:sz w:val="20"/>
          <w:lang w:val="en-US"/>
        </w:rPr>
        <w:t>N</w:t>
      </w:r>
      <w:r w:rsidRPr="00CB7418">
        <w:rPr>
          <w:rFonts w:eastAsia="Times New Roman"/>
          <w:i/>
          <w:iCs/>
          <w:color w:val="000000"/>
          <w:sz w:val="20"/>
          <w:vertAlign w:val="subscript"/>
          <w:lang w:val="en-US"/>
        </w:rPr>
        <w:t>SYM,</w:t>
      </w:r>
      <w:r w:rsidRPr="00CB7418">
        <w:rPr>
          <w:rFonts w:eastAsia="Times New Roman"/>
          <w:color w:val="000000"/>
          <w:sz w:val="20"/>
          <w:vertAlign w:val="subscript"/>
          <w:lang w:val="en-US"/>
        </w:rPr>
        <w:t>HE</w:t>
      </w:r>
      <w:proofErr w:type="gramEnd"/>
      <w:r w:rsidRPr="00CB7418">
        <w:rPr>
          <w:rFonts w:eastAsia="Times New Roman"/>
          <w:color w:val="000000"/>
          <w:sz w:val="20"/>
          <w:vertAlign w:val="subscript"/>
          <w:lang w:val="en-US"/>
        </w:rPr>
        <w:t>-SIG-B</w:t>
      </w:r>
      <w:r w:rsidRPr="00CB7418">
        <w:rPr>
          <w:rFonts w:eastAsia="Times New Roman"/>
          <w:color w:val="000000"/>
          <w:sz w:val="20"/>
          <w:lang w:val="en-US"/>
        </w:rPr>
        <w:t xml:space="preserve">, shall be signaled by the Number Of HE-SIG-B Symbols Or MU-MIMO Users field in the HE-SIG-A field of an HE MU PPDU (see </w:t>
      </w:r>
      <w:r w:rsidR="00235496">
        <w:rPr>
          <w:rFonts w:eastAsia="Times New Roman"/>
          <w:color w:val="000000"/>
          <w:sz w:val="20"/>
          <w:lang w:val="en-US"/>
        </w:rPr>
        <w:t>27.3.10.7.2 (Content)</w:t>
      </w:r>
      <w:r w:rsidRPr="00CB7418">
        <w:rPr>
          <w:rFonts w:eastAsia="Times New Roman"/>
          <w:color w:val="000000"/>
          <w:sz w:val="20"/>
          <w:lang w:val="en-US"/>
        </w:rPr>
        <w:t>).</w:t>
      </w:r>
    </w:p>
    <w:p w14:paraId="4BCEA5B2" w14:textId="691F2A03"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For the HE-SIG-B content channel </w:t>
      </w:r>
      <w:r w:rsidRPr="00CB7418">
        <w:rPr>
          <w:rFonts w:eastAsia="Times New Roman"/>
          <w:i/>
          <w:iCs/>
          <w:color w:val="000000"/>
          <w:sz w:val="20"/>
          <w:lang w:val="en-US"/>
        </w:rPr>
        <w:t>c</w:t>
      </w:r>
      <w:r w:rsidRPr="00CB7418">
        <w:rPr>
          <w:rFonts w:eastAsia="Times New Roman"/>
          <w:color w:val="000000"/>
          <w:sz w:val="20"/>
          <w:lang w:val="en-US"/>
        </w:rPr>
        <w:t xml:space="preserve"> (</w:t>
      </w:r>
      <w:r w:rsidRPr="00CB7418">
        <w:rPr>
          <w:rFonts w:eastAsia="Times New Roman"/>
          <w:i/>
          <w:iCs/>
          <w:color w:val="000000"/>
          <w:sz w:val="20"/>
          <w:lang w:val="en-US"/>
        </w:rPr>
        <w:t>c</w:t>
      </w:r>
      <w:r w:rsidRPr="00CB7418">
        <w:rPr>
          <w:rFonts w:eastAsia="Times New Roman"/>
          <w:color w:val="000000"/>
          <w:sz w:val="20"/>
          <w:lang w:val="en-US"/>
        </w:rPr>
        <w:t xml:space="preserve"> = 1 or 2), denote the complex number assigned to the </w:t>
      </w:r>
      <w:r w:rsidRPr="00CB7418">
        <w:rPr>
          <w:rFonts w:eastAsia="Times New Roman"/>
          <w:i/>
          <w:iCs/>
          <w:color w:val="000000"/>
          <w:sz w:val="20"/>
          <w:lang w:val="en-US"/>
        </w:rPr>
        <w:t>k-</w:t>
      </w:r>
      <w:proofErr w:type="spellStart"/>
      <w:r w:rsidRPr="00CB7418">
        <w:rPr>
          <w:rFonts w:eastAsia="Times New Roman"/>
          <w:color w:val="000000"/>
          <w:sz w:val="20"/>
          <w:lang w:val="en-US"/>
        </w:rPr>
        <w:t>th</w:t>
      </w:r>
      <w:proofErr w:type="spellEnd"/>
      <w:r w:rsidRPr="00CB7418">
        <w:rPr>
          <w:rFonts w:eastAsia="Times New Roman"/>
          <w:color w:val="000000"/>
          <w:sz w:val="20"/>
          <w:lang w:val="en-US"/>
        </w:rPr>
        <w:t xml:space="preserve"> data subcarrier of the </w:t>
      </w:r>
      <w:r w:rsidRPr="00CB7418">
        <w:rPr>
          <w:rFonts w:eastAsia="Times New Roman"/>
          <w:i/>
          <w:iCs/>
          <w:color w:val="000000"/>
          <w:sz w:val="20"/>
          <w:lang w:val="en-US"/>
        </w:rPr>
        <w:t>n-</w:t>
      </w:r>
      <w:proofErr w:type="spellStart"/>
      <w:r w:rsidRPr="00CB7418">
        <w:rPr>
          <w:rFonts w:eastAsia="Times New Roman"/>
          <w:color w:val="000000"/>
          <w:sz w:val="20"/>
          <w:lang w:val="en-US"/>
        </w:rPr>
        <w:t>th</w:t>
      </w:r>
      <w:proofErr w:type="spellEnd"/>
      <w:r w:rsidRPr="00CB7418">
        <w:rPr>
          <w:rFonts w:eastAsia="Times New Roman"/>
          <w:color w:val="000000"/>
          <w:sz w:val="20"/>
          <w:lang w:val="en-US"/>
        </w:rPr>
        <w:t xml:space="preserve"> symbol by </w:t>
      </w:r>
      <w:proofErr w:type="spellStart"/>
      <w:proofErr w:type="gramStart"/>
      <w:r w:rsidRPr="00CB7418">
        <w:rPr>
          <w:rFonts w:eastAsia="Times New Roman"/>
          <w:i/>
          <w:iCs/>
          <w:color w:val="000000"/>
          <w:sz w:val="20"/>
          <w:lang w:val="en-US"/>
        </w:rPr>
        <w:t>d</w:t>
      </w:r>
      <w:r w:rsidRPr="00CB7418">
        <w:rPr>
          <w:rFonts w:eastAsia="Times New Roman"/>
          <w:i/>
          <w:iCs/>
          <w:color w:val="000000"/>
          <w:sz w:val="20"/>
          <w:vertAlign w:val="subscript"/>
          <w:lang w:val="en-US"/>
        </w:rPr>
        <w:t>k,n</w:t>
      </w:r>
      <w:proofErr w:type="gramEnd"/>
      <w:r w:rsidRPr="00CB7418">
        <w:rPr>
          <w:rFonts w:eastAsia="Times New Roman"/>
          <w:i/>
          <w:iCs/>
          <w:color w:val="000000"/>
          <w:sz w:val="20"/>
          <w:vertAlign w:val="subscript"/>
          <w:lang w:val="en-US"/>
        </w:rPr>
        <w:t>,c</w:t>
      </w:r>
      <w:proofErr w:type="spellEnd"/>
      <w:r w:rsidRPr="00CB7418">
        <w:rPr>
          <w:rFonts w:eastAsia="Times New Roman"/>
          <w:color w:val="000000"/>
          <w:sz w:val="20"/>
          <w:lang w:val="en-US"/>
        </w:rPr>
        <w:t xml:space="preserve">. The time domain waveform for the HE-SIG-B field, transmitted on frequency segment </w:t>
      </w:r>
      <w:proofErr w:type="spellStart"/>
      <w:r w:rsidRPr="00CB7418">
        <w:rPr>
          <w:rFonts w:eastAsia="Times New Roman"/>
          <w:i/>
          <w:iCs/>
          <w:color w:val="000000"/>
          <w:sz w:val="20"/>
          <w:lang w:val="en-US"/>
        </w:rPr>
        <w:t>i</w:t>
      </w:r>
      <w:r w:rsidRPr="00CB7418">
        <w:rPr>
          <w:rFonts w:eastAsia="Times New Roman"/>
          <w:i/>
          <w:iCs/>
          <w:color w:val="000000"/>
          <w:sz w:val="20"/>
          <w:vertAlign w:val="subscript"/>
          <w:lang w:val="en-US"/>
        </w:rPr>
        <w:t>Seg</w:t>
      </w:r>
      <w:proofErr w:type="spellEnd"/>
      <w:r w:rsidRPr="00CB7418">
        <w:rPr>
          <w:rFonts w:eastAsia="Times New Roman"/>
          <w:color w:val="000000"/>
          <w:sz w:val="20"/>
          <w:lang w:val="en-US"/>
        </w:rPr>
        <w:t xml:space="preserve"> and transmit chain </w:t>
      </w:r>
      <w:proofErr w:type="spellStart"/>
      <w:r w:rsidRPr="00CB7418">
        <w:rPr>
          <w:rFonts w:eastAsia="Times New Roman"/>
          <w:i/>
          <w:iCs/>
          <w:color w:val="000000"/>
          <w:sz w:val="20"/>
          <w:lang w:val="en-US"/>
        </w:rPr>
        <w:t>i</w:t>
      </w:r>
      <w:r w:rsidRPr="00CB7418">
        <w:rPr>
          <w:rFonts w:eastAsia="Times New Roman"/>
          <w:i/>
          <w:iCs/>
          <w:color w:val="000000"/>
          <w:sz w:val="20"/>
          <w:vertAlign w:val="subscript"/>
          <w:lang w:val="en-US"/>
        </w:rPr>
        <w:t>TX</w:t>
      </w:r>
      <w:proofErr w:type="spellEnd"/>
      <w:r w:rsidRPr="00CB7418">
        <w:rPr>
          <w:rFonts w:eastAsia="Times New Roman"/>
          <w:color w:val="000000"/>
          <w:sz w:val="20"/>
          <w:lang w:val="en-US"/>
        </w:rPr>
        <w:t xml:space="preserve">, is given by </w:t>
      </w:r>
      <w:bookmarkStart w:id="912" w:name="_Hlk536442545"/>
      <w:r w:rsidR="002F3389" w:rsidRPr="002F3389">
        <w:rPr>
          <w:rFonts w:eastAsia="Times New Roman"/>
          <w:color w:val="000000"/>
          <w:sz w:val="20"/>
          <w:lang w:val="en-US"/>
        </w:rPr>
        <w:fldChar w:fldCharType="begin"/>
      </w:r>
      <w:r w:rsidR="002F3389" w:rsidRPr="002F3389">
        <w:rPr>
          <w:rFonts w:eastAsia="Times New Roman"/>
          <w:color w:val="000000"/>
          <w:sz w:val="20"/>
          <w:lang w:val="en-US"/>
        </w:rPr>
        <w:instrText xml:space="preserve"> REF  RTF32313931303a204571756174 \h</w:instrText>
      </w:r>
      <w:r w:rsidR="002F3389" w:rsidRPr="002F3389">
        <w:rPr>
          <w:rFonts w:eastAsia="Times New Roman"/>
          <w:color w:val="000000"/>
          <w:sz w:val="20"/>
          <w:lang w:val="en-US"/>
        </w:rPr>
        <w:fldChar w:fldCharType="separate"/>
      </w:r>
      <w:r w:rsidR="002F3389" w:rsidRPr="002F3389">
        <w:rPr>
          <w:rFonts w:eastAsia="Times New Roman"/>
          <w:color w:val="000000"/>
          <w:sz w:val="20"/>
          <w:lang w:val="en-US"/>
        </w:rPr>
        <w:t>Equation (27-20)</w:t>
      </w:r>
      <w:r w:rsidR="002F3389" w:rsidRPr="002F3389">
        <w:rPr>
          <w:rFonts w:eastAsia="Times New Roman"/>
          <w:color w:val="000000"/>
          <w:sz w:val="20"/>
          <w:lang w:val="en-US"/>
        </w:rPr>
        <w:fldChar w:fldCharType="end"/>
      </w:r>
      <w:bookmarkEnd w:id="912"/>
      <w:r w:rsidRPr="00CB7418">
        <w:rPr>
          <w:rFonts w:eastAsia="Times New Roman"/>
          <w:color w:val="000000"/>
          <w:sz w:val="20"/>
          <w:lang w:val="en-US"/>
        </w:rPr>
        <w:t>.</w:t>
      </w:r>
    </w:p>
    <w:p w14:paraId="3C6404B3" w14:textId="77777777" w:rsidR="0007787A" w:rsidRPr="0007787A" w:rsidRDefault="0007787A" w:rsidP="00121743">
      <w:pPr>
        <w:numPr>
          <w:ilvl w:val="0"/>
          <w:numId w:val="12"/>
        </w:numPr>
        <w:tabs>
          <w:tab w:val="left" w:pos="1080"/>
        </w:tabs>
        <w:suppressAutoHyphens/>
        <w:autoSpaceDE w:val="0"/>
        <w:autoSpaceDN w:val="0"/>
        <w:adjustRightInd w:val="0"/>
        <w:spacing w:before="240" w:after="240" w:line="200" w:lineRule="atLeast"/>
        <w:ind w:firstLine="200"/>
        <w:rPr>
          <w:rFonts w:eastAsia="Times New Roman"/>
          <w:color w:val="000000"/>
          <w:sz w:val="20"/>
          <w:lang w:val="en-US"/>
        </w:rPr>
      </w:pPr>
    </w:p>
    <w:p w14:paraId="64152E34" w14:textId="74471D1B" w:rsidR="0007787A" w:rsidRPr="0007787A" w:rsidRDefault="0007787A" w:rsidP="000778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07787A">
        <w:rPr>
          <w:rFonts w:eastAsia="Times New Roman"/>
          <w:noProof/>
          <w:color w:val="000000"/>
          <w:sz w:val="20"/>
          <w:lang w:val="en-US"/>
        </w:rPr>
        <w:lastRenderedPageBreak/>
        <w:drawing>
          <wp:inline distT="0" distB="0" distL="0" distR="0" wp14:anchorId="3D67D9DB" wp14:editId="33B9A6F7">
            <wp:extent cx="5153025" cy="143827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07787A">
        <w:rPr>
          <w:rFonts w:eastAsia="Times New Roman"/>
          <w:color w:val="000000"/>
          <w:sz w:val="20"/>
          <w:lang w:val="en-US"/>
        </w:rPr>
        <w:t>where</w:t>
      </w:r>
    </w:p>
    <w:p w14:paraId="1B9A5F4E" w14:textId="301B5BBF"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i/>
          <w:iCs/>
          <w:noProof/>
          <w:color w:val="000000"/>
          <w:sz w:val="20"/>
          <w:lang w:val="en-US"/>
        </w:rPr>
        <w:drawing>
          <wp:inline distT="0" distB="0" distL="0" distR="0" wp14:anchorId="541D8D22" wp14:editId="0D988B0E">
            <wp:extent cx="352425" cy="2286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07787A">
        <w:rPr>
          <w:rFonts w:eastAsia="Times New Roman"/>
          <w:i/>
          <w:iCs/>
          <w:color w:val="000000"/>
          <w:sz w:val="20"/>
          <w:lang w:val="en-US"/>
        </w:rPr>
        <w:tab/>
      </w:r>
      <w:r w:rsidRPr="0007787A">
        <w:rPr>
          <w:rFonts w:eastAsia="Times New Roman"/>
          <w:color w:val="000000"/>
          <w:sz w:val="20"/>
          <w:lang w:val="en-US"/>
        </w:rPr>
        <w:t xml:space="preserve">is the phase rotation value for HE-SIG-B field PAPR </w:t>
      </w:r>
      <w:proofErr w:type="gramStart"/>
      <w:r w:rsidRPr="0007787A">
        <w:rPr>
          <w:rFonts w:eastAsia="Times New Roman"/>
          <w:color w:val="000000"/>
          <w:sz w:val="20"/>
          <w:lang w:val="en-US"/>
        </w:rPr>
        <w:t>reduction.</w:t>
      </w:r>
      <w:proofErr w:type="gramEnd"/>
      <w:r w:rsidRPr="0007787A">
        <w:rPr>
          <w:rFonts w:eastAsia="Times New Roman"/>
          <w:color w:val="000000"/>
          <w:sz w:val="20"/>
          <w:lang w:val="en-US"/>
        </w:rPr>
        <w:t xml:space="preserve"> If</w:t>
      </w:r>
      <w:r w:rsidRPr="0007787A">
        <w:rPr>
          <w:rFonts w:eastAsia="Times New Roman"/>
          <w:vanish/>
          <w:color w:val="000000"/>
          <w:sz w:val="20"/>
          <w:lang w:val="en-US"/>
        </w:rPr>
        <w:t>(#15505)</w:t>
      </w:r>
      <w:r w:rsidRPr="0007787A">
        <w:rPr>
          <w:rFonts w:eastAsia="Times New Roman"/>
          <w:color w:val="000000"/>
          <w:sz w:val="20"/>
          <w:lang w:val="en-US"/>
        </w:rPr>
        <w:t xml:space="preserve"> the HE-SIG-B field is modulated with MCS=0 and DCM=1, </w:t>
      </w:r>
      <w:r w:rsidRPr="0007787A">
        <w:rPr>
          <w:rFonts w:eastAsia="Times New Roman"/>
          <w:noProof/>
          <w:color w:val="000000"/>
          <w:sz w:val="20"/>
          <w:lang w:val="en-US"/>
        </w:rPr>
        <w:drawing>
          <wp:inline distT="0" distB="0" distL="0" distR="0" wp14:anchorId="0CBC44BF" wp14:editId="14FBCDCA">
            <wp:extent cx="60960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07787A">
        <w:rPr>
          <w:rFonts w:eastAsia="Times New Roman"/>
          <w:color w:val="000000"/>
          <w:sz w:val="20"/>
          <w:lang w:val="en-US"/>
        </w:rPr>
        <w:t>. For all other modulation schemes of HE-SIG-B field,</w:t>
      </w:r>
    </w:p>
    <w:p w14:paraId="0C46E1B8" w14:textId="333583C3"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lang w:val="en-US"/>
        </w:rPr>
      </w:pPr>
      <w:r w:rsidRPr="0007787A">
        <w:rPr>
          <w:rFonts w:eastAsia="Times New Roman"/>
          <w:i/>
          <w:iCs/>
          <w:color w:val="000000"/>
          <w:sz w:val="20"/>
          <w:lang w:val="en-US"/>
        </w:rPr>
        <w:tab/>
      </w:r>
      <w:r w:rsidRPr="0007787A">
        <w:rPr>
          <w:rFonts w:eastAsia="Times New Roman"/>
          <w:i/>
          <w:iCs/>
          <w:noProof/>
          <w:color w:val="000000"/>
          <w:sz w:val="20"/>
          <w:lang w:val="en-US"/>
        </w:rPr>
        <w:drawing>
          <wp:inline distT="0" distB="0" distL="0" distR="0" wp14:anchorId="2DA5FC60" wp14:editId="1779B586">
            <wp:extent cx="2124075" cy="6762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p>
    <w:p w14:paraId="164E1408" w14:textId="7F35E905"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noProof/>
          <w:color w:val="000000"/>
          <w:sz w:val="20"/>
          <w:lang w:val="en-US"/>
        </w:rPr>
        <w:drawing>
          <wp:inline distT="0" distB="0" distL="0" distR="0" wp14:anchorId="53CFB010" wp14:editId="7AC1FDE3">
            <wp:extent cx="495300"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07787A">
        <w:rPr>
          <w:rFonts w:eastAsia="Times New Roman"/>
          <w:color w:val="000000"/>
          <w:sz w:val="20"/>
          <w:lang w:val="en-US"/>
        </w:rPr>
        <w:tab/>
        <w:t xml:space="preserve"> is given in </w:t>
      </w:r>
      <w:r w:rsidRPr="0007787A">
        <w:rPr>
          <w:rFonts w:eastAsia="Times New Roman"/>
          <w:color w:val="000000"/>
          <w:sz w:val="20"/>
          <w:lang w:val="en-US"/>
        </w:rPr>
        <w:fldChar w:fldCharType="begin"/>
      </w:r>
      <w:r w:rsidRPr="0007787A">
        <w:rPr>
          <w:rFonts w:eastAsia="Times New Roman"/>
          <w:color w:val="000000"/>
          <w:sz w:val="20"/>
          <w:lang w:val="en-US"/>
        </w:rPr>
        <w:instrText xml:space="preserve"> REF  RTF34373737323a205461626c65 \h</w:instrText>
      </w:r>
      <w:r w:rsidRPr="0007787A">
        <w:rPr>
          <w:rFonts w:eastAsia="Times New Roman"/>
          <w:color w:val="000000"/>
          <w:sz w:val="20"/>
          <w:lang w:val="en-US"/>
        </w:rPr>
        <w:fldChar w:fldCharType="separate"/>
      </w:r>
      <w:r w:rsidRPr="0007787A">
        <w:rPr>
          <w:rFonts w:eastAsia="Times New Roman"/>
          <w:color w:val="000000"/>
          <w:sz w:val="20"/>
          <w:lang w:val="en-US"/>
        </w:rPr>
        <w:t>Table 27-17 (Number of modulated subcarriers and guard interval duration values for HE PPDU fields)</w:t>
      </w:r>
      <w:r w:rsidRPr="0007787A">
        <w:rPr>
          <w:rFonts w:eastAsia="Times New Roman"/>
          <w:color w:val="000000"/>
          <w:sz w:val="20"/>
          <w:lang w:val="en-US"/>
        </w:rPr>
        <w:fldChar w:fldCharType="end"/>
      </w:r>
    </w:p>
    <w:p w14:paraId="4C63359F"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i/>
          <w:iCs/>
          <w:color w:val="000000"/>
          <w:sz w:val="20"/>
          <w:lang w:val="en-US"/>
        </w:rPr>
        <w:t>N</w:t>
      </w:r>
      <w:r w:rsidRPr="0007787A">
        <w:rPr>
          <w:rFonts w:eastAsia="Times New Roman"/>
          <w:i/>
          <w:iCs/>
          <w:color w:val="000000"/>
          <w:sz w:val="20"/>
          <w:vertAlign w:val="subscript"/>
          <w:lang w:val="en-US"/>
        </w:rPr>
        <w:t>SR</w:t>
      </w:r>
      <w:r w:rsidRPr="0007787A">
        <w:rPr>
          <w:rFonts w:eastAsia="Times New Roman"/>
          <w:color w:val="000000"/>
          <w:sz w:val="20"/>
          <w:lang w:val="en-US"/>
        </w:rPr>
        <w:t xml:space="preserve"> </w:t>
      </w:r>
      <w:r w:rsidRPr="0007787A">
        <w:rPr>
          <w:rFonts w:eastAsia="Times New Roman"/>
          <w:color w:val="000000"/>
          <w:sz w:val="20"/>
          <w:lang w:val="en-US"/>
        </w:rPr>
        <w:tab/>
        <w:t>is given in Table 21-5 (Timing-related constants)</w:t>
      </w:r>
    </w:p>
    <w:p w14:paraId="150CEFE1"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i/>
          <w:iCs/>
          <w:color w:val="000000"/>
          <w:sz w:val="20"/>
          <w:lang w:val="en-US"/>
        </w:rPr>
        <w:t>T</w:t>
      </w:r>
      <w:r w:rsidRPr="0007787A">
        <w:rPr>
          <w:rFonts w:eastAsia="Times New Roman"/>
          <w:color w:val="000000"/>
          <w:sz w:val="20"/>
          <w:vertAlign w:val="subscript"/>
          <w:lang w:val="en-US"/>
        </w:rPr>
        <w:t>HE-SIG-B</w:t>
      </w:r>
      <w:r w:rsidRPr="0007787A">
        <w:rPr>
          <w:rFonts w:eastAsia="Times New Roman"/>
          <w:color w:val="000000"/>
          <w:sz w:val="20"/>
          <w:lang w:val="en-US"/>
        </w:rPr>
        <w:tab/>
        <w:t xml:space="preserve"> is given in </w:t>
      </w:r>
      <w:r w:rsidRPr="0007787A">
        <w:rPr>
          <w:rFonts w:eastAsia="Times New Roman"/>
          <w:color w:val="000000"/>
          <w:sz w:val="20"/>
          <w:lang w:val="en-US"/>
        </w:rPr>
        <w:fldChar w:fldCharType="begin"/>
      </w:r>
      <w:r w:rsidRPr="0007787A">
        <w:rPr>
          <w:rFonts w:eastAsia="Times New Roman"/>
          <w:color w:val="000000"/>
          <w:sz w:val="20"/>
          <w:lang w:val="en-US"/>
        </w:rPr>
        <w:instrText xml:space="preserve"> REF  RTF34333631363a205461626c65 \h</w:instrText>
      </w:r>
      <w:r w:rsidRPr="0007787A">
        <w:rPr>
          <w:rFonts w:eastAsia="Times New Roman"/>
          <w:color w:val="000000"/>
          <w:sz w:val="20"/>
          <w:lang w:val="en-US"/>
        </w:rPr>
        <w:fldChar w:fldCharType="separate"/>
      </w:r>
      <w:r w:rsidRPr="0007787A">
        <w:rPr>
          <w:rFonts w:eastAsia="Times New Roman"/>
          <w:color w:val="000000"/>
          <w:sz w:val="20"/>
          <w:lang w:val="en-US"/>
        </w:rPr>
        <w:t>Table 27-13 (Timing-related constants)</w:t>
      </w:r>
      <w:r w:rsidRPr="0007787A">
        <w:rPr>
          <w:rFonts w:eastAsia="Times New Roman"/>
          <w:color w:val="000000"/>
          <w:sz w:val="20"/>
          <w:lang w:val="en-US"/>
        </w:rPr>
        <w:fldChar w:fldCharType="end"/>
      </w:r>
    </w:p>
    <w:p w14:paraId="2C5B396C"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proofErr w:type="spellStart"/>
      <w:r w:rsidRPr="0007787A">
        <w:rPr>
          <w:rFonts w:eastAsia="Times New Roman"/>
          <w:i/>
          <w:iCs/>
          <w:color w:val="000000"/>
          <w:sz w:val="20"/>
          <w:lang w:val="en-US"/>
        </w:rPr>
        <w:t>K</w:t>
      </w:r>
      <w:r w:rsidRPr="0007787A">
        <w:rPr>
          <w:rFonts w:eastAsia="Times New Roman"/>
          <w:color w:val="000000"/>
          <w:sz w:val="20"/>
          <w:vertAlign w:val="subscript"/>
          <w:lang w:val="en-US"/>
        </w:rPr>
        <w:t>Shift</w:t>
      </w:r>
      <w:proofErr w:type="spellEnd"/>
      <w:r w:rsidRPr="0007787A">
        <w:rPr>
          <w:rFonts w:eastAsia="Times New Roman"/>
          <w:color w:val="000000"/>
          <w:sz w:val="20"/>
          <w:lang w:val="en-US"/>
        </w:rPr>
        <w:t>(</w:t>
      </w:r>
      <w:proofErr w:type="spellStart"/>
      <w:r w:rsidRPr="0007787A">
        <w:rPr>
          <w:rFonts w:eastAsia="Times New Roman"/>
          <w:i/>
          <w:iCs/>
          <w:color w:val="000000"/>
          <w:sz w:val="20"/>
          <w:lang w:val="en-US"/>
        </w:rPr>
        <w:t>i</w:t>
      </w:r>
      <w:proofErr w:type="spellEnd"/>
      <w:r w:rsidRPr="0007787A">
        <w:rPr>
          <w:rFonts w:eastAsia="Times New Roman"/>
          <w:color w:val="000000"/>
          <w:sz w:val="20"/>
          <w:lang w:val="en-US"/>
        </w:rPr>
        <w:t>)</w:t>
      </w:r>
      <w:r w:rsidRPr="0007787A">
        <w:rPr>
          <w:rFonts w:eastAsia="Times New Roman"/>
          <w:color w:val="000000"/>
          <w:sz w:val="20"/>
          <w:lang w:val="en-US"/>
        </w:rPr>
        <w:tab/>
        <w:t xml:space="preserve"> is defined in 21.3.8.2.4 (L-SIG definition)</w:t>
      </w:r>
    </w:p>
    <w:p w14:paraId="42B69DEE" w14:textId="035D16F1"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noProof/>
          <w:color w:val="000000"/>
          <w:sz w:val="20"/>
          <w:lang w:val="en-US"/>
        </w:rPr>
        <w:drawing>
          <wp:inline distT="0" distB="0" distL="0" distR="0" wp14:anchorId="61A230B3" wp14:editId="1FD32C74">
            <wp:extent cx="2390775" cy="676275"/>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p>
    <w:p w14:paraId="72D5880D" w14:textId="69579893"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noProof/>
          <w:color w:val="000000"/>
          <w:sz w:val="20"/>
          <w:lang w:val="en-US"/>
        </w:rPr>
        <w:drawing>
          <wp:inline distT="0" distB="0" distL="0" distR="0" wp14:anchorId="26332988" wp14:editId="3813C41F">
            <wp:extent cx="1838325" cy="13335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p>
    <w:p w14:paraId="04D15DB4"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proofErr w:type="spellStart"/>
      <w:r w:rsidRPr="0007787A">
        <w:rPr>
          <w:rFonts w:eastAsia="Times New Roman"/>
          <w:i/>
          <w:iCs/>
          <w:color w:val="000000"/>
          <w:sz w:val="20"/>
          <w:lang w:val="en-US"/>
        </w:rPr>
        <w:t>P</w:t>
      </w:r>
      <w:r w:rsidRPr="0007787A">
        <w:rPr>
          <w:rFonts w:eastAsia="Times New Roman"/>
          <w:i/>
          <w:iCs/>
          <w:color w:val="000000"/>
          <w:sz w:val="20"/>
          <w:vertAlign w:val="subscript"/>
          <w:lang w:val="en-US"/>
        </w:rPr>
        <w:t>k</w:t>
      </w:r>
      <w:proofErr w:type="spellEnd"/>
      <w:r w:rsidRPr="0007787A">
        <w:rPr>
          <w:rFonts w:eastAsia="Times New Roman"/>
          <w:color w:val="000000"/>
          <w:sz w:val="20"/>
          <w:lang w:val="en-US"/>
        </w:rPr>
        <w:t xml:space="preserve"> and </w:t>
      </w:r>
      <w:proofErr w:type="spellStart"/>
      <w:r w:rsidRPr="0007787A">
        <w:rPr>
          <w:rFonts w:eastAsia="Times New Roman"/>
          <w:i/>
          <w:iCs/>
          <w:color w:val="000000"/>
          <w:sz w:val="20"/>
          <w:lang w:val="en-US"/>
        </w:rPr>
        <w:t>p</w:t>
      </w:r>
      <w:r w:rsidRPr="0007787A">
        <w:rPr>
          <w:rFonts w:eastAsia="Times New Roman"/>
          <w:i/>
          <w:iCs/>
          <w:color w:val="000000"/>
          <w:sz w:val="20"/>
          <w:vertAlign w:val="subscript"/>
          <w:lang w:val="en-US"/>
        </w:rPr>
        <w:t>n</w:t>
      </w:r>
      <w:proofErr w:type="spellEnd"/>
      <w:r w:rsidRPr="0007787A">
        <w:rPr>
          <w:rFonts w:eastAsia="Times New Roman"/>
          <w:color w:val="000000"/>
          <w:sz w:val="20"/>
          <w:lang w:val="en-US"/>
        </w:rPr>
        <w:tab/>
        <w:t xml:space="preserve"> are defined in 17.3.5.10 (OFDM modulation)</w:t>
      </w:r>
    </w:p>
    <w:p w14:paraId="6F0462FB" w14:textId="27DEDF83"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noProof/>
          <w:color w:val="000000"/>
          <w:sz w:val="20"/>
          <w:lang w:val="en-US"/>
        </w:rPr>
        <w:drawing>
          <wp:inline distT="0" distB="0" distL="0" distR="0" wp14:anchorId="13CD0C78" wp14:editId="5F5DADBC">
            <wp:extent cx="723900" cy="1809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07787A">
        <w:rPr>
          <w:rFonts w:eastAsia="Times New Roman"/>
          <w:color w:val="000000"/>
          <w:sz w:val="20"/>
          <w:lang w:val="en-US"/>
        </w:rPr>
        <w:t xml:space="preserve"> is the number of OFDM symbols in the HE-SIG-B field</w:t>
      </w:r>
    </w:p>
    <w:p w14:paraId="27F29024" w14:textId="77777777" w:rsidR="00CB7418" w:rsidRDefault="00CB7418" w:rsidP="00CB7418">
      <w:pPr>
        <w:rPr>
          <w:lang w:val="en-US"/>
        </w:rPr>
      </w:pPr>
    </w:p>
    <w:p w14:paraId="74ABA0E3" w14:textId="77777777" w:rsidR="00CB7418" w:rsidRDefault="00CB7418" w:rsidP="00CB7418">
      <w:pPr>
        <w:rPr>
          <w:lang w:val="en-US"/>
        </w:rPr>
      </w:pPr>
    </w:p>
    <w:p w14:paraId="6CA1F3E8" w14:textId="2629FA12" w:rsidR="0025675D" w:rsidRDefault="0025675D"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rPr>
      </w:pPr>
    </w:p>
    <w:p w14:paraId="07D68C4C" w14:textId="77777777" w:rsidR="0025675D" w:rsidRDefault="0025675D" w:rsidP="0025675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880" w:hanging="880"/>
        <w:rPr>
          <w:rFonts w:eastAsia="Times New Roman"/>
          <w:b/>
          <w:i/>
          <w:color w:val="000000"/>
          <w:sz w:val="20"/>
          <w:lang w:val="en-US"/>
        </w:rPr>
      </w:pPr>
    </w:p>
    <w:p w14:paraId="3F832270" w14:textId="1091547C" w:rsidR="00495EBA" w:rsidRPr="0025675D" w:rsidRDefault="0025675D" w:rsidP="0025675D">
      <w:pPr>
        <w:rPr>
          <w:ins w:id="913" w:author="Brian D Hart" w:date="2018-09-14T09:37:00Z"/>
          <w:b/>
          <w:i/>
          <w:lang w:val="en-US"/>
        </w:rPr>
      </w:pPr>
      <w:proofErr w:type="spellStart"/>
      <w:r w:rsidRPr="00E43EE7">
        <w:rPr>
          <w:b/>
          <w:i/>
          <w:highlight w:val="yellow"/>
          <w:lang w:val="en-US"/>
        </w:rPr>
        <w:t>TGax</w:t>
      </w:r>
      <w:proofErr w:type="spellEnd"/>
      <w:r w:rsidRPr="00E43EE7">
        <w:rPr>
          <w:b/>
          <w:i/>
          <w:highlight w:val="yellow"/>
          <w:lang w:val="en-US"/>
        </w:rPr>
        <w:t xml:space="preserve"> editor: delete the section heading below and </w:t>
      </w:r>
      <w:r w:rsidR="00EF7646">
        <w:rPr>
          <w:b/>
          <w:i/>
          <w:highlight w:val="yellow"/>
          <w:lang w:val="en-US"/>
        </w:rPr>
        <w:t>much</w:t>
      </w:r>
      <w:r w:rsidRPr="00E43EE7">
        <w:rPr>
          <w:b/>
          <w:i/>
          <w:highlight w:val="yellow"/>
          <w:lang w:val="en-US"/>
        </w:rPr>
        <w:t xml:space="preserve"> of the following text as shown by Word track </w:t>
      </w:r>
      <w:r w:rsidR="00311B75">
        <w:rPr>
          <w:b/>
          <w:i/>
          <w:highlight w:val="yellow"/>
          <w:lang w:val="en-US"/>
        </w:rPr>
        <w:t>changes but keep a) the figures</w:t>
      </w:r>
      <w:r w:rsidRPr="00E43EE7">
        <w:rPr>
          <w:b/>
          <w:i/>
          <w:highlight w:val="yellow"/>
          <w:lang w:val="en-US"/>
        </w:rPr>
        <w:t xml:space="preserve"> and b) </w:t>
      </w:r>
      <w:r w:rsidR="002545B1" w:rsidRPr="00E43EE7">
        <w:rPr>
          <w:b/>
          <w:i/>
          <w:highlight w:val="yellow"/>
          <w:lang w:val="en-US"/>
        </w:rPr>
        <w:t xml:space="preserve">the </w:t>
      </w:r>
      <w:r w:rsidRPr="00E43EE7">
        <w:rPr>
          <w:b/>
          <w:i/>
          <w:highlight w:val="yellow"/>
          <w:lang w:val="en-US"/>
        </w:rPr>
        <w:t>text</w:t>
      </w:r>
      <w:r w:rsidR="002545B1" w:rsidRPr="00E43EE7">
        <w:rPr>
          <w:b/>
          <w:i/>
          <w:highlight w:val="yellow"/>
          <w:lang w:val="en-US"/>
        </w:rPr>
        <w:t xml:space="preserve"> </w:t>
      </w:r>
      <w:r w:rsidRPr="00E43EE7">
        <w:rPr>
          <w:b/>
          <w:i/>
          <w:highlight w:val="yellow"/>
          <w:lang w:val="en-US"/>
        </w:rPr>
        <w:t>which is not marked as deleted, a</w:t>
      </w:r>
      <w:r w:rsidR="00DA5A4B" w:rsidRPr="00E43EE7">
        <w:rPr>
          <w:b/>
          <w:i/>
          <w:highlight w:val="yellow"/>
          <w:lang w:val="en-US"/>
        </w:rPr>
        <w:t>s</w:t>
      </w:r>
      <w:r w:rsidRPr="00E43EE7">
        <w:rPr>
          <w:b/>
          <w:i/>
          <w:highlight w:val="yellow"/>
          <w:lang w:val="en-US"/>
        </w:rPr>
        <w:t xml:space="preserve"> </w:t>
      </w:r>
      <w:r w:rsidR="002545B1" w:rsidRPr="00E43EE7">
        <w:rPr>
          <w:b/>
          <w:i/>
          <w:highlight w:val="yellow"/>
          <w:lang w:val="en-US"/>
        </w:rPr>
        <w:t xml:space="preserve">continuing </w:t>
      </w:r>
      <w:r w:rsidRPr="00E43EE7">
        <w:rPr>
          <w:b/>
          <w:i/>
          <w:highlight w:val="yellow"/>
          <w:lang w:val="en-US"/>
        </w:rPr>
        <w:t xml:space="preserve">text in </w:t>
      </w:r>
      <w:r w:rsidR="002545B1" w:rsidRPr="00E43EE7">
        <w:rPr>
          <w:b/>
          <w:i/>
          <w:highlight w:val="yellow"/>
          <w:lang w:val="en-US"/>
        </w:rPr>
        <w:t xml:space="preserve">this </w:t>
      </w:r>
      <w:r w:rsidRPr="00E43EE7">
        <w:rPr>
          <w:b/>
          <w:i/>
          <w:highlight w:val="yellow"/>
          <w:lang w:val="en-US"/>
        </w:rPr>
        <w:t>section.</w:t>
      </w:r>
    </w:p>
    <w:p w14:paraId="24CCF7E2" w14:textId="77777777" w:rsidR="00495EBA" w:rsidRPr="00495EBA" w:rsidDel="006A22F1" w:rsidRDefault="00495EBA" w:rsidP="0025675D">
      <w:pPr>
        <w:rPr>
          <w:del w:id="914" w:author="Brian D Hart" w:date="2018-09-14T09:41:00Z"/>
          <w:lang w:val="en-US"/>
        </w:rPr>
      </w:pPr>
    </w:p>
    <w:p w14:paraId="664E60BB" w14:textId="77777777" w:rsidR="00495EBA" w:rsidRPr="00495EBA" w:rsidDel="006A22F1" w:rsidRDefault="00495EBA" w:rsidP="00121743">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915" w:author="Brian D Hart" w:date="2018-09-14T09:41:00Z"/>
          <w:rFonts w:ascii="Arial" w:eastAsia="Times New Roman" w:hAnsi="Arial" w:cs="Arial"/>
          <w:b/>
          <w:bCs/>
          <w:color w:val="000000"/>
          <w:sz w:val="20"/>
          <w:lang w:val="en-US"/>
        </w:rPr>
      </w:pPr>
      <w:del w:id="916" w:author="Brian D Hart" w:date="2018-09-14T09:41:00Z">
        <w:r w:rsidRPr="00495EBA" w:rsidDel="006A22F1">
          <w:rPr>
            <w:rFonts w:ascii="Arial" w:eastAsia="Times New Roman" w:hAnsi="Arial" w:cs="Arial"/>
            <w:b/>
            <w:bCs/>
            <w:color w:val="000000"/>
            <w:sz w:val="20"/>
            <w:lang w:val="en-US"/>
          </w:rPr>
          <w:delText>Frequency domain mapping</w:delText>
        </w:r>
      </w:del>
    </w:p>
    <w:p w14:paraId="64D04460" w14:textId="19BB91D9" w:rsidR="00055FB5" w:rsidRDefault="00055FB5"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E43EE7">
        <w:rPr>
          <w:rFonts w:eastAsia="Times New Roman"/>
          <w:b/>
          <w:i/>
          <w:color w:val="000000"/>
          <w:sz w:val="20"/>
          <w:highlight w:val="yellow"/>
          <w:lang w:val="en-US"/>
        </w:rPr>
        <w:t xml:space="preserve">Note to reader, not to be added to the draft. The deleted text below is replaced by new Tables </w:t>
      </w:r>
      <w:proofErr w:type="spellStart"/>
      <w:r w:rsidRPr="00E43EE7">
        <w:rPr>
          <w:rFonts w:eastAsia="Times New Roman"/>
          <w:b/>
          <w:i/>
          <w:color w:val="000000"/>
          <w:sz w:val="20"/>
          <w:highlight w:val="yellow"/>
          <w:lang w:val="en-US"/>
        </w:rPr>
        <w:t>xxxa</w:t>
      </w:r>
      <w:proofErr w:type="spellEnd"/>
      <w:r w:rsidRPr="00E43EE7">
        <w:rPr>
          <w:rFonts w:eastAsia="Times New Roman"/>
          <w:b/>
          <w:i/>
          <w:color w:val="000000"/>
          <w:sz w:val="20"/>
          <w:highlight w:val="yellow"/>
          <w:lang w:val="en-US"/>
        </w:rPr>
        <w:t xml:space="preserve"> and </w:t>
      </w:r>
      <w:proofErr w:type="spellStart"/>
      <w:r w:rsidRPr="00E43EE7">
        <w:rPr>
          <w:rFonts w:eastAsia="Times New Roman"/>
          <w:b/>
          <w:i/>
          <w:color w:val="000000"/>
          <w:sz w:val="20"/>
          <w:highlight w:val="yellow"/>
          <w:lang w:val="en-US"/>
        </w:rPr>
        <w:t>xxxb</w:t>
      </w:r>
      <w:proofErr w:type="spellEnd"/>
      <w:r w:rsidRPr="00E43EE7">
        <w:rPr>
          <w:rFonts w:eastAsia="Times New Roman"/>
          <w:b/>
          <w:i/>
          <w:color w:val="000000"/>
          <w:sz w:val="20"/>
          <w:highlight w:val="yellow"/>
          <w:lang w:val="en-US"/>
        </w:rPr>
        <w:t>.</w:t>
      </w:r>
    </w:p>
    <w:p w14:paraId="29F18628" w14:textId="0E8A350B" w:rsidR="00F85BD5" w:rsidRPr="00F85BD5" w:rsidRDefault="00F85BD5" w:rsidP="00F85BD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F85BD5">
        <w:rPr>
          <w:rFonts w:eastAsia="Times New Roman"/>
          <w:color w:val="000000"/>
          <w:sz w:val="20"/>
          <w:lang w:val="en-US"/>
        </w:rPr>
        <w:t xml:space="preserve">The 20 MHz PPDU contains one HE-SIG-B content channel </w:t>
      </w:r>
      <w:del w:id="917" w:author="Brian Hart (brianh)" w:date="2019-02-04T15:37:00Z">
        <w:r w:rsidRPr="00F85BD5" w:rsidDel="00F85BD5">
          <w:rPr>
            <w:rFonts w:eastAsia="Times New Roman"/>
            <w:color w:val="000000"/>
            <w:sz w:val="20"/>
            <w:highlight w:val="cyan"/>
            <w:lang w:val="en-US"/>
            <w:rPrChange w:id="918" w:author="Brian Hart (brianh)" w:date="2019-02-04T15:37:00Z">
              <w:rPr>
                <w:rFonts w:eastAsia="Times New Roman"/>
                <w:color w:val="000000"/>
                <w:sz w:val="20"/>
                <w:lang w:val="en-US"/>
              </w:rPr>
            </w:rPrChange>
          </w:rPr>
          <w:delText>in which the Common field and User Specific field are carried</w:delText>
        </w:r>
        <w:r w:rsidRPr="00F85BD5" w:rsidDel="00F85BD5">
          <w:rPr>
            <w:rFonts w:eastAsia="Times New Roman"/>
            <w:color w:val="000000"/>
            <w:sz w:val="20"/>
            <w:lang w:val="en-US"/>
          </w:rPr>
          <w:delText xml:space="preserve"> </w:delText>
        </w:r>
      </w:del>
      <w:r w:rsidRPr="00F85BD5">
        <w:rPr>
          <w:rFonts w:eastAsia="Times New Roman"/>
          <w:color w:val="000000"/>
          <w:sz w:val="20"/>
          <w:lang w:val="en-US"/>
        </w:rPr>
        <w:t xml:space="preserve">as shown in </w:t>
      </w:r>
      <w:r w:rsidRPr="00F85BD5">
        <w:rPr>
          <w:rFonts w:eastAsia="Times New Roman"/>
          <w:color w:val="000000"/>
          <w:sz w:val="20"/>
          <w:lang w:val="en-US"/>
        </w:rPr>
        <w:fldChar w:fldCharType="begin"/>
      </w:r>
      <w:r w:rsidRPr="00F85BD5">
        <w:rPr>
          <w:rFonts w:eastAsia="Times New Roman"/>
          <w:color w:val="000000"/>
          <w:sz w:val="20"/>
          <w:lang w:val="en-US"/>
        </w:rPr>
        <w:instrText xml:space="preserve"> REF  RTF34313635303a204669675469 \h</w:instrText>
      </w:r>
      <w:r w:rsidRPr="00F85BD5">
        <w:rPr>
          <w:rFonts w:eastAsia="Times New Roman"/>
          <w:color w:val="000000"/>
          <w:sz w:val="20"/>
          <w:lang w:val="en-US"/>
        </w:rPr>
        <w:fldChar w:fldCharType="separate"/>
      </w:r>
      <w:r w:rsidRPr="00F85BD5">
        <w:rPr>
          <w:rFonts w:eastAsia="Times New Roman"/>
          <w:color w:val="000000"/>
          <w:sz w:val="20"/>
          <w:lang w:val="en-US"/>
        </w:rPr>
        <w:t>Figure 27-27 (HE-SIG-B content channel for a 20 MHz PPDU)</w:t>
      </w:r>
      <w:r w:rsidRPr="00F85BD5">
        <w:rPr>
          <w:rFonts w:eastAsia="Times New Roman"/>
          <w:color w:val="000000"/>
          <w:sz w:val="20"/>
          <w:lang w:val="en-US"/>
        </w:rPr>
        <w:fldChar w:fldCharType="end"/>
      </w:r>
      <w:r w:rsidRPr="00F85BD5">
        <w:rPr>
          <w:rFonts w:eastAsia="Times New Roman"/>
          <w:color w:val="000000"/>
          <w:sz w:val="20"/>
          <w:lang w:val="en-US"/>
        </w:rPr>
        <w:t xml:space="preserve">. </w:t>
      </w:r>
      <w:del w:id="919" w:author="Brian Hart (brianh)" w:date="2019-02-04T15:37:00Z">
        <w:r w:rsidRPr="00F85BD5" w:rsidDel="00F85BD5">
          <w:rPr>
            <w:rFonts w:eastAsia="Times New Roman"/>
            <w:color w:val="000000"/>
            <w:sz w:val="20"/>
            <w:highlight w:val="cyan"/>
            <w:lang w:val="en-US"/>
            <w:rPrChange w:id="920" w:author="Brian Hart (brianh)" w:date="2019-02-04T15:37:00Z">
              <w:rPr>
                <w:rFonts w:eastAsia="Times New Roman"/>
                <w:color w:val="000000"/>
                <w:sz w:val="20"/>
                <w:lang w:val="en-US"/>
              </w:rPr>
            </w:rPrChange>
          </w:rPr>
          <w:delText>The Common field contains the RU allocation signaling for RUs that occur within the 242-tone RU boundary.</w:delText>
        </w:r>
      </w:del>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F85BD5" w:rsidRPr="00F85BD5" w14:paraId="744EEACB" w14:textId="77777777" w:rsidTr="001460B4">
        <w:trPr>
          <w:trHeight w:val="1160"/>
          <w:jc w:val="center"/>
        </w:trPr>
        <w:tc>
          <w:tcPr>
            <w:tcW w:w="8660" w:type="dxa"/>
            <w:tcBorders>
              <w:top w:val="nil"/>
              <w:left w:val="nil"/>
              <w:bottom w:val="nil"/>
              <w:right w:val="nil"/>
            </w:tcBorders>
            <w:tcMar>
              <w:top w:w="120" w:type="dxa"/>
              <w:left w:w="120" w:type="dxa"/>
              <w:bottom w:w="80" w:type="dxa"/>
              <w:right w:w="120" w:type="dxa"/>
            </w:tcMar>
          </w:tcPr>
          <w:p w14:paraId="31B47DE8" w14:textId="1669171A"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lastRenderedPageBreak/>
              <w:drawing>
                <wp:inline distT="0" distB="0" distL="0" distR="0" wp14:anchorId="27D82433" wp14:editId="7EF84B2E">
                  <wp:extent cx="5562600" cy="6096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2600" cy="609600"/>
                          </a:xfrm>
                          <a:prstGeom prst="rect">
                            <a:avLst/>
                          </a:prstGeom>
                          <a:noFill/>
                          <a:ln>
                            <a:noFill/>
                          </a:ln>
                        </pic:spPr>
                      </pic:pic>
                    </a:graphicData>
                  </a:graphic>
                </wp:inline>
              </w:drawing>
            </w:r>
          </w:p>
        </w:tc>
      </w:tr>
      <w:tr w:rsidR="00F85BD5" w:rsidRPr="00F85BD5" w14:paraId="174BAC8C" w14:textId="77777777" w:rsidTr="001460B4">
        <w:trPr>
          <w:jc w:val="center"/>
        </w:trPr>
        <w:tc>
          <w:tcPr>
            <w:tcW w:w="8660" w:type="dxa"/>
            <w:tcBorders>
              <w:top w:val="nil"/>
              <w:left w:val="nil"/>
              <w:bottom w:val="nil"/>
              <w:right w:val="nil"/>
            </w:tcBorders>
            <w:tcMar>
              <w:top w:w="120" w:type="dxa"/>
              <w:left w:w="120" w:type="dxa"/>
              <w:bottom w:w="80" w:type="dxa"/>
              <w:right w:w="120" w:type="dxa"/>
            </w:tcMar>
            <w:vAlign w:val="center"/>
          </w:tcPr>
          <w:p w14:paraId="550D4BEA" w14:textId="77777777" w:rsidR="00F85BD5" w:rsidRPr="00F85BD5" w:rsidRDefault="00F85BD5" w:rsidP="00121743">
            <w:pPr>
              <w:widowControl w:val="0"/>
              <w:numPr>
                <w:ilvl w:val="0"/>
                <w:numId w:val="14"/>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921" w:name="RTF34313635303a204669675469"/>
            <w:r w:rsidRPr="00F85BD5">
              <w:rPr>
                <w:rFonts w:ascii="Arial" w:eastAsia="Times New Roman" w:hAnsi="Arial" w:cs="Arial"/>
                <w:b/>
                <w:bCs/>
                <w:color w:val="000000"/>
                <w:sz w:val="20"/>
                <w:lang w:val="en-US"/>
              </w:rPr>
              <w:t>HE-SIG-B content channel for a 20 MHz PPDU</w:t>
            </w:r>
            <w:bookmarkEnd w:id="921"/>
          </w:p>
          <w:p w14:paraId="129272D2" w14:textId="25BB497E" w:rsidR="00F85BD5" w:rsidRPr="00F85BD5"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sz w:val="20"/>
                <w:lang w:val="en-US"/>
              </w:rPr>
            </w:pPr>
            <w:proofErr w:type="spellStart"/>
            <w:r w:rsidRPr="001E0296">
              <w:rPr>
                <w:b/>
                <w:i/>
                <w:highlight w:val="yellow"/>
                <w:lang w:val="en-US"/>
              </w:rPr>
              <w:t>TGax</w:t>
            </w:r>
            <w:proofErr w:type="spellEnd"/>
            <w:r w:rsidRPr="001E0296">
              <w:rPr>
                <w:b/>
                <w:i/>
                <w:highlight w:val="yellow"/>
                <w:lang w:val="en-US"/>
              </w:rPr>
              <w:t xml:space="preserve"> editor: insert “if present” under “Common field”</w:t>
            </w:r>
            <w:ins w:id="922" w:author="Brian D Hart" w:date="2018-11-06T10:22:00Z">
              <w:r w:rsidRPr="001E0296">
                <w:rPr>
                  <w:b/>
                  <w:i/>
                  <w:highlight w:val="yellow"/>
                  <w:lang w:val="en-US"/>
                </w:rPr>
                <w:t xml:space="preserve"> </w:t>
              </w:r>
            </w:ins>
            <w:r w:rsidRPr="001E0296">
              <w:rPr>
                <w:b/>
                <w:i/>
                <w:highlight w:val="yellow"/>
                <w:lang w:val="en-US"/>
              </w:rPr>
              <w:t>in figur</w:t>
            </w:r>
            <w:r>
              <w:rPr>
                <w:b/>
                <w:i/>
                <w:highlight w:val="yellow"/>
                <w:lang w:val="en-US"/>
              </w:rPr>
              <w:t>e above</w:t>
            </w:r>
          </w:p>
        </w:tc>
      </w:tr>
    </w:tbl>
    <w:p w14:paraId="1991EDC6" w14:textId="77777777" w:rsidR="001E0296" w:rsidRPr="00055FB5" w:rsidRDefault="001E02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
    <w:p w14:paraId="4576D5DC" w14:textId="6166C149" w:rsidR="00495EBA" w:rsidRPr="003E2D02" w:rsidRDefault="003E2D02" w:rsidP="001E0296">
      <w:pPr>
        <w:rPr>
          <w:sz w:val="20"/>
          <w:lang w:val="en-US"/>
        </w:rPr>
      </w:pPr>
      <w:r w:rsidRPr="003E2D02">
        <w:rPr>
          <w:sz w:val="20"/>
          <w:lang w:val="en-US"/>
        </w:rPr>
        <w:t>The 40 MHz PPDU contains two HE-SIG-B content channels, each occupying a 20 MHz frequency segment</w:t>
      </w:r>
      <w:del w:id="923" w:author="Brian Hart (brianh)" w:date="2019-02-04T16:08:00Z">
        <w:r w:rsidRPr="003E2D02" w:rsidDel="003E2D02">
          <w:rPr>
            <w:sz w:val="20"/>
            <w:highlight w:val="green"/>
            <w:lang w:val="en-US"/>
          </w:rPr>
          <w:delText>. Each HE-SIG-B content channel contains a Common field followed by User Specific field</w:delText>
        </w:r>
      </w:del>
      <w:r w:rsidRPr="003E2D02">
        <w:rPr>
          <w:sz w:val="20"/>
          <w:lang w:val="en-US"/>
        </w:rPr>
        <w:t xml:space="preserve"> as shown in </w:t>
      </w:r>
      <w:r w:rsidRPr="003E2D02">
        <w:rPr>
          <w:sz w:val="20"/>
          <w:lang w:val="en-US"/>
        </w:rPr>
        <w:fldChar w:fldCharType="begin"/>
      </w:r>
      <w:r w:rsidRPr="003E2D02">
        <w:rPr>
          <w:sz w:val="20"/>
          <w:lang w:val="en-US"/>
        </w:rPr>
        <w:instrText xml:space="preserve"> REF  RTF35363134383a204669675469 \h</w:instrText>
      </w:r>
      <w:r>
        <w:rPr>
          <w:sz w:val="20"/>
          <w:lang w:val="en-US"/>
        </w:rPr>
        <w:instrText xml:space="preserve"> \* MERGEFORMAT </w:instrText>
      </w:r>
      <w:r w:rsidRPr="003E2D02">
        <w:rPr>
          <w:sz w:val="20"/>
          <w:lang w:val="en-US"/>
        </w:rPr>
        <w:fldChar w:fldCharType="separate"/>
      </w:r>
      <w:r w:rsidRPr="003E2D02">
        <w:rPr>
          <w:sz w:val="20"/>
          <w:lang w:val="en-US"/>
        </w:rPr>
        <w:t>Figure 27-28 (HE-SIG-B content channel for a 40 MHz PPDU)</w:t>
      </w:r>
      <w:r w:rsidRPr="003E2D02">
        <w:rPr>
          <w:sz w:val="20"/>
          <w:lang w:val="en-US"/>
        </w:rPr>
        <w:fldChar w:fldCharType="end"/>
      </w:r>
      <w:r w:rsidRPr="003E2D02">
        <w:rPr>
          <w:sz w:val="20"/>
          <w:lang w:val="en-US"/>
        </w:rPr>
        <w:t xml:space="preserve">. </w:t>
      </w:r>
      <w:ins w:id="924" w:author="Brian Hart (brianh)" w:date="2019-02-04T16:09:00Z">
        <w:r w:rsidRPr="003E2D02">
          <w:rPr>
            <w:rFonts w:eastAsia="Times New Roman"/>
            <w:color w:val="000000"/>
            <w:sz w:val="20"/>
            <w:highlight w:val="green"/>
            <w:lang w:val="en-US"/>
          </w:rPr>
          <w:t>HE-SIG-B content channel 1 occupies the 20 MHz frequency segment that is lowest in frequency. HE-SIG-B content channel 2 occupies the 20 MHz frequency segment that is second lowest in frequency</w:t>
        </w:r>
        <w:r w:rsidRPr="003E2D02">
          <w:rPr>
            <w:rFonts w:eastAsia="Times New Roman"/>
            <w:color w:val="92D050"/>
            <w:sz w:val="20"/>
            <w:highlight w:val="green"/>
            <w:lang w:val="en-US"/>
          </w:rPr>
          <w:t>.</w:t>
        </w:r>
        <w:r w:rsidRPr="003E2D02">
          <w:rPr>
            <w:sz w:val="20"/>
            <w:lang w:val="en-US"/>
          </w:rPr>
          <w:t xml:space="preserve"> </w:t>
        </w:r>
      </w:ins>
      <w:del w:id="925" w:author="Brian Hart (brianh)" w:date="2019-02-04T16:10:00Z">
        <w:r w:rsidRPr="003E2D02" w:rsidDel="003E2D02">
          <w:rPr>
            <w:sz w:val="20"/>
            <w:lang w:val="en-US"/>
          </w:rPr>
          <w:delText>The HE-SIG-B content channels are ordered in increasing order of the absolute frequency, i.e., the first HE-SIG-B content channel carries Common field and User Specific field corresponding to RUs whose subcarrier indices fall in the range [–244: –3] and the second HE-SIG-B content channel carries Common field and User Specific field corresponding to RUs whose subcarrier indices fall in the range [3:244].</w:delText>
        </w:r>
      </w:del>
    </w:p>
    <w:p w14:paraId="1570C304" w14:textId="40A8674D" w:rsidR="001E0296" w:rsidRDefault="001E0296" w:rsidP="001E0296">
      <w:pPr>
        <w:rPr>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F85BD5" w:rsidRPr="00F85BD5" w14:paraId="79FD821B" w14:textId="77777777" w:rsidTr="001460B4">
        <w:trPr>
          <w:trHeight w:val="1760"/>
          <w:jc w:val="center"/>
        </w:trPr>
        <w:tc>
          <w:tcPr>
            <w:tcW w:w="8580" w:type="dxa"/>
            <w:tcBorders>
              <w:top w:val="nil"/>
              <w:left w:val="nil"/>
              <w:bottom w:val="nil"/>
              <w:right w:val="nil"/>
            </w:tcBorders>
            <w:tcMar>
              <w:top w:w="120" w:type="dxa"/>
              <w:left w:w="120" w:type="dxa"/>
              <w:bottom w:w="80" w:type="dxa"/>
              <w:right w:w="120" w:type="dxa"/>
            </w:tcMar>
          </w:tcPr>
          <w:p w14:paraId="47EA1391" w14:textId="7F93A7CF"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044E38EA" wp14:editId="49A950F5">
                  <wp:extent cx="5562600" cy="9906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2600" cy="990600"/>
                          </a:xfrm>
                          <a:prstGeom prst="rect">
                            <a:avLst/>
                          </a:prstGeom>
                          <a:noFill/>
                          <a:ln>
                            <a:noFill/>
                          </a:ln>
                        </pic:spPr>
                      </pic:pic>
                    </a:graphicData>
                  </a:graphic>
                </wp:inline>
              </w:drawing>
            </w:r>
          </w:p>
        </w:tc>
      </w:tr>
      <w:tr w:rsidR="00F85BD5" w:rsidRPr="00F85BD5" w14:paraId="65BB620A" w14:textId="77777777" w:rsidTr="001460B4">
        <w:trPr>
          <w:jc w:val="center"/>
        </w:trPr>
        <w:tc>
          <w:tcPr>
            <w:tcW w:w="8580" w:type="dxa"/>
            <w:tcBorders>
              <w:top w:val="nil"/>
              <w:left w:val="nil"/>
              <w:bottom w:val="nil"/>
              <w:right w:val="nil"/>
            </w:tcBorders>
            <w:tcMar>
              <w:top w:w="120" w:type="dxa"/>
              <w:left w:w="120" w:type="dxa"/>
              <w:bottom w:w="80" w:type="dxa"/>
              <w:right w:w="120" w:type="dxa"/>
            </w:tcMar>
            <w:vAlign w:val="center"/>
          </w:tcPr>
          <w:p w14:paraId="00F4EB87" w14:textId="29B31417" w:rsidR="00F85BD5" w:rsidRPr="00F85BD5" w:rsidRDefault="00F85BD5" w:rsidP="00121743">
            <w:pPr>
              <w:widowControl w:val="0"/>
              <w:numPr>
                <w:ilvl w:val="0"/>
                <w:numId w:val="15"/>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926" w:name="RTF35363134383a204669675469"/>
            <w:r w:rsidRPr="00F85BD5">
              <w:rPr>
                <w:rFonts w:ascii="Arial" w:eastAsia="Times New Roman" w:hAnsi="Arial" w:cs="Arial"/>
                <w:b/>
                <w:bCs/>
                <w:color w:val="000000"/>
                <w:sz w:val="20"/>
                <w:lang w:val="en-US"/>
              </w:rPr>
              <w:t>HE-SIG-B content channel</w:t>
            </w:r>
            <w:ins w:id="927" w:author="Brian Hart (brianh)" w:date="2019-02-04T15:39:00Z">
              <w:r>
                <w:rPr>
                  <w:rFonts w:ascii="Arial" w:eastAsia="Times New Roman" w:hAnsi="Arial" w:cs="Arial"/>
                  <w:b/>
                  <w:bCs/>
                  <w:color w:val="000000"/>
                  <w:sz w:val="20"/>
                  <w:lang w:val="en-US"/>
                </w:rPr>
                <w:t>s</w:t>
              </w:r>
            </w:ins>
            <w:r w:rsidRPr="00F85BD5">
              <w:rPr>
                <w:rFonts w:ascii="Arial" w:eastAsia="Times New Roman" w:hAnsi="Arial" w:cs="Arial"/>
                <w:b/>
                <w:bCs/>
                <w:color w:val="000000"/>
                <w:sz w:val="20"/>
                <w:lang w:val="en-US"/>
              </w:rPr>
              <w:t xml:space="preserve"> for a 40 MHz PPDU</w:t>
            </w:r>
            <w:bookmarkEnd w:id="926"/>
          </w:p>
          <w:p w14:paraId="0D753D3F" w14:textId="5C24EF4D" w:rsidR="00F85BD5" w:rsidRPr="00F85BD5" w:rsidRDefault="00F85BD5" w:rsidP="00F85BD5">
            <w:pPr>
              <w:widowControl w:val="0"/>
              <w:autoSpaceDE w:val="0"/>
              <w:autoSpaceDN w:val="0"/>
              <w:adjustRightInd w:val="0"/>
              <w:spacing w:before="240" w:after="160" w:line="240" w:lineRule="atLeast"/>
              <w:jc w:val="center"/>
              <w:rPr>
                <w:rFonts w:ascii="Arial" w:eastAsia="Times New Roman" w:hAnsi="Arial" w:cs="Arial"/>
                <w:b/>
                <w:bCs/>
                <w:color w:val="000000"/>
                <w:w w:val="0"/>
                <w:sz w:val="20"/>
                <w:lang w:val="en-US"/>
              </w:rPr>
            </w:pPr>
            <w:proofErr w:type="spellStart"/>
            <w:r w:rsidRPr="001E0296">
              <w:rPr>
                <w:b/>
                <w:i/>
                <w:highlight w:val="yellow"/>
                <w:lang w:val="en-US"/>
              </w:rPr>
              <w:t>TGax</w:t>
            </w:r>
            <w:proofErr w:type="spellEnd"/>
            <w:r w:rsidRPr="001E0296">
              <w:rPr>
                <w:b/>
                <w:i/>
                <w:highlight w:val="yellow"/>
                <w:lang w:val="en-US"/>
              </w:rPr>
              <w:t xml:space="preserve"> editor: insert “if present” under “Common field”</w:t>
            </w:r>
            <w:ins w:id="928" w:author="Brian D Hart" w:date="2018-11-06T10:22:00Z">
              <w:r w:rsidRPr="001E0296">
                <w:rPr>
                  <w:b/>
                  <w:i/>
                  <w:highlight w:val="yellow"/>
                  <w:lang w:val="en-US"/>
                </w:rPr>
                <w:t xml:space="preserve"> </w:t>
              </w:r>
            </w:ins>
            <w:r w:rsidRPr="001E0296">
              <w:rPr>
                <w:b/>
                <w:i/>
                <w:highlight w:val="yellow"/>
                <w:lang w:val="en-US"/>
              </w:rPr>
              <w:t>in figur</w:t>
            </w:r>
            <w:r>
              <w:rPr>
                <w:b/>
                <w:i/>
                <w:highlight w:val="yellow"/>
                <w:lang w:val="en-US"/>
              </w:rPr>
              <w:t>e above</w:t>
            </w:r>
          </w:p>
        </w:tc>
      </w:tr>
    </w:tbl>
    <w:p w14:paraId="178FBE55" w14:textId="77777777" w:rsidR="00F85BD5" w:rsidRDefault="00F85BD5" w:rsidP="001E0296">
      <w:pPr>
        <w:rPr>
          <w:lang w:val="en-US"/>
        </w:rPr>
      </w:pPr>
    </w:p>
    <w:p w14:paraId="5D884144" w14:textId="115BAA24" w:rsidR="001E0296" w:rsidRDefault="001E0296" w:rsidP="001E0296">
      <w:pPr>
        <w:rPr>
          <w:lang w:val="en-US"/>
        </w:rPr>
      </w:pPr>
    </w:p>
    <w:p w14:paraId="27FBF92D" w14:textId="23D2381C"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The 80 MHz PPDU contains two HE-SIG-B content channels each of which are duplicated once as shown in </w:t>
      </w:r>
      <w:r w:rsidR="003E2D02" w:rsidRPr="003E2D02">
        <w:rPr>
          <w:rFonts w:eastAsia="Times New Roman"/>
          <w:color w:val="000000"/>
          <w:sz w:val="20"/>
          <w:lang w:val="en-US"/>
        </w:rPr>
        <w:fldChar w:fldCharType="begin"/>
      </w:r>
      <w:r w:rsidR="003E2D02" w:rsidRPr="003E2D02">
        <w:rPr>
          <w:rFonts w:eastAsia="Times New Roman"/>
          <w:color w:val="000000"/>
          <w:sz w:val="20"/>
          <w:lang w:val="en-US"/>
        </w:rPr>
        <w:instrText xml:space="preserve"> REF  RTF31383637343a204669675469 \h</w:instrText>
      </w:r>
      <w:r w:rsidR="003E2D02" w:rsidRPr="003E2D02">
        <w:rPr>
          <w:rFonts w:eastAsia="Times New Roman"/>
          <w:color w:val="000000"/>
          <w:sz w:val="20"/>
          <w:lang w:val="en-US"/>
        </w:rPr>
        <w:fldChar w:fldCharType="separate"/>
      </w:r>
      <w:r w:rsidR="003E2D02" w:rsidRPr="003E2D02">
        <w:rPr>
          <w:rFonts w:eastAsia="Times New Roman"/>
          <w:color w:val="000000"/>
          <w:sz w:val="20"/>
          <w:lang w:val="en-US"/>
        </w:rPr>
        <w:t>Figure 27-29 (Mapping of the two HE-SIG-B content channels and their duplication in an 80 MHz PPDU if the SIGB Compression field in the HE-SIG-A field of an HE MU PPDU is set to 0)</w:t>
      </w:r>
      <w:r w:rsidR="003E2D02" w:rsidRPr="003E2D02">
        <w:rPr>
          <w:rFonts w:eastAsia="Times New Roman"/>
          <w:color w:val="000000"/>
          <w:sz w:val="20"/>
          <w:lang w:val="en-US"/>
        </w:rPr>
        <w:fldChar w:fldCharType="end"/>
      </w:r>
      <w:r w:rsidRPr="00CB7418">
        <w:rPr>
          <w:rFonts w:eastAsia="Times New Roman"/>
          <w:color w:val="000000"/>
          <w:sz w:val="20"/>
          <w:lang w:val="en-US"/>
        </w:rPr>
        <w:t>. HE-SIG-B content channel 1 occupies the 20 MHz frequency segment that is lowest in frequency and is duplicated on the 20 MHz frequency segment that is third lowest in frequency. HE-SIG-B content channel 2 occupies the 20 MHz frequency segment that is second lowest in frequency and is duplicated on the 20 MHz frequency segment that is fourth lowest in frequency.</w:t>
      </w:r>
    </w:p>
    <w:p w14:paraId="08930074" w14:textId="4071CF28"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29" w:author="Brian D Hart" w:date="2018-11-06T10:04:00Z"/>
          <w:rFonts w:eastAsia="Times New Roman"/>
          <w:color w:val="000000"/>
          <w:sz w:val="20"/>
          <w:lang w:val="en-US"/>
        </w:rPr>
      </w:pPr>
      <w:del w:id="930" w:author="Brian D Hart" w:date="2018-11-06T10:04:00Z">
        <w:r w:rsidRPr="00CB7418" w:rsidDel="00CB7418">
          <w:rPr>
            <w:rFonts w:eastAsia="Times New Roman"/>
            <w:color w:val="000000"/>
            <w:sz w:val="20"/>
            <w:lang w:val="en-US"/>
          </w:rPr>
          <w:delText>The first HE-SIG-B content channel of the 80 MHz PPDU carries a Common field and User Specific field corresponding to RUs signaled in the Common field. The Common field of HE-SIG-B content channel 1 contains the following: an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259]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259] if the RU is larger than 242 subcarriers, followed by a second RU Allocation subfield for RUs with subcarrier indices in the range [17:258] or overlapping with [17:258] if the RU is larger than 242 subcarriers, followed by a 1 bit Center 26-tone RU subfield to indicate the presence of the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16:</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 4:16].</w:delText>
        </w:r>
      </w:del>
    </w:p>
    <w:p w14:paraId="0A851219" w14:textId="143376C0"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31" w:author="Brian D Hart" w:date="2018-11-06T10:04:00Z"/>
          <w:rFonts w:eastAsia="Times New Roman"/>
          <w:color w:val="000000"/>
          <w:sz w:val="20"/>
          <w:lang w:val="en-US"/>
        </w:rPr>
      </w:pPr>
      <w:del w:id="932" w:author="Brian D Hart" w:date="2018-11-06T10:04:00Z">
        <w:r w:rsidRPr="00CB7418" w:rsidDel="00CB7418">
          <w:rPr>
            <w:rFonts w:eastAsia="Times New Roman"/>
            <w:color w:val="000000"/>
            <w:sz w:val="20"/>
            <w:lang w:val="en-US"/>
          </w:rPr>
          <w:delText>The second HE-SIG-B content channel of the 80 MHz PPDU carries a Common field and User Specific field corresponding to RUs signaled in the Common field. The Common field of HE-SIG-B content channel 2 contains the following: an RU Allocation field for RUs whose subcarrier indices fall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 xml:space="preserve">17] or overlapping with </w:delText>
        </w:r>
        <w:r w:rsidRPr="00CB7418" w:rsidDel="00CB7418">
          <w:rPr>
            <w:rFonts w:eastAsia="Times New Roman"/>
            <w:color w:val="000000"/>
            <w:sz w:val="20"/>
            <w:lang w:val="en-US"/>
          </w:rPr>
          <w:lastRenderedPageBreak/>
          <w:delText>[</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17] if the RU is larger than 242 subcarriers, followed by a second RU Allocation field for RUs with subcarrier indices in the range [259:500] or overlapping with [259:500] if the RU is larger than 242 subcarriers, followed by a 1 bit Center 26-tone RU subfield to indicate the presence of a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16:</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 4:16].</w:delText>
        </w:r>
      </w:del>
    </w:p>
    <w:p w14:paraId="2E140626" w14:textId="3EEAA489"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33" w:author="Brian D Hart" w:date="2018-11-06T10:04:00Z"/>
          <w:rFonts w:eastAsia="Times New Roman"/>
          <w:color w:val="000000"/>
          <w:sz w:val="20"/>
          <w:lang w:val="en-US"/>
        </w:rPr>
      </w:pPr>
      <w:del w:id="934" w:author="Brian D Hart" w:date="2018-11-06T10:04:00Z">
        <w:r w:rsidRPr="00CB7418" w:rsidDel="00CB7418">
          <w:rPr>
            <w:rFonts w:eastAsia="Times New Roman"/>
            <w:color w:val="000000"/>
            <w:sz w:val="20"/>
            <w:lang w:val="en-US"/>
          </w:rPr>
          <w:delText>If a single RU overlaps with more than one of the tone ranges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259],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17], [17:258] or [259:500], the corresponding RU Allocation subfield in the respective content channels shall refer to the same RU.</w:delText>
        </w:r>
      </w:del>
    </w:p>
    <w:p w14:paraId="513CBB11" w14:textId="06ECAE93"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35" w:author="Brian D Hart" w:date="2018-11-06T10:04:00Z"/>
          <w:rFonts w:eastAsia="Times New Roman"/>
          <w:color w:val="000000"/>
          <w:sz w:val="20"/>
          <w:lang w:val="en-US"/>
        </w:rPr>
      </w:pPr>
      <w:del w:id="936" w:author="Brian D Hart" w:date="2018-11-06T10:04:00Z">
        <w:r w:rsidRPr="00CB7418" w:rsidDel="00CB7418">
          <w:rPr>
            <w:rFonts w:eastAsia="Times New Roman"/>
            <w:color w:val="000000"/>
            <w:sz w:val="20"/>
            <w:lang w:val="en-US"/>
          </w:rPr>
          <w:delText>Each signaling for the presence of the User field corresponding to a center 26-tone RU of the 80 MHz PPDU carries the same value in both HE-SIG-B content channels. If assigned, the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16:</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 4:16] is carried as the last User field in the HE-SIG-B content channel 1.</w:delText>
        </w:r>
      </w:del>
    </w:p>
    <w:p w14:paraId="04326416" w14:textId="44049D5D" w:rsidR="001E0296" w:rsidRDefault="001E0296" w:rsidP="001E0296"/>
    <w:p w14:paraId="0015D853" w14:textId="2FE016C1" w:rsidR="001E0296" w:rsidRDefault="001E0296" w:rsidP="001E0296"/>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F85BD5" w:rsidRPr="00F85BD5" w14:paraId="7C35539B" w14:textId="77777777" w:rsidTr="001460B4">
        <w:trPr>
          <w:trHeight w:val="3100"/>
          <w:jc w:val="center"/>
        </w:trPr>
        <w:tc>
          <w:tcPr>
            <w:tcW w:w="8720" w:type="dxa"/>
            <w:tcBorders>
              <w:top w:val="nil"/>
              <w:left w:val="nil"/>
              <w:bottom w:val="nil"/>
              <w:right w:val="nil"/>
            </w:tcBorders>
            <w:tcMar>
              <w:top w:w="120" w:type="dxa"/>
              <w:left w:w="120" w:type="dxa"/>
              <w:bottom w:w="80" w:type="dxa"/>
              <w:right w:w="120" w:type="dxa"/>
            </w:tcMar>
          </w:tcPr>
          <w:p w14:paraId="079BB9D8" w14:textId="0BF3183F"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4BA80384" wp14:editId="11B9475B">
                  <wp:extent cx="5838825" cy="183832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38825" cy="1838325"/>
                          </a:xfrm>
                          <a:prstGeom prst="rect">
                            <a:avLst/>
                          </a:prstGeom>
                          <a:noFill/>
                          <a:ln>
                            <a:noFill/>
                          </a:ln>
                        </pic:spPr>
                      </pic:pic>
                    </a:graphicData>
                  </a:graphic>
                </wp:inline>
              </w:drawing>
            </w:r>
          </w:p>
        </w:tc>
      </w:tr>
      <w:tr w:rsidR="00F85BD5" w:rsidRPr="00F85BD5" w14:paraId="2613D27B" w14:textId="77777777" w:rsidTr="001460B4">
        <w:trPr>
          <w:jc w:val="center"/>
        </w:trPr>
        <w:tc>
          <w:tcPr>
            <w:tcW w:w="8720" w:type="dxa"/>
            <w:tcBorders>
              <w:top w:val="nil"/>
              <w:left w:val="nil"/>
              <w:bottom w:val="nil"/>
              <w:right w:val="nil"/>
            </w:tcBorders>
            <w:tcMar>
              <w:top w:w="120" w:type="dxa"/>
              <w:left w:w="120" w:type="dxa"/>
              <w:bottom w:w="80" w:type="dxa"/>
              <w:right w:w="120" w:type="dxa"/>
            </w:tcMar>
            <w:vAlign w:val="center"/>
          </w:tcPr>
          <w:p w14:paraId="2AAFA235" w14:textId="504499D5" w:rsidR="00F85BD5" w:rsidRPr="00F85BD5" w:rsidRDefault="00F85BD5" w:rsidP="00121743">
            <w:pPr>
              <w:widowControl w:val="0"/>
              <w:numPr>
                <w:ilvl w:val="0"/>
                <w:numId w:val="16"/>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F85BD5">
              <w:rPr>
                <w:rFonts w:ascii="Arial" w:eastAsia="Times New Roman" w:hAnsi="Arial" w:cs="Arial"/>
                <w:b/>
                <w:bCs/>
                <w:color w:val="000000"/>
                <w:sz w:val="20"/>
                <w:lang w:val="en-US"/>
              </w:rPr>
              <w:t xml:space="preserve">Mapping of the two HE-SIG-B content channels and their duplication in an 80 MHz PPDU </w:t>
            </w:r>
            <w:del w:id="937" w:author="Brian Hart (brianh)" w:date="2019-02-04T15:38:00Z">
              <w:r w:rsidRPr="00F85BD5" w:rsidDel="00F85BD5">
                <w:rPr>
                  <w:rFonts w:ascii="Arial" w:eastAsia="Times New Roman" w:hAnsi="Arial" w:cs="Arial"/>
                  <w:b/>
                  <w:bCs/>
                  <w:color w:val="000000"/>
                  <w:sz w:val="20"/>
                  <w:lang w:val="en-US"/>
                </w:rPr>
                <w:delText>if</w:delText>
              </w:r>
              <w:r w:rsidRPr="00F85BD5" w:rsidDel="00F85BD5">
                <w:rPr>
                  <w:rFonts w:ascii="Arial" w:eastAsia="Times New Roman" w:hAnsi="Arial" w:cs="Arial"/>
                  <w:b/>
                  <w:bCs/>
                  <w:vanish/>
                  <w:color w:val="000000"/>
                  <w:sz w:val="20"/>
                  <w:lang w:val="en-US"/>
                </w:rPr>
                <w:delText>(#15507)</w:delText>
              </w:r>
              <w:r w:rsidRPr="00F85BD5" w:rsidDel="00F85BD5">
                <w:rPr>
                  <w:rFonts w:ascii="Arial" w:eastAsia="Times New Roman" w:hAnsi="Arial" w:cs="Arial"/>
                  <w:b/>
                  <w:bCs/>
                  <w:color w:val="000000"/>
                  <w:sz w:val="20"/>
                  <w:lang w:val="en-US"/>
                </w:rPr>
                <w:delText xml:space="preserve"> the SIGB Compression field in the HE-SIG-A field of an HE MU PPDU is set to 0</w:delText>
              </w:r>
            </w:del>
          </w:p>
          <w:p w14:paraId="24D54DBB" w14:textId="70F6FDB1" w:rsidR="00F85BD5" w:rsidRPr="00F85BD5"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sz w:val="20"/>
                <w:lang w:val="en-US"/>
              </w:rPr>
            </w:pPr>
            <w:proofErr w:type="spellStart"/>
            <w:r w:rsidRPr="001E0296">
              <w:rPr>
                <w:b/>
                <w:i/>
                <w:highlight w:val="yellow"/>
                <w:lang w:val="en-US"/>
              </w:rPr>
              <w:t>TGax</w:t>
            </w:r>
            <w:proofErr w:type="spellEnd"/>
            <w:r w:rsidRPr="001E0296">
              <w:rPr>
                <w:b/>
                <w:i/>
                <w:highlight w:val="yellow"/>
                <w:lang w:val="en-US"/>
              </w:rPr>
              <w:t xml:space="preserve"> editor: insert “if present” under “Common field”</w:t>
            </w:r>
            <w:ins w:id="938" w:author="Brian D Hart" w:date="2018-11-06T10:22:00Z">
              <w:r w:rsidRPr="001E0296">
                <w:rPr>
                  <w:b/>
                  <w:i/>
                  <w:highlight w:val="yellow"/>
                  <w:lang w:val="en-US"/>
                </w:rPr>
                <w:t xml:space="preserve"> </w:t>
              </w:r>
            </w:ins>
            <w:r w:rsidRPr="001E0296">
              <w:rPr>
                <w:b/>
                <w:i/>
                <w:highlight w:val="yellow"/>
                <w:lang w:val="en-US"/>
              </w:rPr>
              <w:t>in figur</w:t>
            </w:r>
            <w:r>
              <w:rPr>
                <w:b/>
                <w:i/>
                <w:highlight w:val="yellow"/>
                <w:lang w:val="en-US"/>
              </w:rPr>
              <w:t>e above</w:t>
            </w:r>
          </w:p>
        </w:tc>
      </w:tr>
    </w:tbl>
    <w:p w14:paraId="42D5A861" w14:textId="77777777" w:rsidR="00F85BD5" w:rsidRDefault="00F85BD5" w:rsidP="001E0296"/>
    <w:p w14:paraId="767629B3" w14:textId="77777777" w:rsidR="001E0296" w:rsidRDefault="001E0296" w:rsidP="001E0296"/>
    <w:p w14:paraId="78E2F2E0" w14:textId="298B7678" w:rsidR="00CB7418" w:rsidRDefault="00CB7418"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
        <w:t>The 160 MHz PPDU contains two HE-SIG-B content channels each of which are duplicated four times as shown in</w:t>
      </w:r>
      <w:r w:rsidR="003E2D02">
        <w:t xml:space="preserve"> </w:t>
      </w:r>
      <w:r w:rsidR="003E2D02" w:rsidRPr="003E2D02">
        <w:rPr>
          <w:lang w:val="en-US"/>
        </w:rPr>
        <w:fldChar w:fldCharType="begin"/>
      </w:r>
      <w:r w:rsidR="003E2D02" w:rsidRPr="003E2D02">
        <w:rPr>
          <w:lang w:val="en-US"/>
        </w:rPr>
        <w:instrText xml:space="preserve"> REF  RTF34333132373a204669675469 \h</w:instrText>
      </w:r>
      <w:r w:rsidR="003E2D02" w:rsidRPr="003E2D02">
        <w:rPr>
          <w:lang w:val="en-US"/>
        </w:rPr>
        <w:fldChar w:fldCharType="separate"/>
      </w:r>
      <w:r w:rsidR="003E2D02" w:rsidRPr="003E2D02">
        <w:rPr>
          <w:lang w:val="en-US"/>
        </w:rPr>
        <w:t>Figure 27-30 (Mapping of the two HE-SIG-B content channels and their duplication in a 160 MHz PPDU if the SIGB Compression field in the HE-SIG-A field of an HE MU PPDU is set to 0)</w:t>
      </w:r>
      <w:r w:rsidR="003E2D02" w:rsidRPr="003E2D02">
        <w:fldChar w:fldCharType="end"/>
      </w:r>
      <w:r>
        <w:t>. HE-SIG-B content channel 1 occupies the 20 MHz frequency segment that is lowest in frequency and is duplicated on the 20 MHz frequency segments that are third, fifth and seventh lowest in frequency. HE-SIG-B content channel 2 occupies the 20 MHz frequency segment that is second lowest in frequency and is duplicated on the 20 MHz frequency segments that are fourth, sixth and eighth lowest in frequency.</w:t>
      </w:r>
    </w:p>
    <w:p w14:paraId="3577F73A" w14:textId="0846E1C5" w:rsidR="001E0296" w:rsidRDefault="001E0296" w:rsidP="001E0296">
      <w:pPr>
        <w:rPr>
          <w:lang w:val="en-US"/>
        </w:rPr>
      </w:pPr>
    </w:p>
    <w:p w14:paraId="224FFCA3" w14:textId="397EC555" w:rsidR="001E0296" w:rsidRDefault="001E0296" w:rsidP="001E0296">
      <w:pPr>
        <w:rPr>
          <w:ins w:id="939" w:author="Brian Hart (brianh)" w:date="2019-02-04T15:39:00Z"/>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F85BD5" w:rsidRPr="00F85BD5" w14:paraId="7AE4080E" w14:textId="77777777" w:rsidTr="001460B4">
        <w:trPr>
          <w:trHeight w:val="4520"/>
          <w:jc w:val="center"/>
        </w:trPr>
        <w:tc>
          <w:tcPr>
            <w:tcW w:w="8800" w:type="dxa"/>
            <w:tcBorders>
              <w:top w:val="nil"/>
              <w:left w:val="nil"/>
              <w:bottom w:val="nil"/>
              <w:right w:val="nil"/>
            </w:tcBorders>
            <w:tcMar>
              <w:top w:w="120" w:type="dxa"/>
              <w:left w:w="120" w:type="dxa"/>
              <w:bottom w:w="80" w:type="dxa"/>
              <w:right w:w="120" w:type="dxa"/>
            </w:tcMar>
          </w:tcPr>
          <w:p w14:paraId="1CE7924B" w14:textId="6C481C30"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lastRenderedPageBreak/>
              <w:drawing>
                <wp:inline distT="0" distB="0" distL="0" distR="0" wp14:anchorId="69A5E8F9" wp14:editId="06E72376">
                  <wp:extent cx="5715000" cy="27432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2743200"/>
                          </a:xfrm>
                          <a:prstGeom prst="rect">
                            <a:avLst/>
                          </a:prstGeom>
                          <a:noFill/>
                          <a:ln>
                            <a:noFill/>
                          </a:ln>
                        </pic:spPr>
                      </pic:pic>
                    </a:graphicData>
                  </a:graphic>
                </wp:inline>
              </w:drawing>
            </w:r>
          </w:p>
        </w:tc>
      </w:tr>
      <w:tr w:rsidR="00F85BD5" w:rsidRPr="00F85BD5" w14:paraId="7CEB9DAA" w14:textId="77777777" w:rsidTr="001460B4">
        <w:trPr>
          <w:jc w:val="center"/>
        </w:trPr>
        <w:tc>
          <w:tcPr>
            <w:tcW w:w="8800" w:type="dxa"/>
            <w:tcBorders>
              <w:top w:val="nil"/>
              <w:left w:val="nil"/>
              <w:bottom w:val="nil"/>
              <w:right w:val="nil"/>
            </w:tcBorders>
            <w:tcMar>
              <w:top w:w="120" w:type="dxa"/>
              <w:left w:w="120" w:type="dxa"/>
              <w:bottom w:w="80" w:type="dxa"/>
              <w:right w:w="120" w:type="dxa"/>
            </w:tcMar>
            <w:vAlign w:val="center"/>
          </w:tcPr>
          <w:p w14:paraId="15376732" w14:textId="292A74EB" w:rsidR="00F85BD5" w:rsidRPr="00F85BD5" w:rsidRDefault="00F85BD5" w:rsidP="00121743">
            <w:pPr>
              <w:widowControl w:val="0"/>
              <w:numPr>
                <w:ilvl w:val="0"/>
                <w:numId w:val="17"/>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F85BD5">
              <w:rPr>
                <w:rFonts w:ascii="Arial" w:eastAsia="Times New Roman" w:hAnsi="Arial" w:cs="Arial"/>
                <w:b/>
                <w:bCs/>
                <w:color w:val="000000"/>
                <w:sz w:val="20"/>
                <w:lang w:val="en-US"/>
              </w:rPr>
              <w:t xml:space="preserve">Mapping of the two HE-SIG-B content channels and their duplication in a 160 MHz PPDU </w:t>
            </w:r>
            <w:del w:id="940" w:author="Brian Hart (brianh)" w:date="2019-02-04T15:39:00Z">
              <w:r w:rsidRPr="00F85BD5" w:rsidDel="00F85BD5">
                <w:rPr>
                  <w:rFonts w:ascii="Arial" w:eastAsia="Times New Roman" w:hAnsi="Arial" w:cs="Arial"/>
                  <w:b/>
                  <w:bCs/>
                  <w:color w:val="000000"/>
                  <w:sz w:val="20"/>
                  <w:lang w:val="en-US"/>
                </w:rPr>
                <w:delText>if</w:delText>
              </w:r>
              <w:r w:rsidRPr="00F85BD5" w:rsidDel="00F85BD5">
                <w:rPr>
                  <w:rFonts w:ascii="Arial" w:eastAsia="Times New Roman" w:hAnsi="Arial" w:cs="Arial"/>
                  <w:b/>
                  <w:bCs/>
                  <w:vanish/>
                  <w:color w:val="000000"/>
                  <w:sz w:val="20"/>
                  <w:lang w:val="en-US"/>
                </w:rPr>
                <w:delText>(#15508)</w:delText>
              </w:r>
              <w:r w:rsidRPr="00F85BD5" w:rsidDel="00F85BD5">
                <w:rPr>
                  <w:rFonts w:ascii="Arial" w:eastAsia="Times New Roman" w:hAnsi="Arial" w:cs="Arial"/>
                  <w:b/>
                  <w:bCs/>
                  <w:color w:val="000000"/>
                  <w:sz w:val="20"/>
                  <w:lang w:val="en-US"/>
                </w:rPr>
                <w:delText xml:space="preserve"> the SIGB Compression field in the HE-SIG-A field of an HE MU PPDU is set to 0</w:delText>
              </w:r>
            </w:del>
          </w:p>
          <w:p w14:paraId="191605DD" w14:textId="7F27143C" w:rsidR="00F85BD5" w:rsidRPr="00F85BD5"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sz w:val="20"/>
                <w:lang w:val="en-US"/>
              </w:rPr>
            </w:pPr>
            <w:proofErr w:type="spellStart"/>
            <w:r w:rsidRPr="001E0296">
              <w:rPr>
                <w:b/>
                <w:i/>
                <w:highlight w:val="yellow"/>
                <w:lang w:val="en-US"/>
              </w:rPr>
              <w:t>TGax</w:t>
            </w:r>
            <w:proofErr w:type="spellEnd"/>
            <w:r w:rsidRPr="001E0296">
              <w:rPr>
                <w:b/>
                <w:i/>
                <w:highlight w:val="yellow"/>
                <w:lang w:val="en-US"/>
              </w:rPr>
              <w:t xml:space="preserve"> editor: insert “if present” under “Common field”</w:t>
            </w:r>
            <w:ins w:id="941" w:author="Brian D Hart" w:date="2018-11-06T10:22:00Z">
              <w:r w:rsidRPr="001E0296">
                <w:rPr>
                  <w:b/>
                  <w:i/>
                  <w:highlight w:val="yellow"/>
                  <w:lang w:val="en-US"/>
                </w:rPr>
                <w:t xml:space="preserve"> </w:t>
              </w:r>
            </w:ins>
            <w:r w:rsidRPr="001E0296">
              <w:rPr>
                <w:b/>
                <w:i/>
                <w:highlight w:val="yellow"/>
                <w:lang w:val="en-US"/>
              </w:rPr>
              <w:t>in figur</w:t>
            </w:r>
            <w:r>
              <w:rPr>
                <w:b/>
                <w:i/>
                <w:highlight w:val="yellow"/>
                <w:lang w:val="en-US"/>
              </w:rPr>
              <w:t>e above</w:t>
            </w:r>
          </w:p>
        </w:tc>
      </w:tr>
    </w:tbl>
    <w:p w14:paraId="4F652FCF" w14:textId="77777777" w:rsidR="00F85BD5" w:rsidRPr="00495EBA" w:rsidRDefault="00F85BD5" w:rsidP="001E0296">
      <w:pPr>
        <w:rPr>
          <w:lang w:val="en-US"/>
        </w:rPr>
      </w:pPr>
    </w:p>
    <w:p w14:paraId="28714D1B" w14:textId="4B25673C"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42" w:author="Brian D Hart" w:date="2018-11-06T10:06:00Z"/>
          <w:rFonts w:eastAsia="Times New Roman"/>
          <w:color w:val="000000"/>
          <w:sz w:val="20"/>
          <w:lang w:val="en-US"/>
        </w:rPr>
      </w:pPr>
      <w:del w:id="943" w:author="Brian D Hart" w:date="2018-11-06T10:06:00Z">
        <w:r w:rsidRPr="00CB7418" w:rsidDel="00CB7418">
          <w:rPr>
            <w:rFonts w:eastAsia="Times New Roman"/>
            <w:color w:val="000000"/>
            <w:sz w:val="20"/>
            <w:lang w:val="en-US"/>
          </w:rPr>
          <w:delText>The first HE-SIG-B content channel of a 160 MHz PPDU carries a Common field and User Specific field corresponding to RUs signaled in the Common field. The Common field of HE-SIG-B content channel 1 contains the following: an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1012:</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771]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1012:</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771] if the RU is larger than 242 subcarriers, followed by a second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495:</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254]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495:</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254] if the RU is larger than 242 subcarriers, followed by a third RU Allocation subfield for RUs with subcarrier indices in the range [12:253] or overlapping with [12:253] if the RU is larger than 242 subcarriers,  followed by a fourth RU Allocation subfield for RUs with subcarrier indices in the range [529:770] or overlapping with [529:770] if the RU is larger than 242 subcarriers, followed by 1 bit Center 26-tone RU subfield to indicate the presence of the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 xml:space="preserve">516,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496].</w:delText>
        </w:r>
      </w:del>
    </w:p>
    <w:p w14:paraId="1DA7C194" w14:textId="4F824356"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44" w:author="Brian D Hart" w:date="2018-11-06T10:06:00Z"/>
          <w:rFonts w:eastAsia="Times New Roman"/>
          <w:color w:val="000000"/>
          <w:sz w:val="20"/>
          <w:lang w:val="en-US"/>
        </w:rPr>
      </w:pPr>
      <w:del w:id="945" w:author="Brian D Hart" w:date="2018-11-06T10:06:00Z">
        <w:r w:rsidRPr="00CB7418" w:rsidDel="00CB7418">
          <w:rPr>
            <w:rFonts w:eastAsia="Times New Roman"/>
            <w:color w:val="000000"/>
            <w:sz w:val="20"/>
            <w:lang w:val="en-US"/>
          </w:rPr>
          <w:delText>The second HE-SIG-B content channel of a 160 MHz PPDU carries a Common field and User Specific field corresponding to RUs signaled in the Common field. The Common field of HE-SIG-B content channel 2 contains the following: an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529]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529] if the RU is larger than 242 subcarriers, followed by a second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253:</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12]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253:</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12] if the RU is larger than 242 subcarriers, followed by a third RU Allocation subfield for RUs with subcarrier indices in the range [254:495] or overlapping with [254:495] if the RU is larger than 242 subcarriers, followed by a fourth RU Allocation subfield for RUs with subcarrier indices in the range [771:1012] or overlapping with [771:1012] if the RU is larger than 242 subcarriers, followed by 1 bit Center 26-tone RU subfield to indicate the presence of the User field corresponding to the center 26-tone RU that spans subcarriers [496:508, 516:528].</w:delText>
        </w:r>
      </w:del>
    </w:p>
    <w:p w14:paraId="47BA0A28" w14:textId="7234E09A"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46" w:author="Brian D Hart" w:date="2018-11-06T10:06:00Z"/>
          <w:rFonts w:eastAsia="Times New Roman"/>
          <w:color w:val="000000"/>
          <w:sz w:val="20"/>
          <w:lang w:val="en-US"/>
        </w:rPr>
      </w:pPr>
      <w:del w:id="947" w:author="Brian D Hart" w:date="2018-11-06T10:06:00Z">
        <w:r w:rsidRPr="00CB7418" w:rsidDel="00CB7418">
          <w:rPr>
            <w:rFonts w:eastAsia="Times New Roman"/>
            <w:color w:val="000000"/>
            <w:sz w:val="20"/>
            <w:lang w:val="en-US"/>
          </w:rPr>
          <w:delText>If a single RU overlaps with more than one of the tone ranges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1012:</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771],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529],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495:</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254],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253:</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12], [12:253], [254:495], [529:770] or [771:1012], the corresponding RU Allocation subfields in the respective content channels shall all refer to the same RU.</w:delText>
        </w:r>
      </w:del>
    </w:p>
    <w:p w14:paraId="47246DA2" w14:textId="13C08F4A"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48" w:author="Brian D Hart" w:date="2018-11-06T10:06:00Z"/>
          <w:rFonts w:eastAsia="Times New Roman"/>
          <w:color w:val="000000"/>
          <w:sz w:val="20"/>
          <w:lang w:val="en-US"/>
        </w:rPr>
      </w:pPr>
      <w:del w:id="949" w:author="Brian D Hart" w:date="2018-11-06T10:06:00Z">
        <w:r w:rsidRPr="00CB7418" w:rsidDel="00CB7418">
          <w:rPr>
            <w:rFonts w:eastAsia="Times New Roman"/>
            <w:color w:val="000000"/>
            <w:sz w:val="20"/>
            <w:lang w:val="en-US"/>
          </w:rPr>
          <w:lastRenderedPageBreak/>
          <w:delText>If assigned, the User field corresponding to the center 26-tone RU in the 80 MHz segments is carried as the last User field in their respective HE-SIG-B content channels.</w:delText>
        </w:r>
      </w:del>
    </w:p>
    <w:p w14:paraId="3570A572" w14:textId="7EC2883C" w:rsidR="003E2D02" w:rsidRPr="003E2D02" w:rsidDel="003E2D02" w:rsidRDefault="003E2D02"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50" w:author="Brian Hart (brianh)" w:date="2019-02-04T16:13:00Z"/>
          <w:rFonts w:eastAsia="Times New Roman"/>
          <w:color w:val="000000"/>
          <w:sz w:val="20"/>
          <w:lang w:val="en-US"/>
        </w:rPr>
      </w:pPr>
      <w:del w:id="951" w:author="Brian Hart (brianh)" w:date="2019-02-04T16:13:00Z">
        <w:r w:rsidRPr="003E2D02" w:rsidDel="003E2D02">
          <w:rPr>
            <w:rFonts w:eastAsia="Times New Roman"/>
            <w:color w:val="000000"/>
            <w:sz w:val="20"/>
            <w:lang w:val="en-US"/>
          </w:rPr>
          <w:delText>If the RU size is 996 tones</w:delText>
        </w:r>
        <w:r w:rsidRPr="003E2D02" w:rsidDel="003E2D02">
          <w:rPr>
            <w:rFonts w:eastAsia="Times New Roman"/>
            <w:vanish/>
            <w:color w:val="000000"/>
            <w:sz w:val="20"/>
            <w:lang w:val="en-US"/>
          </w:rPr>
          <w:delText>(#16812)</w:delText>
        </w:r>
        <w:r w:rsidRPr="003E2D02" w:rsidDel="003E2D02">
          <w:rPr>
            <w:rFonts w:eastAsia="Times New Roman"/>
            <w:color w:val="000000"/>
            <w:sz w:val="20"/>
            <w:lang w:val="en-US"/>
          </w:rPr>
          <w:delText>, for each HE-SIG-B content channel, the first 8-bit RU Allocation subfield used to signal that 996-tones RU may use entry 11010y</w:delText>
        </w:r>
        <w:r w:rsidRPr="003E2D02" w:rsidDel="003E2D02">
          <w:rPr>
            <w:rFonts w:eastAsia="Times New Roman"/>
            <w:color w:val="000000"/>
            <w:sz w:val="20"/>
            <w:vertAlign w:val="subscript"/>
            <w:lang w:val="en-US"/>
          </w:rPr>
          <w:delText>2</w:delText>
        </w:r>
        <w:r w:rsidRPr="003E2D02" w:rsidDel="003E2D02">
          <w:rPr>
            <w:rFonts w:eastAsia="Times New Roman"/>
            <w:color w:val="000000"/>
            <w:sz w:val="20"/>
            <w:lang w:val="en-US"/>
          </w:rPr>
          <w:delText>y</w:delText>
        </w:r>
        <w:r w:rsidRPr="003E2D02" w:rsidDel="003E2D02">
          <w:rPr>
            <w:rFonts w:eastAsia="Times New Roman"/>
            <w:color w:val="000000"/>
            <w:sz w:val="20"/>
            <w:vertAlign w:val="subscript"/>
            <w:lang w:val="en-US"/>
          </w:rPr>
          <w:delText>1</w:delText>
        </w:r>
        <w:r w:rsidRPr="003E2D02" w:rsidDel="003E2D02">
          <w:rPr>
            <w:rFonts w:eastAsia="Times New Roman"/>
            <w:color w:val="000000"/>
            <w:sz w:val="20"/>
            <w:lang w:val="en-US"/>
          </w:rPr>
          <w:delText>y</w:delText>
        </w:r>
        <w:r w:rsidRPr="003E2D02" w:rsidDel="003E2D02">
          <w:rPr>
            <w:rFonts w:eastAsia="Times New Roman"/>
            <w:color w:val="000000"/>
            <w:sz w:val="20"/>
            <w:vertAlign w:val="subscript"/>
            <w:lang w:val="en-US"/>
          </w:rPr>
          <w:delText>0</w:delText>
        </w:r>
        <w:r w:rsidRPr="003E2D02" w:rsidDel="003E2D02">
          <w:rPr>
            <w:rFonts w:eastAsia="Times New Roman"/>
            <w:vanish/>
            <w:color w:val="000000"/>
            <w:sz w:val="20"/>
            <w:lang w:val="en-US"/>
          </w:rPr>
          <w:delText>(#15949)</w:delText>
        </w:r>
        <w:r w:rsidRPr="003E2D02" w:rsidDel="003E2D02">
          <w:rPr>
            <w:rFonts w:eastAsia="Times New Roman"/>
            <w:color w:val="000000"/>
            <w:sz w:val="20"/>
            <w:lang w:val="en-US"/>
          </w:rPr>
          <w:delText xml:space="preserve"> as in </w:delText>
        </w:r>
        <w:r w:rsidRPr="003E2D02" w:rsidDel="003E2D02">
          <w:rPr>
            <w:rFonts w:eastAsia="Times New Roman"/>
            <w:color w:val="000000"/>
            <w:sz w:val="20"/>
            <w:lang w:val="en-US"/>
          </w:rPr>
          <w:fldChar w:fldCharType="begin"/>
        </w:r>
        <w:r w:rsidRPr="003E2D02" w:rsidDel="003E2D02">
          <w:rPr>
            <w:rFonts w:eastAsia="Times New Roman"/>
            <w:color w:val="000000"/>
            <w:sz w:val="20"/>
            <w:lang w:val="en-US"/>
          </w:rPr>
          <w:delInstrText xml:space="preserve"> REF  RTF38363638353a205461626c65 \h</w:delInstrText>
        </w:r>
        <w:r w:rsidRPr="003E2D02" w:rsidDel="003E2D02">
          <w:rPr>
            <w:rFonts w:eastAsia="Times New Roman"/>
            <w:color w:val="000000"/>
            <w:sz w:val="20"/>
            <w:lang w:val="en-US"/>
          </w:rPr>
          <w:fldChar w:fldCharType="separate"/>
        </w:r>
        <w:r w:rsidRPr="003E2D02" w:rsidDel="003E2D02">
          <w:rPr>
            <w:rFonts w:eastAsia="Times New Roman"/>
            <w:color w:val="000000"/>
            <w:sz w:val="20"/>
            <w:lang w:val="en-US"/>
          </w:rPr>
          <w:delText>Table 27-25 (RU Allocation subfield)</w:delText>
        </w:r>
        <w:r w:rsidRPr="003E2D02" w:rsidDel="003E2D02">
          <w:rPr>
            <w:rFonts w:eastAsia="Times New Roman"/>
            <w:color w:val="000000"/>
            <w:sz w:val="20"/>
            <w:lang w:val="en-US"/>
          </w:rPr>
          <w:fldChar w:fldCharType="end"/>
        </w:r>
        <w:r w:rsidRPr="003E2D02" w:rsidDel="003E2D02">
          <w:rPr>
            <w:rFonts w:eastAsia="Times New Roman"/>
            <w:color w:val="000000"/>
            <w:sz w:val="20"/>
            <w:lang w:val="en-US"/>
          </w:rPr>
          <w:delText xml:space="preserve"> with y</w:delText>
        </w:r>
        <w:r w:rsidRPr="003E2D02" w:rsidDel="003E2D02">
          <w:rPr>
            <w:rFonts w:eastAsia="Times New Roman"/>
            <w:color w:val="000000"/>
            <w:sz w:val="20"/>
            <w:vertAlign w:val="subscript"/>
            <w:lang w:val="en-US"/>
          </w:rPr>
          <w:delText>2</w:delText>
        </w:r>
        <w:r w:rsidRPr="003E2D02" w:rsidDel="003E2D02">
          <w:rPr>
            <w:rFonts w:eastAsia="Times New Roman"/>
            <w:color w:val="000000"/>
            <w:sz w:val="20"/>
            <w:lang w:val="en-US"/>
          </w:rPr>
          <w:delText>y</w:delText>
        </w:r>
        <w:r w:rsidRPr="003E2D02" w:rsidDel="003E2D02">
          <w:rPr>
            <w:rFonts w:eastAsia="Times New Roman"/>
            <w:color w:val="000000"/>
            <w:sz w:val="20"/>
            <w:vertAlign w:val="subscript"/>
            <w:lang w:val="en-US"/>
          </w:rPr>
          <w:delText>1</w:delText>
        </w:r>
        <w:r w:rsidRPr="003E2D02" w:rsidDel="003E2D02">
          <w:rPr>
            <w:rFonts w:eastAsia="Times New Roman"/>
            <w:color w:val="000000"/>
            <w:sz w:val="20"/>
            <w:lang w:val="en-US"/>
          </w:rPr>
          <w:delText>y</w:delText>
        </w:r>
        <w:r w:rsidRPr="003E2D02" w:rsidDel="003E2D02">
          <w:rPr>
            <w:rFonts w:eastAsia="Times New Roman"/>
            <w:color w:val="000000"/>
            <w:sz w:val="20"/>
            <w:vertAlign w:val="subscript"/>
            <w:lang w:val="en-US"/>
          </w:rPr>
          <w:delText>0</w:delText>
        </w:r>
        <w:r w:rsidRPr="003E2D02" w:rsidDel="003E2D02">
          <w:rPr>
            <w:rFonts w:eastAsia="Times New Roman"/>
            <w:color w:val="000000"/>
            <w:sz w:val="20"/>
            <w:lang w:val="en-US"/>
          </w:rPr>
          <w:delText xml:space="preserve"> indicating the number of User fields signaled in the corresponding content channel, while the second 8-bit RU Allocation subfield used to signal that 996-tones RU shall be set to 01110011.</w:delText>
        </w:r>
      </w:del>
    </w:p>
    <w:p w14:paraId="0CEF730E" w14:textId="4DCB7258"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The 80+80 MHz PPDU contains two HE-SIG-B content channels each of which are duplicated four times. The general structure is identical to the one of a 160 MHz PPDU. The only difference is that the tone ranges of the upper and lower four 20 MHz segments are not contiguous.</w:t>
      </w:r>
    </w:p>
    <w:p w14:paraId="4F3240E8" w14:textId="07688F74" w:rsidR="003E2D02" w:rsidRPr="003E2D02" w:rsidRDefault="003E2D02"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3E2D02">
        <w:rPr>
          <w:rFonts w:eastAsia="Times New Roman"/>
          <w:color w:val="000000"/>
          <w:sz w:val="20"/>
          <w:lang w:val="en-US"/>
        </w:rPr>
        <w:t xml:space="preserve">If </w:t>
      </w:r>
      <w:del w:id="952" w:author="Brian Hart (brianh)" w:date="2019-02-04T16:14:00Z">
        <w:r w:rsidRPr="00277DEF" w:rsidDel="003E2D02">
          <w:rPr>
            <w:rFonts w:eastAsia="Times New Roman"/>
            <w:color w:val="000000"/>
            <w:sz w:val="20"/>
            <w:highlight w:val="lightGray"/>
            <w:lang w:val="en-US"/>
          </w:rPr>
          <w:delText>preamble puncturing is present and</w:delText>
        </w:r>
        <w:r w:rsidRPr="003E2D02" w:rsidDel="003E2D02">
          <w:rPr>
            <w:rFonts w:eastAsia="Times New Roman"/>
            <w:color w:val="000000"/>
            <w:sz w:val="20"/>
            <w:lang w:val="en-US"/>
          </w:rPr>
          <w:delText xml:space="preserve"> </w:delText>
        </w:r>
      </w:del>
      <w:r w:rsidRPr="003E2D02">
        <w:rPr>
          <w:rFonts w:eastAsia="Times New Roman"/>
          <w:color w:val="000000"/>
          <w:sz w:val="20"/>
          <w:lang w:val="en-US"/>
        </w:rPr>
        <w:t xml:space="preserve">the Bandwidth field in the HE-SIG-A field of an HE MU PPDU (see </w:t>
      </w:r>
      <w:r w:rsidRPr="003E2D02">
        <w:rPr>
          <w:rFonts w:eastAsia="Times New Roman"/>
          <w:color w:val="000000"/>
          <w:sz w:val="20"/>
          <w:lang w:val="en-US"/>
        </w:rPr>
        <w:fldChar w:fldCharType="begin"/>
      </w:r>
      <w:r w:rsidRPr="003E2D02">
        <w:rPr>
          <w:rFonts w:eastAsia="Times New Roman"/>
          <w:color w:val="000000"/>
          <w:sz w:val="20"/>
          <w:lang w:val="en-US"/>
        </w:rPr>
        <w:instrText xml:space="preserve"> REF  RTF38303038313a205461626c65 \h</w:instrText>
      </w:r>
      <w:r w:rsidRPr="003E2D02">
        <w:rPr>
          <w:rFonts w:eastAsia="Times New Roman"/>
          <w:color w:val="000000"/>
          <w:sz w:val="20"/>
          <w:lang w:val="en-US"/>
        </w:rPr>
        <w:fldChar w:fldCharType="separate"/>
      </w:r>
      <w:r w:rsidRPr="003E2D02">
        <w:rPr>
          <w:rFonts w:eastAsia="Times New Roman"/>
          <w:color w:val="000000"/>
          <w:sz w:val="20"/>
          <w:lang w:val="en-US"/>
        </w:rPr>
        <w:t>Table 27-20 (HE-SIG-A field of an HE MU PPDU)</w:t>
      </w:r>
      <w:r w:rsidRPr="003E2D02">
        <w:rPr>
          <w:rFonts w:eastAsia="Times New Roman"/>
          <w:color w:val="000000"/>
          <w:sz w:val="20"/>
          <w:lang w:val="en-US"/>
        </w:rPr>
        <w:fldChar w:fldCharType="end"/>
      </w:r>
      <w:r w:rsidRPr="003E2D02">
        <w:rPr>
          <w:rFonts w:eastAsia="Times New Roman"/>
          <w:color w:val="000000"/>
          <w:sz w:val="20"/>
          <w:lang w:val="en-US"/>
        </w:rPr>
        <w:t>) takes values 4 or 5</w:t>
      </w:r>
      <w:ins w:id="953" w:author="Brian Hart (brianh)" w:date="2019-02-04T16:15:00Z">
        <w:r>
          <w:rPr>
            <w:rFonts w:eastAsia="Times New Roman"/>
            <w:color w:val="000000"/>
            <w:sz w:val="20"/>
            <w:lang w:val="en-US"/>
          </w:rPr>
          <w:t xml:space="preserve"> </w:t>
        </w:r>
        <w:r w:rsidRPr="00311B75">
          <w:rPr>
            <w:rFonts w:eastAsia="Times New Roman"/>
            <w:color w:val="000000"/>
            <w:sz w:val="20"/>
            <w:highlight w:val="lightGray"/>
            <w:lang w:val="en-US"/>
          </w:rPr>
          <w:t>(i.e. the preamble is punctured)</w:t>
        </w:r>
      </w:ins>
      <w:r w:rsidRPr="003E2D02">
        <w:rPr>
          <w:rFonts w:eastAsia="Times New Roman"/>
          <w:color w:val="000000"/>
          <w:sz w:val="20"/>
          <w:lang w:val="en-US"/>
        </w:rPr>
        <w:t xml:space="preserve">, </w:t>
      </w:r>
      <w:del w:id="954" w:author="Brian Hart (brianh)" w:date="2019-02-04T16:14:00Z">
        <w:r w:rsidRPr="00277DEF" w:rsidDel="003E2D02">
          <w:rPr>
            <w:rFonts w:eastAsia="Times New Roman"/>
            <w:color w:val="000000"/>
            <w:sz w:val="20"/>
            <w:highlight w:val="green"/>
            <w:lang w:val="en-US"/>
          </w:rPr>
          <w:delText>the content of content channel 1 and 2 shall be constructed as described above for an 80 MHz PPDU without preamble puncturing. T</w:delText>
        </w:r>
      </w:del>
      <w:ins w:id="955" w:author="Brian Hart (brianh)" w:date="2019-02-04T16:14:00Z">
        <w:r w:rsidRPr="00277DEF">
          <w:rPr>
            <w:rFonts w:eastAsia="Times New Roman"/>
            <w:color w:val="000000"/>
            <w:sz w:val="20"/>
            <w:highlight w:val="green"/>
            <w:lang w:val="en-US"/>
          </w:rPr>
          <w:t>t</w:t>
        </w:r>
      </w:ins>
      <w:r w:rsidRPr="003E2D02">
        <w:rPr>
          <w:rFonts w:eastAsia="Times New Roman"/>
          <w:color w:val="000000"/>
          <w:sz w:val="20"/>
          <w:lang w:val="en-US"/>
        </w:rPr>
        <w:t xml:space="preserve">he mapping of the HE-SIG-B content channels to 20 MHz segments shall be the same as for an 80 MHz PPDU (see </w:t>
      </w:r>
      <w:r w:rsidRPr="003E2D02">
        <w:rPr>
          <w:rFonts w:eastAsia="Times New Roman"/>
          <w:color w:val="000000"/>
          <w:sz w:val="20"/>
          <w:lang w:val="en-US"/>
        </w:rPr>
        <w:fldChar w:fldCharType="begin"/>
      </w:r>
      <w:r w:rsidRPr="003E2D02">
        <w:rPr>
          <w:rFonts w:eastAsia="Times New Roman"/>
          <w:color w:val="000000"/>
          <w:sz w:val="20"/>
          <w:lang w:val="en-US"/>
        </w:rPr>
        <w:instrText xml:space="preserve"> REF  RTF31383637343a204669675469 \h</w:instrText>
      </w:r>
      <w:r w:rsidRPr="003E2D02">
        <w:rPr>
          <w:rFonts w:eastAsia="Times New Roman"/>
          <w:color w:val="000000"/>
          <w:sz w:val="20"/>
          <w:lang w:val="en-US"/>
        </w:rPr>
        <w:fldChar w:fldCharType="separate"/>
      </w:r>
      <w:r w:rsidRPr="003E2D02">
        <w:rPr>
          <w:rFonts w:eastAsia="Times New Roman"/>
          <w:color w:val="000000"/>
          <w:sz w:val="20"/>
          <w:lang w:val="en-US"/>
        </w:rPr>
        <w:t>Figure 27-29 (Mapping of the two HE-SIG-B content channels and their duplication in an 80 MHz PPDU if the SIGB Compression field in the HE-SIG-A field of an HE MU PPDU is set to 0)</w:t>
      </w:r>
      <w:r w:rsidRPr="003E2D02">
        <w:rPr>
          <w:rFonts w:eastAsia="Times New Roman"/>
          <w:color w:val="000000"/>
          <w:sz w:val="20"/>
          <w:lang w:val="en-US"/>
        </w:rPr>
        <w:fldChar w:fldCharType="end"/>
      </w:r>
      <w:r w:rsidRPr="003E2D02">
        <w:rPr>
          <w:rFonts w:eastAsia="Times New Roman"/>
          <w:color w:val="000000"/>
          <w:sz w:val="20"/>
          <w:lang w:val="en-US"/>
        </w:rPr>
        <w:t>), with the exception that punctured 20 MHz channels shall be excluded.</w:t>
      </w:r>
    </w:p>
    <w:p w14:paraId="64C72F75" w14:textId="22DE869C" w:rsidR="003E2D02" w:rsidRPr="003E2D02" w:rsidRDefault="003E2D02"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3E2D02">
        <w:rPr>
          <w:rFonts w:eastAsia="Times New Roman"/>
          <w:sz w:val="20"/>
          <w:lang w:val="en-US"/>
        </w:rPr>
        <w:t xml:space="preserve">If </w:t>
      </w:r>
      <w:del w:id="956" w:author="Brian Hart (brianh)" w:date="2019-02-04T16:14:00Z">
        <w:r w:rsidRPr="00277DEF" w:rsidDel="003E2D02">
          <w:rPr>
            <w:rFonts w:eastAsia="Times New Roman"/>
            <w:sz w:val="20"/>
            <w:highlight w:val="lightGray"/>
            <w:lang w:val="en-US"/>
          </w:rPr>
          <w:delText>preamble puncturing is present and</w:delText>
        </w:r>
        <w:r w:rsidRPr="003E2D02" w:rsidDel="003E2D02">
          <w:rPr>
            <w:rFonts w:eastAsia="Times New Roman"/>
            <w:sz w:val="20"/>
            <w:lang w:val="en-US"/>
          </w:rPr>
          <w:delText xml:space="preserve"> </w:delText>
        </w:r>
      </w:del>
      <w:r w:rsidRPr="003E2D02">
        <w:rPr>
          <w:rFonts w:eastAsia="Times New Roman"/>
          <w:sz w:val="20"/>
          <w:lang w:val="en-US"/>
        </w:rPr>
        <w:t xml:space="preserve">the Bandwidth field in the HE-SIG-A field of an HE MU PPDU (see </w:t>
      </w:r>
      <w:r w:rsidRPr="003E2D02">
        <w:rPr>
          <w:rFonts w:eastAsia="Times New Roman"/>
          <w:sz w:val="20"/>
          <w:lang w:val="en-US"/>
        </w:rPr>
        <w:fldChar w:fldCharType="begin"/>
      </w:r>
      <w:r w:rsidRPr="003E2D02">
        <w:rPr>
          <w:rFonts w:eastAsia="Times New Roman"/>
          <w:sz w:val="20"/>
          <w:lang w:val="en-US"/>
        </w:rPr>
        <w:instrText xml:space="preserve"> REF  RTF38303038313a205461626c65 \h</w:instrText>
      </w:r>
      <w:r w:rsidRPr="003E2D02">
        <w:rPr>
          <w:rFonts w:eastAsia="Times New Roman"/>
          <w:sz w:val="20"/>
          <w:lang w:val="en-US"/>
        </w:rPr>
        <w:instrText xml:space="preserve"> \* MERGEFORMAT </w:instrText>
      </w:r>
      <w:r w:rsidRPr="003E2D02">
        <w:rPr>
          <w:rFonts w:eastAsia="Times New Roman"/>
          <w:sz w:val="20"/>
          <w:lang w:val="en-US"/>
        </w:rPr>
        <w:fldChar w:fldCharType="separate"/>
      </w:r>
      <w:r w:rsidRPr="003E2D02">
        <w:rPr>
          <w:rFonts w:eastAsia="Times New Roman"/>
          <w:sz w:val="20"/>
          <w:lang w:val="en-US"/>
        </w:rPr>
        <w:t>Table 27-20 (HE-SIG-A field of an HE MU PPDU)</w:t>
      </w:r>
      <w:r w:rsidRPr="003E2D02">
        <w:rPr>
          <w:rFonts w:eastAsia="Times New Roman"/>
          <w:sz w:val="20"/>
          <w:lang w:val="en-US"/>
        </w:rPr>
        <w:fldChar w:fldCharType="end"/>
      </w:r>
      <w:r w:rsidRPr="003E2D02">
        <w:rPr>
          <w:rFonts w:eastAsia="Times New Roman"/>
          <w:sz w:val="20"/>
          <w:lang w:val="en-US"/>
        </w:rPr>
        <w:t>) takes values 6 or 7</w:t>
      </w:r>
      <w:ins w:id="957" w:author="Brian Hart (brianh)" w:date="2019-02-04T16:15:00Z">
        <w:r>
          <w:rPr>
            <w:rFonts w:eastAsia="Times New Roman"/>
            <w:color w:val="000000"/>
            <w:sz w:val="20"/>
            <w:lang w:val="en-US"/>
          </w:rPr>
          <w:t xml:space="preserve"> </w:t>
        </w:r>
        <w:r w:rsidRPr="00311B75">
          <w:rPr>
            <w:rFonts w:eastAsia="Times New Roman"/>
            <w:color w:val="000000"/>
            <w:sz w:val="20"/>
            <w:highlight w:val="lightGray"/>
            <w:lang w:val="en-US"/>
          </w:rPr>
          <w:t>(i.e. the preamble is punctured)</w:t>
        </w:r>
      </w:ins>
      <w:r w:rsidRPr="003E2D02">
        <w:rPr>
          <w:rFonts w:eastAsia="Times New Roman"/>
          <w:sz w:val="20"/>
          <w:lang w:val="en-US"/>
        </w:rPr>
        <w:t xml:space="preserve">, </w:t>
      </w:r>
      <w:del w:id="958" w:author="Brian Hart (brianh)" w:date="2019-02-04T16:15:00Z">
        <w:r w:rsidRPr="00277DEF" w:rsidDel="003E2D02">
          <w:rPr>
            <w:rFonts w:eastAsia="Times New Roman"/>
            <w:sz w:val="20"/>
            <w:highlight w:val="green"/>
            <w:lang w:val="en-US"/>
          </w:rPr>
          <w:delText>the content of content channel 1 and 2 shall be constructed as described above for an 160 MHz PPDU without preamble puncturing. T</w:delText>
        </w:r>
      </w:del>
      <w:ins w:id="959" w:author="Brian Hart (brianh)" w:date="2019-02-04T16:15:00Z">
        <w:r w:rsidRPr="00277DEF">
          <w:rPr>
            <w:rFonts w:eastAsia="Times New Roman"/>
            <w:sz w:val="20"/>
            <w:highlight w:val="green"/>
            <w:lang w:val="en-US"/>
          </w:rPr>
          <w:t>t</w:t>
        </w:r>
      </w:ins>
      <w:r w:rsidRPr="003E2D02">
        <w:rPr>
          <w:rFonts w:eastAsia="Times New Roman"/>
          <w:sz w:val="20"/>
          <w:lang w:val="en-US"/>
        </w:rPr>
        <w:t>he mapping of the HE-SIG-B content channels to 20 MHz segments shall be the same as for an 160 MHz PPDU</w:t>
      </w:r>
      <w:r w:rsidRPr="003E2D02">
        <w:rPr>
          <w:rFonts w:eastAsia="Times New Roman"/>
          <w:vanish/>
          <w:sz w:val="20"/>
          <w:lang w:val="en-US"/>
        </w:rPr>
        <w:t>(#16992)</w:t>
      </w:r>
      <w:r w:rsidRPr="003E2D02">
        <w:rPr>
          <w:rFonts w:eastAsia="Times New Roman"/>
          <w:sz w:val="20"/>
          <w:lang w:val="en-US"/>
        </w:rPr>
        <w:t xml:space="preserve"> (see </w:t>
      </w:r>
      <w:r w:rsidRPr="003E2D02">
        <w:rPr>
          <w:rFonts w:eastAsia="Times New Roman"/>
          <w:sz w:val="20"/>
          <w:lang w:val="en-US"/>
        </w:rPr>
        <w:fldChar w:fldCharType="begin"/>
      </w:r>
      <w:r w:rsidRPr="003E2D02">
        <w:rPr>
          <w:rFonts w:eastAsia="Times New Roman"/>
          <w:sz w:val="20"/>
          <w:lang w:val="en-US"/>
        </w:rPr>
        <w:instrText xml:space="preserve"> REF  RTF34333132373a204669675469 \h</w:instrText>
      </w:r>
      <w:r w:rsidRPr="003E2D02">
        <w:rPr>
          <w:rFonts w:eastAsia="Times New Roman"/>
          <w:sz w:val="20"/>
          <w:lang w:val="en-US"/>
        </w:rPr>
        <w:instrText xml:space="preserve"> \* MERGEFORMAT </w:instrText>
      </w:r>
      <w:r w:rsidRPr="003E2D02">
        <w:rPr>
          <w:rFonts w:eastAsia="Times New Roman"/>
          <w:sz w:val="20"/>
          <w:lang w:val="en-US"/>
        </w:rPr>
        <w:fldChar w:fldCharType="separate"/>
      </w:r>
      <w:r w:rsidRPr="003E2D02">
        <w:rPr>
          <w:rFonts w:eastAsia="Times New Roman"/>
          <w:sz w:val="20"/>
          <w:lang w:val="en-US"/>
        </w:rPr>
        <w:t>Figure 27-30 (Mapping of the two HE-SIG-B content channels and their duplication in a 160 MHz PPDU if the SIGB Compression field in the HE-SIG-A field of an HE MU PPDU is set to 0)</w:t>
      </w:r>
      <w:r w:rsidRPr="003E2D02">
        <w:rPr>
          <w:rFonts w:eastAsia="Times New Roman"/>
          <w:sz w:val="20"/>
          <w:lang w:val="en-US"/>
        </w:rPr>
        <w:fldChar w:fldCharType="end"/>
      </w:r>
      <w:r w:rsidRPr="003E2D02">
        <w:rPr>
          <w:rFonts w:eastAsia="Times New Roman"/>
          <w:sz w:val="20"/>
          <w:lang w:val="en-US"/>
        </w:rPr>
        <w:t>), with the exception that punctured 20 MHz channels shall be excluded.</w:t>
      </w:r>
    </w:p>
    <w:p w14:paraId="755E01AE" w14:textId="3C6CC571" w:rsidR="00495EBA" w:rsidRDefault="00495EBA" w:rsidP="0047110F"/>
    <w:p w14:paraId="33DF4D9A" w14:textId="69877164" w:rsidR="00D540AD" w:rsidRDefault="00D540AD" w:rsidP="0047110F"/>
    <w:p w14:paraId="6FB0E0B1" w14:textId="2F7B0951" w:rsidR="00D540AD" w:rsidRPr="00D540AD" w:rsidRDefault="00D540AD" w:rsidP="0047110F">
      <w:pPr>
        <w:pBdr>
          <w:top w:val="double" w:sz="6" w:space="1" w:color="auto"/>
          <w:bottom w:val="double" w:sz="6" w:space="1" w:color="auto"/>
        </w:pBdr>
        <w:rPr>
          <w:color w:val="FFFFFF" w:themeColor="background1"/>
          <w:sz w:val="72"/>
          <w:szCs w:val="72"/>
        </w:rPr>
      </w:pPr>
      <w:r w:rsidRPr="00D540AD">
        <w:rPr>
          <w:color w:val="FFFFFF" w:themeColor="background1"/>
          <w:sz w:val="72"/>
          <w:szCs w:val="72"/>
          <w:highlight w:val="black"/>
        </w:rPr>
        <w:t>Unofficial clean copy starts here</w:t>
      </w:r>
    </w:p>
    <w:p w14:paraId="4D4B1292" w14:textId="7DF058A5" w:rsidR="00D540AD" w:rsidRDefault="00D540AD" w:rsidP="0047110F"/>
    <w:sectPr w:rsidR="00D540AD" w:rsidSect="00FE0085">
      <w:headerReference w:type="default" r:id="rId24"/>
      <w:footerReference w:type="default" r:id="rId2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19DAC" w14:textId="77777777" w:rsidR="00121743" w:rsidRDefault="00121743">
      <w:r>
        <w:separator/>
      </w:r>
    </w:p>
  </w:endnote>
  <w:endnote w:type="continuationSeparator" w:id="0">
    <w:p w14:paraId="54B5401D" w14:textId="77777777" w:rsidR="00121743" w:rsidRDefault="0012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357EDE95" w:rsidR="0007787A" w:rsidRDefault="0007787A">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1</w:t>
    </w:r>
    <w:r>
      <w:fldChar w:fldCharType="end"/>
    </w:r>
    <w:r>
      <w:tab/>
    </w:r>
    <w:r>
      <w:rPr>
        <w:rFonts w:eastAsiaTheme="minorEastAsia"/>
        <w:lang w:eastAsia="ja-JP"/>
      </w:rPr>
      <w:t>Brian Hart, Cisco Systems</w:t>
    </w:r>
    <w:r>
      <w:t xml:space="preserve"> </w:t>
    </w:r>
  </w:p>
  <w:p w14:paraId="0C819658" w14:textId="77777777" w:rsidR="0007787A" w:rsidRDefault="000778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13AC0" w14:textId="77777777" w:rsidR="00121743" w:rsidRDefault="00121743">
      <w:r>
        <w:separator/>
      </w:r>
    </w:p>
  </w:footnote>
  <w:footnote w:type="continuationSeparator" w:id="0">
    <w:p w14:paraId="6221DB67" w14:textId="77777777" w:rsidR="00121743" w:rsidRDefault="00121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3D62AED4" w:rsidR="0007787A" w:rsidRDefault="0007787A" w:rsidP="00732A32">
    <w:pPr>
      <w:pStyle w:val="Header"/>
      <w:tabs>
        <w:tab w:val="clear" w:pos="6480"/>
        <w:tab w:val="center" w:pos="4680"/>
        <w:tab w:val="right" w:pos="9360"/>
      </w:tabs>
    </w:pPr>
    <w:r>
      <w:rPr>
        <w:rFonts w:eastAsiaTheme="minorEastAsia"/>
        <w:lang w:eastAsia="ja-JP"/>
      </w:rPr>
      <w:t>Mar 2019</w:t>
    </w:r>
    <w:r>
      <w:tab/>
    </w:r>
    <w:r>
      <w:tab/>
    </w:r>
    <w:fldSimple w:instr=" TITLE  \* MERGEFORMAT ">
      <w:r>
        <w:t>doc.: IEEE 802.11-18/1774r7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30E66C2"/>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57667"/>
    <w:multiLevelType w:val="hybridMultilevel"/>
    <w:tmpl w:val="5758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47704493"/>
    <w:multiLevelType w:val="hybridMultilevel"/>
    <w:tmpl w:val="1F62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613273C2"/>
    <w:multiLevelType w:val="hybridMultilevel"/>
    <w:tmpl w:val="24564A60"/>
    <w:lvl w:ilvl="0" w:tplc="04090001">
      <w:start w:val="1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534317"/>
    <w:multiLevelType w:val="hybridMultilevel"/>
    <w:tmpl w:val="D49AC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lvlOverride w:ilvl="0">
      <w:lvl w:ilvl="0">
        <w:start w:val="1"/>
        <w:numFmt w:val="bullet"/>
        <w:lvlText w:val="28.3.10.8.3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28.3.10.8.4 "/>
        <w:legacy w:legacy="1" w:legacySpace="0" w:legacyIndent="0"/>
        <w:lvlJc w:val="left"/>
        <w:rPr>
          <w:rFonts w:ascii="Arial" w:hAnsi="Arial" w:hint="default"/>
          <w:b/>
          <w:i w:val="0"/>
          <w:strike w:val="0"/>
          <w:color w:val="000000"/>
          <w:sz w:val="20"/>
          <w:u w:val="none"/>
        </w:rPr>
      </w:lvl>
    </w:lvlOverride>
  </w:num>
  <w:num w:numId="6">
    <w:abstractNumId w:val="6"/>
  </w:num>
  <w:num w:numId="7">
    <w:abstractNumId w:val="7"/>
  </w:num>
  <w:num w:numId="8">
    <w:abstractNumId w:val="2"/>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4"/>
  </w:num>
  <w:num w:numId="12">
    <w:abstractNumId w:val="0"/>
    <w:lvlOverride w:ilvl="0">
      <w:lvl w:ilvl="0">
        <w:start w:val="1"/>
        <w:numFmt w:val="bullet"/>
        <w:lvlText w:val="(27-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7-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7-27—"/>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27-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27-2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7-3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7-2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7-3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27-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7-2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29—"/>
        <w:legacy w:legacy="1" w:legacySpace="0" w:legacyIndent="0"/>
        <w:lvlJc w:val="center"/>
        <w:pPr>
          <w:ind w:left="0" w:firstLine="0"/>
        </w:pPr>
        <w:rPr>
          <w:rFonts w:ascii="Arial" w:hAnsi="Arial" w:cs="Arial" w:hint="default"/>
          <w:b/>
          <w:i w:val="0"/>
          <w:strike w:val="0"/>
          <w:color w:val="000000"/>
          <w:sz w:val="20"/>
          <w:u w:val="none"/>
        </w:rPr>
      </w:lvl>
    </w:lvlOverride>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D Hart">
    <w15:presenceInfo w15:providerId="AD" w15:userId="S-1-5-21-1708537768-1303643608-725345543-314115"/>
  </w15:person>
  <w15:person w15:author="Brian Hart (brianh)">
    <w15:presenceInfo w15:providerId="AD" w15:userId="S-1-5-21-1708537768-1303643608-725345543-314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508"/>
    <w:rsid w:val="00001783"/>
    <w:rsid w:val="00003ACB"/>
    <w:rsid w:val="00011009"/>
    <w:rsid w:val="00012150"/>
    <w:rsid w:val="00013ABD"/>
    <w:rsid w:val="00013C43"/>
    <w:rsid w:val="00015EAC"/>
    <w:rsid w:val="00015F03"/>
    <w:rsid w:val="000161AA"/>
    <w:rsid w:val="00017134"/>
    <w:rsid w:val="00017517"/>
    <w:rsid w:val="00017B78"/>
    <w:rsid w:val="00021FBC"/>
    <w:rsid w:val="0002639C"/>
    <w:rsid w:val="00027709"/>
    <w:rsid w:val="0003211C"/>
    <w:rsid w:val="00032E02"/>
    <w:rsid w:val="0003442E"/>
    <w:rsid w:val="000359C1"/>
    <w:rsid w:val="0003628E"/>
    <w:rsid w:val="0003647B"/>
    <w:rsid w:val="00037177"/>
    <w:rsid w:val="00040FBA"/>
    <w:rsid w:val="00041CE2"/>
    <w:rsid w:val="00042283"/>
    <w:rsid w:val="00043A2B"/>
    <w:rsid w:val="00044F0F"/>
    <w:rsid w:val="00046FEF"/>
    <w:rsid w:val="00047DDD"/>
    <w:rsid w:val="00047FBA"/>
    <w:rsid w:val="00050BE8"/>
    <w:rsid w:val="00050DF7"/>
    <w:rsid w:val="000513BD"/>
    <w:rsid w:val="00051571"/>
    <w:rsid w:val="00053715"/>
    <w:rsid w:val="00055361"/>
    <w:rsid w:val="00055FB5"/>
    <w:rsid w:val="0005676F"/>
    <w:rsid w:val="00057012"/>
    <w:rsid w:val="00057544"/>
    <w:rsid w:val="00057981"/>
    <w:rsid w:val="00064BBB"/>
    <w:rsid w:val="00066BA5"/>
    <w:rsid w:val="00074099"/>
    <w:rsid w:val="00074DBA"/>
    <w:rsid w:val="00075EDC"/>
    <w:rsid w:val="0007787A"/>
    <w:rsid w:val="00081DB2"/>
    <w:rsid w:val="00082AE9"/>
    <w:rsid w:val="00082E15"/>
    <w:rsid w:val="000840D0"/>
    <w:rsid w:val="0008418B"/>
    <w:rsid w:val="00084AD1"/>
    <w:rsid w:val="00085C91"/>
    <w:rsid w:val="000863DA"/>
    <w:rsid w:val="00086463"/>
    <w:rsid w:val="000936B9"/>
    <w:rsid w:val="00093E53"/>
    <w:rsid w:val="000958CD"/>
    <w:rsid w:val="000971EA"/>
    <w:rsid w:val="000977BD"/>
    <w:rsid w:val="000A04E6"/>
    <w:rsid w:val="000A0B24"/>
    <w:rsid w:val="000A2FF1"/>
    <w:rsid w:val="000A365F"/>
    <w:rsid w:val="000A6729"/>
    <w:rsid w:val="000A764C"/>
    <w:rsid w:val="000B0761"/>
    <w:rsid w:val="000B088E"/>
    <w:rsid w:val="000B0B24"/>
    <w:rsid w:val="000B32D5"/>
    <w:rsid w:val="000B4A3A"/>
    <w:rsid w:val="000B7F08"/>
    <w:rsid w:val="000C1E51"/>
    <w:rsid w:val="000C285F"/>
    <w:rsid w:val="000C3C7B"/>
    <w:rsid w:val="000C5A1D"/>
    <w:rsid w:val="000C5F31"/>
    <w:rsid w:val="000D11B6"/>
    <w:rsid w:val="000D180D"/>
    <w:rsid w:val="000D3B65"/>
    <w:rsid w:val="000D43F8"/>
    <w:rsid w:val="000D4C9E"/>
    <w:rsid w:val="000D598A"/>
    <w:rsid w:val="000D6C77"/>
    <w:rsid w:val="000E0173"/>
    <w:rsid w:val="000E1440"/>
    <w:rsid w:val="000E151D"/>
    <w:rsid w:val="000E524B"/>
    <w:rsid w:val="000E68F8"/>
    <w:rsid w:val="000F04FF"/>
    <w:rsid w:val="000F1E06"/>
    <w:rsid w:val="000F48A3"/>
    <w:rsid w:val="000F5794"/>
    <w:rsid w:val="000F5A3C"/>
    <w:rsid w:val="000F5F7B"/>
    <w:rsid w:val="000F61F4"/>
    <w:rsid w:val="000F7452"/>
    <w:rsid w:val="00100406"/>
    <w:rsid w:val="001004D3"/>
    <w:rsid w:val="0010163F"/>
    <w:rsid w:val="00104337"/>
    <w:rsid w:val="001046F3"/>
    <w:rsid w:val="00107B4D"/>
    <w:rsid w:val="00107B60"/>
    <w:rsid w:val="00112E2A"/>
    <w:rsid w:val="00113B7E"/>
    <w:rsid w:val="00120580"/>
    <w:rsid w:val="00121743"/>
    <w:rsid w:val="00121D63"/>
    <w:rsid w:val="00123361"/>
    <w:rsid w:val="001247DC"/>
    <w:rsid w:val="0012512F"/>
    <w:rsid w:val="00126F7A"/>
    <w:rsid w:val="0013004F"/>
    <w:rsid w:val="00130199"/>
    <w:rsid w:val="00130286"/>
    <w:rsid w:val="001324C2"/>
    <w:rsid w:val="00133C09"/>
    <w:rsid w:val="00135192"/>
    <w:rsid w:val="00135B34"/>
    <w:rsid w:val="00144156"/>
    <w:rsid w:val="001459D4"/>
    <w:rsid w:val="001469FB"/>
    <w:rsid w:val="001472D4"/>
    <w:rsid w:val="001502CE"/>
    <w:rsid w:val="001503CF"/>
    <w:rsid w:val="00151133"/>
    <w:rsid w:val="00152467"/>
    <w:rsid w:val="001547A8"/>
    <w:rsid w:val="001556E8"/>
    <w:rsid w:val="00156787"/>
    <w:rsid w:val="00160192"/>
    <w:rsid w:val="00160560"/>
    <w:rsid w:val="00160619"/>
    <w:rsid w:val="00161191"/>
    <w:rsid w:val="00163F16"/>
    <w:rsid w:val="00172460"/>
    <w:rsid w:val="001738A3"/>
    <w:rsid w:val="00174970"/>
    <w:rsid w:val="00175B26"/>
    <w:rsid w:val="00177568"/>
    <w:rsid w:val="00181978"/>
    <w:rsid w:val="0018245B"/>
    <w:rsid w:val="00183394"/>
    <w:rsid w:val="001850ED"/>
    <w:rsid w:val="00190036"/>
    <w:rsid w:val="00193996"/>
    <w:rsid w:val="001955F3"/>
    <w:rsid w:val="00195BD7"/>
    <w:rsid w:val="0019712F"/>
    <w:rsid w:val="001A0132"/>
    <w:rsid w:val="001A2B00"/>
    <w:rsid w:val="001A5226"/>
    <w:rsid w:val="001B02FA"/>
    <w:rsid w:val="001B217E"/>
    <w:rsid w:val="001B2BCE"/>
    <w:rsid w:val="001B4648"/>
    <w:rsid w:val="001C32CC"/>
    <w:rsid w:val="001C5439"/>
    <w:rsid w:val="001C79C8"/>
    <w:rsid w:val="001D224D"/>
    <w:rsid w:val="001D25A0"/>
    <w:rsid w:val="001D3204"/>
    <w:rsid w:val="001D4CD9"/>
    <w:rsid w:val="001D6175"/>
    <w:rsid w:val="001D723B"/>
    <w:rsid w:val="001E0296"/>
    <w:rsid w:val="001E3AA8"/>
    <w:rsid w:val="001E3BE4"/>
    <w:rsid w:val="001E47B8"/>
    <w:rsid w:val="001E4B4D"/>
    <w:rsid w:val="001E7D85"/>
    <w:rsid w:val="001F376F"/>
    <w:rsid w:val="001F5A28"/>
    <w:rsid w:val="001F74C2"/>
    <w:rsid w:val="0020389D"/>
    <w:rsid w:val="0020479B"/>
    <w:rsid w:val="002126A1"/>
    <w:rsid w:val="00212EC4"/>
    <w:rsid w:val="00214C65"/>
    <w:rsid w:val="002173D7"/>
    <w:rsid w:val="00217640"/>
    <w:rsid w:val="00220B93"/>
    <w:rsid w:val="00221DF8"/>
    <w:rsid w:val="002248B1"/>
    <w:rsid w:val="00224FAA"/>
    <w:rsid w:val="0022565E"/>
    <w:rsid w:val="00227DFB"/>
    <w:rsid w:val="00230E7B"/>
    <w:rsid w:val="00231656"/>
    <w:rsid w:val="0023323B"/>
    <w:rsid w:val="00233F21"/>
    <w:rsid w:val="00234E34"/>
    <w:rsid w:val="00235496"/>
    <w:rsid w:val="002360E0"/>
    <w:rsid w:val="002404FA"/>
    <w:rsid w:val="00241D8A"/>
    <w:rsid w:val="00243DCE"/>
    <w:rsid w:val="00244FE5"/>
    <w:rsid w:val="00250C8A"/>
    <w:rsid w:val="00251010"/>
    <w:rsid w:val="0025369B"/>
    <w:rsid w:val="002545B1"/>
    <w:rsid w:val="002545C3"/>
    <w:rsid w:val="002551CA"/>
    <w:rsid w:val="0025675D"/>
    <w:rsid w:val="00257A08"/>
    <w:rsid w:val="002600EB"/>
    <w:rsid w:val="00260F6A"/>
    <w:rsid w:val="0026284B"/>
    <w:rsid w:val="0026301F"/>
    <w:rsid w:val="00264AD0"/>
    <w:rsid w:val="00264D47"/>
    <w:rsid w:val="00266F65"/>
    <w:rsid w:val="00267489"/>
    <w:rsid w:val="002705D4"/>
    <w:rsid w:val="00270C31"/>
    <w:rsid w:val="00275C7B"/>
    <w:rsid w:val="0027674F"/>
    <w:rsid w:val="00277873"/>
    <w:rsid w:val="00277A9A"/>
    <w:rsid w:val="00277DEF"/>
    <w:rsid w:val="00281B19"/>
    <w:rsid w:val="00282573"/>
    <w:rsid w:val="002836D0"/>
    <w:rsid w:val="00285835"/>
    <w:rsid w:val="0028670D"/>
    <w:rsid w:val="00287A33"/>
    <w:rsid w:val="0029020B"/>
    <w:rsid w:val="002907EE"/>
    <w:rsid w:val="002917A7"/>
    <w:rsid w:val="002974BC"/>
    <w:rsid w:val="002A05A5"/>
    <w:rsid w:val="002A3801"/>
    <w:rsid w:val="002A4069"/>
    <w:rsid w:val="002A4AB0"/>
    <w:rsid w:val="002A5543"/>
    <w:rsid w:val="002A6F8C"/>
    <w:rsid w:val="002A6FE1"/>
    <w:rsid w:val="002B1ACA"/>
    <w:rsid w:val="002B3A59"/>
    <w:rsid w:val="002B58CB"/>
    <w:rsid w:val="002B69F9"/>
    <w:rsid w:val="002C0039"/>
    <w:rsid w:val="002C1AFC"/>
    <w:rsid w:val="002C446A"/>
    <w:rsid w:val="002C5A61"/>
    <w:rsid w:val="002D1FD1"/>
    <w:rsid w:val="002D2D96"/>
    <w:rsid w:val="002D441A"/>
    <w:rsid w:val="002D44BE"/>
    <w:rsid w:val="002D4CBF"/>
    <w:rsid w:val="002E1E56"/>
    <w:rsid w:val="002E27A4"/>
    <w:rsid w:val="002E2DC2"/>
    <w:rsid w:val="002E3FE1"/>
    <w:rsid w:val="002E5287"/>
    <w:rsid w:val="002E58AC"/>
    <w:rsid w:val="002E6AC9"/>
    <w:rsid w:val="002E71FC"/>
    <w:rsid w:val="002E7A28"/>
    <w:rsid w:val="002F15F4"/>
    <w:rsid w:val="002F272A"/>
    <w:rsid w:val="002F2D4F"/>
    <w:rsid w:val="002F3389"/>
    <w:rsid w:val="002F5C7B"/>
    <w:rsid w:val="00303414"/>
    <w:rsid w:val="003039DE"/>
    <w:rsid w:val="003044AC"/>
    <w:rsid w:val="00305B68"/>
    <w:rsid w:val="0030778C"/>
    <w:rsid w:val="00307D38"/>
    <w:rsid w:val="00311B75"/>
    <w:rsid w:val="00312897"/>
    <w:rsid w:val="003139F0"/>
    <w:rsid w:val="003165B1"/>
    <w:rsid w:val="00316DAC"/>
    <w:rsid w:val="00317E81"/>
    <w:rsid w:val="00321BC8"/>
    <w:rsid w:val="0032502A"/>
    <w:rsid w:val="00326D9A"/>
    <w:rsid w:val="00327E24"/>
    <w:rsid w:val="0033024A"/>
    <w:rsid w:val="00332FD7"/>
    <w:rsid w:val="003361D2"/>
    <w:rsid w:val="0034620C"/>
    <w:rsid w:val="003467AC"/>
    <w:rsid w:val="003478AD"/>
    <w:rsid w:val="003518E4"/>
    <w:rsid w:val="00352F5C"/>
    <w:rsid w:val="0035697C"/>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7BE"/>
    <w:rsid w:val="003839B8"/>
    <w:rsid w:val="0038640A"/>
    <w:rsid w:val="00392A99"/>
    <w:rsid w:val="00395338"/>
    <w:rsid w:val="0039564A"/>
    <w:rsid w:val="00395BFE"/>
    <w:rsid w:val="003A2858"/>
    <w:rsid w:val="003A3E8F"/>
    <w:rsid w:val="003A42E0"/>
    <w:rsid w:val="003A4753"/>
    <w:rsid w:val="003A49B6"/>
    <w:rsid w:val="003A74B1"/>
    <w:rsid w:val="003B3090"/>
    <w:rsid w:val="003B4F7E"/>
    <w:rsid w:val="003B7FE9"/>
    <w:rsid w:val="003C1BDC"/>
    <w:rsid w:val="003C292F"/>
    <w:rsid w:val="003C2B72"/>
    <w:rsid w:val="003C5A05"/>
    <w:rsid w:val="003C5A06"/>
    <w:rsid w:val="003D2021"/>
    <w:rsid w:val="003D66D1"/>
    <w:rsid w:val="003D6E7F"/>
    <w:rsid w:val="003E2D02"/>
    <w:rsid w:val="003E4185"/>
    <w:rsid w:val="003E49B0"/>
    <w:rsid w:val="003E612A"/>
    <w:rsid w:val="003F1AED"/>
    <w:rsid w:val="003F3E21"/>
    <w:rsid w:val="003F55E0"/>
    <w:rsid w:val="003F5749"/>
    <w:rsid w:val="003F7A4C"/>
    <w:rsid w:val="00402260"/>
    <w:rsid w:val="0040247A"/>
    <w:rsid w:val="00403B31"/>
    <w:rsid w:val="00403E81"/>
    <w:rsid w:val="00405591"/>
    <w:rsid w:val="004061C7"/>
    <w:rsid w:val="004066FA"/>
    <w:rsid w:val="0041078D"/>
    <w:rsid w:val="00415209"/>
    <w:rsid w:val="00415514"/>
    <w:rsid w:val="00416D6F"/>
    <w:rsid w:val="00417271"/>
    <w:rsid w:val="0042009A"/>
    <w:rsid w:val="004222E0"/>
    <w:rsid w:val="00422DE1"/>
    <w:rsid w:val="00423877"/>
    <w:rsid w:val="00424110"/>
    <w:rsid w:val="00424588"/>
    <w:rsid w:val="00424EED"/>
    <w:rsid w:val="0042571E"/>
    <w:rsid w:val="00426089"/>
    <w:rsid w:val="00426BF4"/>
    <w:rsid w:val="004270BA"/>
    <w:rsid w:val="00431DA6"/>
    <w:rsid w:val="0043535E"/>
    <w:rsid w:val="004358C2"/>
    <w:rsid w:val="00441E7C"/>
    <w:rsid w:val="00441EEC"/>
    <w:rsid w:val="00442037"/>
    <w:rsid w:val="004427B8"/>
    <w:rsid w:val="00442A1F"/>
    <w:rsid w:val="00442AB9"/>
    <w:rsid w:val="00443456"/>
    <w:rsid w:val="0044421C"/>
    <w:rsid w:val="00445AE2"/>
    <w:rsid w:val="004465F3"/>
    <w:rsid w:val="00446628"/>
    <w:rsid w:val="00446EC5"/>
    <w:rsid w:val="00451148"/>
    <w:rsid w:val="00452780"/>
    <w:rsid w:val="00454C37"/>
    <w:rsid w:val="00455675"/>
    <w:rsid w:val="00456C11"/>
    <w:rsid w:val="00461C29"/>
    <w:rsid w:val="004632BE"/>
    <w:rsid w:val="00465CFD"/>
    <w:rsid w:val="0046623D"/>
    <w:rsid w:val="004675B6"/>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29C0"/>
    <w:rsid w:val="0048384C"/>
    <w:rsid w:val="00485C92"/>
    <w:rsid w:val="00490F85"/>
    <w:rsid w:val="0049197F"/>
    <w:rsid w:val="00495EBA"/>
    <w:rsid w:val="00496EA5"/>
    <w:rsid w:val="004A23F2"/>
    <w:rsid w:val="004A35AB"/>
    <w:rsid w:val="004A40B7"/>
    <w:rsid w:val="004A4FAA"/>
    <w:rsid w:val="004A66D0"/>
    <w:rsid w:val="004A6910"/>
    <w:rsid w:val="004B08C7"/>
    <w:rsid w:val="004B2B82"/>
    <w:rsid w:val="004B7035"/>
    <w:rsid w:val="004B7E09"/>
    <w:rsid w:val="004C0C4E"/>
    <w:rsid w:val="004C133A"/>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0707"/>
    <w:rsid w:val="004E1A38"/>
    <w:rsid w:val="004E1A97"/>
    <w:rsid w:val="004E71B9"/>
    <w:rsid w:val="004F038D"/>
    <w:rsid w:val="004F0D8B"/>
    <w:rsid w:val="004F1403"/>
    <w:rsid w:val="004F23DC"/>
    <w:rsid w:val="004F3124"/>
    <w:rsid w:val="004F3DCC"/>
    <w:rsid w:val="004F42A4"/>
    <w:rsid w:val="004F65CA"/>
    <w:rsid w:val="004F6AFF"/>
    <w:rsid w:val="004F73AE"/>
    <w:rsid w:val="004F7ACE"/>
    <w:rsid w:val="004F7BDA"/>
    <w:rsid w:val="00500A45"/>
    <w:rsid w:val="00500D25"/>
    <w:rsid w:val="00506864"/>
    <w:rsid w:val="00506EA8"/>
    <w:rsid w:val="005108BF"/>
    <w:rsid w:val="00510FF3"/>
    <w:rsid w:val="00511421"/>
    <w:rsid w:val="00511D8D"/>
    <w:rsid w:val="0051324F"/>
    <w:rsid w:val="0051368F"/>
    <w:rsid w:val="005164D7"/>
    <w:rsid w:val="00516A55"/>
    <w:rsid w:val="005209E9"/>
    <w:rsid w:val="005234B0"/>
    <w:rsid w:val="005267E4"/>
    <w:rsid w:val="00526D33"/>
    <w:rsid w:val="00527100"/>
    <w:rsid w:val="005313BD"/>
    <w:rsid w:val="00531BCF"/>
    <w:rsid w:val="0053271D"/>
    <w:rsid w:val="0053288C"/>
    <w:rsid w:val="00532D74"/>
    <w:rsid w:val="00533027"/>
    <w:rsid w:val="00537BD7"/>
    <w:rsid w:val="00540E07"/>
    <w:rsid w:val="00541F1E"/>
    <w:rsid w:val="005423A3"/>
    <w:rsid w:val="00542A71"/>
    <w:rsid w:val="00542EB6"/>
    <w:rsid w:val="0054457B"/>
    <w:rsid w:val="005457CA"/>
    <w:rsid w:val="005468C1"/>
    <w:rsid w:val="0054743D"/>
    <w:rsid w:val="00547756"/>
    <w:rsid w:val="00547AEE"/>
    <w:rsid w:val="005500DD"/>
    <w:rsid w:val="00552778"/>
    <w:rsid w:val="00554038"/>
    <w:rsid w:val="005546A8"/>
    <w:rsid w:val="005555E4"/>
    <w:rsid w:val="00555978"/>
    <w:rsid w:val="005605D9"/>
    <w:rsid w:val="00560867"/>
    <w:rsid w:val="00561024"/>
    <w:rsid w:val="00562F05"/>
    <w:rsid w:val="00563C31"/>
    <w:rsid w:val="00563F28"/>
    <w:rsid w:val="005663D1"/>
    <w:rsid w:val="005666D9"/>
    <w:rsid w:val="00566705"/>
    <w:rsid w:val="00566D11"/>
    <w:rsid w:val="0056750B"/>
    <w:rsid w:val="00567EEC"/>
    <w:rsid w:val="005705E5"/>
    <w:rsid w:val="00570B0F"/>
    <w:rsid w:val="005721B2"/>
    <w:rsid w:val="005723E8"/>
    <w:rsid w:val="00572A2F"/>
    <w:rsid w:val="005735BF"/>
    <w:rsid w:val="0057495D"/>
    <w:rsid w:val="00577F01"/>
    <w:rsid w:val="005856E6"/>
    <w:rsid w:val="00585E89"/>
    <w:rsid w:val="00586443"/>
    <w:rsid w:val="00590896"/>
    <w:rsid w:val="005915A7"/>
    <w:rsid w:val="00592B11"/>
    <w:rsid w:val="0059503B"/>
    <w:rsid w:val="00596CF5"/>
    <w:rsid w:val="00596F7C"/>
    <w:rsid w:val="005A0ED7"/>
    <w:rsid w:val="005A0FA8"/>
    <w:rsid w:val="005A232A"/>
    <w:rsid w:val="005A25F3"/>
    <w:rsid w:val="005A3964"/>
    <w:rsid w:val="005A5BB0"/>
    <w:rsid w:val="005A7091"/>
    <w:rsid w:val="005A7DC3"/>
    <w:rsid w:val="005B0264"/>
    <w:rsid w:val="005B1E3F"/>
    <w:rsid w:val="005B392B"/>
    <w:rsid w:val="005B3B31"/>
    <w:rsid w:val="005B40F9"/>
    <w:rsid w:val="005B607D"/>
    <w:rsid w:val="005C004F"/>
    <w:rsid w:val="005C0130"/>
    <w:rsid w:val="005C03FC"/>
    <w:rsid w:val="005C047C"/>
    <w:rsid w:val="005C1214"/>
    <w:rsid w:val="005D04D5"/>
    <w:rsid w:val="005D16E9"/>
    <w:rsid w:val="005D3FAF"/>
    <w:rsid w:val="005D7724"/>
    <w:rsid w:val="005D7E4F"/>
    <w:rsid w:val="005E1807"/>
    <w:rsid w:val="005E3477"/>
    <w:rsid w:val="005E3A8F"/>
    <w:rsid w:val="005E4924"/>
    <w:rsid w:val="005E547A"/>
    <w:rsid w:val="005E5C7E"/>
    <w:rsid w:val="005E7FCE"/>
    <w:rsid w:val="005F0C48"/>
    <w:rsid w:val="005F1B39"/>
    <w:rsid w:val="005F30E3"/>
    <w:rsid w:val="005F3277"/>
    <w:rsid w:val="005F4E9B"/>
    <w:rsid w:val="005F6434"/>
    <w:rsid w:val="005F71F9"/>
    <w:rsid w:val="00601139"/>
    <w:rsid w:val="0060160F"/>
    <w:rsid w:val="00601B3E"/>
    <w:rsid w:val="0060347D"/>
    <w:rsid w:val="00603E59"/>
    <w:rsid w:val="00604F49"/>
    <w:rsid w:val="006070A0"/>
    <w:rsid w:val="00610C1E"/>
    <w:rsid w:val="00610F5D"/>
    <w:rsid w:val="00611285"/>
    <w:rsid w:val="00613398"/>
    <w:rsid w:val="0061469B"/>
    <w:rsid w:val="00616714"/>
    <w:rsid w:val="006171D0"/>
    <w:rsid w:val="006176F4"/>
    <w:rsid w:val="006204F6"/>
    <w:rsid w:val="0062440B"/>
    <w:rsid w:val="0062640B"/>
    <w:rsid w:val="00631502"/>
    <w:rsid w:val="00632143"/>
    <w:rsid w:val="00634189"/>
    <w:rsid w:val="00634FA1"/>
    <w:rsid w:val="00640FBB"/>
    <w:rsid w:val="0064556E"/>
    <w:rsid w:val="0064706A"/>
    <w:rsid w:val="00647844"/>
    <w:rsid w:val="00647CA7"/>
    <w:rsid w:val="0065185D"/>
    <w:rsid w:val="00651A32"/>
    <w:rsid w:val="00652F7B"/>
    <w:rsid w:val="0065374E"/>
    <w:rsid w:val="006539BB"/>
    <w:rsid w:val="00654EE0"/>
    <w:rsid w:val="00656181"/>
    <w:rsid w:val="006565EE"/>
    <w:rsid w:val="00656E90"/>
    <w:rsid w:val="00660961"/>
    <w:rsid w:val="00663373"/>
    <w:rsid w:val="00663F6E"/>
    <w:rsid w:val="006644A7"/>
    <w:rsid w:val="00664B2C"/>
    <w:rsid w:val="006670DF"/>
    <w:rsid w:val="00677059"/>
    <w:rsid w:val="006770F2"/>
    <w:rsid w:val="00680C4F"/>
    <w:rsid w:val="00681FAF"/>
    <w:rsid w:val="0068272D"/>
    <w:rsid w:val="00682C6D"/>
    <w:rsid w:val="0068432C"/>
    <w:rsid w:val="00684440"/>
    <w:rsid w:val="006867D6"/>
    <w:rsid w:val="0069276C"/>
    <w:rsid w:val="00694CC1"/>
    <w:rsid w:val="00694F80"/>
    <w:rsid w:val="006960A7"/>
    <w:rsid w:val="006A1568"/>
    <w:rsid w:val="006A1600"/>
    <w:rsid w:val="006A220F"/>
    <w:rsid w:val="006A23E8"/>
    <w:rsid w:val="006B1595"/>
    <w:rsid w:val="006B16CD"/>
    <w:rsid w:val="006B1B2A"/>
    <w:rsid w:val="006B204F"/>
    <w:rsid w:val="006B366B"/>
    <w:rsid w:val="006B4D10"/>
    <w:rsid w:val="006B6F13"/>
    <w:rsid w:val="006B6F80"/>
    <w:rsid w:val="006C0727"/>
    <w:rsid w:val="006C0A7E"/>
    <w:rsid w:val="006C2BA6"/>
    <w:rsid w:val="006C4D75"/>
    <w:rsid w:val="006D25FA"/>
    <w:rsid w:val="006D3866"/>
    <w:rsid w:val="006D43A9"/>
    <w:rsid w:val="006D61F5"/>
    <w:rsid w:val="006E145F"/>
    <w:rsid w:val="006E1FF0"/>
    <w:rsid w:val="006F2890"/>
    <w:rsid w:val="006F4200"/>
    <w:rsid w:val="006F7D0B"/>
    <w:rsid w:val="00700B6A"/>
    <w:rsid w:val="007019A0"/>
    <w:rsid w:val="00704203"/>
    <w:rsid w:val="00704746"/>
    <w:rsid w:val="00704BCE"/>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2A32"/>
    <w:rsid w:val="00734CE5"/>
    <w:rsid w:val="00737331"/>
    <w:rsid w:val="00737EDB"/>
    <w:rsid w:val="00741168"/>
    <w:rsid w:val="007411C6"/>
    <w:rsid w:val="007424B6"/>
    <w:rsid w:val="00743D14"/>
    <w:rsid w:val="007443E1"/>
    <w:rsid w:val="00745712"/>
    <w:rsid w:val="007476DB"/>
    <w:rsid w:val="0075000A"/>
    <w:rsid w:val="00750BD5"/>
    <w:rsid w:val="00751017"/>
    <w:rsid w:val="00752BC2"/>
    <w:rsid w:val="007535E1"/>
    <w:rsid w:val="00754D98"/>
    <w:rsid w:val="00757566"/>
    <w:rsid w:val="00757E7D"/>
    <w:rsid w:val="00760889"/>
    <w:rsid w:val="007614B6"/>
    <w:rsid w:val="00762874"/>
    <w:rsid w:val="00762A7D"/>
    <w:rsid w:val="00762F8D"/>
    <w:rsid w:val="00762FF7"/>
    <w:rsid w:val="00767319"/>
    <w:rsid w:val="00770572"/>
    <w:rsid w:val="0077498C"/>
    <w:rsid w:val="007770F1"/>
    <w:rsid w:val="00777608"/>
    <w:rsid w:val="00777E25"/>
    <w:rsid w:val="00780487"/>
    <w:rsid w:val="00780CFD"/>
    <w:rsid w:val="00781288"/>
    <w:rsid w:val="00781A65"/>
    <w:rsid w:val="00781A78"/>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B7BC0"/>
    <w:rsid w:val="007C0124"/>
    <w:rsid w:val="007C0448"/>
    <w:rsid w:val="007C0989"/>
    <w:rsid w:val="007C56E0"/>
    <w:rsid w:val="007C67E6"/>
    <w:rsid w:val="007D10FF"/>
    <w:rsid w:val="007D1702"/>
    <w:rsid w:val="007D3A91"/>
    <w:rsid w:val="007D3F71"/>
    <w:rsid w:val="007D49FE"/>
    <w:rsid w:val="007E05BD"/>
    <w:rsid w:val="007E4A39"/>
    <w:rsid w:val="007F2EC1"/>
    <w:rsid w:val="008023E1"/>
    <w:rsid w:val="008026FC"/>
    <w:rsid w:val="008050EC"/>
    <w:rsid w:val="008064F9"/>
    <w:rsid w:val="00807234"/>
    <w:rsid w:val="00814884"/>
    <w:rsid w:val="00814D2B"/>
    <w:rsid w:val="00814D7A"/>
    <w:rsid w:val="008151DF"/>
    <w:rsid w:val="00816568"/>
    <w:rsid w:val="008168DF"/>
    <w:rsid w:val="00820498"/>
    <w:rsid w:val="00820CA9"/>
    <w:rsid w:val="008239D1"/>
    <w:rsid w:val="008243BD"/>
    <w:rsid w:val="00826CF4"/>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5146"/>
    <w:rsid w:val="00855A4E"/>
    <w:rsid w:val="00855F56"/>
    <w:rsid w:val="00856280"/>
    <w:rsid w:val="00856898"/>
    <w:rsid w:val="0085778D"/>
    <w:rsid w:val="0086159D"/>
    <w:rsid w:val="00862FBB"/>
    <w:rsid w:val="008634DC"/>
    <w:rsid w:val="00867F0A"/>
    <w:rsid w:val="00877031"/>
    <w:rsid w:val="008776A6"/>
    <w:rsid w:val="00880691"/>
    <w:rsid w:val="008850C6"/>
    <w:rsid w:val="00885AE0"/>
    <w:rsid w:val="0088742C"/>
    <w:rsid w:val="00887644"/>
    <w:rsid w:val="0089289E"/>
    <w:rsid w:val="00893069"/>
    <w:rsid w:val="0089552F"/>
    <w:rsid w:val="008A0C8C"/>
    <w:rsid w:val="008A35CA"/>
    <w:rsid w:val="008A4A8C"/>
    <w:rsid w:val="008A4DEB"/>
    <w:rsid w:val="008A5367"/>
    <w:rsid w:val="008A5FF8"/>
    <w:rsid w:val="008A7651"/>
    <w:rsid w:val="008A7D82"/>
    <w:rsid w:val="008B1844"/>
    <w:rsid w:val="008B1DA0"/>
    <w:rsid w:val="008B22D7"/>
    <w:rsid w:val="008B3C63"/>
    <w:rsid w:val="008B64AA"/>
    <w:rsid w:val="008C00F1"/>
    <w:rsid w:val="008C042B"/>
    <w:rsid w:val="008C07A1"/>
    <w:rsid w:val="008C15B5"/>
    <w:rsid w:val="008C34C5"/>
    <w:rsid w:val="008C3766"/>
    <w:rsid w:val="008C3EBD"/>
    <w:rsid w:val="008C422F"/>
    <w:rsid w:val="008C557D"/>
    <w:rsid w:val="008C6206"/>
    <w:rsid w:val="008C63DE"/>
    <w:rsid w:val="008C6B1F"/>
    <w:rsid w:val="008D770F"/>
    <w:rsid w:val="008E5FE1"/>
    <w:rsid w:val="008F1369"/>
    <w:rsid w:val="008F52D4"/>
    <w:rsid w:val="008F6414"/>
    <w:rsid w:val="00900A8A"/>
    <w:rsid w:val="00900B66"/>
    <w:rsid w:val="00900F17"/>
    <w:rsid w:val="00901DF7"/>
    <w:rsid w:val="009026B5"/>
    <w:rsid w:val="00902837"/>
    <w:rsid w:val="0090349F"/>
    <w:rsid w:val="009055B7"/>
    <w:rsid w:val="00905F4A"/>
    <w:rsid w:val="0090638E"/>
    <w:rsid w:val="00906EB4"/>
    <w:rsid w:val="00907325"/>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4117C"/>
    <w:rsid w:val="00941CFA"/>
    <w:rsid w:val="00943214"/>
    <w:rsid w:val="0094395A"/>
    <w:rsid w:val="00943B9A"/>
    <w:rsid w:val="00944135"/>
    <w:rsid w:val="00944811"/>
    <w:rsid w:val="00945E34"/>
    <w:rsid w:val="00947217"/>
    <w:rsid w:val="009473AA"/>
    <w:rsid w:val="00953BBF"/>
    <w:rsid w:val="00954111"/>
    <w:rsid w:val="00954676"/>
    <w:rsid w:val="00957265"/>
    <w:rsid w:val="009614B4"/>
    <w:rsid w:val="00964FE7"/>
    <w:rsid w:val="00966F0E"/>
    <w:rsid w:val="00966F8B"/>
    <w:rsid w:val="009705A8"/>
    <w:rsid w:val="00970EA6"/>
    <w:rsid w:val="0097223B"/>
    <w:rsid w:val="00972267"/>
    <w:rsid w:val="00972D83"/>
    <w:rsid w:val="0097304E"/>
    <w:rsid w:val="00973F5C"/>
    <w:rsid w:val="009746F6"/>
    <w:rsid w:val="00976795"/>
    <w:rsid w:val="0097784C"/>
    <w:rsid w:val="009813F0"/>
    <w:rsid w:val="009818F5"/>
    <w:rsid w:val="00981B9D"/>
    <w:rsid w:val="00981CBC"/>
    <w:rsid w:val="00983114"/>
    <w:rsid w:val="00986216"/>
    <w:rsid w:val="009900AE"/>
    <w:rsid w:val="00991113"/>
    <w:rsid w:val="00991DBD"/>
    <w:rsid w:val="00994FFD"/>
    <w:rsid w:val="0099506E"/>
    <w:rsid w:val="00995208"/>
    <w:rsid w:val="00995250"/>
    <w:rsid w:val="00997B97"/>
    <w:rsid w:val="009A1CA7"/>
    <w:rsid w:val="009A235C"/>
    <w:rsid w:val="009A3801"/>
    <w:rsid w:val="009A7F20"/>
    <w:rsid w:val="009B0CBB"/>
    <w:rsid w:val="009B1966"/>
    <w:rsid w:val="009B1E3A"/>
    <w:rsid w:val="009B237F"/>
    <w:rsid w:val="009B2D05"/>
    <w:rsid w:val="009B5066"/>
    <w:rsid w:val="009B510F"/>
    <w:rsid w:val="009B5811"/>
    <w:rsid w:val="009B7B8C"/>
    <w:rsid w:val="009C1272"/>
    <w:rsid w:val="009C20E2"/>
    <w:rsid w:val="009C42B5"/>
    <w:rsid w:val="009C5C19"/>
    <w:rsid w:val="009C6B7D"/>
    <w:rsid w:val="009C6F39"/>
    <w:rsid w:val="009C7A5B"/>
    <w:rsid w:val="009D280D"/>
    <w:rsid w:val="009D30B7"/>
    <w:rsid w:val="009D5A16"/>
    <w:rsid w:val="009D75C1"/>
    <w:rsid w:val="009E3337"/>
    <w:rsid w:val="009E4067"/>
    <w:rsid w:val="009E4398"/>
    <w:rsid w:val="009E4B28"/>
    <w:rsid w:val="009E6BA3"/>
    <w:rsid w:val="009F37A9"/>
    <w:rsid w:val="009F470D"/>
    <w:rsid w:val="009F572D"/>
    <w:rsid w:val="009F6E7A"/>
    <w:rsid w:val="009F73E5"/>
    <w:rsid w:val="009F7403"/>
    <w:rsid w:val="00A00A6F"/>
    <w:rsid w:val="00A00F1D"/>
    <w:rsid w:val="00A01B3C"/>
    <w:rsid w:val="00A01CB9"/>
    <w:rsid w:val="00A04497"/>
    <w:rsid w:val="00A04AA3"/>
    <w:rsid w:val="00A074C9"/>
    <w:rsid w:val="00A07C53"/>
    <w:rsid w:val="00A10AB7"/>
    <w:rsid w:val="00A1120E"/>
    <w:rsid w:val="00A11FA8"/>
    <w:rsid w:val="00A1408E"/>
    <w:rsid w:val="00A148DF"/>
    <w:rsid w:val="00A14FA0"/>
    <w:rsid w:val="00A15116"/>
    <w:rsid w:val="00A16AA3"/>
    <w:rsid w:val="00A16FA1"/>
    <w:rsid w:val="00A17721"/>
    <w:rsid w:val="00A20A75"/>
    <w:rsid w:val="00A20B6C"/>
    <w:rsid w:val="00A21CCE"/>
    <w:rsid w:val="00A260D3"/>
    <w:rsid w:val="00A303C6"/>
    <w:rsid w:val="00A32E94"/>
    <w:rsid w:val="00A32ED6"/>
    <w:rsid w:val="00A33D6A"/>
    <w:rsid w:val="00A343F8"/>
    <w:rsid w:val="00A34732"/>
    <w:rsid w:val="00A34823"/>
    <w:rsid w:val="00A40733"/>
    <w:rsid w:val="00A40F72"/>
    <w:rsid w:val="00A41CD0"/>
    <w:rsid w:val="00A422E3"/>
    <w:rsid w:val="00A453D5"/>
    <w:rsid w:val="00A540C0"/>
    <w:rsid w:val="00A5427E"/>
    <w:rsid w:val="00A555D6"/>
    <w:rsid w:val="00A565EF"/>
    <w:rsid w:val="00A57A64"/>
    <w:rsid w:val="00A615C5"/>
    <w:rsid w:val="00A62044"/>
    <w:rsid w:val="00A640BF"/>
    <w:rsid w:val="00A64D7D"/>
    <w:rsid w:val="00A6582C"/>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4B4E"/>
    <w:rsid w:val="00A95EB6"/>
    <w:rsid w:val="00A96574"/>
    <w:rsid w:val="00A96F80"/>
    <w:rsid w:val="00A974F3"/>
    <w:rsid w:val="00AA0F42"/>
    <w:rsid w:val="00AA1354"/>
    <w:rsid w:val="00AA1C47"/>
    <w:rsid w:val="00AA3A13"/>
    <w:rsid w:val="00AA427C"/>
    <w:rsid w:val="00AA75F4"/>
    <w:rsid w:val="00AB15FE"/>
    <w:rsid w:val="00AB7069"/>
    <w:rsid w:val="00AB7D1B"/>
    <w:rsid w:val="00AC06E1"/>
    <w:rsid w:val="00AC0BF3"/>
    <w:rsid w:val="00AC32D5"/>
    <w:rsid w:val="00AC3EDC"/>
    <w:rsid w:val="00AD00B5"/>
    <w:rsid w:val="00AD1580"/>
    <w:rsid w:val="00AD38C4"/>
    <w:rsid w:val="00AE3516"/>
    <w:rsid w:val="00AE56C0"/>
    <w:rsid w:val="00AF2C8F"/>
    <w:rsid w:val="00AF7F59"/>
    <w:rsid w:val="00B03E1F"/>
    <w:rsid w:val="00B04997"/>
    <w:rsid w:val="00B05022"/>
    <w:rsid w:val="00B110E4"/>
    <w:rsid w:val="00B12457"/>
    <w:rsid w:val="00B13640"/>
    <w:rsid w:val="00B14F5F"/>
    <w:rsid w:val="00B1543F"/>
    <w:rsid w:val="00B206AF"/>
    <w:rsid w:val="00B208F8"/>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9BC"/>
    <w:rsid w:val="00B45A28"/>
    <w:rsid w:val="00B47932"/>
    <w:rsid w:val="00B47D9E"/>
    <w:rsid w:val="00B51BA4"/>
    <w:rsid w:val="00B544FD"/>
    <w:rsid w:val="00B554B1"/>
    <w:rsid w:val="00B56EDA"/>
    <w:rsid w:val="00B620D6"/>
    <w:rsid w:val="00B627E9"/>
    <w:rsid w:val="00B6296E"/>
    <w:rsid w:val="00B63C2F"/>
    <w:rsid w:val="00B64860"/>
    <w:rsid w:val="00B65C57"/>
    <w:rsid w:val="00B672F9"/>
    <w:rsid w:val="00B70EC8"/>
    <w:rsid w:val="00B71204"/>
    <w:rsid w:val="00B726FD"/>
    <w:rsid w:val="00B74263"/>
    <w:rsid w:val="00B742C4"/>
    <w:rsid w:val="00B75DB1"/>
    <w:rsid w:val="00B76BFB"/>
    <w:rsid w:val="00B7781F"/>
    <w:rsid w:val="00B80455"/>
    <w:rsid w:val="00B8214A"/>
    <w:rsid w:val="00B82C30"/>
    <w:rsid w:val="00B835E9"/>
    <w:rsid w:val="00B84EF2"/>
    <w:rsid w:val="00B900B9"/>
    <w:rsid w:val="00B93937"/>
    <w:rsid w:val="00B947B7"/>
    <w:rsid w:val="00B948BC"/>
    <w:rsid w:val="00B949F0"/>
    <w:rsid w:val="00B95E90"/>
    <w:rsid w:val="00B960E8"/>
    <w:rsid w:val="00B96246"/>
    <w:rsid w:val="00B97ACF"/>
    <w:rsid w:val="00BA4274"/>
    <w:rsid w:val="00BA4F8A"/>
    <w:rsid w:val="00BA5962"/>
    <w:rsid w:val="00BA7287"/>
    <w:rsid w:val="00BA7B9E"/>
    <w:rsid w:val="00BB3662"/>
    <w:rsid w:val="00BB3B17"/>
    <w:rsid w:val="00BB4A26"/>
    <w:rsid w:val="00BB633A"/>
    <w:rsid w:val="00BB6AA8"/>
    <w:rsid w:val="00BC1EEE"/>
    <w:rsid w:val="00BC5D8B"/>
    <w:rsid w:val="00BC6567"/>
    <w:rsid w:val="00BC7044"/>
    <w:rsid w:val="00BD231A"/>
    <w:rsid w:val="00BD42B2"/>
    <w:rsid w:val="00BD56E1"/>
    <w:rsid w:val="00BD6CE0"/>
    <w:rsid w:val="00BD6FB0"/>
    <w:rsid w:val="00BD74DA"/>
    <w:rsid w:val="00BE68C2"/>
    <w:rsid w:val="00BE6AA9"/>
    <w:rsid w:val="00BF04CD"/>
    <w:rsid w:val="00BF140C"/>
    <w:rsid w:val="00BF1CE4"/>
    <w:rsid w:val="00BF36F9"/>
    <w:rsid w:val="00BF3731"/>
    <w:rsid w:val="00BF3ECA"/>
    <w:rsid w:val="00BF56EE"/>
    <w:rsid w:val="00BF6447"/>
    <w:rsid w:val="00BF6992"/>
    <w:rsid w:val="00BF72C4"/>
    <w:rsid w:val="00C02FC5"/>
    <w:rsid w:val="00C03AA0"/>
    <w:rsid w:val="00C04D06"/>
    <w:rsid w:val="00C052E4"/>
    <w:rsid w:val="00C0540A"/>
    <w:rsid w:val="00C06F9E"/>
    <w:rsid w:val="00C07427"/>
    <w:rsid w:val="00C100DE"/>
    <w:rsid w:val="00C1035F"/>
    <w:rsid w:val="00C10AC5"/>
    <w:rsid w:val="00C125B8"/>
    <w:rsid w:val="00C13C1B"/>
    <w:rsid w:val="00C140D0"/>
    <w:rsid w:val="00C154C3"/>
    <w:rsid w:val="00C155F1"/>
    <w:rsid w:val="00C2161F"/>
    <w:rsid w:val="00C25127"/>
    <w:rsid w:val="00C256D8"/>
    <w:rsid w:val="00C25750"/>
    <w:rsid w:val="00C27076"/>
    <w:rsid w:val="00C27962"/>
    <w:rsid w:val="00C27B1D"/>
    <w:rsid w:val="00C33E75"/>
    <w:rsid w:val="00C3480B"/>
    <w:rsid w:val="00C35E9D"/>
    <w:rsid w:val="00C413F3"/>
    <w:rsid w:val="00C42AA6"/>
    <w:rsid w:val="00C44231"/>
    <w:rsid w:val="00C4479A"/>
    <w:rsid w:val="00C45246"/>
    <w:rsid w:val="00C52A0B"/>
    <w:rsid w:val="00C541EC"/>
    <w:rsid w:val="00C607BC"/>
    <w:rsid w:val="00C6158E"/>
    <w:rsid w:val="00C61EF5"/>
    <w:rsid w:val="00C62682"/>
    <w:rsid w:val="00C62E92"/>
    <w:rsid w:val="00C63513"/>
    <w:rsid w:val="00C70019"/>
    <w:rsid w:val="00C72099"/>
    <w:rsid w:val="00C72A8B"/>
    <w:rsid w:val="00C739CF"/>
    <w:rsid w:val="00C74554"/>
    <w:rsid w:val="00C75B28"/>
    <w:rsid w:val="00C808DA"/>
    <w:rsid w:val="00C818D7"/>
    <w:rsid w:val="00C822FB"/>
    <w:rsid w:val="00C823FA"/>
    <w:rsid w:val="00C82470"/>
    <w:rsid w:val="00C82D24"/>
    <w:rsid w:val="00C864BA"/>
    <w:rsid w:val="00C86AA8"/>
    <w:rsid w:val="00C872B4"/>
    <w:rsid w:val="00C9648A"/>
    <w:rsid w:val="00CA09B2"/>
    <w:rsid w:val="00CA1819"/>
    <w:rsid w:val="00CA2847"/>
    <w:rsid w:val="00CA2C6C"/>
    <w:rsid w:val="00CB0D21"/>
    <w:rsid w:val="00CB218B"/>
    <w:rsid w:val="00CB2E9D"/>
    <w:rsid w:val="00CB35BD"/>
    <w:rsid w:val="00CB37F7"/>
    <w:rsid w:val="00CB4562"/>
    <w:rsid w:val="00CB47C7"/>
    <w:rsid w:val="00CB623E"/>
    <w:rsid w:val="00CB6723"/>
    <w:rsid w:val="00CB7418"/>
    <w:rsid w:val="00CB756D"/>
    <w:rsid w:val="00CB7DA8"/>
    <w:rsid w:val="00CC0677"/>
    <w:rsid w:val="00CC2073"/>
    <w:rsid w:val="00CC3486"/>
    <w:rsid w:val="00CC3ABA"/>
    <w:rsid w:val="00CC4AA1"/>
    <w:rsid w:val="00CC4ED1"/>
    <w:rsid w:val="00CC5CB8"/>
    <w:rsid w:val="00CD2E73"/>
    <w:rsid w:val="00CD2ED8"/>
    <w:rsid w:val="00CD55AA"/>
    <w:rsid w:val="00CE046E"/>
    <w:rsid w:val="00CE3CFC"/>
    <w:rsid w:val="00CE3D20"/>
    <w:rsid w:val="00CE3FBA"/>
    <w:rsid w:val="00CE5F8F"/>
    <w:rsid w:val="00CE713E"/>
    <w:rsid w:val="00CF08B1"/>
    <w:rsid w:val="00CF5327"/>
    <w:rsid w:val="00D02143"/>
    <w:rsid w:val="00D029E5"/>
    <w:rsid w:val="00D044C3"/>
    <w:rsid w:val="00D07186"/>
    <w:rsid w:val="00D07D49"/>
    <w:rsid w:val="00D103DF"/>
    <w:rsid w:val="00D14C83"/>
    <w:rsid w:val="00D15873"/>
    <w:rsid w:val="00D15A2C"/>
    <w:rsid w:val="00D16A8A"/>
    <w:rsid w:val="00D17904"/>
    <w:rsid w:val="00D2089E"/>
    <w:rsid w:val="00D23045"/>
    <w:rsid w:val="00D234F5"/>
    <w:rsid w:val="00D2372C"/>
    <w:rsid w:val="00D23D1B"/>
    <w:rsid w:val="00D25C96"/>
    <w:rsid w:val="00D30979"/>
    <w:rsid w:val="00D3137F"/>
    <w:rsid w:val="00D378D7"/>
    <w:rsid w:val="00D37FCA"/>
    <w:rsid w:val="00D4188C"/>
    <w:rsid w:val="00D4239F"/>
    <w:rsid w:val="00D47223"/>
    <w:rsid w:val="00D50EE6"/>
    <w:rsid w:val="00D533A0"/>
    <w:rsid w:val="00D53C8A"/>
    <w:rsid w:val="00D53E89"/>
    <w:rsid w:val="00D540AD"/>
    <w:rsid w:val="00D541BB"/>
    <w:rsid w:val="00D571BE"/>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5A4B"/>
    <w:rsid w:val="00DA6AA3"/>
    <w:rsid w:val="00DA7075"/>
    <w:rsid w:val="00DA7757"/>
    <w:rsid w:val="00DB1512"/>
    <w:rsid w:val="00DB1E0B"/>
    <w:rsid w:val="00DB1EDE"/>
    <w:rsid w:val="00DB47E4"/>
    <w:rsid w:val="00DB53E0"/>
    <w:rsid w:val="00DB5D26"/>
    <w:rsid w:val="00DB6057"/>
    <w:rsid w:val="00DB640E"/>
    <w:rsid w:val="00DB72CA"/>
    <w:rsid w:val="00DC0EDC"/>
    <w:rsid w:val="00DC1A78"/>
    <w:rsid w:val="00DC2149"/>
    <w:rsid w:val="00DC41B9"/>
    <w:rsid w:val="00DC5517"/>
    <w:rsid w:val="00DC5A7B"/>
    <w:rsid w:val="00DC7954"/>
    <w:rsid w:val="00DD0727"/>
    <w:rsid w:val="00DD0991"/>
    <w:rsid w:val="00DD321A"/>
    <w:rsid w:val="00DD42D4"/>
    <w:rsid w:val="00DD6F04"/>
    <w:rsid w:val="00DD7017"/>
    <w:rsid w:val="00DE10FA"/>
    <w:rsid w:val="00DE5A0B"/>
    <w:rsid w:val="00DE70F5"/>
    <w:rsid w:val="00DF0AD4"/>
    <w:rsid w:val="00E0012A"/>
    <w:rsid w:val="00E01B84"/>
    <w:rsid w:val="00E01E2C"/>
    <w:rsid w:val="00E0564D"/>
    <w:rsid w:val="00E05C55"/>
    <w:rsid w:val="00E05E12"/>
    <w:rsid w:val="00E114C4"/>
    <w:rsid w:val="00E140DB"/>
    <w:rsid w:val="00E156F1"/>
    <w:rsid w:val="00E160D0"/>
    <w:rsid w:val="00E16BE5"/>
    <w:rsid w:val="00E173BB"/>
    <w:rsid w:val="00E17BF6"/>
    <w:rsid w:val="00E20B6A"/>
    <w:rsid w:val="00E21EDD"/>
    <w:rsid w:val="00E22D5A"/>
    <w:rsid w:val="00E23384"/>
    <w:rsid w:val="00E24EC6"/>
    <w:rsid w:val="00E25FE0"/>
    <w:rsid w:val="00E30CF5"/>
    <w:rsid w:val="00E3225D"/>
    <w:rsid w:val="00E32BB8"/>
    <w:rsid w:val="00E34670"/>
    <w:rsid w:val="00E37826"/>
    <w:rsid w:val="00E40B07"/>
    <w:rsid w:val="00E43EE7"/>
    <w:rsid w:val="00E4715D"/>
    <w:rsid w:val="00E5206F"/>
    <w:rsid w:val="00E52C2D"/>
    <w:rsid w:val="00E534DE"/>
    <w:rsid w:val="00E54234"/>
    <w:rsid w:val="00E5465F"/>
    <w:rsid w:val="00E55C95"/>
    <w:rsid w:val="00E56A6F"/>
    <w:rsid w:val="00E57133"/>
    <w:rsid w:val="00E5726C"/>
    <w:rsid w:val="00E60532"/>
    <w:rsid w:val="00E613DC"/>
    <w:rsid w:val="00E67274"/>
    <w:rsid w:val="00E6739E"/>
    <w:rsid w:val="00E67E46"/>
    <w:rsid w:val="00E71165"/>
    <w:rsid w:val="00E71DE0"/>
    <w:rsid w:val="00E7565D"/>
    <w:rsid w:val="00E76AEF"/>
    <w:rsid w:val="00E77053"/>
    <w:rsid w:val="00E77BC1"/>
    <w:rsid w:val="00E80C8D"/>
    <w:rsid w:val="00E83D79"/>
    <w:rsid w:val="00E845EF"/>
    <w:rsid w:val="00E847B4"/>
    <w:rsid w:val="00E85024"/>
    <w:rsid w:val="00E875EB"/>
    <w:rsid w:val="00E9192D"/>
    <w:rsid w:val="00E9217F"/>
    <w:rsid w:val="00E92CE6"/>
    <w:rsid w:val="00E92CFC"/>
    <w:rsid w:val="00E92D85"/>
    <w:rsid w:val="00EA094E"/>
    <w:rsid w:val="00EA1146"/>
    <w:rsid w:val="00EA1B76"/>
    <w:rsid w:val="00EA23D6"/>
    <w:rsid w:val="00EA3B25"/>
    <w:rsid w:val="00EA58BF"/>
    <w:rsid w:val="00EA6B47"/>
    <w:rsid w:val="00EA7677"/>
    <w:rsid w:val="00EB2CD0"/>
    <w:rsid w:val="00EB30F6"/>
    <w:rsid w:val="00EB5B6C"/>
    <w:rsid w:val="00EB6A4F"/>
    <w:rsid w:val="00EB6EFD"/>
    <w:rsid w:val="00EB757D"/>
    <w:rsid w:val="00EB7D49"/>
    <w:rsid w:val="00EC131E"/>
    <w:rsid w:val="00EC1DCD"/>
    <w:rsid w:val="00EC1E9D"/>
    <w:rsid w:val="00EC625F"/>
    <w:rsid w:val="00EC6845"/>
    <w:rsid w:val="00EC7CC4"/>
    <w:rsid w:val="00ED100E"/>
    <w:rsid w:val="00ED116D"/>
    <w:rsid w:val="00ED1FC2"/>
    <w:rsid w:val="00ED6C66"/>
    <w:rsid w:val="00ED74B6"/>
    <w:rsid w:val="00EE2871"/>
    <w:rsid w:val="00EE4494"/>
    <w:rsid w:val="00EE5027"/>
    <w:rsid w:val="00EE5892"/>
    <w:rsid w:val="00EE5BFA"/>
    <w:rsid w:val="00EF0657"/>
    <w:rsid w:val="00EF13FE"/>
    <w:rsid w:val="00EF1E58"/>
    <w:rsid w:val="00EF236E"/>
    <w:rsid w:val="00EF32B0"/>
    <w:rsid w:val="00EF3412"/>
    <w:rsid w:val="00EF4AB4"/>
    <w:rsid w:val="00EF4E78"/>
    <w:rsid w:val="00EF5467"/>
    <w:rsid w:val="00EF7646"/>
    <w:rsid w:val="00F04210"/>
    <w:rsid w:val="00F05298"/>
    <w:rsid w:val="00F07EA0"/>
    <w:rsid w:val="00F106FA"/>
    <w:rsid w:val="00F12574"/>
    <w:rsid w:val="00F1313B"/>
    <w:rsid w:val="00F1357E"/>
    <w:rsid w:val="00F155EB"/>
    <w:rsid w:val="00F16B72"/>
    <w:rsid w:val="00F2343F"/>
    <w:rsid w:val="00F24613"/>
    <w:rsid w:val="00F248D7"/>
    <w:rsid w:val="00F26BAF"/>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574E0"/>
    <w:rsid w:val="00F61C24"/>
    <w:rsid w:val="00F61EB1"/>
    <w:rsid w:val="00F62E0E"/>
    <w:rsid w:val="00F639BA"/>
    <w:rsid w:val="00F67703"/>
    <w:rsid w:val="00F67D85"/>
    <w:rsid w:val="00F70066"/>
    <w:rsid w:val="00F70910"/>
    <w:rsid w:val="00F7439A"/>
    <w:rsid w:val="00F745D5"/>
    <w:rsid w:val="00F75356"/>
    <w:rsid w:val="00F7710F"/>
    <w:rsid w:val="00F775C9"/>
    <w:rsid w:val="00F815CA"/>
    <w:rsid w:val="00F82A01"/>
    <w:rsid w:val="00F841E9"/>
    <w:rsid w:val="00F85A88"/>
    <w:rsid w:val="00F85BD5"/>
    <w:rsid w:val="00F864FE"/>
    <w:rsid w:val="00F8717C"/>
    <w:rsid w:val="00F919AA"/>
    <w:rsid w:val="00F93D29"/>
    <w:rsid w:val="00F9626C"/>
    <w:rsid w:val="00FA1123"/>
    <w:rsid w:val="00FA18F5"/>
    <w:rsid w:val="00FA1DA8"/>
    <w:rsid w:val="00FA2ACE"/>
    <w:rsid w:val="00FB1D8C"/>
    <w:rsid w:val="00FB7E34"/>
    <w:rsid w:val="00FC2464"/>
    <w:rsid w:val="00FC65B0"/>
    <w:rsid w:val="00FD24D7"/>
    <w:rsid w:val="00FD2CE9"/>
    <w:rsid w:val="00FE0085"/>
    <w:rsid w:val="00FE08ED"/>
    <w:rsid w:val="00FE0F3F"/>
    <w:rsid w:val="00FE1F2E"/>
    <w:rsid w:val="00FE32EB"/>
    <w:rsid w:val="00FE64FD"/>
    <w:rsid w:val="00FE7908"/>
    <w:rsid w:val="00FF24EE"/>
    <w:rsid w:val="00FF41E1"/>
    <w:rsid w:val="00FF6262"/>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link w:val="BalloonTextChar"/>
    <w:uiPriority w:val="99"/>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99"/>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uiPriority w:val="99"/>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numbering" w:customStyle="1" w:styleId="NoList1">
    <w:name w:val="No List1"/>
    <w:next w:val="NoList"/>
    <w:uiPriority w:val="99"/>
    <w:semiHidden/>
    <w:unhideWhenUsed/>
    <w:rsid w:val="00495EBA"/>
  </w:style>
  <w:style w:type="paragraph" w:customStyle="1" w:styleId="A1FigTitle">
    <w:name w:val="A1FigTitle"/>
    <w:next w:val="T"/>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1TableTitle">
    <w:name w:val="A1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b">
    <w:name w:val="Ab"/>
    <w:aliases w:val="Abstract"/>
    <w:uiPriority w:val="99"/>
    <w:rsid w:val="00495EBA"/>
    <w:pPr>
      <w:widowControl w:val="0"/>
      <w:autoSpaceDE w:val="0"/>
      <w:autoSpaceDN w:val="0"/>
      <w:adjustRightInd w:val="0"/>
      <w:spacing w:before="720" w:line="240" w:lineRule="atLeast"/>
      <w:jc w:val="both"/>
    </w:pPr>
    <w:rPr>
      <w:rFonts w:ascii="Arial" w:eastAsia="Times New Roman" w:hAnsi="Arial" w:cs="Arial"/>
      <w:color w:val="000000"/>
      <w:w w:val="0"/>
    </w:rPr>
  </w:style>
  <w:style w:type="paragraph" w:customStyle="1" w:styleId="AFigTitle">
    <w:name w:val="AFigTitle"/>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H1">
    <w:name w:val="AH1"/>
    <w:aliases w:val="A.1"/>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rPr>
  </w:style>
  <w:style w:type="paragraph" w:customStyle="1" w:styleId="AH3">
    <w:name w:val="AH3"/>
    <w:aliases w:val="A.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4">
    <w:name w:val="AH4"/>
    <w:aliases w:val="A.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5">
    <w:name w:val="AH5"/>
    <w:aliases w:val="A.1.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I">
    <w:name w:val="AI"/>
    <w:aliases w:val="Annex"/>
    <w:next w:val="I"/>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P5">
    <w:name w:val="AP5"/>
    <w:aliases w:val="1.1.1.1.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imes New Roman" w:hAnsi="Arial" w:cs="Arial"/>
      <w:color w:val="000000"/>
      <w:w w:val="0"/>
    </w:rPr>
  </w:style>
  <w:style w:type="paragraph" w:customStyle="1" w:styleId="AT">
    <w:name w:val="AT"/>
    <w:aliases w:val="AnnexTitle"/>
    <w:next w:val="T"/>
    <w:uiPriority w:val="99"/>
    <w:rsid w:val="00495EBA"/>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TableTitle">
    <w:name w:val="A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U">
    <w:name w:val="AU"/>
    <w:aliases w:val="UnnumbAnnex"/>
    <w:uiPriority w:val="99"/>
    <w:rsid w:val="00495EBA"/>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ulleted">
    <w:name w:val="Bullet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CellBodyCentred">
    <w:name w:val="CellBodyCentred"/>
    <w:uiPriority w:val="99"/>
    <w:rsid w:val="00495EB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h">
    <w:name w:val="Ch"/>
    <w:aliases w:val="Chair"/>
    <w:uiPriority w:val="99"/>
    <w:rsid w:val="00495EBA"/>
    <w:pPr>
      <w:widowControl w:val="0"/>
      <w:autoSpaceDE w:val="0"/>
      <w:autoSpaceDN w:val="0"/>
      <w:adjustRightInd w:val="0"/>
      <w:spacing w:line="240" w:lineRule="atLeast"/>
      <w:jc w:val="center"/>
    </w:pPr>
    <w:rPr>
      <w:rFonts w:eastAsia="Times New Roman"/>
      <w:color w:val="000000"/>
      <w:w w:val="0"/>
    </w:rPr>
  </w:style>
  <w:style w:type="paragraph" w:customStyle="1" w:styleId="Committee">
    <w:name w:val="Committee"/>
    <w:uiPriority w:val="99"/>
    <w:rsid w:val="00495EBA"/>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rPr>
  </w:style>
  <w:style w:type="paragraph" w:customStyle="1" w:styleId="CommitteeList">
    <w:name w:val="CommitteeList"/>
    <w:uiPriority w:val="99"/>
    <w:rsid w:val="00495EBA"/>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rPr>
  </w:style>
  <w:style w:type="paragraph" w:customStyle="1" w:styleId="Contents">
    <w:name w:val="Contents"/>
    <w:uiPriority w:val="99"/>
    <w:rsid w:val="00495EB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rPr>
  </w:style>
  <w:style w:type="paragraph" w:customStyle="1" w:styleId="contheader">
    <w:name w:val="contheader"/>
    <w:uiPriority w:val="99"/>
    <w:rsid w:val="00495EBA"/>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CT">
    <w:name w:val="CT"/>
    <w:aliases w:val="ChapterTitle"/>
    <w:uiPriority w:val="99"/>
    <w:rsid w:val="00495EBA"/>
    <w:pPr>
      <w:keepNext/>
      <w:autoSpaceDE w:val="0"/>
      <w:autoSpaceDN w:val="0"/>
      <w:adjustRightInd w:val="0"/>
      <w:spacing w:line="320" w:lineRule="atLeast"/>
      <w:ind w:firstLine="200"/>
      <w:jc w:val="center"/>
    </w:pPr>
    <w:rPr>
      <w:rFonts w:ascii="Arial" w:eastAsia="Times New Roman" w:hAnsi="Arial" w:cs="Arial"/>
      <w:b/>
      <w:bCs/>
      <w:color w:val="000000"/>
      <w:w w:val="0"/>
      <w:sz w:val="28"/>
      <w:szCs w:val="28"/>
    </w:rPr>
  </w:style>
  <w:style w:type="paragraph" w:customStyle="1" w:styleId="D">
    <w:name w:val="D"/>
    <w:aliases w:val="DashedList"/>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rPr>
  </w:style>
  <w:style w:type="paragraph" w:customStyle="1" w:styleId="D2">
    <w:name w:val="D2"/>
    <w:aliases w:val="Definitions"/>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3">
    <w:name w:val="D3"/>
    <w:aliases w:val="Definitions4"/>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4">
    <w:name w:val="D4"/>
    <w:aliases w:val="Definitions3"/>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5">
    <w:name w:val="D5"/>
    <w:aliases w:val="Definitions2"/>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finitions1">
    <w:name w:val="Definitions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signation">
    <w:name w:val="Designation"/>
    <w:next w:val="Body"/>
    <w:uiPriority w:val="99"/>
    <w:rsid w:val="00495EBA"/>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rPr>
  </w:style>
  <w:style w:type="paragraph" w:customStyle="1" w:styleId="DL">
    <w:name w:val="DL"/>
    <w:aliases w:val="DashedList3"/>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DL1">
    <w:name w:val="DL1"/>
    <w:aliases w:val="DashedList2"/>
    <w:uiPriority w:val="99"/>
    <w:rsid w:val="00495EB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imes New Roman"/>
      <w:color w:val="000000"/>
      <w:w w:val="0"/>
    </w:rPr>
  </w:style>
  <w:style w:type="paragraph" w:customStyle="1" w:styleId="DL2">
    <w:name w:val="DL2"/>
    <w:aliases w:val="DashedList1"/>
    <w:uiPriority w:val="99"/>
    <w:rsid w:val="00495EB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rPr>
  </w:style>
  <w:style w:type="paragraph" w:customStyle="1" w:styleId="EditiingInstruction">
    <w:name w:val="Editiing Instruction"/>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rPr>
  </w:style>
  <w:style w:type="paragraph" w:customStyle="1" w:styleId="EditorNote">
    <w:name w:val="Editor_Note"/>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rPr>
  </w:style>
  <w:style w:type="paragraph" w:customStyle="1" w:styleId="EU">
    <w:name w:val="EU"/>
    <w:aliases w:val="EquationUnnumbered"/>
    <w:uiPriority w:val="99"/>
    <w:rsid w:val="00495EBA"/>
    <w:pPr>
      <w:suppressAutoHyphens/>
      <w:autoSpaceDE w:val="0"/>
      <w:autoSpaceDN w:val="0"/>
      <w:adjustRightInd w:val="0"/>
      <w:spacing w:before="240" w:after="240" w:line="240" w:lineRule="atLeast"/>
      <w:ind w:firstLine="200"/>
    </w:pPr>
    <w:rPr>
      <w:rFonts w:eastAsia="Times New Roman"/>
      <w:color w:val="000000"/>
      <w:w w:val="0"/>
    </w:rPr>
  </w:style>
  <w:style w:type="paragraph" w:customStyle="1" w:styleId="FigCaption">
    <w:name w:val="FigCaption"/>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L">
    <w:name w:val="FL"/>
    <w:aliases w:val="FlushLef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rPr>
  </w:style>
  <w:style w:type="character" w:customStyle="1" w:styleId="FooterChar">
    <w:name w:val="Footer Char"/>
    <w:basedOn w:val="DefaultParagraphFont"/>
    <w:link w:val="Footer"/>
    <w:uiPriority w:val="99"/>
    <w:rsid w:val="00495EBA"/>
    <w:rPr>
      <w:sz w:val="24"/>
      <w:lang w:val="en-GB"/>
    </w:rPr>
  </w:style>
  <w:style w:type="paragraph" w:customStyle="1" w:styleId="Footnote">
    <w:name w:val="Footnote"/>
    <w:uiPriority w:val="99"/>
    <w:rsid w:val="00495EBA"/>
    <w:pPr>
      <w:widowControl w:val="0"/>
      <w:tabs>
        <w:tab w:val="right" w:pos="8640"/>
      </w:tabs>
      <w:autoSpaceDE w:val="0"/>
      <w:autoSpaceDN w:val="0"/>
      <w:adjustRightInd w:val="0"/>
      <w:spacing w:after="40" w:line="180" w:lineRule="atLeast"/>
    </w:pPr>
    <w:rPr>
      <w:rFonts w:eastAsia="Times New Roman"/>
      <w:color w:val="000000"/>
      <w:w w:val="0"/>
      <w:sz w:val="16"/>
      <w:szCs w:val="16"/>
    </w:rPr>
  </w:style>
  <w:style w:type="paragraph" w:customStyle="1" w:styleId="Foreword">
    <w:name w:val="Foreword"/>
    <w:next w:val="ForewordDisclaimer"/>
    <w:uiPriority w:val="99"/>
    <w:rsid w:val="00495EBA"/>
    <w:pPr>
      <w:keepNext/>
      <w:widowControl w:val="0"/>
      <w:autoSpaceDE w:val="0"/>
      <w:autoSpaceDN w:val="0"/>
      <w:adjustRightInd w:val="0"/>
      <w:spacing w:after="240" w:line="280" w:lineRule="atLeast"/>
      <w:jc w:val="center"/>
    </w:pPr>
    <w:rPr>
      <w:rFonts w:ascii="Arial" w:eastAsia="Times New Roman" w:hAnsi="Arial" w:cs="Arial"/>
      <w:b/>
      <w:bCs/>
      <w:color w:val="000000"/>
      <w:w w:val="0"/>
      <w:sz w:val="24"/>
      <w:szCs w:val="24"/>
    </w:rPr>
  </w:style>
  <w:style w:type="paragraph" w:customStyle="1" w:styleId="ForewordDisclaimer">
    <w:name w:val="Foreword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Glossary">
    <w:name w:val="Glossary"/>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H">
    <w:name w:val="H"/>
    <w:aliases w:val="HangingIndent"/>
    <w:uiPriority w:val="99"/>
    <w:rsid w:val="00495EBA"/>
    <w:pPr>
      <w:tabs>
        <w:tab w:val="left" w:pos="620"/>
      </w:tabs>
      <w:autoSpaceDE w:val="0"/>
      <w:autoSpaceDN w:val="0"/>
      <w:adjustRightInd w:val="0"/>
      <w:spacing w:line="240" w:lineRule="atLeast"/>
      <w:ind w:left="640" w:hanging="440"/>
      <w:jc w:val="both"/>
    </w:pPr>
    <w:rPr>
      <w:rFonts w:eastAsia="Times New Roman"/>
      <w:color w:val="000000"/>
      <w:w w:val="0"/>
    </w:rPr>
  </w:style>
  <w:style w:type="paragraph" w:customStyle="1" w:styleId="H1">
    <w:name w:val="H1"/>
    <w:aliases w:val="1stLevelHead"/>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4">
    <w:name w:val="H4"/>
    <w:aliases w:val="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eaderChar">
    <w:name w:val="Header Char"/>
    <w:basedOn w:val="DefaultParagraphFont"/>
    <w:link w:val="Header"/>
    <w:uiPriority w:val="99"/>
    <w:rsid w:val="00495EBA"/>
    <w:rPr>
      <w:b/>
      <w:sz w:val="28"/>
      <w:lang w:val="en-GB"/>
    </w:rPr>
  </w:style>
  <w:style w:type="paragraph" w:customStyle="1" w:styleId="Heading10">
    <w:name w:val="Heading1"/>
    <w:next w:val="Body"/>
    <w:uiPriority w:val="99"/>
    <w:rsid w:val="00495EBA"/>
    <w:pPr>
      <w:keepNext/>
      <w:autoSpaceDE w:val="0"/>
      <w:autoSpaceDN w:val="0"/>
      <w:adjustRightInd w:val="0"/>
      <w:spacing w:before="280" w:after="120" w:line="320" w:lineRule="atLeast"/>
    </w:pPr>
    <w:rPr>
      <w:rFonts w:eastAsia="Times New Roman"/>
      <w:b/>
      <w:bCs/>
      <w:color w:val="000000"/>
      <w:w w:val="0"/>
      <w:sz w:val="28"/>
      <w:szCs w:val="28"/>
    </w:rPr>
  </w:style>
  <w:style w:type="paragraph" w:customStyle="1" w:styleId="Heading20">
    <w:name w:val="Heading2"/>
    <w:next w:val="Body"/>
    <w:uiPriority w:val="99"/>
    <w:rsid w:val="00495EBA"/>
    <w:pPr>
      <w:keepNext/>
      <w:autoSpaceDE w:val="0"/>
      <w:autoSpaceDN w:val="0"/>
      <w:adjustRightInd w:val="0"/>
      <w:spacing w:before="240" w:after="60" w:line="280" w:lineRule="atLeast"/>
    </w:pPr>
    <w:rPr>
      <w:rFonts w:eastAsia="Times New Roman"/>
      <w:b/>
      <w:bCs/>
      <w:color w:val="000000"/>
      <w:w w:val="0"/>
      <w:sz w:val="24"/>
      <w:szCs w:val="24"/>
    </w:rPr>
  </w:style>
  <w:style w:type="paragraph" w:customStyle="1" w:styleId="HeadingRunIn">
    <w:name w:val="HeadingRunIn"/>
    <w:next w:val="Body"/>
    <w:uiPriority w:val="99"/>
    <w:rsid w:val="00495EBA"/>
    <w:pPr>
      <w:keepNext/>
      <w:autoSpaceDE w:val="0"/>
      <w:autoSpaceDN w:val="0"/>
      <w:adjustRightInd w:val="0"/>
      <w:spacing w:before="120" w:line="280" w:lineRule="atLeast"/>
    </w:pPr>
    <w:rPr>
      <w:rFonts w:eastAsia="Times New Roman"/>
      <w:b/>
      <w:bCs/>
      <w:color w:val="000000"/>
      <w:w w:val="0"/>
      <w:sz w:val="24"/>
      <w:szCs w:val="24"/>
    </w:rPr>
  </w:style>
  <w:style w:type="paragraph" w:customStyle="1" w:styleId="Hh">
    <w:name w:val="Hh"/>
    <w:aliases w:val="HangingIndent2"/>
    <w:uiPriority w:val="99"/>
    <w:rsid w:val="00495EBA"/>
    <w:pPr>
      <w:tabs>
        <w:tab w:val="left" w:pos="620"/>
      </w:tabs>
      <w:autoSpaceDE w:val="0"/>
      <w:autoSpaceDN w:val="0"/>
      <w:adjustRightInd w:val="0"/>
      <w:spacing w:line="240" w:lineRule="atLeast"/>
      <w:ind w:left="1040" w:hanging="400"/>
      <w:jc w:val="both"/>
    </w:pPr>
    <w:rPr>
      <w:rFonts w:eastAsia="Times New Roman"/>
      <w:color w:val="000000"/>
      <w:w w:val="0"/>
    </w:rPr>
  </w:style>
  <w:style w:type="paragraph" w:customStyle="1" w:styleId="Hlast">
    <w:name w:val="Hlast"/>
    <w:aliases w:val="HangingIndentLast"/>
    <w:next w:val="H"/>
    <w:uiPriority w:val="99"/>
    <w:rsid w:val="00495EBA"/>
    <w:pPr>
      <w:tabs>
        <w:tab w:val="left" w:pos="620"/>
      </w:tabs>
      <w:autoSpaceDE w:val="0"/>
      <w:autoSpaceDN w:val="0"/>
      <w:adjustRightInd w:val="0"/>
      <w:spacing w:after="240" w:line="240" w:lineRule="atLeast"/>
      <w:ind w:left="640" w:hanging="440"/>
      <w:jc w:val="both"/>
    </w:pPr>
    <w:rPr>
      <w:rFonts w:eastAsia="Times New Roman"/>
      <w:color w:val="000000"/>
      <w:w w:val="0"/>
    </w:rPr>
  </w:style>
  <w:style w:type="paragraph" w:customStyle="1" w:styleId="I">
    <w:name w:val="I"/>
    <w:aliases w:val="Inf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Indented">
    <w:name w:val="Indented"/>
    <w:uiPriority w:val="99"/>
    <w:rsid w:val="00495EBA"/>
    <w:pPr>
      <w:tabs>
        <w:tab w:val="left" w:pos="360"/>
      </w:tabs>
      <w:autoSpaceDE w:val="0"/>
      <w:autoSpaceDN w:val="0"/>
      <w:adjustRightInd w:val="0"/>
      <w:spacing w:line="280" w:lineRule="atLeast"/>
      <w:ind w:left="360"/>
    </w:pPr>
    <w:rPr>
      <w:rFonts w:eastAsia="Times New Roman"/>
      <w:color w:val="000000"/>
      <w:w w:val="0"/>
      <w:sz w:val="24"/>
      <w:szCs w:val="24"/>
    </w:rPr>
  </w:style>
  <w:style w:type="paragraph" w:customStyle="1" w:styleId="INT">
    <w:name w:val="INT"/>
    <w:aliases w:val="Introduction"/>
    <w:uiPriority w:val="99"/>
    <w:rsid w:val="00495EBA"/>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Int2">
    <w:name w:val="Int2"/>
    <w:aliases w:val="Intro2nd"/>
    <w:uiPriority w:val="99"/>
    <w:rsid w:val="00495EB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IntDisclaimer">
    <w:name w:val="Int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Introduction1">
    <w:name w:val="Introduction1"/>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L">
    <w:name w:val="L"/>
    <w:aliases w:val="LetteredList"/>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2">
    <w:name w:val="L2"/>
    <w:aliases w:val="NumberedList"/>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
    <w:name w:val="L1"/>
    <w:aliases w:val="LetteredList1"/>
    <w:next w:val="L"/>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1">
    <w:name w:val="L11"/>
    <w:aliases w:val="NumberedList1"/>
    <w:next w:val="L2"/>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ast">
    <w:name w:val="Last"/>
    <w:aliases w:val="LetteredListLast"/>
    <w:next w:val="L"/>
    <w:uiPriority w:val="99"/>
    <w:rsid w:val="00495EBA"/>
    <w:pPr>
      <w:tabs>
        <w:tab w:val="left" w:pos="640"/>
      </w:tabs>
      <w:autoSpaceDE w:val="0"/>
      <w:autoSpaceDN w:val="0"/>
      <w:adjustRightInd w:val="0"/>
      <w:spacing w:after="240" w:line="240" w:lineRule="atLeast"/>
      <w:ind w:left="640" w:hanging="440"/>
      <w:jc w:val="both"/>
    </w:pPr>
    <w:rPr>
      <w:rFonts w:eastAsia="Times New Roman"/>
      <w:color w:val="000000"/>
      <w:w w:val="0"/>
    </w:rPr>
  </w:style>
  <w:style w:type="paragraph" w:customStyle="1" w:styleId="Letter">
    <w:name w:val="Lett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Lll">
    <w:name w:val="Lll"/>
    <w:aliases w:val="NumberedList3"/>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1">
    <w:name w:val="Lll1"/>
    <w:aliases w:val="NumberedList31"/>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l">
    <w:name w:val="Llll"/>
    <w:aliases w:val="NumberedList4"/>
    <w:uiPriority w:val="99"/>
    <w:rsid w:val="00495EBA"/>
    <w:pPr>
      <w:tabs>
        <w:tab w:val="left" w:pos="1840"/>
      </w:tabs>
      <w:autoSpaceDE w:val="0"/>
      <w:autoSpaceDN w:val="0"/>
      <w:adjustRightInd w:val="0"/>
      <w:spacing w:line="240" w:lineRule="atLeast"/>
      <w:ind w:left="1840" w:hanging="400"/>
      <w:jc w:val="both"/>
    </w:pPr>
    <w:rPr>
      <w:rFonts w:eastAsia="Times New Roman"/>
      <w:color w:val="000000"/>
      <w:w w:val="0"/>
    </w:rPr>
  </w:style>
  <w:style w:type="paragraph" w:customStyle="1" w:styleId="LP">
    <w:name w:val="LP"/>
    <w:aliases w:val="ListParagraph"/>
    <w:next w:val="L2"/>
    <w:uiPriority w:val="99"/>
    <w:rsid w:val="00495EBA"/>
    <w:pPr>
      <w:tabs>
        <w:tab w:val="left" w:pos="640"/>
      </w:tabs>
      <w:autoSpaceDE w:val="0"/>
      <w:autoSpaceDN w:val="0"/>
      <w:adjustRightInd w:val="0"/>
      <w:spacing w:before="60" w:after="60" w:line="240" w:lineRule="atLeast"/>
      <w:ind w:left="640"/>
      <w:jc w:val="both"/>
    </w:pPr>
    <w:rPr>
      <w:rFonts w:eastAsia="Times New Roman"/>
      <w:color w:val="000000"/>
      <w:w w:val="0"/>
    </w:rPr>
  </w:style>
  <w:style w:type="paragraph" w:customStyle="1" w:styleId="LP2">
    <w:name w:val="LP2"/>
    <w:aliases w:val="ListParagraph2"/>
    <w:next w:val="L2"/>
    <w:uiPriority w:val="99"/>
    <w:rsid w:val="00495EBA"/>
    <w:pPr>
      <w:tabs>
        <w:tab w:val="left" w:pos="640"/>
      </w:tabs>
      <w:autoSpaceDE w:val="0"/>
      <w:autoSpaceDN w:val="0"/>
      <w:adjustRightInd w:val="0"/>
      <w:spacing w:before="60" w:after="60" w:line="240" w:lineRule="atLeast"/>
      <w:ind w:left="1040"/>
      <w:jc w:val="both"/>
    </w:pPr>
    <w:rPr>
      <w:rFonts w:eastAsia="Times New Roman"/>
      <w:color w:val="000000"/>
      <w:w w:val="0"/>
    </w:rPr>
  </w:style>
  <w:style w:type="paragraph" w:customStyle="1" w:styleId="LP3">
    <w:name w:val="LP3"/>
    <w:aliases w:val="ListParagraph3"/>
    <w:next w:val="L2"/>
    <w:uiPriority w:val="99"/>
    <w:rsid w:val="00495EBA"/>
    <w:pPr>
      <w:tabs>
        <w:tab w:val="left" w:pos="640"/>
      </w:tabs>
      <w:autoSpaceDE w:val="0"/>
      <w:autoSpaceDN w:val="0"/>
      <w:adjustRightInd w:val="0"/>
      <w:spacing w:before="60" w:after="60" w:line="240" w:lineRule="atLeast"/>
      <w:ind w:left="1440"/>
      <w:jc w:val="both"/>
    </w:pPr>
    <w:rPr>
      <w:rFonts w:eastAsia="Times New Roman"/>
      <w:color w:val="000000"/>
      <w:w w:val="0"/>
    </w:rPr>
  </w:style>
  <w:style w:type="paragraph" w:customStyle="1" w:styleId="LPageNumber">
    <w:name w:val="LPageNumber"/>
    <w:uiPriority w:val="99"/>
    <w:rsid w:val="00495EBA"/>
    <w:pPr>
      <w:widowControl w:val="0"/>
      <w:tabs>
        <w:tab w:val="right" w:pos="8640"/>
      </w:tabs>
      <w:suppressAutoHyphens/>
      <w:autoSpaceDE w:val="0"/>
      <w:autoSpaceDN w:val="0"/>
      <w:adjustRightInd w:val="0"/>
      <w:spacing w:line="220" w:lineRule="atLeast"/>
    </w:pPr>
    <w:rPr>
      <w:rFonts w:ascii="Arial" w:eastAsia="Times New Roman" w:hAnsi="Arial" w:cs="Arial"/>
      <w:color w:val="000000"/>
      <w:w w:val="0"/>
      <w:sz w:val="18"/>
      <w:szCs w:val="18"/>
    </w:rPr>
  </w:style>
  <w:style w:type="paragraph" w:customStyle="1" w:styleId="MappingTableCell">
    <w:name w:val="Mapping Table Cell"/>
    <w:uiPriority w:val="99"/>
    <w:rsid w:val="00495EBA"/>
    <w:pPr>
      <w:widowControl w:val="0"/>
      <w:autoSpaceDE w:val="0"/>
      <w:autoSpaceDN w:val="0"/>
      <w:adjustRightInd w:val="0"/>
      <w:spacing w:before="40" w:after="40" w:line="280" w:lineRule="atLeast"/>
    </w:pPr>
    <w:rPr>
      <w:rFonts w:eastAsia="Times New Roman"/>
      <w:color w:val="000000"/>
      <w:w w:val="0"/>
      <w:sz w:val="24"/>
      <w:szCs w:val="24"/>
    </w:rPr>
  </w:style>
  <w:style w:type="paragraph" w:customStyle="1" w:styleId="MappingTableTitle">
    <w:name w:val="Mapping Table Title"/>
    <w:uiPriority w:val="99"/>
    <w:rsid w:val="00495EBA"/>
    <w:pPr>
      <w:widowControl w:val="0"/>
      <w:autoSpaceDE w:val="0"/>
      <w:autoSpaceDN w:val="0"/>
      <w:adjustRightInd w:val="0"/>
      <w:spacing w:before="40" w:after="40" w:line="320" w:lineRule="atLeast"/>
    </w:pPr>
    <w:rPr>
      <w:rFonts w:eastAsia="Times New Roman"/>
      <w:color w:val="000000"/>
      <w:w w:val="0"/>
      <w:sz w:val="28"/>
      <w:szCs w:val="28"/>
    </w:rPr>
  </w:style>
  <w:style w:type="paragraph" w:customStyle="1" w:styleId="Nor">
    <w:name w:val="Nor"/>
    <w:aliases w:val="N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NoteNum">
    <w:name w:val="NoteNum"/>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rPr>
  </w:style>
  <w:style w:type="paragraph" w:customStyle="1" w:styleId="Numbered">
    <w:name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Numbered1">
    <w:name w:val="Numbered1"/>
    <w:next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Prim">
    <w:name w:val="Prim"/>
    <w:aliases w:val="PrimTag"/>
    <w:next w:val="H"/>
    <w:uiPriority w:val="99"/>
    <w:rsid w:val="00495EBA"/>
    <w:pPr>
      <w:tabs>
        <w:tab w:val="left" w:pos="620"/>
      </w:tabs>
      <w:autoSpaceDE w:val="0"/>
      <w:autoSpaceDN w:val="0"/>
      <w:adjustRightInd w:val="0"/>
      <w:spacing w:line="240" w:lineRule="atLeast"/>
      <w:ind w:left="2640"/>
      <w:jc w:val="both"/>
    </w:pPr>
    <w:rPr>
      <w:rFonts w:eastAsia="Times New Roman"/>
      <w:color w:val="000000"/>
      <w:w w:val="0"/>
    </w:rPr>
  </w:style>
  <w:style w:type="paragraph" w:customStyle="1" w:styleId="Prim2">
    <w:name w:val="Prim2"/>
    <w:aliases w:val="PrimTag3"/>
    <w:uiPriority w:val="99"/>
    <w:rsid w:val="00495EBA"/>
    <w:pPr>
      <w:autoSpaceDE w:val="0"/>
      <w:autoSpaceDN w:val="0"/>
      <w:adjustRightInd w:val="0"/>
      <w:spacing w:line="240" w:lineRule="atLeast"/>
      <w:ind w:left="3280"/>
      <w:jc w:val="both"/>
    </w:pPr>
    <w:rPr>
      <w:rFonts w:eastAsia="Times New Roman"/>
      <w:color w:val="000000"/>
      <w:w w:val="0"/>
    </w:rPr>
  </w:style>
  <w:style w:type="paragraph" w:customStyle="1" w:styleId="Prim3">
    <w:name w:val="Prim3"/>
    <w:aliases w:val="PrimTag2"/>
    <w:next w:val="H"/>
    <w:uiPriority w:val="99"/>
    <w:rsid w:val="00495EBA"/>
    <w:pPr>
      <w:autoSpaceDE w:val="0"/>
      <w:autoSpaceDN w:val="0"/>
      <w:adjustRightInd w:val="0"/>
      <w:spacing w:line="240" w:lineRule="atLeast"/>
      <w:ind w:left="3680"/>
      <w:jc w:val="both"/>
    </w:pPr>
    <w:rPr>
      <w:rFonts w:eastAsia="Times New Roman"/>
      <w:color w:val="000000"/>
      <w:w w:val="0"/>
    </w:rPr>
  </w:style>
  <w:style w:type="paragraph" w:customStyle="1" w:styleId="Prim4">
    <w:name w:val="Prim4"/>
    <w:aliases w:val="PrimTag1"/>
    <w:next w:val="H"/>
    <w:uiPriority w:val="99"/>
    <w:rsid w:val="00495EBA"/>
    <w:pPr>
      <w:autoSpaceDE w:val="0"/>
      <w:autoSpaceDN w:val="0"/>
      <w:adjustRightInd w:val="0"/>
      <w:spacing w:line="240" w:lineRule="atLeast"/>
      <w:ind w:left="4000"/>
      <w:jc w:val="both"/>
    </w:pPr>
    <w:rPr>
      <w:rFonts w:eastAsia="Times New Roman"/>
      <w:color w:val="000000"/>
      <w:w w:val="0"/>
    </w:rPr>
  </w:style>
  <w:style w:type="paragraph" w:customStyle="1" w:styleId="References">
    <w:name w:val="References"/>
    <w:uiPriority w:val="99"/>
    <w:rsid w:val="00495EBA"/>
    <w:pPr>
      <w:autoSpaceDE w:val="0"/>
      <w:autoSpaceDN w:val="0"/>
      <w:adjustRightInd w:val="0"/>
      <w:spacing w:before="240" w:line="240" w:lineRule="atLeast"/>
      <w:jc w:val="both"/>
    </w:pPr>
    <w:rPr>
      <w:rFonts w:eastAsia="Times New Roman"/>
      <w:color w:val="000000"/>
      <w:w w:val="0"/>
    </w:rPr>
  </w:style>
  <w:style w:type="paragraph" w:customStyle="1" w:styleId="Revisionline">
    <w:name w:val="Revisionline"/>
    <w:uiPriority w:val="99"/>
    <w:rsid w:val="00495EBA"/>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RPageNumber">
    <w:name w:val="RPageNumber"/>
    <w:uiPriority w:val="99"/>
    <w:rsid w:val="00495EBA"/>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rPr>
  </w:style>
  <w:style w:type="paragraph" w:customStyle="1" w:styleId="TableCaption">
    <w:name w:val="TableCaption"/>
    <w:uiPriority w:val="99"/>
    <w:rsid w:val="00495EBA"/>
    <w:pPr>
      <w:widowControl w:val="0"/>
      <w:autoSpaceDE w:val="0"/>
      <w:autoSpaceDN w:val="0"/>
      <w:adjustRightInd w:val="0"/>
      <w:spacing w:line="240" w:lineRule="atLeast"/>
      <w:jc w:val="center"/>
    </w:pPr>
    <w:rPr>
      <w:rFonts w:eastAsia="Times New Roman"/>
      <w:b/>
      <w:bCs/>
      <w:color w:val="000000"/>
      <w:w w:val="0"/>
    </w:rPr>
  </w:style>
  <w:style w:type="paragraph" w:customStyle="1" w:styleId="TableFootnote">
    <w:name w:val="TableFootnote"/>
    <w:uiPriority w:val="99"/>
    <w:rsid w:val="00495EBA"/>
    <w:pPr>
      <w:widowControl w:val="0"/>
      <w:autoSpaceDE w:val="0"/>
      <w:autoSpaceDN w:val="0"/>
      <w:adjustRightInd w:val="0"/>
      <w:spacing w:line="200" w:lineRule="atLeast"/>
      <w:ind w:left="200" w:right="200" w:hanging="200"/>
      <w:jc w:val="both"/>
    </w:pPr>
    <w:rPr>
      <w:rFonts w:eastAsia="Times New Roman"/>
      <w:color w:val="000000"/>
      <w:w w:val="0"/>
      <w:sz w:val="18"/>
      <w:szCs w:val="18"/>
    </w:rPr>
  </w:style>
  <w:style w:type="paragraph" w:customStyle="1" w:styleId="Title1">
    <w:name w:val="Title1"/>
    <w:basedOn w:val="Normal"/>
    <w:next w:val="Body"/>
    <w:uiPriority w:val="99"/>
    <w:qFormat/>
    <w:rsid w:val="00495EBA"/>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495EBA"/>
    <w:rPr>
      <w:rFonts w:ascii="Arial" w:hAnsi="Arial" w:cs="Arial"/>
      <w:b/>
      <w:bCs/>
      <w:color w:val="000000"/>
      <w:w w:val="0"/>
      <w:sz w:val="48"/>
      <w:szCs w:val="48"/>
    </w:rPr>
  </w:style>
  <w:style w:type="paragraph" w:customStyle="1" w:styleId="TOCline">
    <w:name w:val="TOCline"/>
    <w:uiPriority w:val="99"/>
    <w:rsid w:val="00495EBA"/>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rPr>
  </w:style>
  <w:style w:type="character" w:customStyle="1" w:styleId="definition">
    <w:name w:val="definition"/>
    <w:uiPriority w:val="99"/>
    <w:rsid w:val="00495EBA"/>
    <w:rPr>
      <w:rFonts w:ascii="Times New Roman" w:hAnsi="Times New Roman"/>
      <w:b/>
      <w:color w:val="000000"/>
      <w:spacing w:val="0"/>
      <w:sz w:val="20"/>
      <w:vertAlign w:val="baseline"/>
    </w:rPr>
  </w:style>
  <w:style w:type="character" w:customStyle="1" w:styleId="editordeletion">
    <w:name w:val="editor_deletion"/>
    <w:uiPriority w:val="99"/>
    <w:rsid w:val="00495EBA"/>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495EBA"/>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495EBA"/>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495EBA"/>
    <w:rPr>
      <w:rFonts w:cs="Times New Roman"/>
      <w:i/>
      <w:iCs/>
    </w:rPr>
  </w:style>
  <w:style w:type="character" w:customStyle="1" w:styleId="EquationVariables">
    <w:name w:val="EquationVariables"/>
    <w:uiPriority w:val="99"/>
    <w:rsid w:val="00495EBA"/>
    <w:rPr>
      <w:i/>
    </w:rPr>
  </w:style>
  <w:style w:type="character" w:customStyle="1" w:styleId="IEEEStdsRegularFigureCaptionCharChar">
    <w:name w:val="IEEEStds Regular Figure Caption Char Char"/>
    <w:uiPriority w:val="99"/>
    <w:rsid w:val="00495EBA"/>
  </w:style>
  <w:style w:type="character" w:customStyle="1" w:styleId="IEEEStdsRegularTableCaptionChar">
    <w:name w:val="IEEEStds Regular Table Caption Char"/>
    <w:uiPriority w:val="99"/>
    <w:rsid w:val="00495EBA"/>
  </w:style>
  <w:style w:type="character" w:customStyle="1" w:styleId="P2">
    <w:name w:val="P2"/>
    <w:uiPriority w:val="99"/>
    <w:rsid w:val="00495EBA"/>
    <w:rPr>
      <w:rFonts w:ascii="Times New Roman" w:hAnsi="Times New Roman"/>
      <w:b/>
      <w:color w:val="000000"/>
      <w:spacing w:val="0"/>
      <w:sz w:val="20"/>
      <w:vertAlign w:val="baseline"/>
    </w:rPr>
  </w:style>
  <w:style w:type="character" w:customStyle="1" w:styleId="P3">
    <w:name w:val="P3"/>
    <w:uiPriority w:val="99"/>
    <w:rsid w:val="00495EBA"/>
    <w:rPr>
      <w:rFonts w:ascii="Times New Roman" w:hAnsi="Times New Roman"/>
      <w:b/>
      <w:color w:val="000000"/>
      <w:spacing w:val="0"/>
      <w:sz w:val="20"/>
      <w:vertAlign w:val="baseline"/>
    </w:rPr>
  </w:style>
  <w:style w:type="character" w:customStyle="1" w:styleId="P4">
    <w:name w:val="P4"/>
    <w:uiPriority w:val="99"/>
    <w:rsid w:val="00495EBA"/>
    <w:rPr>
      <w:rFonts w:ascii="Times New Roman" w:hAnsi="Times New Roman"/>
      <w:b/>
      <w:color w:val="000000"/>
      <w:spacing w:val="0"/>
      <w:sz w:val="20"/>
      <w:vertAlign w:val="baseline"/>
    </w:rPr>
  </w:style>
  <w:style w:type="character" w:customStyle="1" w:styleId="P5">
    <w:name w:val="P5"/>
    <w:uiPriority w:val="99"/>
    <w:rsid w:val="00495EBA"/>
    <w:rPr>
      <w:rFonts w:ascii="Times New Roman" w:hAnsi="Times New Roman"/>
      <w:b/>
      <w:color w:val="000000"/>
      <w:spacing w:val="0"/>
      <w:sz w:val="20"/>
      <w:vertAlign w:val="baseline"/>
    </w:rPr>
  </w:style>
  <w:style w:type="character" w:customStyle="1" w:styleId="Reference">
    <w:name w:val="Reference"/>
    <w:uiPriority w:val="99"/>
    <w:rsid w:val="00495EBA"/>
    <w:rPr>
      <w:rFonts w:ascii="Times New Roman" w:hAnsi="Times New Roman"/>
      <w:color w:val="000000"/>
      <w:spacing w:val="0"/>
      <w:sz w:val="20"/>
      <w:vertAlign w:val="baseline"/>
    </w:rPr>
  </w:style>
  <w:style w:type="character" w:customStyle="1" w:styleId="references0">
    <w:name w:val="references"/>
    <w:uiPriority w:val="99"/>
    <w:rsid w:val="00495EBA"/>
    <w:rPr>
      <w:rFonts w:ascii="Times New Roman" w:hAnsi="Times New Roman"/>
      <w:color w:val="000000"/>
      <w:spacing w:val="0"/>
      <w:sz w:val="20"/>
      <w:vertAlign w:val="baseline"/>
    </w:rPr>
  </w:style>
  <w:style w:type="character" w:customStyle="1" w:styleId="Superscript">
    <w:name w:val="Superscript"/>
    <w:uiPriority w:val="99"/>
    <w:rsid w:val="00495EBA"/>
    <w:rPr>
      <w:vertAlign w:val="superscript"/>
    </w:rPr>
  </w:style>
  <w:style w:type="character" w:customStyle="1" w:styleId="Symbol">
    <w:name w:val="Symbol"/>
    <w:uiPriority w:val="99"/>
    <w:rsid w:val="00495EBA"/>
    <w:rPr>
      <w:rFonts w:ascii="Symbol" w:hAnsi="Symbol"/>
      <w:color w:val="000000"/>
      <w:spacing w:val="0"/>
      <w:sz w:val="20"/>
      <w:u w:val="none"/>
      <w:vertAlign w:val="baseline"/>
    </w:rPr>
  </w:style>
  <w:style w:type="character" w:customStyle="1" w:styleId="a">
    <w:name w:val="Åí"/>
    <w:uiPriority w:val="99"/>
    <w:rsid w:val="00495EBA"/>
  </w:style>
  <w:style w:type="character" w:customStyle="1" w:styleId="BalloonTextChar">
    <w:name w:val="Balloon Text Char"/>
    <w:basedOn w:val="DefaultParagraphFont"/>
    <w:link w:val="BalloonText"/>
    <w:uiPriority w:val="99"/>
    <w:semiHidden/>
    <w:rsid w:val="00495EBA"/>
    <w:rPr>
      <w:rFonts w:ascii="Tahoma" w:hAnsi="Tahoma" w:cs="Tahoma"/>
      <w:sz w:val="16"/>
      <w:szCs w:val="16"/>
      <w:lang w:val="en-GB"/>
    </w:rPr>
  </w:style>
  <w:style w:type="table" w:customStyle="1" w:styleId="TableGrid1">
    <w:name w:val="Table Grid1"/>
    <w:basedOn w:val="TableNormal"/>
    <w:next w:val="TableGrid"/>
    <w:uiPriority w:val="39"/>
    <w:rsid w:val="00495E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95EBA"/>
    <w:pPr>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495EBA"/>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C62F8C78-3D55-481D-9F1A-412F55D20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381</TotalTime>
  <Pages>39</Pages>
  <Words>12491</Words>
  <Characters>71204</Characters>
  <Application>Microsoft Office Word</Application>
  <DocSecurity>0</DocSecurity>
  <Lines>593</Lines>
  <Paragraphs>167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802.11-18/1774r7</vt:lpstr>
      <vt:lpstr>doc.: IEEE 802.11-18/1703r0</vt:lpstr>
    </vt:vector>
  </TitlesOfParts>
  <Company>Cisco Systems</Company>
  <LinksUpToDate>false</LinksUpToDate>
  <CharactersWithSpaces>83528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802.11-18/1774r7</dc:title>
  <dc:subject>Resolution to HESIGB-related comments</dc:subject>
  <dc:creator>Brian Hart</dc:creator>
  <cp:keywords/>
  <cp:lastModifiedBy>Brian Hart (brianh)</cp:lastModifiedBy>
  <cp:revision>28</cp:revision>
  <cp:lastPrinted>2016-06-06T01:38:00Z</cp:lastPrinted>
  <dcterms:created xsi:type="dcterms:W3CDTF">2018-11-14T08:02:00Z</dcterms:created>
  <dcterms:modified xsi:type="dcterms:W3CDTF">2019-02-05T00:17:00Z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