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7942D377" w:rsidR="003F5212" w:rsidRPr="00790E7A" w:rsidRDefault="003E006F" w:rsidP="00AA3DDF">
            <w:pPr>
              <w:pStyle w:val="T2"/>
              <w:rPr>
                <w:szCs w:val="28"/>
              </w:rPr>
            </w:pPr>
            <w:r>
              <w:rPr>
                <w:szCs w:val="28"/>
              </w:rPr>
              <w:t>CC</w:t>
            </w:r>
            <w:r w:rsidR="00AA3DDF">
              <w:rPr>
                <w:szCs w:val="28"/>
              </w:rPr>
              <w:t>28</w:t>
            </w:r>
            <w:r>
              <w:rPr>
                <w:szCs w:val="28"/>
              </w:rPr>
              <w:t xml:space="preserve"> </w:t>
            </w:r>
            <w:r w:rsidR="00A537A5">
              <w:rPr>
                <w:szCs w:val="28"/>
              </w:rPr>
              <w:t xml:space="preserve">CR </w:t>
            </w:r>
            <w:proofErr w:type="spellStart"/>
            <w:r w:rsidR="0078141F">
              <w:rPr>
                <w:szCs w:val="28"/>
              </w:rPr>
              <w:t>HEz</w:t>
            </w:r>
            <w:proofErr w:type="spellEnd"/>
            <w:r w:rsidR="0078141F">
              <w:rPr>
                <w:szCs w:val="28"/>
              </w:rPr>
              <w:t xml:space="preserve"> </w:t>
            </w:r>
            <w:r>
              <w:rPr>
                <w:szCs w:val="28"/>
              </w:rPr>
              <w:t>Protocol Clean Up</w:t>
            </w:r>
          </w:p>
        </w:tc>
      </w:tr>
      <w:tr w:rsidR="00CA09B2" w:rsidRPr="00E271D3" w14:paraId="1F0CF52C" w14:textId="77777777">
        <w:trPr>
          <w:trHeight w:val="359"/>
          <w:jc w:val="center"/>
        </w:trPr>
        <w:tc>
          <w:tcPr>
            <w:tcW w:w="9576" w:type="dxa"/>
            <w:gridSpan w:val="5"/>
            <w:vAlign w:val="center"/>
          </w:tcPr>
          <w:p w14:paraId="06484F0A" w14:textId="0B826763"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27F1019F" w:rsidR="008A2A2B" w:rsidRPr="0078141F" w:rsidRDefault="003E006F" w:rsidP="00882FA0">
            <w:pPr>
              <w:pStyle w:val="T2"/>
              <w:spacing w:after="0"/>
              <w:ind w:left="0" w:right="0"/>
              <w:rPr>
                <w:b w:val="0"/>
                <w:sz w:val="22"/>
                <w:szCs w:val="22"/>
                <w:lang w:eastAsia="ko-KR"/>
              </w:rPr>
            </w:pPr>
            <w:r>
              <w:rPr>
                <w:b w:val="0"/>
                <w:sz w:val="22"/>
                <w:szCs w:val="22"/>
                <w:lang w:eastAsia="ko-KR"/>
              </w:rPr>
              <w:t>Christian Berger</w:t>
            </w:r>
            <w:r w:rsidR="008A2A2B" w:rsidRPr="0078141F">
              <w:rPr>
                <w:b w:val="0"/>
                <w:sz w:val="22"/>
                <w:szCs w:val="22"/>
                <w:lang w:eastAsia="ko-KR"/>
              </w:rPr>
              <w:t xml:space="preserve"> </w:t>
            </w:r>
          </w:p>
        </w:tc>
        <w:tc>
          <w:tcPr>
            <w:tcW w:w="1607" w:type="dxa"/>
            <w:vAlign w:val="center"/>
          </w:tcPr>
          <w:p w14:paraId="5994F8DC" w14:textId="63D80774" w:rsidR="008A2A2B" w:rsidRPr="0078141F" w:rsidRDefault="003E006F" w:rsidP="003E006F">
            <w:pPr>
              <w:pStyle w:val="T2"/>
              <w:spacing w:after="0"/>
              <w:ind w:left="0" w:right="0"/>
              <w:rPr>
                <w:b w:val="0"/>
                <w:sz w:val="22"/>
                <w:szCs w:val="22"/>
                <w:lang w:eastAsia="ko-KR"/>
              </w:rPr>
            </w:pPr>
            <w:r w:rsidRPr="0078141F">
              <w:rPr>
                <w:b w:val="0"/>
                <w:sz w:val="22"/>
                <w:szCs w:val="22"/>
                <w:lang w:eastAsia="ko-KR"/>
              </w:rPr>
              <w:t>M</w:t>
            </w:r>
            <w:r>
              <w:rPr>
                <w:b w:val="0"/>
                <w:sz w:val="22"/>
                <w:szCs w:val="22"/>
                <w:lang w:eastAsia="ko-KR"/>
              </w:rPr>
              <w:t>arvell</w:t>
            </w:r>
          </w:p>
        </w:tc>
        <w:tc>
          <w:tcPr>
            <w:tcW w:w="2445" w:type="dxa"/>
            <w:vAlign w:val="center"/>
          </w:tcPr>
          <w:p w14:paraId="431BE664" w14:textId="77777777" w:rsidR="008A2A2B" w:rsidRPr="0078141F" w:rsidRDefault="008A2A2B" w:rsidP="00882FA0">
            <w:pPr>
              <w:pStyle w:val="T2"/>
              <w:spacing w:after="0"/>
              <w:ind w:left="0" w:right="0"/>
              <w:rPr>
                <w:b w:val="0"/>
                <w:sz w:val="22"/>
                <w:szCs w:val="22"/>
              </w:rPr>
            </w:pP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71A2CD0C" w:rsidR="008A2A2B" w:rsidRPr="0078141F" w:rsidRDefault="00D12467" w:rsidP="003E006F">
            <w:pPr>
              <w:pStyle w:val="T2"/>
              <w:spacing w:after="0"/>
              <w:ind w:left="0" w:right="0"/>
              <w:jc w:val="left"/>
              <w:rPr>
                <w:b w:val="0"/>
                <w:sz w:val="22"/>
                <w:szCs w:val="22"/>
              </w:rPr>
            </w:pPr>
            <w:hyperlink r:id="rId8" w:history="1">
              <w:r w:rsidR="003E006F" w:rsidRPr="003E006F">
                <w:rPr>
                  <w:rStyle w:val="Hyperlink"/>
                  <w:b w:val="0"/>
                  <w:sz w:val="22"/>
                  <w:szCs w:val="22"/>
                </w:rPr>
                <w:t>crberger@marvell.com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9429B1">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9429B1">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9429B1">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429B1">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9429B1">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08270B12"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0.4</w:t>
                            </w:r>
                            <w:r>
                              <w:rPr>
                                <w:rFonts w:hint="eastAsia"/>
                                <w:lang w:eastAsia="ko-KR"/>
                              </w:rPr>
                              <w:t>.</w:t>
                            </w:r>
                            <w:r w:rsidR="003E006F">
                              <w:rPr>
                                <w:lang w:eastAsia="ko-KR"/>
                              </w:rPr>
                              <w:t>1</w:t>
                            </w:r>
                            <w:r>
                              <w:rPr>
                                <w:lang w:eastAsia="ko-KR"/>
                              </w:rPr>
                              <w:t>)</w:t>
                            </w:r>
                          </w:p>
                          <w:p w14:paraId="5B721DC5" w14:textId="5EBD4F0F" w:rsidR="00E663BE" w:rsidRDefault="00E663BE" w:rsidP="0078141F">
                            <w:pPr>
                              <w:pStyle w:val="ListParagraph"/>
                              <w:numPr>
                                <w:ilvl w:val="0"/>
                                <w:numId w:val="28"/>
                              </w:numPr>
                              <w:jc w:val="both"/>
                              <w:rPr>
                                <w:lang w:eastAsia="ko-KR"/>
                              </w:rPr>
                            </w:pPr>
                            <w:r>
                              <w:rPr>
                                <w:rFonts w:hint="eastAsia"/>
                                <w:lang w:eastAsia="ko-KR"/>
                              </w:rPr>
                              <w:t xml:space="preserve">CIDs: </w:t>
                            </w:r>
                            <w:r w:rsidR="003E006F">
                              <w:rPr>
                                <w:lang w:eastAsia="ko-KR"/>
                              </w:rPr>
                              <w:t>491</w:t>
                            </w:r>
                            <w:r w:rsidR="0065731A">
                              <w:rPr>
                                <w:lang w:eastAsia="ko-KR"/>
                              </w:rPr>
                              <w:t>, 387, 43, 122</w:t>
                            </w:r>
                            <w:r w:rsidR="00175225">
                              <w:rPr>
                                <w:lang w:eastAsia="ko-KR"/>
                              </w:rPr>
                              <w:t>, 397, 392, 396, 45, 132, 393, 394, 400, 401,</w:t>
                            </w:r>
                            <w:r w:rsidR="0096576C">
                              <w:rPr>
                                <w:lang w:eastAsia="ko-KR"/>
                              </w:rPr>
                              <w:t xml:space="preserve"> 402, 403,</w:t>
                            </w:r>
                            <w:r w:rsidR="00175225">
                              <w:rPr>
                                <w:lang w:eastAsia="ko-KR"/>
                              </w:rPr>
                              <w:t xml:space="preserve"> 404</w:t>
                            </w:r>
                            <w:r>
                              <w:rPr>
                                <w:lang w:eastAsia="ko-KR"/>
                              </w:rPr>
                              <w:t xml:space="preserve"> </w:t>
                            </w:r>
                            <w:r w:rsidR="0078141F">
                              <w:rPr>
                                <w:lang w:eastAsia="ko-KR"/>
                              </w:rPr>
                              <w:t>(</w:t>
                            </w:r>
                            <w:r w:rsidR="00175225">
                              <w:rPr>
                                <w:lang w:eastAsia="ko-KR"/>
                              </w:rPr>
                              <w:t>1</w:t>
                            </w:r>
                            <w:r w:rsidR="0096576C">
                              <w:rPr>
                                <w:lang w:eastAsia="ko-KR"/>
                              </w:rPr>
                              <w:t>6</w:t>
                            </w:r>
                            <w:r w:rsidR="00175225">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08270B12"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0.4</w:t>
                      </w:r>
                      <w:r>
                        <w:rPr>
                          <w:rFonts w:hint="eastAsia"/>
                          <w:lang w:eastAsia="ko-KR"/>
                        </w:rPr>
                        <w:t>.</w:t>
                      </w:r>
                      <w:r w:rsidR="003E006F">
                        <w:rPr>
                          <w:lang w:eastAsia="ko-KR"/>
                        </w:rPr>
                        <w:t>1</w:t>
                      </w:r>
                      <w:r>
                        <w:rPr>
                          <w:lang w:eastAsia="ko-KR"/>
                        </w:rPr>
                        <w:t>)</w:t>
                      </w:r>
                    </w:p>
                    <w:p w14:paraId="5B721DC5" w14:textId="5EBD4F0F" w:rsidR="00E663BE" w:rsidRDefault="00E663BE" w:rsidP="0078141F">
                      <w:pPr>
                        <w:pStyle w:val="ListParagraph"/>
                        <w:numPr>
                          <w:ilvl w:val="0"/>
                          <w:numId w:val="28"/>
                        </w:numPr>
                        <w:jc w:val="both"/>
                        <w:rPr>
                          <w:lang w:eastAsia="ko-KR"/>
                        </w:rPr>
                      </w:pPr>
                      <w:r>
                        <w:rPr>
                          <w:rFonts w:hint="eastAsia"/>
                          <w:lang w:eastAsia="ko-KR"/>
                        </w:rPr>
                        <w:t xml:space="preserve">CIDs: </w:t>
                      </w:r>
                      <w:r w:rsidR="003E006F">
                        <w:rPr>
                          <w:lang w:eastAsia="ko-KR"/>
                        </w:rPr>
                        <w:t>491</w:t>
                      </w:r>
                      <w:r w:rsidR="0065731A">
                        <w:rPr>
                          <w:lang w:eastAsia="ko-KR"/>
                        </w:rPr>
                        <w:t>, 387, 43, 122</w:t>
                      </w:r>
                      <w:r w:rsidR="00175225">
                        <w:rPr>
                          <w:lang w:eastAsia="ko-KR"/>
                        </w:rPr>
                        <w:t>, 397, 392, 396, 45, 132, 393, 394, 400, 401,</w:t>
                      </w:r>
                      <w:r w:rsidR="0096576C">
                        <w:rPr>
                          <w:lang w:eastAsia="ko-KR"/>
                        </w:rPr>
                        <w:t xml:space="preserve"> 402, 403,</w:t>
                      </w:r>
                      <w:r w:rsidR="00175225">
                        <w:rPr>
                          <w:lang w:eastAsia="ko-KR"/>
                        </w:rPr>
                        <w:t xml:space="preserve"> 404</w:t>
                      </w:r>
                      <w:r>
                        <w:rPr>
                          <w:lang w:eastAsia="ko-KR"/>
                        </w:rPr>
                        <w:t xml:space="preserve"> </w:t>
                      </w:r>
                      <w:r w:rsidR="0078141F">
                        <w:rPr>
                          <w:lang w:eastAsia="ko-KR"/>
                        </w:rPr>
                        <w:t>(</w:t>
                      </w:r>
                      <w:r w:rsidR="00175225">
                        <w:rPr>
                          <w:lang w:eastAsia="ko-KR"/>
                        </w:rPr>
                        <w:t>1</w:t>
                      </w:r>
                      <w:r w:rsidR="0096576C">
                        <w:rPr>
                          <w:lang w:eastAsia="ko-KR"/>
                        </w:rPr>
                        <w:t>6</w:t>
                      </w:r>
                      <w:r w:rsidR="00175225">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8141F" w:rsidRPr="0078141F" w14:paraId="15529BE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0573867" w14:textId="77777777" w:rsidR="003E006F" w:rsidRDefault="003E006F" w:rsidP="003E006F">
            <w:pPr>
              <w:jc w:val="right"/>
              <w:rPr>
                <w:rFonts w:ascii="Arial" w:hAnsi="Arial" w:cs="Arial"/>
                <w:sz w:val="20"/>
                <w:lang w:val="en-US"/>
              </w:rPr>
            </w:pPr>
            <w:r>
              <w:rPr>
                <w:rFonts w:ascii="Arial" w:hAnsi="Arial" w:cs="Arial"/>
                <w:sz w:val="20"/>
              </w:rPr>
              <w:t>491</w:t>
            </w:r>
          </w:p>
          <w:p w14:paraId="5424C9C5" w14:textId="50524D8B" w:rsidR="0078141F" w:rsidRPr="0078141F" w:rsidRDefault="0078141F" w:rsidP="0078141F">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5D63CF" w14:textId="0075BABF" w:rsidR="0078141F" w:rsidRPr="0078141F" w:rsidRDefault="0078141F" w:rsidP="0078141F">
            <w:pPr>
              <w:jc w:val="right"/>
              <w:rPr>
                <w:rFonts w:ascii="Arial" w:hAnsi="Arial" w:cs="Arial"/>
                <w:sz w:val="20"/>
              </w:rPr>
            </w:pPr>
            <w:r w:rsidRPr="0078141F">
              <w:rPr>
                <w:rFonts w:ascii="Arial" w:hAnsi="Arial" w:cs="Arial"/>
                <w:sz w:val="20"/>
              </w:rPr>
              <w:t>5</w:t>
            </w:r>
            <w:r w:rsidR="003E006F">
              <w:rPr>
                <w:rFonts w:ascii="Arial" w:hAnsi="Arial" w:cs="Arial"/>
                <w:sz w:val="20"/>
              </w:rPr>
              <w:t>2</w:t>
            </w:r>
            <w:r w:rsidRPr="0078141F">
              <w:rPr>
                <w:rFonts w:ascii="Arial" w:hAnsi="Arial" w:cs="Arial"/>
                <w:sz w:val="20"/>
              </w:rPr>
              <w:t>.00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3D8648" w14:textId="77777777" w:rsidR="003E006F" w:rsidRDefault="003E006F" w:rsidP="003E006F">
            <w:pPr>
              <w:rPr>
                <w:rFonts w:ascii="Arial" w:hAnsi="Arial" w:cs="Arial"/>
                <w:sz w:val="20"/>
                <w:lang w:val="en-US"/>
              </w:rPr>
            </w:pPr>
            <w:r>
              <w:rPr>
                <w:rFonts w:ascii="Arial" w:hAnsi="Arial" w:cs="Arial"/>
                <w:sz w:val="20"/>
              </w:rPr>
              <w:t>11.22.6.4.3.4</w:t>
            </w:r>
          </w:p>
          <w:p w14:paraId="73CABC7C" w14:textId="3F89DE6B" w:rsidR="0078141F" w:rsidRPr="0078141F" w:rsidRDefault="0078141F" w:rsidP="0078141F">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3A59741" w14:textId="0C6ACC51" w:rsidR="003E006F" w:rsidRDefault="003E006F" w:rsidP="003E006F">
            <w:pPr>
              <w:rPr>
                <w:rFonts w:ascii="Arial" w:hAnsi="Arial" w:cs="Arial"/>
                <w:sz w:val="20"/>
                <w:lang w:val="en-US"/>
              </w:rPr>
            </w:pPr>
            <w:r>
              <w:rPr>
                <w:rFonts w:ascii="Arial" w:hAnsi="Arial" w:cs="Arial"/>
                <w:sz w:val="20"/>
              </w:rPr>
              <w:t>Definition of t3' and t2' is not clear. What is the difference between t3 and t3'?</w:t>
            </w:r>
          </w:p>
          <w:p w14:paraId="43ADDB68" w14:textId="27268F15" w:rsidR="0078141F" w:rsidRPr="0078141F" w:rsidRDefault="0078141F" w:rsidP="0078141F">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C6F015" w14:textId="0D4BE044" w:rsidR="0078141F" w:rsidRPr="0078141F" w:rsidRDefault="0078141F" w:rsidP="0078141F">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FA9F7E8" w14:textId="77777777" w:rsidR="0078141F" w:rsidRDefault="0078141F" w:rsidP="0078141F">
            <w:pPr>
              <w:rPr>
                <w:rFonts w:ascii="Arial" w:hAnsi="Arial" w:cs="Arial"/>
                <w:sz w:val="20"/>
              </w:rPr>
            </w:pPr>
            <w:r>
              <w:rPr>
                <w:rFonts w:ascii="Arial" w:hAnsi="Arial" w:cs="Arial"/>
                <w:sz w:val="20"/>
              </w:rPr>
              <w:t xml:space="preserve">Revised- </w:t>
            </w:r>
          </w:p>
          <w:p w14:paraId="70ECE5E9" w14:textId="77777777" w:rsidR="0078141F" w:rsidRDefault="0078141F" w:rsidP="0078141F">
            <w:pPr>
              <w:rPr>
                <w:rFonts w:ascii="Arial" w:hAnsi="Arial" w:cs="Arial"/>
                <w:sz w:val="20"/>
              </w:rPr>
            </w:pPr>
          </w:p>
          <w:p w14:paraId="0DF54487" w14:textId="199F74D4" w:rsidR="0078141F" w:rsidRPr="0078141F" w:rsidRDefault="0078141F" w:rsidP="003E006F">
            <w:pPr>
              <w:rPr>
                <w:rFonts w:ascii="Arial" w:hAnsi="Arial" w:cs="Arial"/>
                <w:sz w:val="20"/>
              </w:rPr>
            </w:pPr>
            <w:proofErr w:type="spellStart"/>
            <w:r>
              <w:rPr>
                <w:rFonts w:ascii="Arial" w:hAnsi="Arial" w:cs="Arial"/>
                <w:sz w:val="20"/>
              </w:rPr>
              <w:t>TGaz</w:t>
            </w:r>
            <w:proofErr w:type="spellEnd"/>
            <w:r w:rsidRPr="00101FB7">
              <w:rPr>
                <w:rFonts w:ascii="Arial" w:hAnsi="Arial" w:cs="Arial"/>
                <w:sz w:val="20"/>
              </w:rPr>
              <w:t xml:space="preserve"> editor makes changes as shown in the as specified in </w:t>
            </w:r>
            <w:r>
              <w:rPr>
                <w:rFonts w:ascii="Arial" w:hAnsi="Arial" w:cs="Arial"/>
                <w:sz w:val="20"/>
              </w:rPr>
              <w:t>11-18/</w:t>
            </w:r>
            <w:r w:rsidR="003E006F">
              <w:rPr>
                <w:rFonts w:ascii="Arial" w:hAnsi="Arial" w:cs="Arial"/>
                <w:sz w:val="20"/>
              </w:rPr>
              <w:t>XXXXr0</w:t>
            </w:r>
            <w:r w:rsidRPr="00101FB7">
              <w:rPr>
                <w:rFonts w:ascii="Arial" w:hAnsi="Arial" w:cs="Arial"/>
                <w:sz w:val="20"/>
              </w:rPr>
              <w:t>.</w:t>
            </w:r>
          </w:p>
        </w:tc>
      </w:tr>
      <w:tr w:rsidR="00E94B57" w:rsidRPr="0078141F" w14:paraId="38B6F76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D053EE9" w14:textId="41597015" w:rsidR="00E94B57" w:rsidRDefault="00E94B57" w:rsidP="003E006F">
            <w:pPr>
              <w:jc w:val="right"/>
              <w:rPr>
                <w:rFonts w:ascii="Arial" w:hAnsi="Arial" w:cs="Arial"/>
                <w:sz w:val="20"/>
              </w:rPr>
            </w:pPr>
            <w:r>
              <w:rPr>
                <w:rFonts w:ascii="Arial" w:hAnsi="Arial" w:cs="Arial"/>
                <w:sz w:val="20"/>
              </w:rPr>
              <w:t>387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D4B6DB2" w14:textId="1F2DB264" w:rsidR="00E94B57" w:rsidRPr="0078141F" w:rsidRDefault="00E94B57" w:rsidP="0078141F">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BC4C02" w14:textId="0E87F8FE" w:rsidR="00E94B57" w:rsidRPr="0096576C" w:rsidRDefault="00E94B57" w:rsidP="003E006F">
            <w:pPr>
              <w:rPr>
                <w:rFonts w:ascii="Arial" w:hAnsi="Arial" w:cs="Arial"/>
                <w:sz w:val="20"/>
                <w:lang w:val="en-US"/>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FBCDCCA" w14:textId="7EB76FB0" w:rsidR="00E94B57" w:rsidRPr="0096576C" w:rsidRDefault="00E94B57" w:rsidP="003E006F">
            <w:pPr>
              <w:rPr>
                <w:rFonts w:ascii="Arial" w:hAnsi="Arial" w:cs="Arial"/>
                <w:sz w:val="20"/>
                <w:lang w:val="en-US"/>
              </w:rPr>
            </w:pPr>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if negotiate from ISTA to RSTA" -- what does this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365BC3F" w14:textId="77777777" w:rsidR="00E94B57" w:rsidRDefault="00E94B57" w:rsidP="00E94B57">
            <w:pPr>
              <w:rPr>
                <w:rFonts w:ascii="Arial" w:hAnsi="Arial" w:cs="Arial"/>
                <w:sz w:val="20"/>
                <w:lang w:val="en-US"/>
              </w:rPr>
            </w:pPr>
            <w:r>
              <w:rPr>
                <w:rFonts w:ascii="Arial" w:hAnsi="Arial" w:cs="Arial"/>
                <w:sz w:val="20"/>
              </w:rPr>
              <w:t>Clarify</w:t>
            </w:r>
          </w:p>
          <w:p w14:paraId="4B6F1915" w14:textId="77777777" w:rsidR="00E94B57" w:rsidRPr="0078141F" w:rsidRDefault="00E94B57" w:rsidP="0078141F">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222375" w14:textId="2971CD90" w:rsidR="00E94B57" w:rsidRDefault="00327B33" w:rsidP="0078141F">
            <w:pPr>
              <w:rPr>
                <w:rFonts w:ascii="Arial" w:hAnsi="Arial" w:cs="Arial"/>
                <w:sz w:val="20"/>
              </w:rPr>
            </w:pPr>
            <w:r>
              <w:rPr>
                <w:rFonts w:ascii="Arial" w:hAnsi="Arial" w:cs="Arial"/>
                <w:sz w:val="20"/>
              </w:rPr>
              <w:t>Accepted</w:t>
            </w:r>
          </w:p>
        </w:tc>
      </w:tr>
      <w:tr w:rsidR="00DF6806" w:rsidRPr="0078141F" w14:paraId="3FBC997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E3DF13A" w14:textId="0829B68A" w:rsidR="00DF6806" w:rsidRDefault="00DF6806" w:rsidP="00DF6806">
            <w:pPr>
              <w:jc w:val="right"/>
              <w:rPr>
                <w:rFonts w:ascii="Arial" w:hAnsi="Arial" w:cs="Arial"/>
                <w:sz w:val="20"/>
              </w:rPr>
            </w:pPr>
            <w:r>
              <w:rPr>
                <w:rFonts w:ascii="Arial" w:hAnsi="Arial" w:cs="Arial"/>
                <w:sz w:val="20"/>
              </w:rPr>
              <w:t>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95C18E3" w14:textId="01D4C8EA" w:rsidR="00DF6806" w:rsidRPr="0078141F" w:rsidRDefault="00DF6806"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D3375A3" w14:textId="5B2C78FF" w:rsidR="00DF6806" w:rsidRDefault="00DF6806" w:rsidP="00DF6806">
            <w:pPr>
              <w:rPr>
                <w:rFonts w:ascii="Arial" w:hAnsi="Arial" w:cs="Arial"/>
                <w:sz w:val="20"/>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34B865" w14:textId="714B78A3" w:rsidR="00DF6806" w:rsidRDefault="00DF6806" w:rsidP="00DF6806">
            <w:pPr>
              <w:rPr>
                <w:rFonts w:ascii="Arial" w:hAnsi="Arial" w:cs="Arial"/>
                <w:sz w:val="20"/>
              </w:rPr>
            </w:pPr>
            <w:r w:rsidRPr="00DF6806">
              <w:rPr>
                <w:rFonts w:ascii="Arial" w:hAnsi="Arial" w:cs="Arial"/>
                <w:sz w:val="20"/>
              </w:rPr>
              <w:t>Typo on the word "negotiated"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392CDC9"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ED82B7" w14:textId="0DE7DAF1" w:rsidR="00DF6806" w:rsidRDefault="00327B33" w:rsidP="00DF6806">
            <w:pPr>
              <w:rPr>
                <w:rFonts w:ascii="Arial" w:hAnsi="Arial" w:cs="Arial"/>
                <w:sz w:val="20"/>
              </w:rPr>
            </w:pPr>
            <w:r>
              <w:rPr>
                <w:rFonts w:ascii="Arial" w:hAnsi="Arial" w:cs="Arial"/>
                <w:sz w:val="20"/>
              </w:rPr>
              <w:t>Accepted</w:t>
            </w:r>
          </w:p>
        </w:tc>
      </w:tr>
      <w:tr w:rsidR="00DF6806" w:rsidRPr="0078141F" w14:paraId="505486C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F4D58F" w14:textId="21A13C70" w:rsidR="00DF6806" w:rsidRDefault="00DF6806" w:rsidP="00DF6806">
            <w:pPr>
              <w:jc w:val="right"/>
              <w:rPr>
                <w:rFonts w:ascii="Arial" w:hAnsi="Arial" w:cs="Arial"/>
                <w:sz w:val="20"/>
              </w:rPr>
            </w:pPr>
            <w:r>
              <w:rPr>
                <w:rFonts w:ascii="Arial" w:hAnsi="Arial" w:cs="Arial"/>
                <w:sz w:val="20"/>
              </w:rPr>
              <w:t>122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B19454" w14:textId="4CA9476D" w:rsidR="00DF6806" w:rsidRPr="0078141F" w:rsidRDefault="00DF6806"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C94625D" w14:textId="1526006F" w:rsidR="00DF6806" w:rsidRDefault="00DF6806" w:rsidP="00DF6806">
            <w:pPr>
              <w:rPr>
                <w:rFonts w:ascii="Arial" w:hAnsi="Arial" w:cs="Arial"/>
                <w:sz w:val="20"/>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8E4966" w14:textId="3BA8F754" w:rsidR="00DF6806" w:rsidRDefault="00DF6806" w:rsidP="00DF6806">
            <w:pPr>
              <w:rPr>
                <w:rFonts w:ascii="Arial" w:hAnsi="Arial" w:cs="Arial"/>
                <w:sz w:val="20"/>
              </w:rPr>
            </w:pPr>
            <w:proofErr w:type="gramStart"/>
            <w:r w:rsidRPr="00DF6806">
              <w:rPr>
                <w:rFonts w:ascii="Arial" w:hAnsi="Arial" w:cs="Arial"/>
                <w:sz w:val="20"/>
              </w:rPr>
              <w:t>Missing 'd'</w:t>
            </w:r>
            <w:proofErr w:type="gramEnd"/>
            <w:r w:rsidRPr="00DF6806">
              <w:rPr>
                <w:rFonts w:ascii="Arial" w:hAnsi="Arial" w:cs="Arial"/>
                <w:sz w:val="20"/>
              </w:rPr>
              <w:t xml:space="preserve"> in 'negotiate'.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4A2B010"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0491FC4" w14:textId="12C709EC" w:rsidR="00DF6806" w:rsidRDefault="00327B33" w:rsidP="00DF6806">
            <w:pPr>
              <w:rPr>
                <w:rFonts w:ascii="Arial" w:hAnsi="Arial" w:cs="Arial"/>
                <w:sz w:val="20"/>
              </w:rPr>
            </w:pPr>
            <w:r>
              <w:rPr>
                <w:rFonts w:ascii="Arial" w:hAnsi="Arial" w:cs="Arial"/>
                <w:sz w:val="20"/>
              </w:rPr>
              <w:t>Accepted</w:t>
            </w:r>
          </w:p>
        </w:tc>
      </w:tr>
      <w:tr w:rsidR="00DF6806" w:rsidRPr="0078141F" w14:paraId="3B24E34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51FDBF9" w14:textId="77777777" w:rsidR="0065731A" w:rsidRDefault="0065731A" w:rsidP="0065731A">
            <w:pPr>
              <w:jc w:val="right"/>
              <w:rPr>
                <w:rFonts w:ascii="Arial" w:hAnsi="Arial" w:cs="Arial"/>
                <w:sz w:val="20"/>
                <w:lang w:val="en-US"/>
              </w:rPr>
            </w:pPr>
            <w:r>
              <w:rPr>
                <w:rFonts w:ascii="Arial" w:hAnsi="Arial" w:cs="Arial"/>
                <w:sz w:val="20"/>
              </w:rPr>
              <w:t>397</w:t>
            </w:r>
          </w:p>
          <w:p w14:paraId="55C2912C" w14:textId="77777777" w:rsidR="00DF6806" w:rsidRDefault="00DF6806"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BCC147E" w14:textId="77777777" w:rsidR="0065731A" w:rsidRDefault="0065731A" w:rsidP="0065731A">
            <w:pPr>
              <w:jc w:val="right"/>
              <w:rPr>
                <w:rFonts w:ascii="Arial" w:hAnsi="Arial" w:cs="Arial"/>
                <w:sz w:val="20"/>
                <w:lang w:val="en-US"/>
              </w:rPr>
            </w:pPr>
            <w:r>
              <w:rPr>
                <w:rFonts w:ascii="Arial" w:hAnsi="Arial" w:cs="Arial"/>
                <w:sz w:val="20"/>
              </w:rPr>
              <w:t>57</w:t>
            </w:r>
          </w:p>
          <w:p w14:paraId="244836E1" w14:textId="77777777" w:rsidR="00DF6806" w:rsidRPr="0078141F" w:rsidRDefault="00DF6806"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903ED34" w14:textId="77777777" w:rsidR="0065731A" w:rsidRDefault="0065731A" w:rsidP="0065731A">
            <w:pPr>
              <w:rPr>
                <w:rFonts w:ascii="Arial" w:hAnsi="Arial" w:cs="Arial"/>
                <w:sz w:val="20"/>
                <w:lang w:val="en-US"/>
              </w:rPr>
            </w:pPr>
            <w:r>
              <w:rPr>
                <w:rFonts w:ascii="Arial" w:hAnsi="Arial" w:cs="Arial"/>
                <w:sz w:val="20"/>
              </w:rPr>
              <w:t>11.22.6.4.3.4</w:t>
            </w:r>
          </w:p>
          <w:p w14:paraId="016E0CD1" w14:textId="77777777" w:rsidR="00DF6806" w:rsidRDefault="00DF6806"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EE4E71" w14:textId="58AF64B2" w:rsidR="00DF6806" w:rsidRPr="0096576C" w:rsidRDefault="0065731A" w:rsidP="00DF6806">
            <w:pPr>
              <w:rPr>
                <w:rFonts w:ascii="Arial" w:hAnsi="Arial" w:cs="Arial"/>
                <w:sz w:val="20"/>
                <w:lang w:val="en-US"/>
              </w:rPr>
            </w:pPr>
            <w:r>
              <w:rPr>
                <w:rFonts w:ascii="Arial" w:hAnsi="Arial" w:cs="Arial"/>
                <w:sz w:val="20"/>
              </w:rPr>
              <w:t>Should also illustrate the case with no ISTA-to-RSTA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2443ECF" w14:textId="4B4C49B3" w:rsidR="00DF6806" w:rsidRPr="0096576C" w:rsidRDefault="0065731A" w:rsidP="00DF6806">
            <w:pPr>
              <w:rPr>
                <w:rFonts w:ascii="Arial" w:hAnsi="Arial" w:cs="Arial"/>
                <w:sz w:val="20"/>
                <w:lang w:val="en-US"/>
              </w:rPr>
            </w:pPr>
            <w:r>
              <w:rPr>
                <w:rFonts w:ascii="Arial" w:hAnsi="Arial" w:cs="Arial"/>
                <w:sz w:val="20"/>
              </w:rPr>
              <w:t>Add a figure, or say it is the same as the figure except no TF and no UL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8B447AC" w14:textId="53A6B26C" w:rsidR="00DF6806" w:rsidRDefault="0065731A" w:rsidP="00DF6806">
            <w:pPr>
              <w:rPr>
                <w:rFonts w:ascii="Arial" w:hAnsi="Arial" w:cs="Arial"/>
                <w:sz w:val="20"/>
              </w:rPr>
            </w:pPr>
            <w:r>
              <w:rPr>
                <w:rFonts w:ascii="Arial" w:hAnsi="Arial" w:cs="Arial"/>
                <w:sz w:val="20"/>
              </w:rPr>
              <w:t>Revised-</w:t>
            </w:r>
          </w:p>
          <w:p w14:paraId="58CCF85C" w14:textId="77777777" w:rsidR="0065731A" w:rsidRDefault="0065731A" w:rsidP="00DF6806">
            <w:pPr>
              <w:rPr>
                <w:rFonts w:ascii="Arial" w:hAnsi="Arial" w:cs="Arial"/>
                <w:sz w:val="20"/>
              </w:rPr>
            </w:pPr>
            <w:r>
              <w:rPr>
                <w:rFonts w:ascii="Arial" w:hAnsi="Arial" w:cs="Arial"/>
                <w:sz w:val="20"/>
              </w:rPr>
              <w:t>Agree in principle</w:t>
            </w:r>
          </w:p>
          <w:p w14:paraId="1F2A7706" w14:textId="7F162750" w:rsidR="0065731A" w:rsidRDefault="0065731A" w:rsidP="00DF6806">
            <w:pPr>
              <w:rPr>
                <w:rFonts w:ascii="Arial" w:hAnsi="Arial" w:cs="Arial"/>
                <w:sz w:val="20"/>
              </w:rPr>
            </w:pPr>
            <w:r>
              <w:rPr>
                <w:rFonts w:ascii="Arial" w:hAnsi="Arial" w:cs="Arial"/>
                <w:sz w:val="20"/>
              </w:rPr>
              <w:t>Added sentence to text</w:t>
            </w:r>
          </w:p>
        </w:tc>
      </w:tr>
      <w:tr w:rsidR="00DF6806" w:rsidRPr="0078141F" w14:paraId="5715E2D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2F897D" w14:textId="59729D6A" w:rsidR="00DF6806" w:rsidRDefault="004D7590" w:rsidP="00DF6806">
            <w:pPr>
              <w:jc w:val="right"/>
              <w:rPr>
                <w:rFonts w:ascii="Arial" w:hAnsi="Arial" w:cs="Arial"/>
                <w:sz w:val="20"/>
              </w:rPr>
            </w:pPr>
            <w:r>
              <w:rPr>
                <w:rFonts w:ascii="Arial" w:hAnsi="Arial" w:cs="Arial"/>
                <w:sz w:val="20"/>
              </w:rPr>
              <w:t>392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BA3575" w14:textId="0FBDA921" w:rsidR="00DF6806" w:rsidRPr="0078141F" w:rsidRDefault="004D7590"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A1BA6B" w14:textId="33E5BE2E" w:rsidR="00DF6806"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07990CE" w14:textId="46524179" w:rsidR="00DF6806" w:rsidRPr="0096576C" w:rsidRDefault="004D7590" w:rsidP="00DF6806">
            <w:pPr>
              <w:rPr>
                <w:rFonts w:ascii="Arial" w:hAnsi="Arial" w:cs="Arial"/>
                <w:sz w:val="20"/>
                <w:lang w:val="en-US"/>
              </w:rPr>
            </w:pPr>
            <w:r>
              <w:rPr>
                <w:rFonts w:ascii="Arial" w:hAnsi="Arial" w:cs="Arial"/>
                <w:sz w:val="20"/>
              </w:rPr>
              <w:t xml:space="preserve">"For the details of </w:t>
            </w:r>
            <w:proofErr w:type="spellStart"/>
            <w:r>
              <w:rPr>
                <w:rFonts w:ascii="Arial" w:hAnsi="Arial" w:cs="Arial"/>
                <w:sz w:val="20"/>
              </w:rPr>
              <w:t>HEz</w:t>
            </w:r>
            <w:proofErr w:type="spellEnd"/>
            <w:r>
              <w:rPr>
                <w:rFonts w:ascii="Arial" w:hAnsi="Arial" w:cs="Arial"/>
                <w:sz w:val="20"/>
              </w:rPr>
              <w:t xml:space="preserve"> Polling Part and </w:t>
            </w:r>
            <w:proofErr w:type="spellStart"/>
            <w:r>
              <w:rPr>
                <w:rFonts w:ascii="Arial" w:hAnsi="Arial" w:cs="Arial"/>
                <w:sz w:val="20"/>
              </w:rPr>
              <w:t>HEz</w:t>
            </w:r>
            <w:proofErr w:type="spellEnd"/>
            <w:r>
              <w:rPr>
                <w:rFonts w:ascii="Arial" w:hAnsi="Arial" w:cs="Arial"/>
                <w:sz w:val="20"/>
              </w:rPr>
              <w:t xml:space="preserve"> Range Measurement Sounding Part, please refer </w:t>
            </w:r>
            <w:proofErr w:type="gramStart"/>
            <w:r>
              <w:rPr>
                <w:rFonts w:ascii="Arial" w:hAnsi="Arial" w:cs="Arial"/>
                <w:sz w:val="20"/>
              </w:rPr>
              <w:t>to  21</w:t>
            </w:r>
            <w:proofErr w:type="gramEnd"/>
            <w:r>
              <w:rPr>
                <w:rFonts w:ascii="Arial" w:hAnsi="Arial" w:cs="Arial"/>
                <w:sz w:val="20"/>
              </w:rPr>
              <w:br/>
              <w:t>the descriptions in 11.22.6.4.2.2 (</w:t>
            </w:r>
            <w:proofErr w:type="spellStart"/>
            <w:r>
              <w:rPr>
                <w:rFonts w:ascii="Arial" w:hAnsi="Arial" w:cs="Arial"/>
                <w:sz w:val="20"/>
              </w:rPr>
              <w:t>HEz</w:t>
            </w:r>
            <w:proofErr w:type="spellEnd"/>
            <w:r>
              <w:rPr>
                <w:rFonts w:ascii="Arial" w:hAnsi="Arial" w:cs="Arial"/>
                <w:sz w:val="20"/>
              </w:rPr>
              <w:t xml:space="preserve"> Polling Part) and 11.22.6.4.2.3 (</w:t>
            </w:r>
            <w:proofErr w:type="spellStart"/>
            <w:r>
              <w:rPr>
                <w:rFonts w:ascii="Arial" w:hAnsi="Arial" w:cs="Arial"/>
                <w:sz w:val="20"/>
              </w:rPr>
              <w:t>HEz</w:t>
            </w:r>
            <w:proofErr w:type="spellEnd"/>
            <w:r>
              <w:rPr>
                <w:rFonts w:ascii="Arial" w:hAnsi="Arial" w:cs="Arial"/>
                <w:sz w:val="20"/>
              </w:rPr>
              <w:t xml:space="preserve"> Range Measurement  22</w:t>
            </w:r>
            <w:r>
              <w:rPr>
                <w:rFonts w:ascii="Arial" w:hAnsi="Arial" w:cs="Arial"/>
                <w:sz w:val="20"/>
              </w:rPr>
              <w:br/>
              <w:t xml:space="preserve">Sounding)." -- not needed (not used in other </w:t>
            </w:r>
            <w:proofErr w:type="spellStart"/>
            <w:r>
              <w:rPr>
                <w:rFonts w:ascii="Arial" w:hAnsi="Arial" w:cs="Arial"/>
                <w:sz w:val="20"/>
              </w:rPr>
              <w:t>subclauses</w:t>
            </w:r>
            <w:proofErr w:type="spellEnd"/>
            <w:r>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DA87BEB" w14:textId="77777777" w:rsidR="004D7590" w:rsidRDefault="004D7590" w:rsidP="004D7590">
            <w:pPr>
              <w:rPr>
                <w:rFonts w:ascii="Arial" w:hAnsi="Arial" w:cs="Arial"/>
                <w:sz w:val="20"/>
                <w:lang w:val="en-US"/>
              </w:rPr>
            </w:pPr>
            <w:r>
              <w:rPr>
                <w:rFonts w:ascii="Arial" w:hAnsi="Arial" w:cs="Arial"/>
                <w:sz w:val="20"/>
              </w:rPr>
              <w:t>Delete</w:t>
            </w:r>
          </w:p>
          <w:p w14:paraId="02B52B72"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F8F6A7" w14:textId="77777777" w:rsidR="004D7590" w:rsidRDefault="004D7590" w:rsidP="004D7590">
            <w:pPr>
              <w:rPr>
                <w:rFonts w:ascii="Arial" w:hAnsi="Arial" w:cs="Arial"/>
                <w:sz w:val="20"/>
              </w:rPr>
            </w:pPr>
            <w:r>
              <w:rPr>
                <w:rFonts w:ascii="Arial" w:hAnsi="Arial" w:cs="Arial"/>
                <w:sz w:val="20"/>
              </w:rPr>
              <w:t>Revised-</w:t>
            </w:r>
          </w:p>
          <w:p w14:paraId="571B4433" w14:textId="77777777" w:rsidR="004D7590" w:rsidRDefault="004D7590" w:rsidP="004D7590">
            <w:pPr>
              <w:rPr>
                <w:rFonts w:ascii="Arial" w:hAnsi="Arial" w:cs="Arial"/>
                <w:sz w:val="20"/>
              </w:rPr>
            </w:pPr>
            <w:r>
              <w:rPr>
                <w:rFonts w:ascii="Arial" w:hAnsi="Arial" w:cs="Arial"/>
                <w:sz w:val="20"/>
              </w:rPr>
              <w:t>Agree in principle</w:t>
            </w:r>
          </w:p>
          <w:p w14:paraId="7B506A95" w14:textId="4C144912" w:rsidR="00DF6806" w:rsidRDefault="004D7590" w:rsidP="004D7590">
            <w:pPr>
              <w:rPr>
                <w:rFonts w:ascii="Arial" w:hAnsi="Arial" w:cs="Arial"/>
                <w:sz w:val="20"/>
              </w:rPr>
            </w:pPr>
            <w:r>
              <w:rPr>
                <w:rFonts w:ascii="Arial" w:hAnsi="Arial" w:cs="Arial"/>
                <w:sz w:val="20"/>
              </w:rPr>
              <w:t>Added sentence to text</w:t>
            </w:r>
          </w:p>
        </w:tc>
      </w:tr>
      <w:tr w:rsidR="00DF6806" w:rsidRPr="0078141F" w14:paraId="0F8FFB1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DAC6E07" w14:textId="41440AA3" w:rsidR="00DF6806" w:rsidRDefault="004D7590" w:rsidP="00DF6806">
            <w:pPr>
              <w:jc w:val="right"/>
              <w:rPr>
                <w:rFonts w:ascii="Arial" w:hAnsi="Arial" w:cs="Arial"/>
                <w:sz w:val="20"/>
              </w:rPr>
            </w:pPr>
            <w:r>
              <w:rPr>
                <w:rFonts w:ascii="Arial" w:hAnsi="Arial" w:cs="Arial"/>
                <w:sz w:val="20"/>
              </w:rPr>
              <w:t>396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B060285" w14:textId="6A58D38C" w:rsidR="00DF6806" w:rsidRPr="0078141F" w:rsidRDefault="004D7590"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9B8B73" w14:textId="6BF8CED4" w:rsidR="00DF6806"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A417A2B" w14:textId="476F9A6F" w:rsidR="00DF6806" w:rsidRPr="0096576C" w:rsidRDefault="004D7590" w:rsidP="00DF6806">
            <w:pPr>
              <w:rPr>
                <w:rFonts w:ascii="Arial" w:hAnsi="Arial" w:cs="Arial"/>
                <w:sz w:val="20"/>
                <w:lang w:val="en-US"/>
              </w:rPr>
            </w:pPr>
            <w:r>
              <w:rPr>
                <w:rFonts w:ascii="Arial" w:hAnsi="Arial" w:cs="Arial"/>
                <w:sz w:val="20"/>
              </w:rPr>
              <w:t>"the ISTA shall response with the ISTA-to- 26</w:t>
            </w:r>
            <w:r>
              <w:rPr>
                <w:rFonts w:ascii="Arial" w:hAnsi="Arial" w:cs="Arial"/>
                <w:sz w:val="20"/>
              </w:rPr>
              <w:br/>
              <w:t>RSTA LMR using the HE TB PPUD format" -- this is normal TF behaviour so need not be stated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254F1B" w14:textId="77777777" w:rsidR="004D7590" w:rsidRDefault="004D7590" w:rsidP="004D7590">
            <w:pPr>
              <w:rPr>
                <w:rFonts w:ascii="Arial" w:hAnsi="Arial" w:cs="Arial"/>
                <w:sz w:val="20"/>
                <w:lang w:val="en-US"/>
              </w:rPr>
            </w:pPr>
            <w:r>
              <w:rPr>
                <w:rFonts w:ascii="Arial" w:hAnsi="Arial" w:cs="Arial"/>
                <w:sz w:val="20"/>
              </w:rPr>
              <w:t>Delete</w:t>
            </w:r>
          </w:p>
          <w:p w14:paraId="7CF890B8"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6B431F" w14:textId="77777777" w:rsidR="004D7590" w:rsidRDefault="004D7590" w:rsidP="004D7590">
            <w:pPr>
              <w:rPr>
                <w:rFonts w:ascii="Arial" w:hAnsi="Arial" w:cs="Arial"/>
                <w:sz w:val="20"/>
              </w:rPr>
            </w:pPr>
            <w:r>
              <w:rPr>
                <w:rFonts w:ascii="Arial" w:hAnsi="Arial" w:cs="Arial"/>
                <w:sz w:val="20"/>
              </w:rPr>
              <w:t>Revised-</w:t>
            </w:r>
          </w:p>
          <w:p w14:paraId="2CFABAFA" w14:textId="77777777" w:rsidR="004D7590" w:rsidRDefault="004D7590" w:rsidP="004D7590">
            <w:pPr>
              <w:rPr>
                <w:rFonts w:ascii="Arial" w:hAnsi="Arial" w:cs="Arial"/>
                <w:sz w:val="20"/>
              </w:rPr>
            </w:pPr>
            <w:r>
              <w:rPr>
                <w:rFonts w:ascii="Arial" w:hAnsi="Arial" w:cs="Arial"/>
                <w:sz w:val="20"/>
              </w:rPr>
              <w:t>Agree in principle</w:t>
            </w:r>
          </w:p>
          <w:p w14:paraId="66D4DF86" w14:textId="29E3E3EF" w:rsidR="00DF6806" w:rsidRDefault="004D7590" w:rsidP="004D7590">
            <w:pPr>
              <w:rPr>
                <w:rFonts w:ascii="Arial" w:hAnsi="Arial" w:cs="Arial"/>
                <w:sz w:val="20"/>
              </w:rPr>
            </w:pPr>
            <w:r>
              <w:rPr>
                <w:rFonts w:ascii="Arial" w:hAnsi="Arial" w:cs="Arial"/>
                <w:sz w:val="20"/>
              </w:rPr>
              <w:t>Added sentence to text</w:t>
            </w:r>
          </w:p>
        </w:tc>
      </w:tr>
      <w:tr w:rsidR="004D7590" w:rsidRPr="0078141F" w14:paraId="646D9F1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9170366" w14:textId="77777777" w:rsidR="004D7590" w:rsidRDefault="004D7590" w:rsidP="004D7590">
            <w:pPr>
              <w:jc w:val="right"/>
              <w:rPr>
                <w:rFonts w:ascii="Arial" w:hAnsi="Arial" w:cs="Arial"/>
                <w:sz w:val="20"/>
                <w:lang w:val="en-US"/>
              </w:rPr>
            </w:pPr>
            <w:r>
              <w:rPr>
                <w:rFonts w:ascii="Arial" w:hAnsi="Arial" w:cs="Arial"/>
                <w:sz w:val="20"/>
              </w:rPr>
              <w:t>45</w:t>
            </w:r>
          </w:p>
          <w:p w14:paraId="32E03D8E"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13A3339" w14:textId="77777777" w:rsidR="004D7590" w:rsidRDefault="004D7590" w:rsidP="004D7590">
            <w:pPr>
              <w:jc w:val="right"/>
              <w:rPr>
                <w:rFonts w:ascii="Arial" w:hAnsi="Arial" w:cs="Arial"/>
                <w:sz w:val="20"/>
                <w:lang w:val="en-US"/>
              </w:rPr>
            </w:pPr>
            <w:r>
              <w:rPr>
                <w:rFonts w:ascii="Arial" w:hAnsi="Arial" w:cs="Arial"/>
                <w:sz w:val="20"/>
              </w:rPr>
              <w:t>57</w:t>
            </w:r>
          </w:p>
          <w:p w14:paraId="5FA64D7F"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F7E3F9" w14:textId="46465D66"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5F16AFA" w14:textId="663BF7F1" w:rsidR="004D7590" w:rsidRDefault="004D7590" w:rsidP="00DF6806">
            <w:pPr>
              <w:rPr>
                <w:rFonts w:ascii="Arial" w:hAnsi="Arial" w:cs="Arial"/>
                <w:sz w:val="20"/>
              </w:rPr>
            </w:pPr>
            <w:r w:rsidRPr="004D7590">
              <w:rPr>
                <w:rFonts w:ascii="Arial" w:hAnsi="Arial" w:cs="Arial"/>
                <w:sz w:val="20"/>
              </w:rPr>
              <w:t>Typo on word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5046CA5" w14:textId="77777777" w:rsidR="004D7590" w:rsidRDefault="004D7590" w:rsidP="004D7590">
            <w:pPr>
              <w:rPr>
                <w:rFonts w:ascii="Arial" w:hAnsi="Arial" w:cs="Arial"/>
                <w:sz w:val="20"/>
                <w:lang w:val="en-US"/>
              </w:rPr>
            </w:pPr>
            <w:r>
              <w:rPr>
                <w:rFonts w:ascii="Arial" w:hAnsi="Arial" w:cs="Arial"/>
                <w:sz w:val="20"/>
              </w:rPr>
              <w:t>As per comment</w:t>
            </w:r>
          </w:p>
          <w:p w14:paraId="19A1B00C" w14:textId="73C99DF9" w:rsidR="004D7590" w:rsidRPr="0096576C" w:rsidRDefault="004D7590" w:rsidP="004D7590">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AEB6AD0" w14:textId="309F9578" w:rsidR="004D7590" w:rsidRDefault="00327B33" w:rsidP="004D7590">
            <w:pPr>
              <w:rPr>
                <w:rFonts w:ascii="Arial" w:hAnsi="Arial" w:cs="Arial"/>
                <w:sz w:val="20"/>
              </w:rPr>
            </w:pPr>
            <w:r>
              <w:rPr>
                <w:rFonts w:ascii="Arial" w:hAnsi="Arial" w:cs="Arial"/>
                <w:sz w:val="20"/>
              </w:rPr>
              <w:t>Accepted</w:t>
            </w:r>
          </w:p>
        </w:tc>
      </w:tr>
      <w:tr w:rsidR="004D7590" w:rsidRPr="0078141F" w14:paraId="38A345B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39FE34" w14:textId="77777777" w:rsidR="004D7590" w:rsidRDefault="004D7590" w:rsidP="004D7590">
            <w:pPr>
              <w:jc w:val="right"/>
              <w:rPr>
                <w:rFonts w:ascii="Arial" w:hAnsi="Arial" w:cs="Arial"/>
                <w:sz w:val="20"/>
                <w:lang w:val="en-US"/>
              </w:rPr>
            </w:pPr>
            <w:r>
              <w:rPr>
                <w:rFonts w:ascii="Arial" w:hAnsi="Arial" w:cs="Arial"/>
                <w:sz w:val="20"/>
              </w:rPr>
              <w:t>132</w:t>
            </w:r>
          </w:p>
          <w:p w14:paraId="5C7CA34C"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8EE0C6B" w14:textId="77777777" w:rsidR="004D7590" w:rsidRDefault="004D7590" w:rsidP="004D7590">
            <w:pPr>
              <w:jc w:val="right"/>
              <w:rPr>
                <w:rFonts w:ascii="Arial" w:hAnsi="Arial" w:cs="Arial"/>
                <w:sz w:val="20"/>
                <w:lang w:val="en-US"/>
              </w:rPr>
            </w:pPr>
            <w:r>
              <w:rPr>
                <w:rFonts w:ascii="Arial" w:hAnsi="Arial" w:cs="Arial"/>
                <w:sz w:val="20"/>
              </w:rPr>
              <w:t>57</w:t>
            </w:r>
          </w:p>
          <w:p w14:paraId="34917D11"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C77C294" w14:textId="1479F650"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2033899" w14:textId="77777777" w:rsidR="004D7590" w:rsidRDefault="004D7590" w:rsidP="004D7590">
            <w:pPr>
              <w:rPr>
                <w:rFonts w:ascii="Arial" w:hAnsi="Arial" w:cs="Arial"/>
                <w:sz w:val="20"/>
                <w:lang w:val="en-US"/>
              </w:rPr>
            </w:pPr>
            <w:r>
              <w:rPr>
                <w:rFonts w:ascii="Arial" w:hAnsi="Arial" w:cs="Arial"/>
                <w:sz w:val="20"/>
              </w:rPr>
              <w:t>Correct typo</w:t>
            </w:r>
          </w:p>
          <w:p w14:paraId="29707398" w14:textId="77777777" w:rsidR="004D7590" w:rsidRDefault="004D759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A0F612A" w14:textId="18BE4774" w:rsidR="004D7590" w:rsidRDefault="004D7590" w:rsidP="004D7590">
            <w:pPr>
              <w:rPr>
                <w:rFonts w:ascii="Arial" w:hAnsi="Arial" w:cs="Arial"/>
                <w:sz w:val="20"/>
              </w:rPr>
            </w:pPr>
            <w:r>
              <w:rPr>
                <w:rFonts w:ascii="Arial" w:hAnsi="Arial" w:cs="Arial"/>
                <w:sz w:val="20"/>
              </w:rPr>
              <w:t>change TB PPUD to TB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B0F6506" w14:textId="7535DE3A" w:rsidR="004D7590" w:rsidRDefault="00327B33" w:rsidP="004D7590">
            <w:pPr>
              <w:rPr>
                <w:rFonts w:ascii="Arial" w:hAnsi="Arial" w:cs="Arial"/>
                <w:sz w:val="20"/>
              </w:rPr>
            </w:pPr>
            <w:r>
              <w:rPr>
                <w:rFonts w:ascii="Arial" w:hAnsi="Arial" w:cs="Arial"/>
                <w:sz w:val="20"/>
              </w:rPr>
              <w:t>Accepted</w:t>
            </w:r>
          </w:p>
        </w:tc>
      </w:tr>
      <w:tr w:rsidR="004D7590" w:rsidRPr="0078141F" w14:paraId="4554905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98F90A8" w14:textId="77777777" w:rsidR="004D7590" w:rsidRDefault="004D7590" w:rsidP="004D7590">
            <w:pPr>
              <w:jc w:val="right"/>
              <w:rPr>
                <w:rFonts w:ascii="Arial" w:hAnsi="Arial" w:cs="Arial"/>
                <w:sz w:val="20"/>
                <w:lang w:val="en-US"/>
              </w:rPr>
            </w:pPr>
            <w:r>
              <w:rPr>
                <w:rFonts w:ascii="Arial" w:hAnsi="Arial" w:cs="Arial"/>
                <w:sz w:val="20"/>
              </w:rPr>
              <w:t>393</w:t>
            </w:r>
          </w:p>
          <w:p w14:paraId="6AB6293C"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0AB9E89" w14:textId="77777777" w:rsidR="004D7590" w:rsidRDefault="004D7590" w:rsidP="004D7590">
            <w:pPr>
              <w:jc w:val="right"/>
              <w:rPr>
                <w:rFonts w:ascii="Arial" w:hAnsi="Arial" w:cs="Arial"/>
                <w:sz w:val="20"/>
                <w:lang w:val="en-US"/>
              </w:rPr>
            </w:pPr>
            <w:r>
              <w:rPr>
                <w:rFonts w:ascii="Arial" w:hAnsi="Arial" w:cs="Arial"/>
                <w:sz w:val="20"/>
              </w:rPr>
              <w:t>57</w:t>
            </w:r>
          </w:p>
          <w:p w14:paraId="6958E5FE"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27C4380" w14:textId="25EB0FE4"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D0D8FBF" w14:textId="77777777" w:rsidR="004D7590" w:rsidRDefault="004D7590" w:rsidP="004D7590">
            <w:pPr>
              <w:rPr>
                <w:rFonts w:ascii="Arial" w:hAnsi="Arial" w:cs="Arial"/>
                <w:sz w:val="20"/>
                <w:lang w:val="en-US"/>
              </w:rPr>
            </w:pPr>
            <w:r>
              <w:rPr>
                <w:rFonts w:ascii="Arial" w:hAnsi="Arial" w:cs="Arial"/>
                <w:sz w:val="20"/>
              </w:rPr>
              <w:t>"PPUD"</w:t>
            </w:r>
          </w:p>
          <w:p w14:paraId="44365380" w14:textId="77777777" w:rsidR="004D7590" w:rsidRDefault="004D759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3EE70FF" w14:textId="77777777" w:rsidR="004D7590" w:rsidRDefault="004D7590" w:rsidP="004D7590">
            <w:pPr>
              <w:rPr>
                <w:rFonts w:ascii="Arial" w:hAnsi="Arial" w:cs="Arial"/>
                <w:sz w:val="20"/>
                <w:lang w:val="en-US"/>
              </w:rPr>
            </w:pPr>
            <w:r>
              <w:rPr>
                <w:rFonts w:ascii="Arial" w:hAnsi="Arial" w:cs="Arial"/>
                <w:sz w:val="20"/>
              </w:rPr>
              <w:t>"PPDU"</w:t>
            </w:r>
          </w:p>
          <w:p w14:paraId="732E32B5"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5C4875" w14:textId="2E9B5BC5" w:rsidR="004D7590" w:rsidRDefault="00327B33" w:rsidP="004D7590">
            <w:pPr>
              <w:rPr>
                <w:rFonts w:ascii="Arial" w:hAnsi="Arial" w:cs="Arial"/>
                <w:sz w:val="20"/>
              </w:rPr>
            </w:pPr>
            <w:r>
              <w:rPr>
                <w:rFonts w:ascii="Arial" w:hAnsi="Arial" w:cs="Arial"/>
                <w:sz w:val="20"/>
              </w:rPr>
              <w:t>Accepted</w:t>
            </w:r>
          </w:p>
        </w:tc>
      </w:tr>
      <w:tr w:rsidR="004D7590" w:rsidRPr="0078141F" w14:paraId="47BD225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832194B" w14:textId="01869F1F" w:rsidR="004D7590" w:rsidRDefault="008E60A9" w:rsidP="00DF6806">
            <w:pPr>
              <w:jc w:val="right"/>
              <w:rPr>
                <w:rFonts w:ascii="Arial" w:hAnsi="Arial" w:cs="Arial"/>
                <w:sz w:val="20"/>
              </w:rPr>
            </w:pPr>
            <w:r>
              <w:rPr>
                <w:rFonts w:ascii="Arial" w:hAnsi="Arial" w:cs="Arial"/>
                <w:sz w:val="20"/>
              </w:rPr>
              <w:t>394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013B39" w14:textId="24930CE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B49BF8A" w14:textId="415D026B"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745F611" w14:textId="3F07E581" w:rsidR="004D7590" w:rsidRPr="0096576C" w:rsidRDefault="008E60A9" w:rsidP="00DF6806">
            <w:pPr>
              <w:rPr>
                <w:rFonts w:ascii="Arial" w:hAnsi="Arial" w:cs="Arial"/>
                <w:sz w:val="20"/>
                <w:lang w:val="en-US"/>
              </w:rPr>
            </w:pPr>
            <w:r>
              <w:rPr>
                <w:rFonts w:ascii="Arial" w:hAnsi="Arial" w:cs="Arial"/>
                <w:sz w:val="20"/>
              </w:rPr>
              <w:t>New term? " HE  Location  Measurement  Report  Part"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1FD9111"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EFFF01" w14:textId="77777777" w:rsidR="008E60A9" w:rsidRDefault="008E60A9" w:rsidP="008E60A9">
            <w:pPr>
              <w:rPr>
                <w:rFonts w:ascii="Arial" w:hAnsi="Arial" w:cs="Arial"/>
                <w:sz w:val="20"/>
              </w:rPr>
            </w:pPr>
            <w:r>
              <w:rPr>
                <w:rFonts w:ascii="Arial" w:hAnsi="Arial" w:cs="Arial"/>
                <w:sz w:val="20"/>
              </w:rPr>
              <w:t>Revised-</w:t>
            </w:r>
          </w:p>
          <w:p w14:paraId="401683A8" w14:textId="77777777" w:rsidR="008E60A9" w:rsidRDefault="008E60A9" w:rsidP="008E60A9">
            <w:pPr>
              <w:rPr>
                <w:rFonts w:ascii="Arial" w:hAnsi="Arial" w:cs="Arial"/>
                <w:sz w:val="20"/>
              </w:rPr>
            </w:pPr>
            <w:r>
              <w:rPr>
                <w:rFonts w:ascii="Arial" w:hAnsi="Arial" w:cs="Arial"/>
                <w:sz w:val="20"/>
              </w:rPr>
              <w:t>Agree in principle</w:t>
            </w:r>
          </w:p>
          <w:p w14:paraId="17B2F712" w14:textId="3AC5AA02" w:rsidR="004D7590" w:rsidRDefault="008E60A9" w:rsidP="008E60A9">
            <w:pPr>
              <w:rPr>
                <w:rFonts w:ascii="Arial" w:hAnsi="Arial" w:cs="Arial"/>
                <w:sz w:val="20"/>
              </w:rPr>
            </w:pPr>
            <w:r>
              <w:rPr>
                <w:rFonts w:ascii="Arial" w:hAnsi="Arial" w:cs="Arial"/>
                <w:sz w:val="20"/>
              </w:rPr>
              <w:t>Added sentence to text</w:t>
            </w:r>
          </w:p>
        </w:tc>
      </w:tr>
      <w:tr w:rsidR="004D7590" w:rsidRPr="0078141F" w14:paraId="06BE475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DC25CC" w14:textId="3E453794" w:rsidR="004D7590" w:rsidRDefault="008E60A9" w:rsidP="00DF6806">
            <w:pPr>
              <w:jc w:val="right"/>
              <w:rPr>
                <w:rFonts w:ascii="Arial" w:hAnsi="Arial" w:cs="Arial"/>
                <w:sz w:val="20"/>
              </w:rPr>
            </w:pPr>
            <w:r>
              <w:rPr>
                <w:rFonts w:ascii="Arial" w:hAnsi="Arial" w:cs="Arial"/>
                <w:sz w:val="20"/>
              </w:rPr>
              <w:t>400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1A2DF0C" w14:textId="322836FB"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53A455" w14:textId="07EF9F29"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D4039B" w14:textId="75264001" w:rsidR="004D7590" w:rsidRPr="0096576C" w:rsidRDefault="008E60A9" w:rsidP="00DF6806">
            <w:pPr>
              <w:rPr>
                <w:rFonts w:ascii="Arial" w:hAnsi="Arial" w:cs="Arial"/>
                <w:sz w:val="20"/>
                <w:lang w:val="en-US"/>
              </w:rPr>
            </w:pPr>
            <w:r>
              <w:rPr>
                <w:rFonts w:ascii="Arial" w:hAnsi="Arial" w:cs="Arial"/>
                <w:sz w:val="20"/>
              </w:rPr>
              <w:t>What if not all the reports from the ISTAs are received by the RSTA?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85F67F3" w14:textId="77777777" w:rsidR="008E60A9" w:rsidRDefault="008E60A9" w:rsidP="008E60A9">
            <w:pPr>
              <w:rPr>
                <w:rFonts w:ascii="Arial" w:hAnsi="Arial" w:cs="Arial"/>
                <w:sz w:val="20"/>
                <w:lang w:val="en-US"/>
              </w:rPr>
            </w:pPr>
            <w:r>
              <w:rPr>
                <w:rFonts w:ascii="Arial" w:hAnsi="Arial" w:cs="Arial"/>
                <w:sz w:val="20"/>
              </w:rPr>
              <w:t>Clarify how this is handled</w:t>
            </w:r>
          </w:p>
          <w:p w14:paraId="379B2A06"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F0942C" w14:textId="77777777" w:rsidR="008E60A9" w:rsidRDefault="008E60A9" w:rsidP="008E60A9">
            <w:pPr>
              <w:rPr>
                <w:rFonts w:ascii="Arial" w:hAnsi="Arial" w:cs="Arial"/>
                <w:sz w:val="20"/>
              </w:rPr>
            </w:pPr>
            <w:r>
              <w:rPr>
                <w:rFonts w:ascii="Arial" w:hAnsi="Arial" w:cs="Arial"/>
                <w:sz w:val="20"/>
              </w:rPr>
              <w:t>Revised-</w:t>
            </w:r>
          </w:p>
          <w:p w14:paraId="437141E3" w14:textId="77777777" w:rsidR="008E60A9" w:rsidRDefault="008E60A9" w:rsidP="008E60A9">
            <w:pPr>
              <w:rPr>
                <w:rFonts w:ascii="Arial" w:hAnsi="Arial" w:cs="Arial"/>
                <w:sz w:val="20"/>
              </w:rPr>
            </w:pPr>
            <w:r>
              <w:rPr>
                <w:rFonts w:ascii="Arial" w:hAnsi="Arial" w:cs="Arial"/>
                <w:sz w:val="20"/>
              </w:rPr>
              <w:t>Agree in principle</w:t>
            </w:r>
          </w:p>
          <w:p w14:paraId="56A8046A" w14:textId="49091A4B" w:rsidR="004D7590" w:rsidRDefault="008E60A9" w:rsidP="008E60A9">
            <w:pPr>
              <w:rPr>
                <w:rFonts w:ascii="Arial" w:hAnsi="Arial" w:cs="Arial"/>
                <w:sz w:val="20"/>
              </w:rPr>
            </w:pPr>
            <w:r>
              <w:rPr>
                <w:rFonts w:ascii="Arial" w:hAnsi="Arial" w:cs="Arial"/>
                <w:sz w:val="20"/>
              </w:rPr>
              <w:t>Added note to text</w:t>
            </w:r>
          </w:p>
        </w:tc>
      </w:tr>
      <w:tr w:rsidR="004D7590" w:rsidRPr="0078141F" w14:paraId="09C1FB1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C4104D" w14:textId="00720B4D" w:rsidR="004D7590" w:rsidRDefault="008E60A9" w:rsidP="00DF6806">
            <w:pPr>
              <w:jc w:val="right"/>
              <w:rPr>
                <w:rFonts w:ascii="Arial" w:hAnsi="Arial" w:cs="Arial"/>
                <w:sz w:val="20"/>
              </w:rPr>
            </w:pPr>
            <w:r>
              <w:rPr>
                <w:rFonts w:ascii="Arial" w:hAnsi="Arial" w:cs="Arial"/>
                <w:sz w:val="20"/>
              </w:rPr>
              <w:t>401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B23430" w14:textId="4BD202E4"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788E397" w14:textId="0EB991EF"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8FDCA4" w14:textId="4CC0B638" w:rsidR="004D7590" w:rsidRPr="0096576C" w:rsidRDefault="008E60A9" w:rsidP="00DF6806">
            <w:pPr>
              <w:rPr>
                <w:rFonts w:ascii="Arial" w:hAnsi="Arial" w:cs="Arial"/>
                <w:sz w:val="20"/>
                <w:lang w:val="en-US"/>
              </w:rPr>
            </w:pPr>
            <w:r>
              <w:rPr>
                <w:rFonts w:ascii="Arial" w:hAnsi="Arial" w:cs="Arial"/>
                <w:sz w:val="20"/>
              </w:rPr>
              <w:t>What if not all the reports to the ISTAs are received by the ISTAs?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F7FC862" w14:textId="77777777" w:rsidR="008E60A9" w:rsidRDefault="008E60A9" w:rsidP="008E60A9">
            <w:pPr>
              <w:rPr>
                <w:rFonts w:ascii="Arial" w:hAnsi="Arial" w:cs="Arial"/>
                <w:sz w:val="20"/>
                <w:lang w:val="en-US"/>
              </w:rPr>
            </w:pPr>
            <w:r>
              <w:rPr>
                <w:rFonts w:ascii="Arial" w:hAnsi="Arial" w:cs="Arial"/>
                <w:sz w:val="20"/>
              </w:rPr>
              <w:t>Clarify how this is handled</w:t>
            </w:r>
          </w:p>
          <w:p w14:paraId="0F104FAE"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2A2EF1" w14:textId="77777777" w:rsidR="008E60A9" w:rsidRDefault="008E60A9" w:rsidP="008E60A9">
            <w:pPr>
              <w:rPr>
                <w:rFonts w:ascii="Arial" w:hAnsi="Arial" w:cs="Arial"/>
                <w:sz w:val="20"/>
              </w:rPr>
            </w:pPr>
            <w:r>
              <w:rPr>
                <w:rFonts w:ascii="Arial" w:hAnsi="Arial" w:cs="Arial"/>
                <w:sz w:val="20"/>
              </w:rPr>
              <w:t>Revised-</w:t>
            </w:r>
          </w:p>
          <w:p w14:paraId="6D579184" w14:textId="77777777" w:rsidR="008E60A9" w:rsidRDefault="008E60A9" w:rsidP="008E60A9">
            <w:pPr>
              <w:rPr>
                <w:rFonts w:ascii="Arial" w:hAnsi="Arial" w:cs="Arial"/>
                <w:sz w:val="20"/>
              </w:rPr>
            </w:pPr>
            <w:r>
              <w:rPr>
                <w:rFonts w:ascii="Arial" w:hAnsi="Arial" w:cs="Arial"/>
                <w:sz w:val="20"/>
              </w:rPr>
              <w:t>Agree in principle</w:t>
            </w:r>
          </w:p>
          <w:p w14:paraId="7FCD805A" w14:textId="7D77D851" w:rsidR="004D7590" w:rsidRDefault="008E60A9" w:rsidP="008E60A9">
            <w:pPr>
              <w:rPr>
                <w:rFonts w:ascii="Arial" w:hAnsi="Arial" w:cs="Arial"/>
                <w:sz w:val="20"/>
              </w:rPr>
            </w:pPr>
            <w:r>
              <w:rPr>
                <w:rFonts w:ascii="Arial" w:hAnsi="Arial" w:cs="Arial"/>
                <w:sz w:val="20"/>
              </w:rPr>
              <w:t>Added note to text</w:t>
            </w:r>
          </w:p>
        </w:tc>
      </w:tr>
      <w:tr w:rsidR="004D7590" w:rsidRPr="0078141F" w14:paraId="284FF2C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1CAD867" w14:textId="4B13119A" w:rsidR="004D7590" w:rsidRDefault="006F7B03" w:rsidP="00DF6806">
            <w:pPr>
              <w:jc w:val="right"/>
              <w:rPr>
                <w:rFonts w:ascii="Arial" w:hAnsi="Arial" w:cs="Arial"/>
                <w:sz w:val="20"/>
              </w:rPr>
            </w:pPr>
            <w:r>
              <w:rPr>
                <w:rFonts w:ascii="Arial" w:hAnsi="Arial" w:cs="Arial"/>
                <w:sz w:val="20"/>
              </w:rPr>
              <w:t>404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DDCDDF5" w14:textId="35970D00" w:rsidR="004D7590" w:rsidRDefault="006F7B03"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3BC144" w14:textId="0FDF244C" w:rsidR="004D7590" w:rsidRPr="004D7590" w:rsidRDefault="006F7B03"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722F90" w14:textId="2B9FD0C6" w:rsidR="004D7590" w:rsidRPr="0096576C" w:rsidRDefault="006F7B03" w:rsidP="00DF6806">
            <w:pPr>
              <w:rPr>
                <w:rFonts w:ascii="Arial" w:hAnsi="Arial" w:cs="Arial"/>
                <w:sz w:val="20"/>
                <w:lang w:val="en-US"/>
              </w:rPr>
            </w:pPr>
            <w:r>
              <w:rPr>
                <w:rFonts w:ascii="Arial" w:hAnsi="Arial" w:cs="Arial"/>
                <w:sz w:val="20"/>
              </w:rPr>
              <w:t>This should not just be a NOTE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A9516F" w14:textId="77777777" w:rsidR="006F7B03" w:rsidRDefault="006F7B03" w:rsidP="006F7B03">
            <w:pPr>
              <w:rPr>
                <w:rFonts w:ascii="Arial" w:hAnsi="Arial" w:cs="Arial"/>
                <w:sz w:val="20"/>
                <w:lang w:val="en-US"/>
              </w:rPr>
            </w:pPr>
            <w:r>
              <w:rPr>
                <w:rFonts w:ascii="Arial" w:hAnsi="Arial" w:cs="Arial"/>
                <w:sz w:val="20"/>
              </w:rPr>
              <w:t>Delete "Note:"</w:t>
            </w:r>
          </w:p>
          <w:p w14:paraId="3F97637B"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2A5F333" w14:textId="191C626B" w:rsidR="004D7590" w:rsidRDefault="00327B33" w:rsidP="004D7590">
            <w:pPr>
              <w:rPr>
                <w:rFonts w:ascii="Arial" w:hAnsi="Arial" w:cs="Arial"/>
                <w:sz w:val="20"/>
              </w:rPr>
            </w:pPr>
            <w:r>
              <w:rPr>
                <w:rFonts w:ascii="Arial" w:hAnsi="Arial" w:cs="Arial"/>
                <w:sz w:val="20"/>
              </w:rPr>
              <w:t>Accepted</w:t>
            </w:r>
          </w:p>
          <w:p w14:paraId="2DD03A0E" w14:textId="0DB4C78D" w:rsidR="006F7B03" w:rsidRDefault="006F7B03" w:rsidP="004D7590">
            <w:pPr>
              <w:rPr>
                <w:rFonts w:ascii="Arial" w:hAnsi="Arial" w:cs="Arial"/>
                <w:sz w:val="20"/>
              </w:rPr>
            </w:pPr>
            <w:r>
              <w:rPr>
                <w:rFonts w:ascii="Arial" w:hAnsi="Arial" w:cs="Arial"/>
                <w:sz w:val="20"/>
              </w:rPr>
              <w:t>Removed “Note:”</w:t>
            </w:r>
          </w:p>
        </w:tc>
      </w:tr>
      <w:tr w:rsidR="004D7590" w:rsidRPr="0078141F" w14:paraId="50B440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222912" w14:textId="61B71A72" w:rsidR="004D7590" w:rsidRDefault="00214930" w:rsidP="00DF6806">
            <w:pPr>
              <w:jc w:val="right"/>
              <w:rPr>
                <w:rFonts w:ascii="Arial" w:hAnsi="Arial" w:cs="Arial"/>
                <w:sz w:val="20"/>
              </w:rPr>
            </w:pPr>
            <w:r>
              <w:rPr>
                <w:rFonts w:ascii="Arial" w:hAnsi="Arial" w:cs="Arial"/>
                <w:sz w:val="20"/>
              </w:rPr>
              <w:lastRenderedPageBreak/>
              <w:t>403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8E4A6B" w14:textId="487E8285" w:rsidR="004D7590" w:rsidRDefault="00214930"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0C9AB29" w14:textId="257A8D5E" w:rsidR="004D7590" w:rsidRPr="004D7590" w:rsidRDefault="00214930"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B817E4" w14:textId="1FAC3DFE" w:rsidR="004D7590" w:rsidRPr="0096576C" w:rsidRDefault="00214930" w:rsidP="00DF6806">
            <w:pPr>
              <w:rPr>
                <w:rFonts w:ascii="Arial" w:hAnsi="Arial" w:cs="Arial"/>
                <w:sz w:val="20"/>
                <w:lang w:val="en-US"/>
              </w:rPr>
            </w:pPr>
            <w:r>
              <w:rPr>
                <w:rFonts w:ascii="Arial" w:hAnsi="Arial" w:cs="Arial"/>
                <w:sz w:val="20"/>
              </w:rPr>
              <w:t>", for example, receiving the PHY-</w:t>
            </w:r>
            <w:proofErr w:type="spellStart"/>
            <w:r>
              <w:rPr>
                <w:rFonts w:ascii="Arial" w:hAnsi="Arial" w:cs="Arial"/>
                <w:sz w:val="20"/>
              </w:rPr>
              <w:t>RXEND.indication</w:t>
            </w:r>
            <w:proofErr w:type="spellEnd"/>
            <w:r>
              <w:rPr>
                <w:rFonts w:ascii="Arial" w:hAnsi="Arial" w:cs="Arial"/>
                <w:sz w:val="20"/>
              </w:rPr>
              <w:t>(Integrity Check Error) " -- this should not just be an example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879510F" w14:textId="62847A36" w:rsidR="004D7590" w:rsidRPr="0096576C" w:rsidRDefault="00214930" w:rsidP="004D7590">
            <w:pPr>
              <w:rPr>
                <w:rFonts w:ascii="Arial" w:hAnsi="Arial" w:cs="Arial"/>
                <w:sz w:val="20"/>
                <w:lang w:val="en-US"/>
              </w:rPr>
            </w:pPr>
            <w:r>
              <w:rPr>
                <w:rFonts w:ascii="Arial" w:hAnsi="Arial" w:cs="Arial"/>
                <w:sz w:val="20"/>
              </w:rPr>
              <w:t xml:space="preserve">Change to "In the secured mode of </w:t>
            </w:r>
            <w:proofErr w:type="spellStart"/>
            <w:r>
              <w:rPr>
                <w:rFonts w:ascii="Arial" w:hAnsi="Arial" w:cs="Arial"/>
                <w:sz w:val="20"/>
              </w:rPr>
              <w:t>HEz</w:t>
            </w:r>
            <w:proofErr w:type="spellEnd"/>
            <w:r>
              <w:rPr>
                <w:rFonts w:ascii="Arial" w:hAnsi="Arial" w:cs="Arial"/>
                <w:sz w:val="20"/>
              </w:rPr>
              <w:t>, if the RSTA receives a PHY-</w:t>
            </w:r>
            <w:proofErr w:type="spellStart"/>
            <w:proofErr w:type="gramStart"/>
            <w:r>
              <w:rPr>
                <w:rFonts w:ascii="Arial" w:hAnsi="Arial" w:cs="Arial"/>
                <w:sz w:val="20"/>
              </w:rPr>
              <w:t>RXEND.indication</w:t>
            </w:r>
            <w:proofErr w:type="spellEnd"/>
            <w:r>
              <w:rPr>
                <w:rFonts w:ascii="Arial" w:hAnsi="Arial" w:cs="Arial"/>
                <w:sz w:val="20"/>
              </w:rPr>
              <w:t>(</w:t>
            </w:r>
            <w:proofErr w:type="spellStart"/>
            <w:proofErr w:type="gramEnd"/>
            <w:r>
              <w:rPr>
                <w:rFonts w:ascii="Arial" w:hAnsi="Arial" w:cs="Arial"/>
                <w:sz w:val="20"/>
              </w:rPr>
              <w:t>IntegrityCheckError</w:t>
            </w:r>
            <w:proofErr w:type="spellEnd"/>
            <w:r>
              <w:rPr>
                <w:rFonts w:ascii="Arial" w:hAnsi="Arial" w:cs="Arial"/>
                <w:sz w:val="20"/>
              </w:rPr>
              <w:t>) instead of an UL NDP from an ISTA".  Ditto below</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2B71212" w14:textId="77777777" w:rsidR="00214930" w:rsidRDefault="00214930" w:rsidP="00214930">
            <w:pPr>
              <w:rPr>
                <w:rFonts w:ascii="Arial" w:hAnsi="Arial" w:cs="Arial"/>
                <w:sz w:val="20"/>
              </w:rPr>
            </w:pPr>
            <w:r>
              <w:rPr>
                <w:rFonts w:ascii="Arial" w:hAnsi="Arial" w:cs="Arial"/>
                <w:sz w:val="20"/>
              </w:rPr>
              <w:t>Revised-</w:t>
            </w:r>
          </w:p>
          <w:p w14:paraId="31276E03" w14:textId="243D2B36" w:rsidR="004D7590" w:rsidRDefault="00214930" w:rsidP="00214930">
            <w:pPr>
              <w:rPr>
                <w:rFonts w:ascii="Arial" w:hAnsi="Arial" w:cs="Arial"/>
                <w:sz w:val="20"/>
              </w:rPr>
            </w:pPr>
            <w:r>
              <w:rPr>
                <w:rFonts w:ascii="Arial" w:hAnsi="Arial" w:cs="Arial"/>
                <w:sz w:val="20"/>
              </w:rPr>
              <w:t>Agree in principle</w:t>
            </w:r>
          </w:p>
        </w:tc>
      </w:tr>
      <w:tr w:rsidR="00214930" w:rsidRPr="0078141F" w14:paraId="437D662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D7071C" w14:textId="49B3660F" w:rsidR="00214930" w:rsidRDefault="006D36B7" w:rsidP="00DF6806">
            <w:pPr>
              <w:jc w:val="right"/>
              <w:rPr>
                <w:rFonts w:ascii="Arial" w:hAnsi="Arial" w:cs="Arial"/>
                <w:sz w:val="20"/>
              </w:rPr>
            </w:pPr>
            <w:r>
              <w:rPr>
                <w:rFonts w:ascii="Arial" w:hAnsi="Arial" w:cs="Arial"/>
                <w:sz w:val="20"/>
              </w:rPr>
              <w:t>402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838A10E" w14:textId="025F2F29" w:rsidR="00214930" w:rsidRDefault="006D36B7"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F874E6E" w14:textId="6FA3767F" w:rsidR="00214930" w:rsidRPr="006F7B03" w:rsidRDefault="006D36B7"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4D8C295" w14:textId="3E5BC007" w:rsidR="00214930" w:rsidRPr="0096576C" w:rsidRDefault="006D36B7" w:rsidP="00DF6806">
            <w:pPr>
              <w:rPr>
                <w:rFonts w:ascii="Arial" w:hAnsi="Arial" w:cs="Arial"/>
                <w:sz w:val="20"/>
                <w:lang w:val="en-US"/>
              </w:rPr>
            </w:pPr>
            <w:r>
              <w:rPr>
                <w:rFonts w:ascii="Arial" w:hAnsi="Arial" w:cs="Arial"/>
                <w:sz w:val="20"/>
              </w:rPr>
              <w:t>"Integrity Check Error" should be one word and italics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B34BE9" w14:textId="77777777" w:rsidR="006D36B7" w:rsidRDefault="006D36B7" w:rsidP="006D36B7">
            <w:pPr>
              <w:rPr>
                <w:rFonts w:ascii="Arial" w:hAnsi="Arial" w:cs="Arial"/>
                <w:sz w:val="20"/>
                <w:lang w:val="en-US"/>
              </w:rPr>
            </w:pPr>
            <w:r>
              <w:rPr>
                <w:rFonts w:ascii="Arial" w:hAnsi="Arial" w:cs="Arial"/>
                <w:sz w:val="20"/>
              </w:rPr>
              <w:t>As it says in the comment (5x in total)</w:t>
            </w:r>
          </w:p>
          <w:p w14:paraId="0AAD81E8"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1DAC95" w14:textId="77777777" w:rsidR="006D36B7" w:rsidRDefault="006D36B7" w:rsidP="006D36B7">
            <w:pPr>
              <w:rPr>
                <w:rFonts w:ascii="Arial" w:hAnsi="Arial" w:cs="Arial"/>
                <w:sz w:val="20"/>
              </w:rPr>
            </w:pPr>
            <w:r>
              <w:rPr>
                <w:rFonts w:ascii="Arial" w:hAnsi="Arial" w:cs="Arial"/>
                <w:sz w:val="20"/>
              </w:rPr>
              <w:t>Revised-</w:t>
            </w:r>
          </w:p>
          <w:p w14:paraId="3D5D6877" w14:textId="5B729F2D" w:rsidR="00214930" w:rsidRDefault="006D36B7" w:rsidP="006D36B7">
            <w:pPr>
              <w:rPr>
                <w:rFonts w:ascii="Arial" w:hAnsi="Arial" w:cs="Arial"/>
                <w:sz w:val="20"/>
              </w:rPr>
            </w:pPr>
            <w:r>
              <w:rPr>
                <w:rFonts w:ascii="Arial" w:hAnsi="Arial" w:cs="Arial"/>
                <w:sz w:val="20"/>
              </w:rPr>
              <w:t>Agree in principle</w:t>
            </w:r>
          </w:p>
        </w:tc>
      </w:tr>
      <w:tr w:rsidR="00214930" w:rsidRPr="0078141F" w14:paraId="4222D74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C41C70"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83D8B7"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1DD120"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ECA0FF"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E957D1"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FDAA619" w14:textId="77777777" w:rsidR="00214930" w:rsidRDefault="00214930" w:rsidP="00214930">
            <w:pPr>
              <w:rPr>
                <w:rFonts w:ascii="Arial" w:hAnsi="Arial" w:cs="Arial"/>
                <w:sz w:val="20"/>
              </w:rPr>
            </w:pPr>
          </w:p>
        </w:tc>
      </w:tr>
      <w:tr w:rsidR="00214930" w:rsidRPr="0078141F" w14:paraId="0643C5D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DA8F86F"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64FA505"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87AA3D6"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3EBF540"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E2C6E0A"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867504" w14:textId="77777777" w:rsidR="00214930" w:rsidRDefault="00214930" w:rsidP="00214930">
            <w:pPr>
              <w:rPr>
                <w:rFonts w:ascii="Arial" w:hAnsi="Arial" w:cs="Arial"/>
                <w:sz w:val="20"/>
              </w:rPr>
            </w:pPr>
          </w:p>
        </w:tc>
      </w:tr>
      <w:tr w:rsidR="00214930" w:rsidRPr="0078141F" w14:paraId="3B10679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1098319"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F7468D"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5A5B6C"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E723406"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E429256"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AF4C403" w14:textId="77777777" w:rsidR="00214930" w:rsidRDefault="00214930" w:rsidP="00214930">
            <w:pPr>
              <w:rPr>
                <w:rFonts w:ascii="Arial" w:hAnsi="Arial" w:cs="Arial"/>
                <w:sz w:val="20"/>
              </w:rPr>
            </w:pPr>
          </w:p>
        </w:tc>
      </w:tr>
      <w:tr w:rsidR="00214930" w:rsidRPr="0078141F" w14:paraId="278F8E1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F6367D7"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393AEB3"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A1CBC9"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113D828"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582D02"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EC35B39" w14:textId="77777777" w:rsidR="00214930" w:rsidRDefault="00214930" w:rsidP="00214930">
            <w:pPr>
              <w:rPr>
                <w:rFonts w:ascii="Arial" w:hAnsi="Arial" w:cs="Arial"/>
                <w:sz w:val="20"/>
              </w:rPr>
            </w:pPr>
          </w:p>
        </w:tc>
      </w:tr>
      <w:tr w:rsidR="00214930" w:rsidRPr="0078141F" w14:paraId="32AB8E9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94A25D3"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C99EEF6"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8712F00"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2518D3"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361A04"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990CA3F" w14:textId="77777777" w:rsidR="00214930" w:rsidRDefault="00214930" w:rsidP="00214930">
            <w:pPr>
              <w:rPr>
                <w:rFonts w:ascii="Arial" w:hAnsi="Arial" w:cs="Arial"/>
                <w:sz w:val="20"/>
              </w:rPr>
            </w:pPr>
          </w:p>
        </w:tc>
      </w:tr>
      <w:tr w:rsidR="00214930" w:rsidRPr="0078141F" w14:paraId="4B560AF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A8AA13A"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35834DE"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9F0F9CB"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CABD616"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40CEB4"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C469885" w14:textId="77777777" w:rsidR="00214930" w:rsidRDefault="00214930" w:rsidP="00214930">
            <w:pPr>
              <w:rPr>
                <w:rFonts w:ascii="Arial" w:hAnsi="Arial" w:cs="Arial"/>
                <w:sz w:val="20"/>
              </w:rPr>
            </w:pPr>
          </w:p>
        </w:tc>
      </w:tr>
      <w:tr w:rsidR="00214930" w:rsidRPr="0078141F" w14:paraId="46DBCD9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EEEBD95"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EBC489"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DF9994"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13AC7D"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CD1C90"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7CDA265" w14:textId="77777777" w:rsidR="00214930" w:rsidRDefault="00214930" w:rsidP="00214930">
            <w:pPr>
              <w:rPr>
                <w:rFonts w:ascii="Arial" w:hAnsi="Arial" w:cs="Arial"/>
                <w:sz w:val="20"/>
              </w:rPr>
            </w:pPr>
          </w:p>
        </w:tc>
      </w:tr>
      <w:tr w:rsidR="00214930" w:rsidRPr="0078141F" w14:paraId="36250B7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96BE077"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A8F2CAB"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B16447"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60CE90"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5E12AD3"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34C98D" w14:textId="77777777" w:rsidR="00214930" w:rsidRDefault="00214930" w:rsidP="00214930">
            <w:pPr>
              <w:rPr>
                <w:rFonts w:ascii="Arial" w:hAnsi="Arial" w:cs="Arial"/>
                <w:sz w:val="20"/>
              </w:rPr>
            </w:pPr>
          </w:p>
        </w:tc>
      </w:tr>
      <w:tr w:rsidR="00214930" w:rsidRPr="0078141F" w14:paraId="5F4CCB0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63523D4"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AC48D0"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F725ABD"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10FABD9"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1407D99"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21F2149" w14:textId="77777777" w:rsidR="00214930" w:rsidRDefault="00214930" w:rsidP="00214930">
            <w:pPr>
              <w:rPr>
                <w:rFonts w:ascii="Arial" w:hAnsi="Arial" w:cs="Arial"/>
                <w:sz w:val="20"/>
              </w:rPr>
            </w:pPr>
          </w:p>
        </w:tc>
      </w:tr>
      <w:tr w:rsidR="00214930" w:rsidRPr="0078141F" w14:paraId="1654BF4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015BFC2"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D6A44BF"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DC5A54"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0824DF6"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1F5C38A"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5B518F" w14:textId="77777777" w:rsidR="00214930" w:rsidRDefault="00214930" w:rsidP="00214930">
            <w:pPr>
              <w:rPr>
                <w:rFonts w:ascii="Arial" w:hAnsi="Arial" w:cs="Arial"/>
                <w:sz w:val="20"/>
              </w:rPr>
            </w:pPr>
          </w:p>
        </w:tc>
      </w:tr>
      <w:tr w:rsidR="00214930" w:rsidRPr="0078141F" w14:paraId="1E45A8F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3AE8F3"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B078A2C"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B4C6FEF"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E6EF545"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1C442EB"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147E5BF" w14:textId="77777777" w:rsidR="00214930" w:rsidRDefault="00214930" w:rsidP="00214930">
            <w:pPr>
              <w:rPr>
                <w:rFonts w:ascii="Arial" w:hAnsi="Arial" w:cs="Arial"/>
                <w:sz w:val="20"/>
              </w:rPr>
            </w:pPr>
          </w:p>
        </w:tc>
      </w:tr>
      <w:tr w:rsidR="00214930" w:rsidRPr="0078141F" w14:paraId="60A7D54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16F7DF1"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D3F7691"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6B487CB"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6CA5EE6"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A76377"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C9F91C4" w14:textId="77777777" w:rsidR="00214930" w:rsidRDefault="00214930" w:rsidP="00214930">
            <w:pPr>
              <w:rPr>
                <w:rFonts w:ascii="Arial" w:hAnsi="Arial" w:cs="Arial"/>
                <w:sz w:val="20"/>
              </w:rPr>
            </w:pPr>
          </w:p>
        </w:tc>
      </w:tr>
      <w:tr w:rsidR="00214930" w:rsidRPr="0078141F" w14:paraId="327C229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1AD22A4"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A16A301"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782466"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9191807"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BB7625"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CB04CB9" w14:textId="77777777" w:rsidR="00214930" w:rsidRDefault="00214930" w:rsidP="00214930">
            <w:pPr>
              <w:rPr>
                <w:rFonts w:ascii="Arial" w:hAnsi="Arial" w:cs="Arial"/>
                <w:sz w:val="20"/>
              </w:rPr>
            </w:pPr>
          </w:p>
        </w:tc>
      </w:tr>
      <w:tr w:rsidR="00214930" w:rsidRPr="0078141F" w14:paraId="1D133C90"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F48867F"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C5CAF71"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AC3852E"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9D8E465"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BEB062"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819A90" w14:textId="77777777" w:rsidR="00214930" w:rsidRDefault="00214930" w:rsidP="00214930">
            <w:pPr>
              <w:rPr>
                <w:rFonts w:ascii="Arial" w:hAnsi="Arial" w:cs="Arial"/>
                <w:sz w:val="20"/>
              </w:rPr>
            </w:pPr>
          </w:p>
        </w:tc>
      </w:tr>
      <w:tr w:rsidR="00214930" w:rsidRPr="0078141F" w14:paraId="45C5267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072746" w14:textId="77777777" w:rsidR="00214930" w:rsidRDefault="0021493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B7A5C6E" w14:textId="77777777" w:rsidR="00214930" w:rsidRDefault="0021493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38C40D" w14:textId="77777777" w:rsidR="00214930" w:rsidRPr="006F7B03" w:rsidRDefault="00214930"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CC5E344" w14:textId="77777777" w:rsidR="00214930" w:rsidRDefault="0021493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EAC788D"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999A112" w14:textId="77777777" w:rsidR="00214930" w:rsidRDefault="00214930" w:rsidP="00214930">
            <w:pPr>
              <w:rPr>
                <w:rFonts w:ascii="Arial" w:hAnsi="Arial" w:cs="Arial"/>
                <w:sz w:val="20"/>
              </w:rPr>
            </w:pPr>
          </w:p>
        </w:tc>
      </w:tr>
    </w:tbl>
    <w:p w14:paraId="04D5951B" w14:textId="77777777" w:rsidR="00D018E1" w:rsidRPr="00647A6E" w:rsidRDefault="00D018E1" w:rsidP="00101E1B">
      <w:pPr>
        <w:rPr>
          <w:b/>
          <w:bCs/>
          <w:iCs/>
          <w:color w:val="FF0000"/>
          <w:szCs w:val="22"/>
        </w:rPr>
      </w:pPr>
    </w:p>
    <w:p w14:paraId="65254A38" w14:textId="2A275859" w:rsidR="0078141F" w:rsidRDefault="0078141F" w:rsidP="00DC2A38">
      <w:pPr>
        <w:rPr>
          <w:b/>
          <w:bCs/>
          <w:i/>
          <w:iCs/>
          <w:szCs w:val="22"/>
          <w:highlight w:val="yellow"/>
        </w:rPr>
      </w:pPr>
      <w:proofErr w:type="spellStart"/>
      <w:r w:rsidRPr="00E663BE">
        <w:rPr>
          <w:b/>
          <w:bCs/>
          <w:i/>
          <w:iCs/>
          <w:szCs w:val="22"/>
          <w:highlight w:val="yellow"/>
        </w:rPr>
        <w:t>TGaz</w:t>
      </w:r>
      <w:proofErr w:type="spellEnd"/>
      <w:r w:rsidRPr="00E663BE">
        <w:rPr>
          <w:b/>
          <w:bCs/>
          <w:i/>
          <w:iCs/>
          <w:szCs w:val="22"/>
          <w:highlight w:val="yellow"/>
        </w:rPr>
        <w:t xml:space="preserve"> Editor: </w:t>
      </w:r>
      <w:r>
        <w:rPr>
          <w:b/>
          <w:bCs/>
          <w:i/>
          <w:iCs/>
          <w:szCs w:val="22"/>
          <w:highlight w:val="yellow"/>
        </w:rPr>
        <w:t xml:space="preserve">replace </w:t>
      </w:r>
      <w:r w:rsidR="00DC2A38">
        <w:rPr>
          <w:b/>
          <w:bCs/>
          <w:i/>
          <w:iCs/>
          <w:szCs w:val="22"/>
          <w:highlight w:val="yellow"/>
        </w:rPr>
        <w:t>Section 11.22.6.4.3 with the following revised text, changes relative to draft 0.4.1</w:t>
      </w:r>
    </w:p>
    <w:p w14:paraId="7053313A" w14:textId="66571753" w:rsidR="009152E7" w:rsidRDefault="009152E7" w:rsidP="003E7F18">
      <w:pPr>
        <w:jc w:val="both"/>
      </w:pPr>
    </w:p>
    <w:p w14:paraId="034FCA90" w14:textId="77777777" w:rsidR="00AB00C7" w:rsidRDefault="00AB00C7" w:rsidP="001D1541">
      <w:pPr>
        <w:pStyle w:val="IEEEStdsLevel5Header"/>
        <w:tabs>
          <w:tab w:val="clear" w:pos="540"/>
        </w:tabs>
      </w:pPr>
      <w:r>
        <w:t xml:space="preserve">11.22.6.4.3 Measurement Exchange in </w:t>
      </w:r>
      <w:proofErr w:type="spellStart"/>
      <w:r>
        <w:t>HEz</w:t>
      </w:r>
      <w:proofErr w:type="spellEnd"/>
      <w:r>
        <w:t xml:space="preserve"> Mode</w:t>
      </w:r>
    </w:p>
    <w:p w14:paraId="271AA6CB" w14:textId="77777777" w:rsidR="00AB00C7" w:rsidRDefault="00AB00C7" w:rsidP="001D1541">
      <w:pPr>
        <w:pStyle w:val="IEEEStdsLevel6Header"/>
      </w:pPr>
      <w:r>
        <w:t>11.22.6.4.3.1 General</w:t>
      </w:r>
    </w:p>
    <w:p w14:paraId="447D813B" w14:textId="4199C02D" w:rsidR="00AB00C7" w:rsidDel="001D1541" w:rsidRDefault="001D1541" w:rsidP="00AB00C7">
      <w:pPr>
        <w:pStyle w:val="IEEEStdsParagraph"/>
        <w:rPr>
          <w:del w:id="0" w:author="Author"/>
          <w:lang w:bidi="he-IL"/>
        </w:rPr>
      </w:pPr>
      <w:proofErr w:type="spellStart"/>
      <w:r>
        <w:rPr>
          <w:lang w:bidi="he-IL"/>
        </w:rPr>
        <w:t>HEz</w:t>
      </w:r>
      <w:proofErr w:type="spellEnd"/>
      <w:r>
        <w:rPr>
          <w:lang w:bidi="he-IL"/>
        </w:rPr>
        <w:t xml:space="preserve"> mode is the dynamic trigger based sequence of the FTM procedure. The </w:t>
      </w:r>
      <w:proofErr w:type="spellStart"/>
      <w:r>
        <w:rPr>
          <w:lang w:bidi="he-IL"/>
        </w:rPr>
        <w:t>HEz</w:t>
      </w:r>
      <w:proofErr w:type="spellEnd"/>
      <w:r>
        <w:rPr>
          <w:lang w:bidi="he-IL"/>
        </w:rPr>
        <w:t xml:space="preserve"> sequence shall appear in scheduled availability time windows assigned to ISTAs during the negotiation phase. Within each availability window the RSTA and ISTAs shall perform ranging activities related to polling, sounding, and results reporting, as well as group related scheduling indications. Each availability window consists by default of a single TXOP and can be extended to multiple </w:t>
      </w:r>
      <w:proofErr w:type="spellStart"/>
      <w:r>
        <w:rPr>
          <w:lang w:bidi="he-IL"/>
        </w:rPr>
        <w:t>TxOPs</w:t>
      </w:r>
      <w:proofErr w:type="spellEnd"/>
      <w:r>
        <w:rPr>
          <w:lang w:bidi="he-IL"/>
        </w:rPr>
        <w:t xml:space="preserve"> by announcement, if a single </w:t>
      </w:r>
      <w:proofErr w:type="spellStart"/>
      <w:r>
        <w:rPr>
          <w:lang w:bidi="he-IL"/>
        </w:rPr>
        <w:t>TxOP</w:t>
      </w:r>
      <w:proofErr w:type="spellEnd"/>
      <w:r>
        <w:rPr>
          <w:lang w:bidi="he-IL"/>
        </w:rPr>
        <w:t xml:space="preserve"> is insufficient to accommodate all ISTAs responding to the polling phase (see 11.22.6.4.3.2</w:t>
      </w:r>
      <w:r w:rsidR="009F5BC7">
        <w:rPr>
          <w:lang w:bidi="he-IL"/>
        </w:rPr>
        <w:t xml:space="preserve"> and 11.22.6.4.3.3</w:t>
      </w:r>
      <w:r>
        <w:rPr>
          <w:lang w:bidi="he-IL"/>
        </w:rPr>
        <w:t xml:space="preserve">). Each instance of the </w:t>
      </w:r>
      <w:proofErr w:type="spellStart"/>
      <w:r>
        <w:rPr>
          <w:lang w:bidi="he-IL"/>
        </w:rPr>
        <w:t>HEz</w:t>
      </w:r>
      <w:proofErr w:type="spellEnd"/>
      <w:r>
        <w:rPr>
          <w:lang w:bidi="he-IL"/>
        </w:rPr>
        <w:t xml:space="preserve"> measurement exchange divides into one or more of three ordered parts: measurement polling, measurement sounding and location measurement reporting. Figure 11-35</w:t>
      </w:r>
      <w:bookmarkStart w:id="1" w:name="_GoBack"/>
      <w:del w:id="2" w:author="Author">
        <w:r w:rsidDel="006D1E31">
          <w:rPr>
            <w:lang w:bidi="he-IL"/>
          </w:rPr>
          <w:delText>b</w:delText>
        </w:r>
      </w:del>
      <w:bookmarkEnd w:id="1"/>
      <w:r w:rsidR="006D1E31">
        <w:rPr>
          <w:lang w:bidi="he-IL"/>
        </w:rPr>
        <w:t>a</w:t>
      </w:r>
      <w:r>
        <w:rPr>
          <w:lang w:bidi="he-IL"/>
        </w:rPr>
        <w:t xml:space="preserve"> shows a nominal case of an availability window composed of a single polling, Range Measurement Sounding and Location Measurement Report parts. An RSTA and ISTA participating in an </w:t>
      </w:r>
      <w:proofErr w:type="spellStart"/>
      <w:r>
        <w:rPr>
          <w:lang w:bidi="he-IL"/>
        </w:rPr>
        <w:t>HEz</w:t>
      </w:r>
      <w:proofErr w:type="spellEnd"/>
      <w:r>
        <w:rPr>
          <w:lang w:bidi="he-IL"/>
        </w:rPr>
        <w:t xml:space="preserve"> mode ranging shall perform </w:t>
      </w:r>
      <w:proofErr w:type="spellStart"/>
      <w:r>
        <w:rPr>
          <w:lang w:bidi="he-IL"/>
        </w:rPr>
        <w:t>HEz</w:t>
      </w:r>
      <w:proofErr w:type="spellEnd"/>
      <w:r>
        <w:rPr>
          <w:lang w:bidi="he-IL"/>
        </w:rPr>
        <w:t xml:space="preserve"> ranging measurement and measurement results activities only within the availability window.</w:t>
      </w:r>
      <w:del w:id="3" w:author="Author">
        <w:r w:rsidR="00AB00C7" w:rsidDel="001D1541">
          <w:rPr>
            <w:lang w:bidi="he-IL"/>
          </w:rPr>
          <w:delText xml:space="preserve">HEz mode is the dynamic trigger based sequence of the FTM procedure. The HEz sequence shall appear in scheduled availability time windows assigned to ISTA during the negotiation phase. Within each availability window the RSTA and ISTAs shall perform ranging activities related to ranging polling, measurement and measurement results reporting and group related scheduling indications. Each availability window consists by default of a single TXOP and can be extended to multiple TxOPs by announcement if single TxOP is insufficient to accommodate all iSTAs responding to the polling phase, refer to section (11.22.6.4.2.2 HEz Sounding Sequence). Each instance of the measurement phase divides to one or more three ordered parts: measurement polling, measurement sounding and location measurement reporting. Figure 11-35b shows a nominal case of an availability window composed of a single polling, Range Measurement Sounding and Location Measurement Report parts. An RSTA and ISTA participating in a HEz mode ranging shall perform HEz ranging measurement and measurement results activities only within the availability window. </w:delText>
        </w:r>
      </w:del>
    </w:p>
    <w:p w14:paraId="1DD389DB" w14:textId="77777777" w:rsidR="00AB00C7" w:rsidRDefault="00AB00C7" w:rsidP="00AB00C7">
      <w:pPr>
        <w:rPr>
          <w:color w:val="3333FF"/>
          <w:szCs w:val="22"/>
          <w:u w:val="single"/>
          <w:lang w:bidi="he-IL"/>
        </w:rPr>
      </w:pPr>
    </w:p>
    <w:p w14:paraId="575C4CBB" w14:textId="668206D6" w:rsidR="00AB00C7" w:rsidRDefault="001D1541" w:rsidP="00AB00C7">
      <w:pPr>
        <w:jc w:val="center"/>
        <w:rPr>
          <w:color w:val="3333FF"/>
          <w:szCs w:val="22"/>
          <w:u w:val="single"/>
          <w:lang w:bidi="he-IL"/>
        </w:rPr>
      </w:pPr>
      <w:ins w:id="4" w:author="Author">
        <w:r>
          <w:object w:dxaOrig="14133" w:dyaOrig="2104" w14:anchorId="5C709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1in" o:ole="">
              <v:imagedata r:id="rId9" o:title=""/>
            </v:shape>
            <o:OLEObject Type="Embed" ProgID="Visio.Drawing.11" ShapeID="_x0000_i1025" DrawAspect="Content" ObjectID="_1600514771" r:id="rId10"/>
          </w:object>
        </w:r>
      </w:ins>
      <w:del w:id="5" w:author="Author">
        <w:r w:rsidR="00AB00C7" w:rsidDel="001D1541">
          <w:rPr>
            <w:szCs w:val="22"/>
          </w:rPr>
          <w:object w:dxaOrig="10080" w:dyaOrig="2250" w14:anchorId="6E013204">
            <v:shape id="_x0000_i1026" type="#_x0000_t75" style="width:7in;height:112.5pt" o:ole="">
              <v:imagedata r:id="rId11" o:title=""/>
            </v:shape>
            <o:OLEObject Type="Embed" ProgID="Visio.Drawing.15" ShapeID="_x0000_i1026" DrawAspect="Content" ObjectID="_1600514772" r:id="rId12"/>
          </w:object>
        </w:r>
      </w:del>
    </w:p>
    <w:p w14:paraId="0AF8884A" w14:textId="1C524D9A" w:rsidR="00AB00C7" w:rsidRDefault="00AB00C7" w:rsidP="00AB00C7">
      <w:pPr>
        <w:pStyle w:val="IEEEStdsTableLineHead"/>
        <w:rPr>
          <w:lang w:bidi="he-IL"/>
        </w:rPr>
      </w:pPr>
      <w:r>
        <w:rPr>
          <w:lang w:bidi="he-IL"/>
        </w:rPr>
        <w:t>Figure 11-</w:t>
      </w:r>
      <w:del w:id="6" w:author="Author">
        <w:r w:rsidDel="006D1E31">
          <w:rPr>
            <w:lang w:bidi="he-IL"/>
          </w:rPr>
          <w:delText xml:space="preserve">35b </w:delText>
        </w:r>
      </w:del>
      <w:ins w:id="7" w:author="Author">
        <w:r w:rsidR="006D1E31">
          <w:rPr>
            <w:lang w:bidi="he-IL"/>
          </w:rPr>
          <w:t xml:space="preserve">35a </w:t>
        </w:r>
      </w:ins>
      <w:r>
        <w:rPr>
          <w:lang w:bidi="he-IL"/>
        </w:rPr>
        <w:t xml:space="preserve">– </w:t>
      </w:r>
      <w:proofErr w:type="spellStart"/>
      <w:r>
        <w:rPr>
          <w:lang w:bidi="he-IL"/>
        </w:rPr>
        <w:t>HEz</w:t>
      </w:r>
      <w:proofErr w:type="spellEnd"/>
      <w:r>
        <w:rPr>
          <w:lang w:bidi="he-IL"/>
        </w:rPr>
        <w:t xml:space="preserve"> Availability Window</w:t>
      </w:r>
    </w:p>
    <w:p w14:paraId="7B913700" w14:textId="77777777" w:rsidR="00AB00C7" w:rsidRDefault="00AB00C7" w:rsidP="00AB00C7">
      <w:pPr>
        <w:jc w:val="center"/>
        <w:rPr>
          <w:color w:val="3333FF"/>
          <w:szCs w:val="22"/>
          <w:u w:val="single"/>
          <w:lang w:bidi="he-IL"/>
        </w:rPr>
      </w:pPr>
    </w:p>
    <w:p w14:paraId="75B1E919" w14:textId="6A9A33BD" w:rsidR="00D01205" w:rsidRDefault="001D1541" w:rsidP="00AB00C7">
      <w:pPr>
        <w:pStyle w:val="IEEEStdsParagraph"/>
        <w:rPr>
          <w:ins w:id="8" w:author="Author"/>
          <w:lang w:bidi="he-IL"/>
        </w:rPr>
      </w:pPr>
      <w:ins w:id="9" w:author="Author">
        <w:r>
          <w:rPr>
            <w:lang w:bidi="he-IL"/>
          </w:rPr>
          <w:t xml:space="preserve">Availability windows nominally consist of a single poll, which should poll all ISTAs assigned to the availability window. If the available bandwidth is insufficient to allow for the polling all of the ISTAs within the group, the RSTA shall indicate within the TF Location Poll that an additional </w:t>
        </w:r>
        <w:r w:rsidR="006D1E31">
          <w:rPr>
            <w:lang w:bidi="he-IL"/>
          </w:rPr>
          <w:t xml:space="preserve">extra </w:t>
        </w:r>
        <w:r>
          <w:rPr>
            <w:lang w:bidi="he-IL"/>
          </w:rPr>
          <w:t>TF Location Poll is expected within the availability window</w:t>
        </w:r>
        <w:r w:rsidR="006D1E31">
          <w:rPr>
            <w:lang w:bidi="he-IL"/>
          </w:rPr>
          <w:t>, see Figure 11-35b</w:t>
        </w:r>
        <w:r>
          <w:rPr>
            <w:lang w:bidi="he-IL"/>
          </w:rPr>
          <w:t>. During the availability window, measurement resources and results are made available to each ISTA whose Poll response was correctly received at the RSTA. Within the availability windows, the RSTA shall use an AID or Ranging ID (RID) to identify associated or unassociated ISTAs respectively. The AID and RID shall be non-conflicting, shall have the same size and valid address space, and shall follow the same rules. The RID is assigned during the FTM negotiation phase (refer to section TBD).</w:t>
        </w:r>
      </w:ins>
    </w:p>
    <w:p w14:paraId="0CF7FD14" w14:textId="45486DF3" w:rsidR="00AB00C7" w:rsidDel="001D1541" w:rsidRDefault="00AB00C7" w:rsidP="00AB00C7">
      <w:pPr>
        <w:pStyle w:val="IEEEStdsParagraph"/>
        <w:rPr>
          <w:del w:id="10" w:author="Author"/>
          <w:lang w:bidi="he-IL"/>
        </w:rPr>
      </w:pPr>
      <w:del w:id="11" w:author="Author">
        <w:r w:rsidDel="001D1541">
          <w:rPr>
            <w:lang w:bidi="he-IL"/>
          </w:rPr>
          <w:delText xml:space="preserve">Availability windows nominally consist of a single poll, which should poll () all ISTAs assigned to the availability window [6-f]. If the available bandwidth () is insufficient to allow for the polling of all ISTA within the group, the RSTA shall indicate within the Location Poll TF that an additional TF Location Poll is expected within the availability window [6-g]. During the availability window, Measurement resources and results are made available to each ISTA whose Poll Rsp was correctly received at the RSTA [6-h]. Within the availability windows of the Position Measurement Phase, the RSTA shall use an AID or Ranging ID (RID) to identify an associated or unassociated ISTA respectively. The AID and RID shall be non-conflicting (9-b), shall have the same size and valid address space (9-b), and shall follow the same rules (9-a). The RID is assigned during the FTM negotiation phase (refer to section TBD). </w:delText>
        </w:r>
      </w:del>
    </w:p>
    <w:p w14:paraId="20B4A855" w14:textId="3398F140" w:rsidR="00AB00C7" w:rsidDel="001D1541" w:rsidRDefault="00AB00C7" w:rsidP="00AB00C7">
      <w:pPr>
        <w:pStyle w:val="IEEEStdsParagraph"/>
        <w:rPr>
          <w:del w:id="12" w:author="Author"/>
          <w:sz w:val="24"/>
          <w:lang w:eastAsia="zh-TW"/>
        </w:rPr>
      </w:pPr>
      <w:r>
        <w:rPr>
          <w:rFonts w:eastAsia="PMingLiU"/>
        </w:rPr>
        <w:t>Note:</w:t>
      </w:r>
      <w:ins w:id="13" w:author="Author">
        <w:r w:rsidR="001D1541">
          <w:rPr>
            <w:rFonts w:eastAsia="PMingLiU"/>
          </w:rPr>
          <w:t xml:space="preserve"> </w:t>
        </w:r>
      </w:ins>
    </w:p>
    <w:p w14:paraId="4DAA83F8" w14:textId="0D6C04E9" w:rsidR="00AB00C7" w:rsidRDefault="00AB00C7" w:rsidP="00AB00C7">
      <w:pPr>
        <w:pStyle w:val="IEEEStdsParagraph"/>
        <w:rPr>
          <w:ins w:id="14" w:author="Author"/>
          <w:rFonts w:eastAsia="PMingLiU"/>
        </w:rPr>
      </w:pPr>
      <w:r>
        <w:rPr>
          <w:rFonts w:eastAsia="PMingLiU"/>
        </w:rPr>
        <w:t>It is recommended that a device discards ranging measurements when it detects that its ranging peer’s clock drift considering its local clock, exceeds the allowed tolerance from the values specified in section 21.3.17.3</w:t>
      </w:r>
    </w:p>
    <w:p w14:paraId="7AB1DF0D" w14:textId="5C79D86A" w:rsidR="006D1E31" w:rsidRDefault="006D1E31">
      <w:pPr>
        <w:pStyle w:val="IEEEStdsParagraph"/>
        <w:jc w:val="center"/>
        <w:rPr>
          <w:ins w:id="15" w:author="Author"/>
        </w:rPr>
        <w:pPrChange w:id="16" w:author="Author">
          <w:pPr>
            <w:pStyle w:val="IEEEStdsParagraph"/>
          </w:pPr>
        </w:pPrChange>
      </w:pPr>
      <w:ins w:id="17" w:author="Author">
        <w:r>
          <w:object w:dxaOrig="8104" w:dyaOrig="1713" w14:anchorId="7CA4E1DD">
            <v:shape id="_x0000_i1027" type="#_x0000_t75" style="width:405pt;height:85.5pt" o:ole="">
              <v:imagedata r:id="rId13" o:title=""/>
            </v:shape>
            <o:OLEObject Type="Embed" ProgID="Visio.Drawing.11" ShapeID="_x0000_i1027" DrawAspect="Content" ObjectID="_1600514773" r:id="rId14"/>
          </w:object>
        </w:r>
      </w:ins>
    </w:p>
    <w:p w14:paraId="49704189" w14:textId="1C77CCB6" w:rsidR="006D1E31" w:rsidRDefault="006D1E31">
      <w:pPr>
        <w:pStyle w:val="IEEEStdsParagraph"/>
        <w:jc w:val="left"/>
        <w:rPr>
          <w:ins w:id="18" w:author="Author"/>
          <w:rFonts w:eastAsia="PMingLiU"/>
        </w:rPr>
        <w:pPrChange w:id="19" w:author="Author">
          <w:pPr>
            <w:pStyle w:val="IEEEStdsParagraph"/>
          </w:pPr>
        </w:pPrChange>
      </w:pPr>
      <w:ins w:id="20" w:author="Author">
        <w:r>
          <w:t>Figure 11-35b</w:t>
        </w:r>
      </w:ins>
    </w:p>
    <w:p w14:paraId="06AEE583" w14:textId="7B0B410F" w:rsidR="00D01205" w:rsidDel="00D01205" w:rsidRDefault="00D01205" w:rsidP="00AB00C7">
      <w:pPr>
        <w:pStyle w:val="IEEEStdsParagraph"/>
        <w:rPr>
          <w:del w:id="21" w:author="Author"/>
          <w:color w:val="3333FF"/>
          <w:u w:val="single"/>
          <w:lang w:bidi="he-IL"/>
        </w:rPr>
      </w:pPr>
    </w:p>
    <w:p w14:paraId="219598B0" w14:textId="77777777" w:rsidR="00AB00C7" w:rsidRDefault="00AB00C7" w:rsidP="001D1541">
      <w:pPr>
        <w:pStyle w:val="IEEEStdsLevel6Header"/>
      </w:pPr>
      <w:r>
        <w:t xml:space="preserve">11.22.6.4.3.2 </w:t>
      </w:r>
      <w:proofErr w:type="spellStart"/>
      <w:r>
        <w:t>HEz</w:t>
      </w:r>
      <w:proofErr w:type="spellEnd"/>
      <w:r>
        <w:t xml:space="preserve"> Polling Part</w:t>
      </w:r>
    </w:p>
    <w:p w14:paraId="494A6761" w14:textId="77777777" w:rsidR="006D1E31" w:rsidRDefault="000C75A0" w:rsidP="000C75A0">
      <w:pPr>
        <w:pStyle w:val="IEEEStdsParagraph"/>
        <w:rPr>
          <w:ins w:id="22" w:author="Author"/>
          <w:lang w:bidi="he-IL"/>
        </w:rPr>
      </w:pPr>
      <w:ins w:id="23" w:author="Author">
        <w:r>
          <w:rPr>
            <w:lang w:bidi="he-IL"/>
          </w:rPr>
          <w:t xml:space="preserve">The polling part is the first part of each </w:t>
        </w:r>
        <w:proofErr w:type="spellStart"/>
        <w:r>
          <w:rPr>
            <w:lang w:bidi="he-IL"/>
          </w:rPr>
          <w:t>HEz</w:t>
        </w:r>
        <w:proofErr w:type="spellEnd"/>
        <w:r>
          <w:rPr>
            <w:lang w:bidi="he-IL"/>
          </w:rPr>
          <w:t xml:space="preserve"> measurement exchange instance and precedes the Range Measurement Sounding part. At the beginning of each availability window the RSTA shall transmit a TF with type Location and sub-type Polling. An ISTA shall request a measurement instance by transmitting a Ranging Poll Response message (see XXX, needs reference) in </w:t>
        </w:r>
        <w:r>
          <w:rPr>
            <w:lang w:bidi="he-IL"/>
          </w:rPr>
          <w:lastRenderedPageBreak/>
          <w:t xml:space="preserve">its designated frequency allocation as identified in the TF Location Polling, SIFS time after the TF Location Polling frame, see Figure 11-35c. </w:t>
        </w:r>
      </w:ins>
    </w:p>
    <w:p w14:paraId="180B8DF7" w14:textId="57B702B2" w:rsidR="000C75A0" w:rsidRDefault="000C75A0" w:rsidP="000C75A0">
      <w:pPr>
        <w:pStyle w:val="IEEEStdsParagraph"/>
        <w:rPr>
          <w:ins w:id="24" w:author="Author"/>
          <w:lang w:bidi="he-IL"/>
        </w:rPr>
      </w:pPr>
      <w:ins w:id="25" w:author="Author">
        <w:r>
          <w:rPr>
            <w:lang w:bidi="he-IL"/>
          </w:rPr>
          <w:t xml:space="preserve">If the available bandwidth does not allow for the polling of all ISTAs served by this availability window, the RSTA shall schedule an additional </w:t>
        </w:r>
        <w:r w:rsidR="006D1E31">
          <w:rPr>
            <w:lang w:bidi="he-IL"/>
          </w:rPr>
          <w:t xml:space="preserve">extra </w:t>
        </w:r>
        <w:r>
          <w:rPr>
            <w:lang w:bidi="he-IL"/>
          </w:rPr>
          <w:t>poll opportunity within the availability window</w:t>
        </w:r>
        <w:r w:rsidR="006D1E31">
          <w:rPr>
            <w:lang w:bidi="he-IL"/>
          </w:rPr>
          <w:t xml:space="preserve"> (see Figure 11-35b)</w:t>
        </w:r>
        <w:r>
          <w:rPr>
            <w:lang w:bidi="he-IL"/>
          </w:rPr>
          <w:t xml:space="preserve"> and shall indicate that in the TF Location Poll frame and the associated subsequent measurement and polling parts.</w:t>
        </w:r>
      </w:ins>
    </w:p>
    <w:p w14:paraId="7EA78B15" w14:textId="77777777" w:rsidR="00D01205" w:rsidRDefault="00D01205" w:rsidP="000C75A0">
      <w:pPr>
        <w:pStyle w:val="IEEEStdsParagraph"/>
        <w:rPr>
          <w:ins w:id="26" w:author="Author"/>
          <w:lang w:bidi="he-IL"/>
        </w:rPr>
      </w:pPr>
    </w:p>
    <w:p w14:paraId="030F5861" w14:textId="18C3D6AB" w:rsidR="00AB00C7" w:rsidDel="000C75A0" w:rsidRDefault="00AB00C7" w:rsidP="00AB00C7">
      <w:pPr>
        <w:pStyle w:val="IEEEStdsParagraph"/>
        <w:rPr>
          <w:del w:id="27" w:author="Author"/>
          <w:lang w:bidi="he-IL"/>
        </w:rPr>
      </w:pPr>
      <w:del w:id="28" w:author="Author">
        <w:r w:rsidDel="000C75A0">
          <w:rPr>
            <w:lang w:bidi="he-IL"/>
          </w:rPr>
          <w:delText>The polling part is the first part of each Position Measurement phase instance and precedes the Range Measurement Sounding part. At the beginning of each availability window the RSTA shall transmit a TF with type equal Location and sub-type equal Polling. An ISTA shall request a measurement instance by transmitting a Ranging Poll Response message in its designated time and frequency allocation as identified in the TF Location Polling SIFS time after the TF Location Polling frame. If the available bandwidth () does not allow for the polling of all ISTAs served by this availability window, the RSTA shall schedule an additional poll opportunity within the availability window and shall indicate that in the TF Location Poll frame and the associated subsequent measurement and polling parts.</w:delText>
        </w:r>
      </w:del>
    </w:p>
    <w:p w14:paraId="7EBE3CCE" w14:textId="0CDA4891" w:rsidR="00AB00C7" w:rsidDel="000C75A0" w:rsidRDefault="00AB00C7" w:rsidP="00AB00C7">
      <w:pPr>
        <w:pStyle w:val="IEEEStdsParagraph"/>
        <w:rPr>
          <w:del w:id="29" w:author="Author"/>
          <w:sz w:val="24"/>
          <w:lang w:eastAsia="zh-TW"/>
        </w:rPr>
      </w:pPr>
      <w:del w:id="30" w:author="Author">
        <w:r w:rsidDel="000C75A0">
          <w:rPr>
            <w:rFonts w:eastAsia="PMingLiU"/>
          </w:rPr>
          <w:delText>Note:</w:delText>
        </w:r>
      </w:del>
      <w:ins w:id="31" w:author="Author">
        <w:del w:id="32" w:author="Author">
          <w:r w:rsidR="001D1541" w:rsidDel="000C75A0">
            <w:rPr>
              <w:rFonts w:eastAsia="PMingLiU"/>
            </w:rPr>
            <w:delText xml:space="preserve"> </w:delText>
          </w:r>
        </w:del>
      </w:ins>
      <w:del w:id="33" w:author="Author">
        <w:r w:rsidDel="000C75A0">
          <w:rPr>
            <w:rFonts w:eastAsia="PMingLiU"/>
          </w:rPr>
          <w:delText xml:space="preserve">  </w:delText>
        </w:r>
      </w:del>
    </w:p>
    <w:p w14:paraId="632F9430" w14:textId="08E36E4F" w:rsidR="00AB00C7" w:rsidDel="000C75A0" w:rsidRDefault="00AB00C7" w:rsidP="00AB00C7">
      <w:pPr>
        <w:pStyle w:val="IEEEStdsParagraph"/>
        <w:rPr>
          <w:del w:id="34" w:author="Author"/>
        </w:rPr>
      </w:pPr>
      <w:del w:id="35" w:author="Author">
        <w:r w:rsidDel="000C75A0">
          <w:rPr>
            <w:rFonts w:eastAsia="PMingLiU"/>
          </w:rPr>
          <w:delText>It is recommended that a device discards ranging measurements when it detects that its ranging peer’s clock drift considering its local clock, exceeds the allowed tolerance from the values specified in sections 28.3.18.3 and 28.3.14.3.”</w:delText>
        </w:r>
      </w:del>
    </w:p>
    <w:p w14:paraId="3354CED4" w14:textId="0E51F83A" w:rsidR="00AB00C7" w:rsidDel="000C75A0" w:rsidRDefault="00AB00C7" w:rsidP="00AB00C7">
      <w:pPr>
        <w:jc w:val="both"/>
        <w:rPr>
          <w:del w:id="36" w:author="Author"/>
          <w:szCs w:val="22"/>
          <w:lang w:bidi="he-IL"/>
        </w:rPr>
      </w:pPr>
    </w:p>
    <w:p w14:paraId="578F693D" w14:textId="79AC8516" w:rsidR="00AB00C7" w:rsidDel="000C75A0" w:rsidRDefault="00AB00C7" w:rsidP="00AB00C7">
      <w:pPr>
        <w:rPr>
          <w:del w:id="37" w:author="Author"/>
          <w:color w:val="3333FF"/>
          <w:szCs w:val="22"/>
          <w:u w:val="single"/>
          <w:lang w:bidi="he-IL"/>
        </w:rPr>
      </w:pPr>
    </w:p>
    <w:p w14:paraId="33C53B47" w14:textId="6A7A89C9" w:rsidR="00AB00C7" w:rsidDel="000C75A0" w:rsidRDefault="00AB00C7" w:rsidP="00AB00C7">
      <w:pPr>
        <w:rPr>
          <w:del w:id="38" w:author="Author"/>
          <w:color w:val="3333FF"/>
          <w:szCs w:val="22"/>
          <w:u w:val="single"/>
          <w:lang w:bidi="he-IL"/>
        </w:rPr>
      </w:pPr>
    </w:p>
    <w:p w14:paraId="45023A25" w14:textId="77777777" w:rsidR="000C75A0" w:rsidRDefault="00AB00C7" w:rsidP="000C75A0">
      <w:pPr>
        <w:jc w:val="center"/>
        <w:rPr>
          <w:ins w:id="39" w:author="Author"/>
          <w:color w:val="3333FF"/>
          <w:szCs w:val="22"/>
          <w:lang w:bidi="he-IL"/>
        </w:rPr>
      </w:pPr>
      <w:del w:id="40" w:author="Author">
        <w:r w:rsidDel="000C75A0">
          <w:rPr>
            <w:rFonts w:ascii="Arial" w:hAnsi="Arial"/>
            <w:b/>
            <w:sz w:val="20"/>
            <w:lang w:val="en-US" w:eastAsia="ja-JP" w:bidi="he-IL"/>
          </w:rPr>
          <w:br w:type="page"/>
        </w:r>
      </w:del>
      <w:ins w:id="41" w:author="Author">
        <w:r w:rsidR="000C75A0">
          <w:object w:dxaOrig="10713" w:dyaOrig="4683" w14:anchorId="6A406F7F">
            <v:shape id="_x0000_i1028" type="#_x0000_t75" style="width:403.5pt;height:172.5pt" o:ole="">
              <v:imagedata r:id="rId15" o:title=""/>
            </v:shape>
            <o:OLEObject Type="Embed" ProgID="Visio.Drawing.11" ShapeID="_x0000_i1028" DrawAspect="Content" ObjectID="_1600514774" r:id="rId16"/>
          </w:object>
        </w:r>
      </w:ins>
      <w:ins w:id="42" w:author="Author">
        <w:r w:rsidR="000C75A0" w:rsidDel="002B7528">
          <w:rPr>
            <w:szCs w:val="22"/>
          </w:rPr>
          <w:t xml:space="preserve"> </w:t>
        </w:r>
      </w:ins>
    </w:p>
    <w:p w14:paraId="017D8393" w14:textId="77777777" w:rsidR="000C75A0" w:rsidRDefault="000C75A0" w:rsidP="000C75A0">
      <w:pPr>
        <w:jc w:val="both"/>
        <w:rPr>
          <w:ins w:id="43" w:author="Author"/>
          <w:color w:val="3333FF"/>
          <w:szCs w:val="22"/>
          <w:lang w:bidi="he-IL"/>
        </w:rPr>
      </w:pPr>
    </w:p>
    <w:p w14:paraId="472D419E" w14:textId="77777777" w:rsidR="000C75A0" w:rsidRDefault="000C75A0" w:rsidP="000C75A0">
      <w:pPr>
        <w:pStyle w:val="IEEEStdsTableLineHead"/>
        <w:rPr>
          <w:ins w:id="44" w:author="Author"/>
          <w:lang w:bidi="he-IL"/>
        </w:rPr>
      </w:pPr>
      <w:ins w:id="45" w:author="Author">
        <w:r>
          <w:rPr>
            <w:lang w:bidi="he-IL"/>
          </w:rPr>
          <w:t xml:space="preserve">Figure 11-35c </w:t>
        </w:r>
        <w:proofErr w:type="spellStart"/>
        <w:r>
          <w:rPr>
            <w:lang w:bidi="he-IL"/>
          </w:rPr>
          <w:t>HEz</w:t>
        </w:r>
        <w:proofErr w:type="spellEnd"/>
        <w:r>
          <w:rPr>
            <w:lang w:bidi="he-IL"/>
          </w:rPr>
          <w:t xml:space="preserve"> Measurement Exchange Sequence with two ISTAs</w:t>
        </w:r>
      </w:ins>
    </w:p>
    <w:p w14:paraId="307FDEC6" w14:textId="75AAF721" w:rsidR="00AB00C7" w:rsidRDefault="00AB00C7" w:rsidP="001D1541">
      <w:pPr>
        <w:pStyle w:val="IEEEStdsLevel6Header"/>
      </w:pPr>
      <w:r>
        <w:t xml:space="preserve">11.22.6.4.3.3 </w:t>
      </w:r>
      <w:proofErr w:type="spellStart"/>
      <w:r>
        <w:t>HEz</w:t>
      </w:r>
      <w:proofErr w:type="spellEnd"/>
      <w:r>
        <w:t xml:space="preserve"> Range Measurement Sounding </w:t>
      </w:r>
      <w:ins w:id="46" w:author="Author">
        <w:r w:rsidR="000C75A0">
          <w:t>Part</w:t>
        </w:r>
      </w:ins>
    </w:p>
    <w:p w14:paraId="34920C73" w14:textId="7365CBBD" w:rsidR="00AB00C7" w:rsidRDefault="000C75A0" w:rsidP="00AB00C7">
      <w:pPr>
        <w:pStyle w:val="IEEEStdsParagraph"/>
        <w:rPr>
          <w:lang w:bidi="he-IL"/>
        </w:rPr>
      </w:pPr>
      <w:ins w:id="47" w:author="Author">
        <w:r>
          <w:rPr>
            <w:lang w:bidi="he-IL"/>
          </w:rPr>
          <w:t>The Range Measurement Sounding part commences SIFS time after the Location Polling part and is the 2</w:t>
        </w:r>
        <w:r>
          <w:rPr>
            <w:vertAlign w:val="superscript"/>
            <w:lang w:bidi="he-IL"/>
          </w:rPr>
          <w:t>nd</w:t>
        </w:r>
        <w:r>
          <w:rPr>
            <w:lang w:bidi="he-IL"/>
          </w:rPr>
          <w:t xml:space="preserve"> part of the </w:t>
        </w:r>
        <w:proofErr w:type="spellStart"/>
        <w:r>
          <w:rPr>
            <w:lang w:bidi="he-IL"/>
          </w:rPr>
          <w:t>HEz</w:t>
        </w:r>
        <w:proofErr w:type="spellEnd"/>
        <w:r>
          <w:rPr>
            <w:lang w:bidi="he-IL"/>
          </w:rPr>
          <w:t xml:space="preserve"> measurement exchange, see Figure 11-35c. The Range Measurement Sounding part is composed of one or more TF of type Location, subtype </w:t>
        </w:r>
        <w:proofErr w:type="gramStart"/>
        <w:r>
          <w:rPr>
            <w:lang w:bidi="he-IL"/>
          </w:rPr>
          <w:t>Sounding</w:t>
        </w:r>
        <w:proofErr w:type="gramEnd"/>
        <w:r>
          <w:rPr>
            <w:lang w:bidi="he-IL"/>
          </w:rPr>
          <w:t xml:space="preserve"> allocating uplink resources to one or more ISTAs</w:t>
        </w:r>
        <w:r w:rsidR="009A1FC2">
          <w:rPr>
            <w:lang w:bidi="he-IL"/>
          </w:rPr>
          <w:t xml:space="preserve"> (compare Figure 11-35c</w:t>
        </w:r>
        <w:r w:rsidR="006E2B7F">
          <w:rPr>
            <w:lang w:bidi="he-IL"/>
          </w:rPr>
          <w:t>1</w:t>
        </w:r>
        <w:r w:rsidR="009A1FC2">
          <w:rPr>
            <w:lang w:bidi="he-IL"/>
          </w:rPr>
          <w:t>)</w:t>
        </w:r>
        <w:r>
          <w:rPr>
            <w:lang w:bidi="he-IL"/>
          </w:rPr>
          <w:t xml:space="preserve">. Each TF Location Sounding shall allocate uplink resources for one or more ISTAs’ UL NDP multiplexed in the spatial stream domain. SIFS time after the last UL NDP, the RSTA shall transmit an NDP-A frame followed by a DL NDP sounding frame (frame formats are defined in </w:t>
        </w:r>
        <w:r>
          <w:t>9.3.1.20, 28.3.17a)</w:t>
        </w:r>
        <w:r>
          <w:rPr>
            <w:lang w:bidi="he-IL"/>
          </w:rPr>
          <w:t xml:space="preserve">. Figure 11-35c shows a range measurement between an RSTA and two ISTAs responding to the poll. The TF of type Location, sub-type </w:t>
        </w:r>
        <w:proofErr w:type="gramStart"/>
        <w:r>
          <w:rPr>
            <w:lang w:bidi="he-IL"/>
          </w:rPr>
          <w:t>Sounding</w:t>
        </w:r>
        <w:proofErr w:type="gramEnd"/>
        <w:r>
          <w:rPr>
            <w:lang w:bidi="he-IL"/>
          </w:rPr>
          <w:t xml:space="preserve"> allocates one or more separate spatial streams to each ISTA. The DL NDP is used by all ISTAs taking part in the exchange.</w:t>
        </w:r>
      </w:ins>
      <w:del w:id="48" w:author="Author">
        <w:r w:rsidR="00AB00C7" w:rsidDel="000C75A0">
          <w:rPr>
            <w:lang w:bidi="he-IL"/>
          </w:rPr>
          <w:delText>The Range Measurement Sounding part commences SIFS time after the Location Polling part and is the 2</w:delText>
        </w:r>
        <w:r w:rsidR="00AB00C7" w:rsidDel="000C75A0">
          <w:rPr>
            <w:vertAlign w:val="superscript"/>
            <w:lang w:bidi="he-IL"/>
          </w:rPr>
          <w:delText>nd</w:delText>
        </w:r>
        <w:r w:rsidR="00AB00C7" w:rsidDel="000C75A0">
          <w:rPr>
            <w:lang w:bidi="he-IL"/>
          </w:rPr>
          <w:delText xml:space="preserve"> part of the HEz range measurement sequence. The Location Measurement part is composed by one or more TF of type Location subtype Sounding allocating uplink resources to one or more ISTAs. Each TF Location Sounding frame shall be () followed by one or more uplink NDP multiplexed in the frequency (the detail is TBD) and/or spatial stream domain (). SIFS time after the last UL sounding, the RSTA shall transmit an NDPA frame followed by a DL NDP sounding frame. Figure 11-35c shows a range measurement between an RSTA and two ISTAs (ISTA 1 and ISTA 4) responding to the poll. The TF of type Location sub-type Sound allocates a separate time, frequency (the detail is TBD) and spatial stream () to each ISTA. The DL NDP is used by all ISTA taking part in the exchange.</w:delText>
        </w:r>
      </w:del>
    </w:p>
    <w:p w14:paraId="4DFDB66B" w14:textId="74005D8B" w:rsidR="00694446" w:rsidRDefault="00694446" w:rsidP="000C75A0">
      <w:pPr>
        <w:pStyle w:val="IEEEStdsParagraph"/>
        <w:rPr>
          <w:ins w:id="49" w:author="Author"/>
        </w:rPr>
      </w:pPr>
      <w:ins w:id="50" w:author="Author">
        <w:r>
          <w:object w:dxaOrig="13863" w:dyaOrig="4683" w14:anchorId="32081EAE">
            <v:shape id="_x0000_i1029" type="#_x0000_t75" style="width:7in;height:170.25pt" o:ole="">
              <v:imagedata r:id="rId17" o:title=""/>
            </v:shape>
            <o:OLEObject Type="Embed" ProgID="Visio.Drawing.11" ShapeID="_x0000_i1029" DrawAspect="Content" ObjectID="_1600514775" r:id="rId18"/>
          </w:object>
        </w:r>
      </w:ins>
    </w:p>
    <w:p w14:paraId="2AC326BC" w14:textId="1DFAAA6A" w:rsidR="00694446" w:rsidRDefault="00694446" w:rsidP="000C75A0">
      <w:pPr>
        <w:pStyle w:val="IEEEStdsParagraph"/>
        <w:rPr>
          <w:ins w:id="51" w:author="Author"/>
        </w:rPr>
      </w:pPr>
      <w:ins w:id="52" w:author="Author">
        <w:r>
          <w:t xml:space="preserve">Figure 11-35c1 </w:t>
        </w:r>
        <w:proofErr w:type="spellStart"/>
        <w:r>
          <w:t>HEz</w:t>
        </w:r>
        <w:proofErr w:type="spellEnd"/>
        <w:r>
          <w:t xml:space="preserve"> Measurement Exchange with multiple TF Sounding</w:t>
        </w:r>
      </w:ins>
    </w:p>
    <w:p w14:paraId="5950F4C5" w14:textId="77777777" w:rsidR="000C75A0" w:rsidRDefault="000C75A0" w:rsidP="000C75A0">
      <w:pPr>
        <w:pStyle w:val="IEEEStdsParagraph"/>
        <w:rPr>
          <w:ins w:id="53" w:author="Author"/>
        </w:rPr>
      </w:pPr>
      <w:ins w:id="54" w:author="Author">
        <w:r>
          <w:t>The RSTA will select one bandwidth value for the Range Measurement Sounding sequence based on the Format and Bandwidth subfield of the Ranging Parameters</w:t>
        </w:r>
        <w:r w:rsidRPr="00E329FE">
          <w:t xml:space="preserve"> </w:t>
        </w:r>
        <w:r>
          <w:t>field(s) (see 9.4.2.246) provided by each of the ISTAs during negotiation. This bandwidth can be equal to or smaller than the bandwidth used in the polling phase.</w:t>
        </w:r>
      </w:ins>
    </w:p>
    <w:p w14:paraId="11CB1398" w14:textId="77777777" w:rsidR="000C75A0" w:rsidRPr="007A24A5" w:rsidRDefault="000C75A0" w:rsidP="000C75A0">
      <w:pPr>
        <w:pStyle w:val="IEEEStdsParagraph"/>
        <w:numPr>
          <w:ilvl w:val="0"/>
          <w:numId w:val="30"/>
        </w:numPr>
        <w:rPr>
          <w:ins w:id="55" w:author="Author"/>
        </w:rPr>
      </w:pPr>
      <w:ins w:id="56" w:author="Author">
        <w:r>
          <w:lastRenderedPageBreak/>
          <w:t>T</w:t>
        </w:r>
        <w:r w:rsidRPr="007A24A5">
          <w:t xml:space="preserve">he RSTA shall set the TXVECTOR parameter </w:t>
        </w:r>
        <w:r w:rsidRPr="001E3554">
          <w:rPr>
            <w:color w:val="000000"/>
          </w:rPr>
          <w:t xml:space="preserve">CH_BANDWIDTH of </w:t>
        </w:r>
        <w:r>
          <w:t>the TF type</w:t>
        </w:r>
        <w:r w:rsidRPr="007A24A5">
          <w:t xml:space="preserve"> Location</w:t>
        </w:r>
        <w:r>
          <w:t xml:space="preserve">, subtype </w:t>
        </w:r>
        <w:proofErr w:type="gramStart"/>
        <w:r w:rsidRPr="007A24A5">
          <w:t>Sounding</w:t>
        </w:r>
        <w:proofErr w:type="gramEnd"/>
        <w:r w:rsidRPr="007A24A5">
          <w:t xml:space="preserve"> </w:t>
        </w:r>
        <w:r>
          <w:t xml:space="preserve">to that same bandwidth, and use the same value for </w:t>
        </w:r>
        <w:r w:rsidRPr="001E3554">
          <w:rPr>
            <w:color w:val="000000"/>
          </w:rPr>
          <w:t xml:space="preserve">the </w:t>
        </w:r>
        <w:r w:rsidRPr="007A24A5">
          <w:t xml:space="preserve">BW subfield of the Common Info field </w:t>
        </w:r>
        <w:r>
          <w:rPr>
            <w:color w:val="000000"/>
          </w:rPr>
          <w:t>of said TF</w:t>
        </w:r>
        <w:r w:rsidRPr="001E3554">
          <w:rPr>
            <w:color w:val="000000"/>
          </w:rPr>
          <w:t>.</w:t>
        </w:r>
      </w:ins>
    </w:p>
    <w:p w14:paraId="36BB6285" w14:textId="77777777" w:rsidR="000C75A0" w:rsidRDefault="000C75A0" w:rsidP="000C75A0">
      <w:pPr>
        <w:pStyle w:val="IEEEStdsParagraph"/>
        <w:numPr>
          <w:ilvl w:val="0"/>
          <w:numId w:val="30"/>
        </w:numPr>
        <w:rPr>
          <w:ins w:id="57" w:author="Author"/>
          <w:color w:val="000000"/>
        </w:rPr>
      </w:pPr>
      <w:ins w:id="58" w:author="Author">
        <w:r w:rsidRPr="001E3554">
          <w:rPr>
            <w:color w:val="000000"/>
          </w:rPr>
          <w:t>When transmitting the Ranging NDP-A and DL NDP frames, the RSTA</w:t>
        </w:r>
        <w:r>
          <w:rPr>
            <w:color w:val="000000"/>
          </w:rPr>
          <w:t xml:space="preserve"> </w:t>
        </w:r>
        <w:r w:rsidRPr="001E3554">
          <w:rPr>
            <w:color w:val="000000"/>
          </w:rPr>
          <w:t xml:space="preserve">shall set the TXVECTOR parameter CH_BANDWIDTH </w:t>
        </w:r>
        <w:r>
          <w:rPr>
            <w:color w:val="000000"/>
          </w:rPr>
          <w:t>to that same bandwidth.</w:t>
        </w:r>
      </w:ins>
    </w:p>
    <w:p w14:paraId="40E9386E" w14:textId="77777777" w:rsidR="000C75A0" w:rsidRDefault="000C75A0">
      <w:pPr>
        <w:pStyle w:val="IEEEStdsParagraph"/>
        <w:numPr>
          <w:ilvl w:val="0"/>
          <w:numId w:val="30"/>
        </w:numPr>
        <w:rPr>
          <w:ins w:id="59" w:author="Author"/>
          <w:color w:val="000000"/>
        </w:rPr>
        <w:pPrChange w:id="60" w:author="Author">
          <w:pPr>
            <w:pStyle w:val="IEEEStdsParagraph"/>
          </w:pPr>
        </w:pPrChange>
      </w:pPr>
      <w:ins w:id="61" w:author="Author">
        <w:r w:rsidRPr="001E3554">
          <w:rPr>
            <w:color w:val="000000"/>
          </w:rPr>
          <w:t>A</w:t>
        </w:r>
        <w:r>
          <w:rPr>
            <w:color w:val="000000"/>
          </w:rPr>
          <w:t>ny</w:t>
        </w:r>
        <w:r w:rsidRPr="001E3554">
          <w:rPr>
            <w:color w:val="000000"/>
          </w:rPr>
          <w:t xml:space="preserve"> ISTA </w:t>
        </w:r>
        <w:r>
          <w:rPr>
            <w:color w:val="000000"/>
          </w:rPr>
          <w:t xml:space="preserve">that </w:t>
        </w:r>
        <w:r w:rsidRPr="001E3554">
          <w:rPr>
            <w:color w:val="000000"/>
          </w:rPr>
          <w:t>transmit</w:t>
        </w:r>
        <w:r>
          <w:rPr>
            <w:color w:val="000000"/>
          </w:rPr>
          <w:t>s an</w:t>
        </w:r>
        <w:r w:rsidRPr="001E3554">
          <w:rPr>
            <w:color w:val="000000"/>
          </w:rPr>
          <w:t xml:space="preserve"> UL NDP as a response </w:t>
        </w:r>
        <w:r>
          <w:rPr>
            <w:color w:val="000000"/>
          </w:rPr>
          <w:t xml:space="preserve">to the TF type Location, subtype Sounding, </w:t>
        </w:r>
        <w:r w:rsidRPr="001E3554">
          <w:rPr>
            <w:color w:val="000000"/>
          </w:rPr>
          <w:t xml:space="preserve">shall set the TXVECTOR parameter CH_BANDWIDTH to the value </w:t>
        </w:r>
        <w:r>
          <w:rPr>
            <w:color w:val="000000"/>
          </w:rPr>
          <w:t xml:space="preserve">defined in </w:t>
        </w:r>
        <w:r w:rsidRPr="001E3554">
          <w:rPr>
            <w:color w:val="000000"/>
          </w:rPr>
          <w:t xml:space="preserve">the </w:t>
        </w:r>
        <w:r w:rsidRPr="001E3554">
          <w:t xml:space="preserve">BW subfield of the Common Info field </w:t>
        </w:r>
        <w:r>
          <w:t>of the soliciting TF</w:t>
        </w:r>
        <w:r w:rsidRPr="001E3554">
          <w:rPr>
            <w:color w:val="000000"/>
          </w:rPr>
          <w:t>.</w:t>
        </w:r>
      </w:ins>
    </w:p>
    <w:p w14:paraId="7EE3FD78" w14:textId="60125411" w:rsidR="009F5BC7" w:rsidRDefault="009F5BC7" w:rsidP="000C75A0">
      <w:pPr>
        <w:pStyle w:val="IEEEStdsParagraph"/>
        <w:rPr>
          <w:ins w:id="62" w:author="Author"/>
          <w:u w:val="single"/>
        </w:rPr>
      </w:pPr>
      <w:ins w:id="63" w:author="Author">
        <w:r>
          <w:rPr>
            <w:u w:val="single"/>
          </w:rPr>
          <w:t>The RSTA can schedule some ISTAs that replied during the polling part to the first Range Measurement Sounding instance and other ISTAs to the one or more extra Range Measurement Sounding instances, see Figure 11-35b. This might be necessary if different ISTA have indicated varying, incompatible Format and Bandwidth parameters in their Ranging Parameters fields or if the RSTA wants to limit the time duration of each Range Measurement Sounding instance.</w:t>
        </w:r>
      </w:ins>
    </w:p>
    <w:p w14:paraId="61F46C4B" w14:textId="4E26A64E" w:rsidR="00AB00C7" w:rsidDel="000C75A0" w:rsidRDefault="00AB00C7" w:rsidP="000C75A0">
      <w:pPr>
        <w:pStyle w:val="IEEEStdsParagraph"/>
        <w:rPr>
          <w:del w:id="64" w:author="Author"/>
          <w:u w:val="single"/>
        </w:rPr>
      </w:pPr>
      <w:del w:id="65" w:author="Author">
        <w:r w:rsidDel="000C75A0">
          <w:rPr>
            <w:u w:val="single"/>
          </w:rPr>
          <w:delText xml:space="preserve">An RSTA transmitting a Location variant HEz Uplink Sounding Trigger frame to an ISTA shall not use a bandwidth wider than that indicated in the initial Fine Timing Measurement frame sent to the ISTA and the RSTA shall set the TXVECTOR parameter </w:delText>
        </w:r>
        <w:r w:rsidDel="000C75A0">
          <w:rPr>
            <w:color w:val="000000"/>
            <w:u w:val="single"/>
          </w:rPr>
          <w:delText xml:space="preserve">CH_BANDWIDTH to be the same value as the </w:delText>
        </w:r>
        <w:r w:rsidDel="000C75A0">
          <w:rPr>
            <w:u w:val="single"/>
          </w:rPr>
          <w:delText xml:space="preserve">BW subfield of the Common Info field in the </w:delText>
        </w:r>
        <w:r w:rsidDel="000C75A0">
          <w:rPr>
            <w:color w:val="000000"/>
            <w:u w:val="single"/>
          </w:rPr>
          <w:delText>Location variant HEz Uplink Sounding Trigger frame.</w:delText>
        </w:r>
      </w:del>
    </w:p>
    <w:p w14:paraId="78EB7540" w14:textId="1812F740" w:rsidR="00AB00C7" w:rsidDel="000C75A0" w:rsidRDefault="00AB00C7" w:rsidP="00AB00C7">
      <w:pPr>
        <w:pStyle w:val="IEEEStdsParagraph"/>
        <w:rPr>
          <w:del w:id="66" w:author="Author"/>
          <w:color w:val="000000"/>
          <w:u w:val="single"/>
        </w:rPr>
      </w:pPr>
      <w:del w:id="67" w:author="Author">
        <w:r w:rsidDel="000C75A0">
          <w:rPr>
            <w:color w:val="000000"/>
            <w:u w:val="single"/>
          </w:rPr>
          <w:delText xml:space="preserve">An RSTA transmitting a Ranging NDP Announcement frame and a DL NDP after receiving an UL NDP as a response of a </w:delText>
        </w:r>
        <w:r w:rsidDel="000C75A0">
          <w:rPr>
            <w:u w:val="single"/>
          </w:rPr>
          <w:delText>Location variant HEz Uplink Sounding Trigger frame</w:delText>
        </w:r>
        <w:r w:rsidDel="000C75A0">
          <w:rPr>
            <w:color w:val="000000"/>
            <w:u w:val="single"/>
          </w:rPr>
          <w:delText xml:space="preserve"> shall set the TXVECTOR parameter CH_BANDWIDTH to be the same value as the </w:delText>
        </w:r>
        <w:r w:rsidDel="000C75A0">
          <w:rPr>
            <w:u w:val="single"/>
          </w:rPr>
          <w:delText xml:space="preserve">BW subfield of the Common Info field in the </w:delText>
        </w:r>
        <w:r w:rsidDel="000C75A0">
          <w:rPr>
            <w:color w:val="000000"/>
            <w:u w:val="single"/>
          </w:rPr>
          <w:delText>Location variant HEz Uplink Sounding Trigger frame.</w:delText>
        </w:r>
      </w:del>
    </w:p>
    <w:p w14:paraId="7BFE09B0" w14:textId="5BDA1B2A" w:rsidR="00AB00C7" w:rsidDel="000C75A0" w:rsidRDefault="00AB00C7" w:rsidP="00AB00C7">
      <w:pPr>
        <w:pStyle w:val="IEEEStdsParagraph"/>
        <w:rPr>
          <w:del w:id="68" w:author="Author"/>
          <w:color w:val="000000"/>
          <w:u w:val="single"/>
        </w:rPr>
      </w:pPr>
      <w:del w:id="69" w:author="Author">
        <w:r w:rsidDel="000C75A0">
          <w:rPr>
            <w:color w:val="000000"/>
            <w:u w:val="single"/>
          </w:rPr>
          <w:delText xml:space="preserve">An ISTA transmitting an UL NDP as a response of a </w:delText>
        </w:r>
        <w:r w:rsidDel="000C75A0">
          <w:rPr>
            <w:u w:val="single"/>
          </w:rPr>
          <w:delText>Location variant HEz Uplink Sounding Trigger frame</w:delText>
        </w:r>
        <w:r w:rsidDel="000C75A0">
          <w:rPr>
            <w:color w:val="000000"/>
            <w:u w:val="single"/>
          </w:rPr>
          <w:delText xml:space="preserve"> shall set the TXVECTOR parameter CH_BANDWIDTH to be the same value as the </w:delText>
        </w:r>
        <w:r w:rsidDel="000C75A0">
          <w:rPr>
            <w:u w:val="single"/>
          </w:rPr>
          <w:delText xml:space="preserve">BW subfield of the Common Info field in the </w:delText>
        </w:r>
        <w:r w:rsidDel="000C75A0">
          <w:rPr>
            <w:color w:val="000000"/>
            <w:u w:val="single"/>
          </w:rPr>
          <w:delText>Location variant HEz Uplink Sounding Trigger frame.</w:delText>
        </w:r>
      </w:del>
    </w:p>
    <w:p w14:paraId="5BC6A570" w14:textId="326BA9FA" w:rsidR="00AB00C7" w:rsidDel="000C75A0" w:rsidRDefault="00AB00C7" w:rsidP="00AB00C7">
      <w:pPr>
        <w:pStyle w:val="IEEEStdsParagraph"/>
        <w:rPr>
          <w:del w:id="70" w:author="Author"/>
          <w:lang w:bidi="he-IL"/>
        </w:rPr>
      </w:pPr>
    </w:p>
    <w:p w14:paraId="6EC5A74E" w14:textId="67649EA7" w:rsidR="00AB00C7" w:rsidDel="000C75A0" w:rsidRDefault="00AB00C7" w:rsidP="00AB00C7">
      <w:pPr>
        <w:jc w:val="both"/>
        <w:rPr>
          <w:del w:id="71" w:author="Author"/>
          <w:color w:val="3333FF"/>
          <w:szCs w:val="22"/>
          <w:lang w:bidi="he-IL"/>
        </w:rPr>
      </w:pPr>
    </w:p>
    <w:p w14:paraId="2FB05193" w14:textId="0D85084E" w:rsidR="00AB00C7" w:rsidDel="000C75A0" w:rsidRDefault="00AB00C7" w:rsidP="00AB00C7">
      <w:pPr>
        <w:jc w:val="center"/>
        <w:rPr>
          <w:del w:id="72" w:author="Author"/>
          <w:color w:val="3333FF"/>
          <w:szCs w:val="22"/>
          <w:lang w:bidi="he-IL"/>
        </w:rPr>
      </w:pPr>
      <w:del w:id="73" w:author="Author">
        <w:r w:rsidDel="000C75A0">
          <w:rPr>
            <w:szCs w:val="22"/>
          </w:rPr>
          <w:object w:dxaOrig="8970" w:dyaOrig="3510" w14:anchorId="3EE8A35D">
            <v:shape id="_x0000_i1030" type="#_x0000_t75" style="width:448.5pt;height:175.5pt" o:ole="">
              <v:imagedata r:id="rId19" o:title=""/>
            </v:shape>
            <o:OLEObject Type="Embed" ProgID="Visio.Drawing.15" ShapeID="_x0000_i1030" DrawAspect="Content" ObjectID="_1600514776" r:id="rId20"/>
          </w:object>
        </w:r>
      </w:del>
    </w:p>
    <w:p w14:paraId="1A364028" w14:textId="439C5780" w:rsidR="00AB00C7" w:rsidDel="000C75A0" w:rsidRDefault="00AB00C7" w:rsidP="00AB00C7">
      <w:pPr>
        <w:jc w:val="both"/>
        <w:rPr>
          <w:del w:id="74" w:author="Author"/>
          <w:color w:val="3333FF"/>
          <w:szCs w:val="22"/>
          <w:lang w:bidi="he-IL"/>
        </w:rPr>
      </w:pPr>
    </w:p>
    <w:p w14:paraId="2E480A83" w14:textId="0266164C" w:rsidR="00AB00C7" w:rsidDel="000C75A0" w:rsidRDefault="00AB00C7" w:rsidP="00AB00C7">
      <w:pPr>
        <w:pStyle w:val="IEEEStdsTableLineHead"/>
        <w:rPr>
          <w:del w:id="75" w:author="Author"/>
          <w:lang w:bidi="he-IL"/>
        </w:rPr>
      </w:pPr>
      <w:del w:id="76" w:author="Author">
        <w:r w:rsidDel="000C75A0">
          <w:rPr>
            <w:lang w:bidi="he-IL"/>
          </w:rPr>
          <w:delText>Figure 11-35c HEz Range Measurement Sounding Using P-matrix for two ranging ISTAs</w:delText>
        </w:r>
      </w:del>
    </w:p>
    <w:p w14:paraId="1CC7FE1C" w14:textId="21722113" w:rsidR="00AB00C7" w:rsidDel="000C75A0" w:rsidRDefault="00AB00C7" w:rsidP="00AB00C7">
      <w:pPr>
        <w:jc w:val="both"/>
        <w:rPr>
          <w:del w:id="77" w:author="Author"/>
          <w:szCs w:val="22"/>
          <w:lang w:bidi="he-IL"/>
        </w:rPr>
      </w:pPr>
    </w:p>
    <w:p w14:paraId="71FE4691" w14:textId="77777777" w:rsidR="000C75A0" w:rsidRDefault="000C75A0" w:rsidP="000C75A0">
      <w:pPr>
        <w:pStyle w:val="IEEEStdsParagraph"/>
        <w:rPr>
          <w:ins w:id="78" w:author="Author"/>
          <w:lang w:bidi="he-IL"/>
        </w:rPr>
      </w:pPr>
      <w:ins w:id="79" w:author="Author">
        <w:r>
          <w:rPr>
            <w:lang w:bidi="he-IL"/>
          </w:rPr>
          <w:t xml:space="preserve">Both RSTA and ISTA </w:t>
        </w:r>
        <w:proofErr w:type="spellStart"/>
        <w:r>
          <w:rPr>
            <w:lang w:bidi="he-IL"/>
          </w:rPr>
          <w:t>peform</w:t>
        </w:r>
        <w:proofErr w:type="spellEnd"/>
        <w:r>
          <w:rPr>
            <w:lang w:bidi="he-IL"/>
          </w:rPr>
          <w:t xml:space="preserve"> TOF measurements by capturing the timestamps of the NDP frames. The ISTA records the time at which the UL NDP is transmitted (t1). The RSTA then captures the time at which the UL NDP arrives (t2) and records the time at which the DL NDP is transmitted (t3). The ISTA finally captures the time at which the DL NDP arrives (t4). See Figure 11-35d. The timestamp values t2 and t3 shall be measured according to the RSTA’s clock (i.e., without applying any frequency offset correction to the time basis).</w:t>
        </w:r>
      </w:ins>
    </w:p>
    <w:p w14:paraId="3F6C4CB1" w14:textId="42E60A3C" w:rsidR="00AB00C7" w:rsidDel="000C75A0" w:rsidRDefault="000C75A0" w:rsidP="000C75A0">
      <w:pPr>
        <w:pStyle w:val="IEEEStdsParagraph"/>
        <w:rPr>
          <w:del w:id="80" w:author="Author"/>
          <w:lang w:bidi="he-IL"/>
        </w:rPr>
      </w:pPr>
      <w:ins w:id="81" w:author="Author">
        <w:r w:rsidDel="000C75A0">
          <w:rPr>
            <w:lang w:bidi="he-IL"/>
          </w:rPr>
          <w:t xml:space="preserve"> </w:t>
        </w:r>
      </w:ins>
      <w:del w:id="82" w:author="Author">
        <w:r w:rsidR="00AB00C7" w:rsidDel="000C75A0">
          <w:rPr>
            <w:lang w:bidi="he-IL"/>
          </w:rPr>
          <w:delText>TOF measurement is executed by both STAs capturing timestamps of sounding frames. The ISTA captures the time at which the UL NDP is transmitted (t1). The RSTA captures the time at which the UL NDP arrives</w:delText>
        </w:r>
      </w:del>
    </w:p>
    <w:p w14:paraId="38C6F7F2" w14:textId="49AF80D8" w:rsidR="00AB00C7" w:rsidDel="000C75A0" w:rsidRDefault="00AB00C7" w:rsidP="000C75A0">
      <w:pPr>
        <w:pStyle w:val="IEEEStdsParagraph"/>
        <w:rPr>
          <w:del w:id="83" w:author="Author"/>
          <w:lang w:bidi="he-IL"/>
        </w:rPr>
      </w:pPr>
      <w:del w:id="84" w:author="Author">
        <w:r w:rsidDel="000C75A0">
          <w:rPr>
            <w:lang w:bidi="he-IL"/>
          </w:rPr>
          <w:lastRenderedPageBreak/>
          <w:delText>(t2) and the time at which the DL NDP arrives (t3) (). The ISTA captures the time at which the DL NDP (t4) arrives. See Figure 11-35d. The timestamp values t2 and t3 shall be the measurement according to the RSTA’s clock (i.e., without applying any frequency offset correction to the time basis ()).</w:delText>
        </w:r>
      </w:del>
    </w:p>
    <w:p w14:paraId="4422C9FE" w14:textId="77777777" w:rsidR="00AB00C7" w:rsidRDefault="00AB00C7">
      <w:pPr>
        <w:pStyle w:val="IEEEStdsParagraph"/>
        <w:rPr>
          <w:szCs w:val="22"/>
        </w:rPr>
        <w:pPrChange w:id="85" w:author="Author">
          <w:pPr>
            <w:jc w:val="center"/>
          </w:pPr>
        </w:pPrChange>
      </w:pPr>
      <w:r>
        <w:rPr>
          <w:sz w:val="22"/>
          <w:szCs w:val="22"/>
          <w:lang w:val="en-GB"/>
        </w:rPr>
        <w:object w:dxaOrig="4980" w:dyaOrig="3225" w14:anchorId="7DCFED70">
          <v:shape id="_x0000_i1031" type="#_x0000_t75" style="width:249pt;height:161.25pt" o:ole="">
            <v:imagedata r:id="rId21" o:title=""/>
          </v:shape>
          <o:OLEObject Type="Embed" ProgID="Visio.Drawing.15" ShapeID="_x0000_i1031" DrawAspect="Content" ObjectID="_1600514777" r:id="rId22"/>
        </w:object>
      </w:r>
    </w:p>
    <w:p w14:paraId="05ABEF44" w14:textId="77777777" w:rsidR="00AB00C7" w:rsidRDefault="00AB00C7" w:rsidP="00AB00C7">
      <w:pPr>
        <w:pStyle w:val="IEEEStdsTableLineHead"/>
        <w:rPr>
          <w:lang w:bidi="he-IL"/>
        </w:rPr>
      </w:pPr>
      <w:r>
        <w:rPr>
          <w:lang w:bidi="he-IL"/>
        </w:rPr>
        <w:t>Figure 11-35d</w:t>
      </w:r>
    </w:p>
    <w:p w14:paraId="3006BCF3" w14:textId="77777777" w:rsidR="00AB00C7" w:rsidRDefault="00AB00C7" w:rsidP="00AB00C7">
      <w:pPr>
        <w:jc w:val="both"/>
        <w:rPr>
          <w:szCs w:val="22"/>
          <w:lang w:bidi="he-IL"/>
        </w:rPr>
      </w:pPr>
    </w:p>
    <w:p w14:paraId="645981D3" w14:textId="77777777" w:rsidR="000C75A0" w:rsidRDefault="000C75A0" w:rsidP="000C75A0">
      <w:pPr>
        <w:pStyle w:val="IEEEStdsParagraph"/>
        <w:rPr>
          <w:ins w:id="86" w:author="Author"/>
          <w:lang w:bidi="he-IL"/>
        </w:rPr>
      </w:pPr>
      <w:ins w:id="87" w:author="Author">
        <w:r>
          <w:rPr>
            <w:lang w:bidi="he-IL"/>
          </w:rPr>
          <w:t>The Round Trip Time (RTT) is defined by:</w:t>
        </w:r>
      </w:ins>
    </w:p>
    <w:p w14:paraId="0D8B876E" w14:textId="1954C6C0" w:rsidR="00AB00C7" w:rsidDel="000C75A0" w:rsidRDefault="00AB00C7" w:rsidP="00AB00C7">
      <w:pPr>
        <w:pStyle w:val="IEEEStdsParagraph"/>
        <w:rPr>
          <w:del w:id="88" w:author="Author"/>
          <w:lang w:bidi="he-IL"/>
        </w:rPr>
      </w:pPr>
      <w:del w:id="89" w:author="Author">
        <w:r w:rsidDel="000C75A0">
          <w:rPr>
            <w:lang w:bidi="he-IL"/>
          </w:rPr>
          <w:delText>The Round Trip Time (RTT) is defined by equation (11-5a):</w:delText>
        </w:r>
      </w:del>
    </w:p>
    <w:p w14:paraId="3CD72F93" w14:textId="77777777" w:rsidR="00AB00C7" w:rsidRDefault="00AB00C7" w:rsidP="00AB00C7">
      <w:pPr>
        <w:pStyle w:val="IEEEStdsParagraph"/>
        <w:rPr>
          <w:lang w:bidi="he-IL"/>
        </w:rPr>
      </w:pPr>
      <w:r>
        <w:rPr>
          <w:lang w:bidi="he-IL"/>
        </w:rPr>
        <w:t xml:space="preserve">RTT = [(t4-t1) – (t3’-t2’)] </w:t>
      </w:r>
      <w:del w:id="90" w:author="Author">
        <w:r w:rsidDel="000C75A0">
          <w:rPr>
            <w:lang w:bidi="he-IL"/>
          </w:rPr>
          <w:delText>()</w:delText>
        </w:r>
      </w:del>
    </w:p>
    <w:p w14:paraId="2B5A4A22" w14:textId="77777777" w:rsidR="000C75A0" w:rsidRDefault="000C75A0" w:rsidP="000C75A0">
      <w:pPr>
        <w:pStyle w:val="IEEEStdsParagraph"/>
        <w:rPr>
          <w:ins w:id="91" w:author="Author"/>
          <w:lang w:bidi="he-IL"/>
        </w:rPr>
      </w:pPr>
      <w:ins w:id="92" w:author="Author">
        <w:r>
          <w:rPr>
            <w:lang w:bidi="he-IL"/>
          </w:rPr>
          <w:t xml:space="preserve">Where t2’ and t3’ are the time at which the DL NDP was transmitted and the time at which the UL NDP was received, respectively, </w:t>
        </w:r>
        <w:r w:rsidRPr="00076185">
          <w:rPr>
            <w:lang w:bidi="he-IL"/>
          </w:rPr>
          <w:t>as converted by the ISTA from the RSTA's time basis to its own time basis.</w:t>
        </w:r>
        <w:r>
          <w:rPr>
            <w:lang w:bidi="he-IL"/>
          </w:rPr>
          <w:t xml:space="preserve"> The mechanism by which the ISTA derives t2’ and t3’ from the TOD and TOA fields of the relevant LMR are implementation dependent.</w:t>
        </w:r>
      </w:ins>
    </w:p>
    <w:p w14:paraId="2648DF1D" w14:textId="2B24930B" w:rsidR="00AB00C7" w:rsidDel="000C75A0" w:rsidRDefault="00AB00C7" w:rsidP="00AB00C7">
      <w:pPr>
        <w:pStyle w:val="IEEEStdsParagraph"/>
        <w:rPr>
          <w:del w:id="93" w:author="Author"/>
          <w:lang w:bidi="he-IL"/>
        </w:rPr>
      </w:pPr>
      <w:del w:id="94" w:author="Author">
        <w:r w:rsidDel="000C75A0">
          <w:rPr>
            <w:lang w:bidi="he-IL"/>
          </w:rPr>
          <w:delText xml:space="preserve">Where t3’ and t2’ are the time at which the DL NDP was transmitted and the time at which the UL NDP was received, respectively, as determined by the ISTA. </w:delText>
        </w:r>
      </w:del>
    </w:p>
    <w:p w14:paraId="54A424AA" w14:textId="29DD56DE" w:rsidR="00AB00C7" w:rsidDel="000C75A0" w:rsidRDefault="00AB00C7" w:rsidP="00AB00C7">
      <w:pPr>
        <w:pStyle w:val="IEEEStdsParagraph"/>
        <w:rPr>
          <w:del w:id="95" w:author="Author"/>
          <w:lang w:bidi="he-IL"/>
        </w:rPr>
      </w:pPr>
      <w:del w:id="96" w:author="Author">
        <w:r w:rsidDel="000C75A0">
          <w:rPr>
            <w:lang w:bidi="he-IL"/>
          </w:rPr>
          <w:delText xml:space="preserve">At the initiating STA, the mechanism by which t3’ and t2’ are derived from the TOD and TOA fields of the relevant LMR, are implementation dependent. () </w:delText>
        </w:r>
      </w:del>
    </w:p>
    <w:p w14:paraId="2C0A3886" w14:textId="77777777" w:rsidR="000C75A0" w:rsidRDefault="000C75A0" w:rsidP="000C75A0">
      <w:pPr>
        <w:pStyle w:val="IEEEStdsParagraph"/>
        <w:rPr>
          <w:ins w:id="97" w:author="Author"/>
          <w:lang w:bidi="he-IL"/>
        </w:rPr>
      </w:pPr>
      <w:ins w:id="98" w:author="Author">
        <w:r>
          <w:rPr>
            <w:lang w:bidi="he-IL"/>
          </w:rPr>
          <w:t xml:space="preserve">The TOA field’s value contains a timestamp that represents the time, with respect to a time base, at which the start of the preamble of the associated NDP frame arrived at the receive antenna connector. The TOD field’s value contains a timestamp that represents the time, with respect to a time base, at which the start of the preamble of the associated NDP frame appeared at the transmit antenna connector, refer to 11.22.6.4.3.4 </w:t>
        </w:r>
        <w:proofErr w:type="spellStart"/>
        <w:r>
          <w:rPr>
            <w:lang w:bidi="he-IL"/>
          </w:rPr>
          <w:t>HEz</w:t>
        </w:r>
        <w:proofErr w:type="spellEnd"/>
        <w:r>
          <w:rPr>
            <w:lang w:bidi="he-IL"/>
          </w:rPr>
          <w:t xml:space="preserve"> Measurement Reporting</w:t>
        </w:r>
      </w:ins>
    </w:p>
    <w:p w14:paraId="381F7263" w14:textId="0E81FE6C" w:rsidR="00AB00C7" w:rsidDel="000C75A0" w:rsidRDefault="00AB00C7" w:rsidP="00AB00C7">
      <w:pPr>
        <w:pStyle w:val="IEEEStdsParagraph"/>
        <w:rPr>
          <w:del w:id="99" w:author="Author"/>
          <w:lang w:bidi="he-IL"/>
        </w:rPr>
      </w:pPr>
      <w:del w:id="100" w:author="Author">
        <w:r w:rsidDel="000C75A0">
          <w:rPr>
            <w:lang w:bidi="he-IL"/>
          </w:rPr>
          <w:delText>The TOA field’s value contains a timestamp that represents the time, with respect to a time base, at which the start of the preamble of the associated NDP frame arrived at the receive antenna connector. The TOD field’s value a timestamp that represents the time, with respect to a time base, at which the start of the preamble of the associated NDP frame appeared at the transmit antenna connector refer to 11.22.6.4.2.4 HEz Measurement Reporting</w:delText>
        </w:r>
      </w:del>
    </w:p>
    <w:p w14:paraId="26A672E8" w14:textId="14B679DE" w:rsidR="000C75A0" w:rsidRDefault="000C75A0" w:rsidP="000C75A0">
      <w:pPr>
        <w:pStyle w:val="IEEEStdsParagraph"/>
        <w:rPr>
          <w:ins w:id="101" w:author="Author"/>
          <w:lang w:bidi="he-IL"/>
        </w:rPr>
      </w:pPr>
      <w:ins w:id="102" w:author="Author">
        <w:r>
          <w:rPr>
            <w:lang w:bidi="he-IL"/>
          </w:rPr>
          <w:t>If the Range Measurement Sounding instance includes more than a single TF Location Sounding frame</w:t>
        </w:r>
        <w:r w:rsidR="006E2B7F">
          <w:rPr>
            <w:lang w:bidi="he-IL"/>
          </w:rPr>
          <w:t>, e.g. in Figure 11-35c1</w:t>
        </w:r>
        <w:r>
          <w:rPr>
            <w:lang w:bidi="he-IL"/>
          </w:rPr>
          <w:t xml:space="preserve">, the ISTA and RSTA shall refer </w:t>
        </w:r>
        <w:r w:rsidR="006E2B7F">
          <w:rPr>
            <w:lang w:bidi="he-IL"/>
          </w:rPr>
          <w:t xml:space="preserve">to </w:t>
        </w:r>
        <w:r>
          <w:rPr>
            <w:lang w:bidi="he-IL"/>
          </w:rPr>
          <w:t xml:space="preserve">the t1 and t2 to the UL NDP frame instance associated with their </w:t>
        </w:r>
        <w:proofErr w:type="spellStart"/>
        <w:r>
          <w:rPr>
            <w:lang w:bidi="he-IL"/>
          </w:rPr>
          <w:t>HEz</w:t>
        </w:r>
        <w:proofErr w:type="spellEnd"/>
        <w:r>
          <w:rPr>
            <w:lang w:bidi="he-IL"/>
          </w:rPr>
          <w:t xml:space="preserve"> FTM procedure, refer to figure 11-35e. </w:t>
        </w:r>
      </w:ins>
    </w:p>
    <w:p w14:paraId="297417A2" w14:textId="23524825" w:rsidR="00AB00C7" w:rsidDel="000C75A0" w:rsidRDefault="00AB00C7" w:rsidP="00AB00C7">
      <w:pPr>
        <w:pStyle w:val="IEEEStdsParagraph"/>
        <w:rPr>
          <w:del w:id="103" w:author="Author"/>
          <w:lang w:bidi="he-IL"/>
        </w:rPr>
      </w:pPr>
      <w:del w:id="104" w:author="Author">
        <w:r w:rsidDel="000C75A0">
          <w:rPr>
            <w:lang w:bidi="he-IL"/>
          </w:rPr>
          <w:delText xml:space="preserve">If the Range Measurement Sounding phase instance includes more than a single TF Location Sounding frame, the ISTA and RSTA shall refer the t1 and t2 to the UL NDP frame instance associated with their () HEz FTM procedure, refer to figure 11-35e. </w:delText>
        </w:r>
      </w:del>
    </w:p>
    <w:p w14:paraId="65BB6942" w14:textId="77777777" w:rsidR="00AB00C7" w:rsidRDefault="00AB00C7" w:rsidP="00AB00C7">
      <w:pPr>
        <w:jc w:val="center"/>
        <w:rPr>
          <w:szCs w:val="22"/>
        </w:rPr>
      </w:pPr>
      <w:r>
        <w:rPr>
          <w:szCs w:val="22"/>
        </w:rPr>
        <w:object w:dxaOrig="5925" w:dyaOrig="4410" w14:anchorId="2CD4ECE8">
          <v:shape id="_x0000_i1032" type="#_x0000_t75" style="width:296.25pt;height:220.5pt" o:ole="">
            <v:imagedata r:id="rId23" o:title=""/>
          </v:shape>
          <o:OLEObject Type="Embed" ProgID="Visio.Drawing.15" ShapeID="_x0000_i1032" DrawAspect="Content" ObjectID="_1600514778" r:id="rId24"/>
        </w:object>
      </w:r>
    </w:p>
    <w:p w14:paraId="61C1E6C9" w14:textId="77777777" w:rsidR="00AB00C7" w:rsidRDefault="00AB00C7" w:rsidP="00AB00C7">
      <w:pPr>
        <w:jc w:val="center"/>
        <w:rPr>
          <w:szCs w:val="22"/>
          <w:lang w:bidi="he-IL"/>
        </w:rPr>
      </w:pPr>
    </w:p>
    <w:p w14:paraId="66BF96BE" w14:textId="77777777" w:rsidR="00AB00C7" w:rsidRDefault="00AB00C7" w:rsidP="00AB00C7">
      <w:pPr>
        <w:pStyle w:val="IEEEStdsTableLineHead"/>
        <w:rPr>
          <w:lang w:bidi="he-IL"/>
        </w:rPr>
      </w:pPr>
      <w:r>
        <w:rPr>
          <w:lang w:bidi="he-IL"/>
        </w:rPr>
        <w:t xml:space="preserve">Figure 11-35e </w:t>
      </w:r>
      <w:proofErr w:type="spellStart"/>
      <w:r>
        <w:rPr>
          <w:lang w:bidi="he-IL"/>
        </w:rPr>
        <w:t>HEz</w:t>
      </w:r>
      <w:proofErr w:type="spellEnd"/>
      <w:r>
        <w:rPr>
          <w:lang w:bidi="he-IL"/>
        </w:rPr>
        <w:t xml:space="preserve"> Measurement Sounding Sequence with UL TDMA Multiplexing</w:t>
      </w:r>
    </w:p>
    <w:p w14:paraId="5F06DC2D" w14:textId="77777777" w:rsidR="00AB00C7" w:rsidRDefault="00AB00C7" w:rsidP="00AB00C7">
      <w:pPr>
        <w:jc w:val="both"/>
        <w:rPr>
          <w:szCs w:val="22"/>
          <w:lang w:bidi="he-IL"/>
        </w:rPr>
      </w:pPr>
    </w:p>
    <w:p w14:paraId="25398C6E" w14:textId="2BCC5453" w:rsidR="00AB00C7" w:rsidRDefault="000C75A0" w:rsidP="00AB00C7">
      <w:pPr>
        <w:pStyle w:val="IEEEStdsParagraph"/>
        <w:rPr>
          <w:lang w:bidi="he-IL"/>
        </w:rPr>
      </w:pPr>
      <w:ins w:id="105" w:author="Author">
        <w:r>
          <w:rPr>
            <w:lang w:bidi="he-IL"/>
          </w:rPr>
          <w:t xml:space="preserve">The UL power control and timing and frequency synchronization requirements in the </w:t>
        </w:r>
        <w:proofErr w:type="spellStart"/>
        <w:r>
          <w:rPr>
            <w:lang w:bidi="he-IL"/>
          </w:rPr>
          <w:t>HEz</w:t>
        </w:r>
        <w:proofErr w:type="spellEnd"/>
        <w:r>
          <w:rPr>
            <w:lang w:bidi="he-IL"/>
          </w:rPr>
          <w:t xml:space="preserve"> mode of associated and unassociated STAs shall follow the same rules as those of any other HE STA in associated mode</w:t>
        </w:r>
      </w:ins>
      <w:del w:id="106" w:author="Author">
        <w:r w:rsidR="00AB00C7" w:rsidDel="000C75A0">
          <w:rPr>
            <w:lang w:bidi="he-IL"/>
          </w:rPr>
          <w:delText>The UL power control and timing and frequency synchronization requirements in the HEz mode of associated and unassociated STAs shall follow the same rules as those of any other HE STA in associated mode (8).</w:delText>
        </w:r>
      </w:del>
      <w:r w:rsidR="00AB00C7">
        <w:rPr>
          <w:lang w:bidi="he-IL"/>
        </w:rPr>
        <w:t xml:space="preserve"> </w:t>
      </w:r>
    </w:p>
    <w:p w14:paraId="2BCD28E3" w14:textId="77777777" w:rsidR="00AB00C7" w:rsidRDefault="00AB00C7" w:rsidP="001D1541">
      <w:pPr>
        <w:pStyle w:val="IEEEStdsLevel6Header"/>
      </w:pPr>
      <w:r>
        <w:t xml:space="preserve">11.22.6.4.3.4 </w:t>
      </w:r>
      <w:proofErr w:type="spellStart"/>
      <w:r>
        <w:t>HEz</w:t>
      </w:r>
      <w:proofErr w:type="spellEnd"/>
      <w:r>
        <w:t xml:space="preserve"> Measurement Reporting Part</w:t>
      </w:r>
    </w:p>
    <w:p w14:paraId="07291AC1" w14:textId="77777777" w:rsidR="0047598C" w:rsidRDefault="000C75A0" w:rsidP="00AB00C7">
      <w:pPr>
        <w:pStyle w:val="IEEEStdsParagraph"/>
        <w:rPr>
          <w:ins w:id="107" w:author="Author"/>
          <w:color w:val="3333FF"/>
          <w:lang w:bidi="he-IL"/>
        </w:rPr>
      </w:pPr>
      <w:ins w:id="108" w:author="Author">
        <w:r>
          <w:rPr>
            <w:lang w:bidi="he-IL"/>
          </w:rPr>
          <w:t xml:space="preserve">The last part of each </w:t>
        </w:r>
        <w:proofErr w:type="spellStart"/>
        <w:r>
          <w:rPr>
            <w:lang w:bidi="he-IL"/>
          </w:rPr>
          <w:t>HEz</w:t>
        </w:r>
        <w:proofErr w:type="spellEnd"/>
        <w:r>
          <w:rPr>
            <w:lang w:bidi="he-IL"/>
          </w:rPr>
          <w:t xml:space="preserve"> Measurement exchange is the </w:t>
        </w:r>
        <w:proofErr w:type="spellStart"/>
        <w:r>
          <w:rPr>
            <w:lang w:bidi="he-IL"/>
          </w:rPr>
          <w:t>HEz</w:t>
        </w:r>
        <w:proofErr w:type="spellEnd"/>
        <w:r>
          <w:rPr>
            <w:lang w:bidi="he-IL"/>
          </w:rPr>
          <w:t xml:space="preserve"> Measurement Reporting, which appears SIFS time after the </w:t>
        </w:r>
        <w:proofErr w:type="spellStart"/>
        <w:r>
          <w:rPr>
            <w:lang w:bidi="he-IL"/>
          </w:rPr>
          <w:t>HEz</w:t>
        </w:r>
        <w:proofErr w:type="spellEnd"/>
        <w:r>
          <w:rPr>
            <w:lang w:bidi="he-IL"/>
          </w:rPr>
          <w:t xml:space="preserve"> Measurement Sounding, see Figure 11-35c. The measurement results shall be carried in Location Measurement Results (LMR) frames. LMR frames shall carry measurement results from the RSTA to the ISTA, and if optionally negotiated, also from the ISTA to the RSTA, see </w:t>
        </w:r>
        <w:r>
          <w:t>Figure 11-35f</w:t>
        </w:r>
        <w:r>
          <w:rPr>
            <w:lang w:bidi="he-IL"/>
          </w:rPr>
          <w:t>. Measurement results carried in a Measurement Reporting Part shall be either from the current availability window or the previous availability window used by the ISTA. Each LMR is a unicast frame. All the RSTA to ISTA LMR are carried in one HE MU PPDU. If ISTA to RSTA LMR was negotiated, the RSTA shall assign UL resources to the ISTAs using a TF with type Location and sub-type LMR.</w:t>
        </w:r>
        <w:r w:rsidRPr="00B43538">
          <w:rPr>
            <w:color w:val="3333FF"/>
            <w:lang w:bidi="he-IL"/>
          </w:rPr>
          <w:t xml:space="preserve"> </w:t>
        </w:r>
      </w:ins>
    </w:p>
    <w:p w14:paraId="78A64688" w14:textId="4EF408D2" w:rsidR="00AB00C7" w:rsidRDefault="000C75A0" w:rsidP="00AB00C7">
      <w:pPr>
        <w:pStyle w:val="IEEEStdsParagraph"/>
        <w:rPr>
          <w:color w:val="3333FF"/>
          <w:u w:val="single"/>
          <w:lang w:bidi="he-IL"/>
        </w:rPr>
      </w:pPr>
      <w:ins w:id="109" w:author="Author">
        <w:r>
          <w:rPr>
            <w:lang w:bidi="he-IL"/>
          </w:rPr>
          <w:t xml:space="preserve">LMR feedback is carried in Action No </w:t>
        </w:r>
        <w:proofErr w:type="spellStart"/>
        <w:r>
          <w:rPr>
            <w:lang w:bidi="he-IL"/>
          </w:rPr>
          <w:t>Ack</w:t>
        </w:r>
        <w:proofErr w:type="spellEnd"/>
        <w:r>
          <w:rPr>
            <w:lang w:bidi="he-IL"/>
          </w:rPr>
          <w:t xml:space="preserve"> frames (see 9.6.7.37</w:t>
        </w:r>
        <w:r>
          <w:t>), and are therefore</w:t>
        </w:r>
        <w:r>
          <w:rPr>
            <w:lang w:bidi="he-IL"/>
          </w:rPr>
          <w:t xml:space="preserve"> neither acknowledged nor retransmitted.</w:t>
        </w:r>
      </w:ins>
      <w:del w:id="110" w:author="Author">
        <w:r w:rsidR="00AB00C7" w:rsidDel="000C75A0">
          <w:rPr>
            <w:lang w:bidi="he-IL"/>
          </w:rPr>
          <w:delText>The last part of each HEz Measurement phase instance is the HEz Measurement Reporting phase and appears SIFS time after the HEz Measurement Sounding phase. The Measurement results shall be carried in a Location Measurement Results (LMR) frames. LMR frames shall carry measurement results from RSTA to ISTA, and if negotiate from ISTA to RSTA. Measurement results carried in a Measurement Report Part shall be either from this availability window or the previous availability window used by ISTA (). The TF or NDPA of the preceding Location Sounding part shall indicate using the [TBD field] if associated measurement results are included in the same availability window or the successive availability window that includes medium allocation for sounding to the ISTA. The RSTA to ISTA LMR are carried in an HE MU PPDU. If ISTA to RSTA LMR was negotiated the RSTA shall assign UL resources using a TF with type Location and sub-type LMR.</w:delText>
        </w:r>
      </w:del>
      <w:r w:rsidR="00AB00C7">
        <w:rPr>
          <w:color w:val="3333FF"/>
          <w:u w:val="single"/>
          <w:lang w:bidi="he-IL"/>
        </w:rPr>
        <w:t xml:space="preserve"> </w:t>
      </w:r>
    </w:p>
    <w:p w14:paraId="271355B7" w14:textId="77777777" w:rsidR="000C75A0" w:rsidRDefault="000C75A0" w:rsidP="000C75A0">
      <w:pPr>
        <w:pStyle w:val="IEEEStdsParagraph"/>
        <w:rPr>
          <w:ins w:id="111" w:author="Author"/>
          <w:lang w:bidi="he-IL"/>
        </w:rPr>
      </w:pPr>
      <w:ins w:id="112" w:author="Author">
        <w:r>
          <w:rPr>
            <w:lang w:bidi="he-IL"/>
          </w:rPr>
          <w:t xml:space="preserve">The </w:t>
        </w:r>
        <w:proofErr w:type="spellStart"/>
        <w:r>
          <w:rPr>
            <w:lang w:bidi="he-IL"/>
          </w:rPr>
          <w:t>HEz</w:t>
        </w:r>
        <w:proofErr w:type="spellEnd"/>
        <w:r>
          <w:rPr>
            <w:lang w:bidi="he-IL"/>
          </w:rPr>
          <w:t xml:space="preserve"> exchange sequence including the optional ISTA-to-RSTA LMR is illustrated in </w:t>
        </w:r>
        <w:r>
          <w:t>Figure 11-35f</w:t>
        </w:r>
        <w:r>
          <w:rPr>
            <w:lang w:bidi="he-IL"/>
          </w:rPr>
          <w:t xml:space="preserve">. </w:t>
        </w:r>
        <w:r w:rsidRPr="0065731A">
          <w:rPr>
            <w:lang w:bidi="he-IL"/>
          </w:rPr>
          <w:t xml:space="preserve">If the optional RSTA-to-ISTA LMR was negotiated, </w:t>
        </w:r>
        <w:r>
          <w:rPr>
            <w:lang w:bidi="he-IL"/>
          </w:rPr>
          <w:t xml:space="preserve">then </w:t>
        </w:r>
        <w:r w:rsidRPr="0065731A">
          <w:rPr>
            <w:lang w:bidi="he-IL"/>
          </w:rPr>
          <w:t xml:space="preserve">after SIFS time </w:t>
        </w:r>
        <w:r>
          <w:rPr>
            <w:lang w:bidi="he-IL"/>
          </w:rPr>
          <w:t>a</w:t>
        </w:r>
        <w:r w:rsidRPr="0065731A">
          <w:rPr>
            <w:lang w:bidi="he-IL"/>
          </w:rPr>
          <w:t>f</w:t>
        </w:r>
        <w:r>
          <w:rPr>
            <w:lang w:bidi="he-IL"/>
          </w:rPr>
          <w:t>ter</w:t>
        </w:r>
        <w:r w:rsidRPr="0065731A">
          <w:rPr>
            <w:lang w:bidi="he-IL"/>
          </w:rPr>
          <w:t xml:space="preserve"> sending out the RSTA-to-ISTA LMR using an HE MU PPDU, the RSTA will transmit a TF type location</w:t>
        </w:r>
        <w:r>
          <w:rPr>
            <w:lang w:bidi="he-IL"/>
          </w:rPr>
          <w:t>,</w:t>
        </w:r>
        <w:r w:rsidRPr="0065731A">
          <w:rPr>
            <w:lang w:bidi="he-IL"/>
          </w:rPr>
          <w:t xml:space="preserve"> subtype LMR to the ISTA</w:t>
        </w:r>
        <w:r>
          <w:rPr>
            <w:lang w:bidi="he-IL"/>
          </w:rPr>
          <w:t>s</w:t>
        </w:r>
        <w:r w:rsidRPr="0065731A">
          <w:rPr>
            <w:lang w:bidi="he-IL"/>
          </w:rPr>
          <w:t xml:space="preserve"> to solicit the ISTA-to-RSTA LMR</w:t>
        </w:r>
        <w:r>
          <w:rPr>
            <w:lang w:bidi="he-IL"/>
          </w:rPr>
          <w:t xml:space="preserve"> frames</w:t>
        </w:r>
        <w:r w:rsidRPr="0065731A">
          <w:rPr>
            <w:lang w:bidi="he-IL"/>
          </w:rPr>
          <w:t>.</w:t>
        </w:r>
        <w:r>
          <w:rPr>
            <w:lang w:bidi="he-IL"/>
          </w:rPr>
          <w:t xml:space="preserve"> </w:t>
        </w:r>
        <w:r w:rsidRPr="0065731A">
          <w:rPr>
            <w:lang w:bidi="he-IL"/>
          </w:rPr>
          <w:t>In response to the TF, the ISTA</w:t>
        </w:r>
        <w:r>
          <w:rPr>
            <w:lang w:bidi="he-IL"/>
          </w:rPr>
          <w:t>s</w:t>
        </w:r>
        <w:r w:rsidRPr="0065731A">
          <w:rPr>
            <w:lang w:bidi="he-IL"/>
          </w:rPr>
          <w:t xml:space="preserve"> shall respond by transmitting the ISTA-to-RSTA LMR</w:t>
        </w:r>
        <w:r>
          <w:rPr>
            <w:lang w:bidi="he-IL"/>
          </w:rPr>
          <w:t xml:space="preserve"> frames. The feedback type of the ISTA-to-RSTA LMR could be either immediate (including measurements for this availability window) or delayed (including measurements for the previous availability window). The ISTAs indicate their ISTA-to-RSTA LMR type to the RSTA during negotiation. </w:t>
        </w:r>
        <w:r w:rsidRPr="00DF6806">
          <w:rPr>
            <w:lang w:bidi="he-IL"/>
          </w:rPr>
          <w:t>When an ISTA indicates delayed ISTA-to-RSTA LMR reporting, and if the ISTA-to- RSTA LMR for the previous availability window is not ready, then</w:t>
        </w:r>
        <w:r>
          <w:rPr>
            <w:lang w:bidi="he-IL"/>
          </w:rPr>
          <w:t xml:space="preserve"> the ISTA shall not respond to the poll in the </w:t>
        </w:r>
        <w:proofErr w:type="spellStart"/>
        <w:r>
          <w:rPr>
            <w:lang w:bidi="he-IL"/>
          </w:rPr>
          <w:t>HEz</w:t>
        </w:r>
        <w:proofErr w:type="spellEnd"/>
        <w:r>
          <w:rPr>
            <w:lang w:bidi="he-IL"/>
          </w:rPr>
          <w:t xml:space="preserve"> polling part of the current availability window.</w:t>
        </w:r>
      </w:ins>
    </w:p>
    <w:p w14:paraId="1DECC6D8" w14:textId="7DBBC221" w:rsidR="00AB00C7" w:rsidDel="000C75A0" w:rsidRDefault="00AB00C7" w:rsidP="00AB00C7">
      <w:pPr>
        <w:pStyle w:val="IEEEStdsParagraph"/>
        <w:rPr>
          <w:del w:id="113" w:author="Author"/>
          <w:lang w:bidi="he-IL"/>
        </w:rPr>
      </w:pPr>
      <w:del w:id="114" w:author="Author">
        <w:r w:rsidDel="000C75A0">
          <w:rPr>
            <w:lang w:bidi="he-IL"/>
          </w:rPr>
          <w:delText xml:space="preserve">The HEz exchange sequence with support of ISTA-to-RSTA LMR is illustrated in Figure 11-xx. For the details of HEz Polling Part and HEz Range Measurement Sounding Part, please refer to the descriptions in 11.22.6.4.2.2 (HEz Polling Part) and </w:delText>
        </w:r>
        <w:r w:rsidDel="000C75A0">
          <w:rPr>
            <w:lang w:bidi="he-IL"/>
          </w:rPr>
          <w:lastRenderedPageBreak/>
          <w:delText>11.22.6.4.2.3 (HEz Range Measurement Sounding). In the HE Location Measurement Report Part, after SIFS time of sending out the RSTA-to-ISTA LMR using HE MU PPDU, the RSTA transmits a TF frame with type location and sub-type LMR to the ISTA to solicit the ISTA-to-RSTA LMR. If an ISTA is polled by the TF for LMR, after SIFS of receiving the TF for LMR, the ISTA shall response with the ISTA-to-RSTA LMR using the HE TB PPUD format. The feedback type of ISTA-to-RSTA LMR could be either immediate (including measurement for this availability window) or delayed (including measurement for previous availability window). The ISTA reports its ISTA-to-RSTA LMR type to RSTA in the negotiation. When ISTA supports delayed ISTA-to-RSTA LMR, if the ISTA-to-RSTA LMR for the previous availability window is not ready, the ISTA shall not response to the poll in the HEz polling part of the current availability window.</w:delText>
        </w:r>
      </w:del>
    </w:p>
    <w:p w14:paraId="1F9514A1" w14:textId="77777777" w:rsidR="00AB00C7" w:rsidRDefault="00AB00C7" w:rsidP="00AB00C7">
      <w:pPr>
        <w:jc w:val="both"/>
        <w:rPr>
          <w:szCs w:val="22"/>
          <w:lang w:bidi="he-IL"/>
        </w:rPr>
      </w:pPr>
    </w:p>
    <w:p w14:paraId="354514E5" w14:textId="77777777" w:rsidR="00AB00C7" w:rsidRDefault="00AB00C7" w:rsidP="00AB00C7">
      <w:pPr>
        <w:jc w:val="both"/>
        <w:rPr>
          <w:szCs w:val="22"/>
          <w:lang w:bidi="he-IL"/>
        </w:rPr>
      </w:pPr>
    </w:p>
    <w:p w14:paraId="602769F4" w14:textId="77777777" w:rsidR="000C75A0" w:rsidRDefault="000C75A0" w:rsidP="000C75A0">
      <w:pPr>
        <w:jc w:val="center"/>
        <w:rPr>
          <w:ins w:id="115" w:author="Author"/>
        </w:rPr>
      </w:pPr>
      <w:ins w:id="116" w:author="Author">
        <w:r>
          <w:object w:dxaOrig="13863" w:dyaOrig="4683" w14:anchorId="5ACF5CC9">
            <v:shape id="_x0000_i1033" type="#_x0000_t75" style="width:482.25pt;height:165pt" o:ole="">
              <v:imagedata r:id="rId25" o:title=""/>
            </v:shape>
            <o:OLEObject Type="Embed" ProgID="Visio.Drawing.11" ShapeID="_x0000_i1033" DrawAspect="Content" ObjectID="_1600514779" r:id="rId26"/>
          </w:object>
        </w:r>
      </w:ins>
      <w:ins w:id="117" w:author="Author">
        <w:r w:rsidDel="002B7528">
          <w:t xml:space="preserve"> </w:t>
        </w:r>
      </w:ins>
    </w:p>
    <w:p w14:paraId="631894CC" w14:textId="77777777" w:rsidR="000C75A0" w:rsidRDefault="000C75A0" w:rsidP="000C75A0">
      <w:pPr>
        <w:pStyle w:val="IEEEStdsTableLineHead"/>
        <w:rPr>
          <w:ins w:id="118" w:author="Author"/>
          <w:b/>
          <w:bCs/>
          <w:szCs w:val="22"/>
          <w:u w:val="single"/>
          <w:lang w:bidi="he-IL"/>
        </w:rPr>
      </w:pPr>
      <w:ins w:id="119" w:author="Author">
        <w:r>
          <w:t xml:space="preserve">Figure 11-35f </w:t>
        </w:r>
        <w:proofErr w:type="spellStart"/>
        <w:r>
          <w:t>HEz</w:t>
        </w:r>
        <w:proofErr w:type="spellEnd"/>
        <w:r>
          <w:t xml:space="preserve"> Measurement Exchange Sequence with Bidirectional LMR Feedback for 2 ISTA</w:t>
        </w:r>
      </w:ins>
    </w:p>
    <w:p w14:paraId="363F55B5" w14:textId="03E13E5F" w:rsidR="00AB00C7" w:rsidDel="000C75A0" w:rsidRDefault="00AB00C7" w:rsidP="00AB00C7">
      <w:pPr>
        <w:jc w:val="center"/>
        <w:rPr>
          <w:del w:id="120" w:author="Author"/>
        </w:rPr>
      </w:pPr>
      <w:del w:id="121" w:author="Author">
        <w:r w:rsidDel="000C75A0">
          <w:object w:dxaOrig="10065" w:dyaOrig="3390" w14:anchorId="7F9146A3">
            <v:shape id="_x0000_i1034" type="#_x0000_t75" style="width:503.25pt;height:169.5pt" o:ole="">
              <v:imagedata r:id="rId27" o:title=""/>
            </v:shape>
            <o:OLEObject Type="Embed" ProgID="Visio.Drawing.15" ShapeID="_x0000_i1034" DrawAspect="Content" ObjectID="_1600514780" r:id="rId28"/>
          </w:object>
        </w:r>
      </w:del>
    </w:p>
    <w:p w14:paraId="36C7C34B" w14:textId="4CE3D0D5" w:rsidR="00AB00C7" w:rsidDel="000C75A0" w:rsidRDefault="00AB00C7" w:rsidP="00AB00C7">
      <w:pPr>
        <w:pStyle w:val="IEEEStdsTableLineHead"/>
        <w:rPr>
          <w:del w:id="122" w:author="Author"/>
          <w:b/>
          <w:bCs/>
          <w:szCs w:val="22"/>
          <w:u w:val="single"/>
          <w:lang w:bidi="he-IL"/>
        </w:rPr>
      </w:pPr>
      <w:del w:id="123" w:author="Author">
        <w:r w:rsidDel="000C75A0">
          <w:delText>Figure 11-xx HEz Measurement Exchange Sequence with Bidirectional LMR Feedback for n ISTA</w:delText>
        </w:r>
      </w:del>
    </w:p>
    <w:p w14:paraId="289BD31D" w14:textId="77777777" w:rsidR="00AB00C7" w:rsidRDefault="00AB00C7" w:rsidP="00AB00C7">
      <w:pPr>
        <w:jc w:val="both"/>
        <w:rPr>
          <w:color w:val="3333FF"/>
          <w:szCs w:val="22"/>
          <w:u w:val="single"/>
          <w:lang w:val="en-US" w:bidi="he-IL"/>
        </w:rPr>
      </w:pPr>
    </w:p>
    <w:p w14:paraId="7CFEC238" w14:textId="25B1A7DF" w:rsidR="00AB00C7" w:rsidDel="00D01205" w:rsidRDefault="00AB00C7" w:rsidP="00AB00C7">
      <w:pPr>
        <w:rPr>
          <w:del w:id="124" w:author="Author"/>
          <w:color w:val="3333FF"/>
          <w:szCs w:val="22"/>
          <w:u w:val="single"/>
          <w:lang w:bidi="he-IL"/>
        </w:rPr>
      </w:pPr>
    </w:p>
    <w:p w14:paraId="13A413BF" w14:textId="77777777" w:rsidR="00F47C35" w:rsidRDefault="000C75A0" w:rsidP="000C75A0">
      <w:pPr>
        <w:pStyle w:val="IEEEStdsParagraph"/>
        <w:rPr>
          <w:ins w:id="125" w:author="Author"/>
        </w:rPr>
      </w:pPr>
      <w:ins w:id="126" w:author="Author">
        <w:r>
          <w:t xml:space="preserve">In the secured mode of </w:t>
        </w:r>
        <w:proofErr w:type="spellStart"/>
        <w:r>
          <w:t>HEz</w:t>
        </w:r>
        <w:proofErr w:type="spellEnd"/>
        <w:r>
          <w:t>, if an RSTA receives a PHY-</w:t>
        </w:r>
        <w:proofErr w:type="spellStart"/>
        <w:r>
          <w:t>RXEND.indication</w:t>
        </w:r>
        <w:proofErr w:type="spellEnd"/>
        <w:r>
          <w:t>(</w:t>
        </w:r>
        <w:proofErr w:type="spellStart"/>
        <w:r w:rsidRPr="00F85B20">
          <w:rPr>
            <w:i/>
          </w:rPr>
          <w:t>IntegrityCheckError</w:t>
        </w:r>
        <w:proofErr w:type="spellEnd"/>
        <w:r>
          <w:t xml:space="preserve">) primitive, the RSTA shall set the Invalid Measurement field in the RSTA-to-ISTA LMR frame carrying the TOA measured from the UL NDP to 1.  Equally, if ISTA-to-RSTA LMR </w:t>
        </w:r>
        <w:del w:id="127" w:author="Author">
          <w:r w:rsidDel="00F47C35">
            <w:delText>i</w:delText>
          </w:r>
        </w:del>
        <w:r w:rsidR="00F47C35">
          <w:t>wa</w:t>
        </w:r>
        <w:r>
          <w:t xml:space="preserve">s negotiated </w:t>
        </w:r>
        <w:del w:id="128" w:author="Author">
          <w:r w:rsidDel="00F47C35">
            <w:delText xml:space="preserve">and agreed on </w:delText>
          </w:r>
        </w:del>
        <w:r>
          <w:t xml:space="preserve">between the ISTA and RSTA and the ISTA </w:t>
        </w:r>
        <w:del w:id="129" w:author="Author">
          <w:r w:rsidDel="00F47C35">
            <w:delText xml:space="preserve">detects an abnormal result in the TOA calculation based on the DL NDP from the RSTA, for example, </w:delText>
          </w:r>
        </w:del>
        <w:r>
          <w:t>receiv</w:t>
        </w:r>
        <w:del w:id="130" w:author="Author">
          <w:r w:rsidDel="00F47C35">
            <w:delText>ing</w:delText>
          </w:r>
        </w:del>
        <w:r w:rsidR="00F47C35">
          <w:t>es</w:t>
        </w:r>
        <w:r>
          <w:t xml:space="preserve"> </w:t>
        </w:r>
        <w:del w:id="131" w:author="Author">
          <w:r w:rsidDel="00F47C35">
            <w:delText>the</w:delText>
          </w:r>
        </w:del>
        <w:r w:rsidR="00F47C35">
          <w:t>a</w:t>
        </w:r>
        <w:r>
          <w:t xml:space="preserve"> PHY-</w:t>
        </w:r>
        <w:proofErr w:type="spellStart"/>
        <w:proofErr w:type="gramStart"/>
        <w:r>
          <w:t>RXEND.indication</w:t>
        </w:r>
        <w:proofErr w:type="spellEnd"/>
        <w:r>
          <w:t>(</w:t>
        </w:r>
        <w:proofErr w:type="gramEnd"/>
        <w:r>
          <w:t xml:space="preserve">Integrity Check Error) primitive, the ISTA shall set the Invalid Measurement field in the ISTA-to-RSTA LMR carrying the TOA measured from the DL NDP to 1. </w:t>
        </w:r>
        <w:del w:id="132" w:author="Author">
          <w:r w:rsidDel="00F47C35">
            <w:delText xml:space="preserve">Otherwise the Invalid Measurement field in the RSTA-to-ISTA LMR and the ISTA-to-RSTA LMR shall be set to 0. For the non-secured mode of HEz, the Invalid Measurement field in RSTA-to-ISTA LMR or ISTA-to-RSTA LMR is reserved. </w:delText>
          </w:r>
        </w:del>
      </w:ins>
    </w:p>
    <w:p w14:paraId="705CCE42" w14:textId="189644E1" w:rsidR="000C75A0" w:rsidRDefault="000C75A0" w:rsidP="000C75A0">
      <w:pPr>
        <w:pStyle w:val="IEEEStdsParagraph"/>
        <w:rPr>
          <w:ins w:id="133" w:author="Author"/>
        </w:rPr>
      </w:pPr>
      <w:ins w:id="134" w:author="Author">
        <w:r>
          <w:t>If the Invalid Measurement field in RSTA-to-ISTA LMR or ISTA-to-RSTA LMR is set to 1, the RSTA or ISTA receiving the LMR should discard the TOA carried in the LMR.</w:t>
        </w:r>
      </w:ins>
    </w:p>
    <w:p w14:paraId="546DD182" w14:textId="5116BCFB" w:rsidR="00AB00C7" w:rsidDel="000C75A0" w:rsidRDefault="00AB00C7" w:rsidP="00AB00C7">
      <w:pPr>
        <w:pStyle w:val="IEEEStdsParagraph"/>
        <w:rPr>
          <w:del w:id="135" w:author="Author"/>
        </w:rPr>
      </w:pPr>
      <w:del w:id="136" w:author="Author">
        <w:r w:rsidDel="000C75A0">
          <w:delText xml:space="preserve">In the secured mode of HEz, if RSTA detects abnormal result in the TOA calculation based on a UL NDP from ISTA, for example, receiving the PHY-RXEND.indication(Integrity Check Error) primitive, the RSTA shall set the Invalid Measurement </w:delText>
        </w:r>
        <w:r w:rsidDel="000C75A0">
          <w:lastRenderedPageBreak/>
          <w:delText xml:space="preserve">field in the RSTA-to-ISTA LMR frame carrying the TOA measured from the UL NDP to 1;  if ISTA-to-RSTA LMR is negotiated and agreed on between the ISTA and RSTA and the ISTA detects abnormal result in the TOA calculation based on a DL NDP from RSTA, for example, receiving the PHY-RXEND.indication(Integrity Check Error) primitive, the ISTA shall set the Invalid Measurement field in the ISTA-to-RSTA LMR carrying the TOA measured from the DL NDP to 1; otherwise the Invalid Measurement field in the RSTA-to-ISTA LMR and the ISTA-to-RSTA LMR shall be set to 0. For the non-secured mode of HEz, the Invalid Measurement field in RSTA-to-ISTA LMR or ISTA-to-RSTA LMR is reserved. </w:delText>
        </w:r>
      </w:del>
    </w:p>
    <w:p w14:paraId="140B491D" w14:textId="4761262F" w:rsidR="00AB00C7" w:rsidDel="000C75A0" w:rsidRDefault="00AB00C7" w:rsidP="00AB00C7">
      <w:pPr>
        <w:pStyle w:val="IEEEStdsParagraph"/>
        <w:rPr>
          <w:del w:id="137" w:author="Author"/>
        </w:rPr>
      </w:pPr>
      <w:del w:id="138" w:author="Author">
        <w:r w:rsidDel="000C75A0">
          <w:delText>Note: if the Invalid Measurement field in RSTA-to-ISTA LMR or ISTA-to-RSTA LMR is set to 1, the RSTA or ISTA receiving the LMR should discard the TOA carried in the LMR.</w:delText>
        </w:r>
      </w:del>
    </w:p>
    <w:p w14:paraId="517A38E0" w14:textId="77777777" w:rsidR="00DC2A38" w:rsidRPr="005F47A8" w:rsidRDefault="00DC2A38" w:rsidP="003E7F18">
      <w:pPr>
        <w:jc w:val="both"/>
      </w:pPr>
    </w:p>
    <w:sectPr w:rsidR="00DC2A38" w:rsidRPr="005F47A8" w:rsidSect="009154C4">
      <w:headerReference w:type="default" r:id="rId29"/>
      <w:footerReference w:type="default" r:id="rId3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41C23" w14:textId="77777777" w:rsidR="00D12467" w:rsidRDefault="00D12467">
      <w:r>
        <w:separator/>
      </w:r>
    </w:p>
  </w:endnote>
  <w:endnote w:type="continuationSeparator" w:id="0">
    <w:p w14:paraId="280DCE3D" w14:textId="77777777" w:rsidR="00D12467" w:rsidRDefault="00D1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81"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3BAC2A85"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526077">
      <w:rPr>
        <w:noProof/>
      </w:rPr>
      <w:t>4</w:t>
    </w:r>
    <w:r>
      <w:fldChar w:fldCharType="end"/>
    </w:r>
    <w:r>
      <w:tab/>
    </w:r>
    <w:r w:rsidR="003E006F">
      <w:t>Christian Berger</w:t>
    </w:r>
    <w:r w:rsidR="00AA3DDF">
      <w:t xml:space="preserve"> </w:t>
    </w:r>
    <w:r w:rsidR="00A537A5">
      <w:t>(</w:t>
    </w:r>
    <w:r w:rsidR="003E006F">
      <w:t>Marvell</w:t>
    </w:r>
    <w:r w:rsidR="00A537A5">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7D127" w14:textId="77777777" w:rsidR="00D12467" w:rsidRDefault="00D12467">
      <w:r>
        <w:separator/>
      </w:r>
    </w:p>
  </w:footnote>
  <w:footnote w:type="continuationSeparator" w:id="0">
    <w:p w14:paraId="02D493B2" w14:textId="77777777" w:rsidR="00D12467" w:rsidRDefault="00D12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717B98AE" w:rsidR="00102578" w:rsidRDefault="00102578" w:rsidP="00A23929">
    <w:pPr>
      <w:pStyle w:val="Header"/>
      <w:tabs>
        <w:tab w:val="center" w:pos="4680"/>
        <w:tab w:val="left" w:pos="6480"/>
        <w:tab w:val="right" w:pos="9360"/>
      </w:tabs>
    </w:pPr>
    <w:r>
      <w:t>September 2018</w:t>
    </w:r>
    <w:r>
      <w:tab/>
      <w:t xml:space="preserve">                                                         doc.: IEEE 802.11-18/</w:t>
    </w:r>
    <w:r w:rsidR="00AA3DDF">
      <w:t>1742</w:t>
    </w:r>
    <w:r w:rsidR="00AA3DDF">
      <w:t>r0</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5"/>
  </w:num>
  <w:num w:numId="4">
    <w:abstractNumId w:val="25"/>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13"/>
  </w:num>
  <w:num w:numId="9">
    <w:abstractNumId w:val="2"/>
  </w:num>
  <w:num w:numId="10">
    <w:abstractNumId w:val="3"/>
  </w:num>
  <w:num w:numId="11">
    <w:abstractNumId w:val="19"/>
  </w:num>
  <w:num w:numId="12">
    <w:abstractNumId w:val="22"/>
  </w:num>
  <w:num w:numId="13">
    <w:abstractNumId w:val="9"/>
  </w:num>
  <w:num w:numId="14">
    <w:abstractNumId w:val="23"/>
  </w:num>
  <w:num w:numId="15">
    <w:abstractNumId w:val="18"/>
  </w:num>
  <w:num w:numId="16">
    <w:abstractNumId w:val="26"/>
  </w:num>
  <w:num w:numId="17">
    <w:abstractNumId w:val="21"/>
  </w:num>
  <w:num w:numId="18">
    <w:abstractNumId w:val="24"/>
  </w:num>
  <w:num w:numId="19">
    <w:abstractNumId w:val="20"/>
  </w:num>
  <w:num w:numId="20">
    <w:abstractNumId w:val="7"/>
  </w:num>
  <w:num w:numId="21">
    <w:abstractNumId w:val="12"/>
  </w:num>
  <w:num w:numId="22">
    <w:abstractNumId w:val="4"/>
  </w:num>
  <w:num w:numId="23">
    <w:abstractNumId w:val="27"/>
  </w:num>
  <w:num w:numId="24">
    <w:abstractNumId w:val="14"/>
  </w:num>
  <w:num w:numId="25">
    <w:abstractNumId w:val="5"/>
  </w:num>
  <w:num w:numId="26">
    <w:abstractNumId w:val="10"/>
  </w:num>
  <w:num w:numId="27">
    <w:abstractNumId w:val="16"/>
  </w:num>
  <w:num w:numId="28">
    <w:abstractNumId w:val="6"/>
  </w:num>
  <w:num w:numId="29">
    <w:abstractNumId w:val="26"/>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9C8"/>
    <w:rsid w:val="00000C25"/>
    <w:rsid w:val="000024DC"/>
    <w:rsid w:val="0000260E"/>
    <w:rsid w:val="00004315"/>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39"/>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185"/>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91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22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18C"/>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395"/>
    <w:rsid w:val="001C7B96"/>
    <w:rsid w:val="001D0E2F"/>
    <w:rsid w:val="001D1541"/>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4930"/>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43DF"/>
    <w:rsid w:val="00235096"/>
    <w:rsid w:val="00235670"/>
    <w:rsid w:val="002360D4"/>
    <w:rsid w:val="002360F1"/>
    <w:rsid w:val="002362D2"/>
    <w:rsid w:val="002364B0"/>
    <w:rsid w:val="002367BD"/>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293"/>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34C0"/>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4304"/>
    <w:rsid w:val="002B5AD5"/>
    <w:rsid w:val="002B63BA"/>
    <w:rsid w:val="002B697E"/>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420"/>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5CE"/>
    <w:rsid w:val="002F078E"/>
    <w:rsid w:val="002F0B85"/>
    <w:rsid w:val="002F0BBD"/>
    <w:rsid w:val="002F0E95"/>
    <w:rsid w:val="002F1429"/>
    <w:rsid w:val="002F3130"/>
    <w:rsid w:val="002F3E01"/>
    <w:rsid w:val="002F3E98"/>
    <w:rsid w:val="002F3F01"/>
    <w:rsid w:val="002F400E"/>
    <w:rsid w:val="002F4062"/>
    <w:rsid w:val="002F4883"/>
    <w:rsid w:val="002F5805"/>
    <w:rsid w:val="002F5B62"/>
    <w:rsid w:val="00300124"/>
    <w:rsid w:val="0030121E"/>
    <w:rsid w:val="00301A47"/>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16C0A"/>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2CC"/>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6F"/>
    <w:rsid w:val="003E00A4"/>
    <w:rsid w:val="003E09F6"/>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E00"/>
    <w:rsid w:val="00425E10"/>
    <w:rsid w:val="004269EB"/>
    <w:rsid w:val="00431EE5"/>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598C"/>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0B30"/>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077"/>
    <w:rsid w:val="005262EB"/>
    <w:rsid w:val="0052646F"/>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E41"/>
    <w:rsid w:val="005E17EA"/>
    <w:rsid w:val="005E2260"/>
    <w:rsid w:val="005E3539"/>
    <w:rsid w:val="005E375E"/>
    <w:rsid w:val="005E3BBC"/>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19BE"/>
    <w:rsid w:val="006521C6"/>
    <w:rsid w:val="00652411"/>
    <w:rsid w:val="00652FB7"/>
    <w:rsid w:val="006538CF"/>
    <w:rsid w:val="00653E69"/>
    <w:rsid w:val="00655062"/>
    <w:rsid w:val="006556DD"/>
    <w:rsid w:val="00655B86"/>
    <w:rsid w:val="00655FF4"/>
    <w:rsid w:val="0065731A"/>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446"/>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B48CD"/>
    <w:rsid w:val="006B6C39"/>
    <w:rsid w:val="006C09CD"/>
    <w:rsid w:val="006C0A07"/>
    <w:rsid w:val="006C0DD3"/>
    <w:rsid w:val="006C22B8"/>
    <w:rsid w:val="006C24B3"/>
    <w:rsid w:val="006C2511"/>
    <w:rsid w:val="006C25DD"/>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1E31"/>
    <w:rsid w:val="006D256C"/>
    <w:rsid w:val="006D25EE"/>
    <w:rsid w:val="006D263B"/>
    <w:rsid w:val="006D2E0C"/>
    <w:rsid w:val="006D322A"/>
    <w:rsid w:val="006D33C1"/>
    <w:rsid w:val="006D36B7"/>
    <w:rsid w:val="006D490E"/>
    <w:rsid w:val="006D4CFD"/>
    <w:rsid w:val="006D5D4F"/>
    <w:rsid w:val="006E08D4"/>
    <w:rsid w:val="006E0AA3"/>
    <w:rsid w:val="006E145F"/>
    <w:rsid w:val="006E21E4"/>
    <w:rsid w:val="006E2730"/>
    <w:rsid w:val="006E2B7F"/>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6F7B03"/>
    <w:rsid w:val="00700246"/>
    <w:rsid w:val="00700305"/>
    <w:rsid w:val="00700810"/>
    <w:rsid w:val="00700A16"/>
    <w:rsid w:val="00700FE0"/>
    <w:rsid w:val="0070129A"/>
    <w:rsid w:val="00701742"/>
    <w:rsid w:val="0070201D"/>
    <w:rsid w:val="00703D98"/>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608"/>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41F"/>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24A5"/>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446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A7C67"/>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F065E"/>
    <w:rsid w:val="008F17AA"/>
    <w:rsid w:val="008F1AD9"/>
    <w:rsid w:val="008F203B"/>
    <w:rsid w:val="008F2859"/>
    <w:rsid w:val="008F2ACD"/>
    <w:rsid w:val="008F2D23"/>
    <w:rsid w:val="008F3475"/>
    <w:rsid w:val="008F38CC"/>
    <w:rsid w:val="008F4134"/>
    <w:rsid w:val="008F41A3"/>
    <w:rsid w:val="008F4E4C"/>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4BA"/>
    <w:rsid w:val="0096576C"/>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1FC2"/>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453B"/>
    <w:rsid w:val="009C4F71"/>
    <w:rsid w:val="009C55F8"/>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BC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4D3"/>
    <w:rsid w:val="00A32C5F"/>
    <w:rsid w:val="00A33307"/>
    <w:rsid w:val="00A33E8F"/>
    <w:rsid w:val="00A34168"/>
    <w:rsid w:val="00A35056"/>
    <w:rsid w:val="00A3571D"/>
    <w:rsid w:val="00A358C1"/>
    <w:rsid w:val="00A35901"/>
    <w:rsid w:val="00A3590C"/>
    <w:rsid w:val="00A35979"/>
    <w:rsid w:val="00A35A36"/>
    <w:rsid w:val="00A35CB9"/>
    <w:rsid w:val="00A3681C"/>
    <w:rsid w:val="00A36866"/>
    <w:rsid w:val="00A36D11"/>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67E34"/>
    <w:rsid w:val="00A702CB"/>
    <w:rsid w:val="00A70897"/>
    <w:rsid w:val="00A72406"/>
    <w:rsid w:val="00A73AE6"/>
    <w:rsid w:val="00A743FA"/>
    <w:rsid w:val="00A7482B"/>
    <w:rsid w:val="00A75832"/>
    <w:rsid w:val="00A76B93"/>
    <w:rsid w:val="00A7727F"/>
    <w:rsid w:val="00A803E9"/>
    <w:rsid w:val="00A81263"/>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3DDF"/>
    <w:rsid w:val="00AA427C"/>
    <w:rsid w:val="00AA4AB8"/>
    <w:rsid w:val="00AA4F5E"/>
    <w:rsid w:val="00AA50BF"/>
    <w:rsid w:val="00AA56AE"/>
    <w:rsid w:val="00AA5921"/>
    <w:rsid w:val="00AA63A0"/>
    <w:rsid w:val="00AA76EE"/>
    <w:rsid w:val="00AA7E0C"/>
    <w:rsid w:val="00AB00C7"/>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38"/>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5E0C"/>
    <w:rsid w:val="00BC620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338E"/>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9D1"/>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5C32"/>
    <w:rsid w:val="00C0615C"/>
    <w:rsid w:val="00C0792E"/>
    <w:rsid w:val="00C11C65"/>
    <w:rsid w:val="00C12529"/>
    <w:rsid w:val="00C12F2D"/>
    <w:rsid w:val="00C13EE4"/>
    <w:rsid w:val="00C1618E"/>
    <w:rsid w:val="00C16509"/>
    <w:rsid w:val="00C16B74"/>
    <w:rsid w:val="00C1754B"/>
    <w:rsid w:val="00C17AA6"/>
    <w:rsid w:val="00C20172"/>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607B"/>
    <w:rsid w:val="00C46391"/>
    <w:rsid w:val="00C466D6"/>
    <w:rsid w:val="00C46E00"/>
    <w:rsid w:val="00C46E7C"/>
    <w:rsid w:val="00C47EC7"/>
    <w:rsid w:val="00C50B29"/>
    <w:rsid w:val="00C50BE4"/>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205"/>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467"/>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5A08"/>
    <w:rsid w:val="00D765D4"/>
    <w:rsid w:val="00D776D6"/>
    <w:rsid w:val="00D800CF"/>
    <w:rsid w:val="00D81183"/>
    <w:rsid w:val="00D8197B"/>
    <w:rsid w:val="00D822F3"/>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38"/>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6806"/>
    <w:rsid w:val="00DF7721"/>
    <w:rsid w:val="00E0247A"/>
    <w:rsid w:val="00E027A7"/>
    <w:rsid w:val="00E031B9"/>
    <w:rsid w:val="00E03343"/>
    <w:rsid w:val="00E03353"/>
    <w:rsid w:val="00E03C99"/>
    <w:rsid w:val="00E03CEC"/>
    <w:rsid w:val="00E03F30"/>
    <w:rsid w:val="00E05558"/>
    <w:rsid w:val="00E058C9"/>
    <w:rsid w:val="00E06C82"/>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9FE"/>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C3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1ECE"/>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9FF"/>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61BB"/>
    <w:rsid w:val="00FD6848"/>
    <w:rsid w:val="00FD7732"/>
    <w:rsid w:val="00FD7B44"/>
    <w:rsid w:val="00FE12AC"/>
    <w:rsid w:val="00FE141D"/>
    <w:rsid w:val="00FE1C1E"/>
    <w:rsid w:val="00FE1C60"/>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berger@marvell.com" TargetMode="Externa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21111.vsdx"/><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3E4C-BD49-4F02-9093-5CB99959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2018-09-10T20:53:00Z</dcterms:created>
  <dcterms:modified xsi:type="dcterms:W3CDTF">2018-10-08T21:39:00Z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