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2810A821" w:rsidR="003F5212" w:rsidRPr="00790E7A" w:rsidRDefault="000E0568" w:rsidP="000E0568">
            <w:pPr>
              <w:pStyle w:val="T2"/>
              <w:rPr>
                <w:szCs w:val="28"/>
              </w:rPr>
            </w:pPr>
            <w:r>
              <w:rPr>
                <w:szCs w:val="28"/>
              </w:rPr>
              <w:t xml:space="preserve">CC28 </w:t>
            </w:r>
            <w:r w:rsidR="00A537A5">
              <w:rPr>
                <w:szCs w:val="28"/>
              </w:rPr>
              <w:t xml:space="preserve">CR </w:t>
            </w:r>
            <w:r w:rsidR="00DB0584">
              <w:rPr>
                <w:szCs w:val="28"/>
              </w:rPr>
              <w:t xml:space="preserve">VHTz </w:t>
            </w:r>
            <w:r w:rsidR="003E006F">
              <w:rPr>
                <w:szCs w:val="28"/>
              </w:rPr>
              <w:t>Protocol Clean Up</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27F1019F"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994F8DC" w14:textId="63D80774"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71A2CD0C" w:rsidR="008A2A2B" w:rsidRPr="0078141F" w:rsidRDefault="00860C53"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6D18EA">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6D18EA">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6D18EA">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6D18EA">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6D18EA">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6D18EA" w:rsidRPr="00AF318A" w:rsidRDefault="006D18EA" w:rsidP="00AF318A">
                            <w:pPr>
                              <w:jc w:val="center"/>
                              <w:rPr>
                                <w:b/>
                              </w:rPr>
                            </w:pPr>
                            <w:r w:rsidRPr="00AF318A">
                              <w:rPr>
                                <w:b/>
                              </w:rPr>
                              <w:t>Abstract</w:t>
                            </w:r>
                          </w:p>
                          <w:p w14:paraId="5C0AC5FC" w14:textId="77777777" w:rsidR="006D18EA" w:rsidRDefault="006D18EA" w:rsidP="00720681"/>
                          <w:p w14:paraId="63310D20" w14:textId="7EF87B2D" w:rsidR="006D18EA" w:rsidRDefault="006D18EA"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6BD1673A" w14:textId="08270B12" w:rsidR="006D18EA" w:rsidRDefault="006D18EA"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6D18EA" w:rsidRDefault="006D18EA"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w:t>
                            </w:r>
                            <w:r w:rsidR="00713F18">
                              <w:rPr>
                                <w:lang w:eastAsia="ko-KR"/>
                              </w:rPr>
                              <w:t xml:space="preserve">407, 408, </w:t>
                            </w:r>
                            <w:r w:rsidRPr="005C3593">
                              <w:rPr>
                                <w:lang w:eastAsia="ko-KR"/>
                              </w:rPr>
                              <w:t>413</w:t>
                            </w:r>
                            <w:r>
                              <w:rPr>
                                <w:lang w:eastAsia="ko-KR"/>
                              </w:rPr>
                              <w:t>, 47, 48, 176, 409, 410, 411, 493, 415, 417, 414, 177, 49, 50, 178, 422, 423, 424, 426, 418, 419, 420, 421, 416, 179, 430</w:t>
                            </w:r>
                            <w:r w:rsidR="005837D6">
                              <w:rPr>
                                <w:lang w:eastAsia="ko-KR"/>
                              </w:rPr>
                              <w:t>, 428, 431, 432</w:t>
                            </w:r>
                            <w:r>
                              <w:rPr>
                                <w:lang w:eastAsia="ko-KR"/>
                              </w:rPr>
                              <w:t xml:space="preserve"> (</w:t>
                            </w:r>
                            <w:r w:rsidR="00713F18">
                              <w:rPr>
                                <w:lang w:eastAsia="ko-KR"/>
                              </w:rPr>
                              <w:t xml:space="preserve">33 </w:t>
                            </w:r>
                            <w:r>
                              <w:rPr>
                                <w:rFonts w:hint="eastAsia"/>
                                <w:lang w:eastAsia="ko-KR"/>
                              </w:rPr>
                              <w:t>CID</w:t>
                            </w:r>
                            <w:r>
                              <w:rPr>
                                <w:lang w:eastAsia="ko-KR"/>
                              </w:rPr>
                              <w:t>s</w:t>
                            </w:r>
                            <w:r>
                              <w:rPr>
                                <w:rFonts w:hint="eastAsia"/>
                                <w:lang w:eastAsia="ko-KR"/>
                              </w:rPr>
                              <w:t xml:space="preserve">) </w:t>
                            </w:r>
                          </w:p>
                          <w:p w14:paraId="3D4AFA5F" w14:textId="3FBD8877" w:rsidR="006D18EA" w:rsidRDefault="006D18EA"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6D18EA" w:rsidRPr="00AF318A" w:rsidRDefault="006D18EA" w:rsidP="00AF318A">
                      <w:pPr>
                        <w:jc w:val="center"/>
                        <w:rPr>
                          <w:b/>
                        </w:rPr>
                      </w:pPr>
                      <w:r w:rsidRPr="00AF318A">
                        <w:rPr>
                          <w:b/>
                        </w:rPr>
                        <w:t>Abstract</w:t>
                      </w:r>
                    </w:p>
                    <w:p w14:paraId="5C0AC5FC" w14:textId="77777777" w:rsidR="006D18EA" w:rsidRDefault="006D18EA" w:rsidP="00720681"/>
                    <w:p w14:paraId="63310D20" w14:textId="7EF87B2D" w:rsidR="006D18EA" w:rsidRDefault="006D18EA"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08270B12" w:rsidR="006D18EA" w:rsidRDefault="006D18EA"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6D18EA" w:rsidRDefault="006D18EA"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w:t>
                      </w:r>
                      <w:r w:rsidR="00713F18">
                        <w:rPr>
                          <w:lang w:eastAsia="ko-KR"/>
                        </w:rPr>
                        <w:t xml:space="preserve">407, 408, </w:t>
                      </w:r>
                      <w:r w:rsidRPr="005C3593">
                        <w:rPr>
                          <w:lang w:eastAsia="ko-KR"/>
                        </w:rPr>
                        <w:t>413</w:t>
                      </w:r>
                      <w:r>
                        <w:rPr>
                          <w:lang w:eastAsia="ko-KR"/>
                        </w:rPr>
                        <w:t>, 47, 48, 176, 409, 410, 411, 493, 415, 417, 414, 177, 49, 50, 178, 422, 423, 424, 426, 418, 419, 420, 421, 416, 179, 430</w:t>
                      </w:r>
                      <w:r w:rsidR="005837D6">
                        <w:rPr>
                          <w:lang w:eastAsia="ko-KR"/>
                        </w:rPr>
                        <w:t>, 428, 431, 432</w:t>
                      </w:r>
                      <w:r>
                        <w:rPr>
                          <w:lang w:eastAsia="ko-KR"/>
                        </w:rPr>
                        <w:t xml:space="preserve"> (</w:t>
                      </w:r>
                      <w:r w:rsidR="00713F18">
                        <w:rPr>
                          <w:lang w:eastAsia="ko-KR"/>
                        </w:rPr>
                        <w:t xml:space="preserve">33 </w:t>
                      </w:r>
                      <w:r>
                        <w:rPr>
                          <w:rFonts w:hint="eastAsia"/>
                          <w:lang w:eastAsia="ko-KR"/>
                        </w:rPr>
                        <w:t>CID</w:t>
                      </w:r>
                      <w:r>
                        <w:rPr>
                          <w:lang w:eastAsia="ko-KR"/>
                        </w:rPr>
                        <w:t>s</w:t>
                      </w:r>
                      <w:r>
                        <w:rPr>
                          <w:rFonts w:hint="eastAsia"/>
                          <w:lang w:eastAsia="ko-KR"/>
                        </w:rPr>
                        <w:t xml:space="preserve">) </w:t>
                      </w:r>
                    </w:p>
                    <w:p w14:paraId="3D4AFA5F" w14:textId="3FBD8877" w:rsidR="006D18EA" w:rsidRDefault="006D18EA"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13F18"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24C9C5" w14:textId="7020818E" w:rsidR="00713F18" w:rsidRPr="0078141F" w:rsidRDefault="00713F18" w:rsidP="00713F18">
            <w:pPr>
              <w:jc w:val="right"/>
              <w:rPr>
                <w:rFonts w:ascii="Arial" w:hAnsi="Arial" w:cs="Arial"/>
                <w:sz w:val="20"/>
              </w:rPr>
            </w:pPr>
            <w:r>
              <w:rPr>
                <w:rFonts w:ascii="Arial" w:hAnsi="Arial" w:cs="Arial"/>
                <w:sz w:val="20"/>
              </w:rPr>
              <w:t>405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2A171308"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CABC7C" w14:textId="1EF7DB91" w:rsidR="00713F18" w:rsidRPr="0078141F" w:rsidRDefault="00713F18" w:rsidP="00713F18">
            <w:pPr>
              <w:rPr>
                <w:rFonts w:ascii="Arial" w:hAnsi="Arial" w:cs="Arial"/>
                <w:sz w:val="20"/>
              </w:rPr>
            </w:pPr>
            <w:r>
              <w:rPr>
                <w:rFonts w:ascii="Arial" w:hAnsi="Arial" w:cs="Arial"/>
                <w:sz w:val="20"/>
              </w:rPr>
              <w:t>11.22.6.4.4.4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2F39570" w14:textId="77777777" w:rsidR="00713F18" w:rsidRDefault="00713F18" w:rsidP="00713F18">
            <w:pPr>
              <w:rPr>
                <w:rFonts w:ascii="Arial" w:hAnsi="Arial" w:cs="Arial"/>
                <w:sz w:val="20"/>
                <w:lang w:val="en-US"/>
              </w:rPr>
            </w:pPr>
            <w:r>
              <w:rPr>
                <w:rFonts w:ascii="Arial" w:hAnsi="Arial" w:cs="Arial"/>
                <w:sz w:val="20"/>
              </w:rPr>
              <w:t>"equalt to nonzero"</w:t>
            </w:r>
          </w:p>
          <w:p w14:paraId="43ADDB68" w14:textId="27268F15" w:rsidR="00713F18" w:rsidRPr="0078141F"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B8B7D6" w14:textId="77777777" w:rsidR="00713F18" w:rsidRDefault="00713F18" w:rsidP="00713F18">
            <w:pPr>
              <w:rPr>
                <w:rFonts w:ascii="Arial" w:hAnsi="Arial" w:cs="Arial"/>
                <w:sz w:val="20"/>
                <w:lang w:val="en-US"/>
              </w:rPr>
            </w:pPr>
            <w:r>
              <w:rPr>
                <w:rFonts w:ascii="Arial" w:hAnsi="Arial" w:cs="Arial"/>
                <w:sz w:val="20"/>
              </w:rPr>
              <w:t>"nonzero"</w:t>
            </w:r>
          </w:p>
          <w:p w14:paraId="7FC6F015" w14:textId="0D4BE044"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F54487" w14:textId="0AE928A4" w:rsidR="00713F18" w:rsidRPr="0078141F" w:rsidRDefault="00845130" w:rsidP="00713F18">
            <w:pPr>
              <w:rPr>
                <w:rFonts w:ascii="Arial" w:hAnsi="Arial" w:cs="Arial"/>
                <w:sz w:val="20"/>
              </w:rPr>
            </w:pPr>
            <w:r>
              <w:rPr>
                <w:rFonts w:ascii="Arial" w:hAnsi="Arial" w:cs="Arial"/>
                <w:sz w:val="20"/>
              </w:rPr>
              <w:t>Accepted</w:t>
            </w:r>
          </w:p>
        </w:tc>
      </w:tr>
      <w:tr w:rsidR="00713F18" w:rsidRPr="0078141F" w14:paraId="38B6F7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E1135ED" w14:textId="77777777" w:rsidR="00713F18" w:rsidRDefault="00713F18" w:rsidP="00713F18">
            <w:pPr>
              <w:jc w:val="right"/>
              <w:rPr>
                <w:rFonts w:ascii="Arial" w:hAnsi="Arial" w:cs="Arial"/>
                <w:sz w:val="20"/>
                <w:lang w:val="en-US"/>
              </w:rPr>
            </w:pPr>
            <w:r>
              <w:rPr>
                <w:rFonts w:ascii="Arial" w:hAnsi="Arial" w:cs="Arial"/>
                <w:sz w:val="20"/>
              </w:rPr>
              <w:t>406</w:t>
            </w:r>
          </w:p>
          <w:p w14:paraId="6D053EE9" w14:textId="35FBF33A"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4B6DB2" w14:textId="1DAEBA3C"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534035A" w14:textId="77777777" w:rsidR="00713F18" w:rsidRDefault="00713F18" w:rsidP="00713F18">
            <w:pPr>
              <w:rPr>
                <w:rFonts w:ascii="Arial" w:hAnsi="Arial" w:cs="Arial"/>
                <w:sz w:val="20"/>
                <w:lang w:val="en-US"/>
              </w:rPr>
            </w:pPr>
            <w:r>
              <w:rPr>
                <w:rFonts w:ascii="Arial" w:hAnsi="Arial" w:cs="Arial"/>
                <w:sz w:val="20"/>
              </w:rPr>
              <w:t>11.22.6.4.4.4</w:t>
            </w:r>
          </w:p>
          <w:p w14:paraId="51BC4C02" w14:textId="5B6D5D13" w:rsidR="00713F18" w:rsidRPr="0004127C" w:rsidRDefault="00713F18" w:rsidP="00713F18">
            <w:pPr>
              <w:rPr>
                <w:rFonts w:ascii="Arial" w:hAnsi="Arial" w:cs="Arial"/>
                <w:sz w:val="20"/>
                <w:lang w:val="en-US"/>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715795" w14:textId="77777777" w:rsidR="00713F18" w:rsidRDefault="00713F18" w:rsidP="00713F18">
            <w:pPr>
              <w:rPr>
                <w:rFonts w:ascii="Arial" w:hAnsi="Arial" w:cs="Arial"/>
                <w:sz w:val="20"/>
                <w:lang w:val="en-US"/>
              </w:rPr>
            </w:pPr>
            <w:r>
              <w:rPr>
                <w:rFonts w:ascii="Arial" w:hAnsi="Arial" w:cs="Arial"/>
                <w:sz w:val="20"/>
              </w:rPr>
              <w:t>"protocoloperates"</w:t>
            </w:r>
          </w:p>
          <w:p w14:paraId="3FBCDCCA" w14:textId="6B477B7D" w:rsidR="00713F18" w:rsidRPr="0004127C" w:rsidRDefault="00713F18" w:rsidP="00713F18">
            <w:pPr>
              <w:rPr>
                <w:rFonts w:ascii="Arial" w:hAnsi="Arial" w:cs="Arial"/>
                <w:sz w:val="20"/>
                <w:lang w:val="en-US"/>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39B856" w14:textId="77777777" w:rsidR="00713F18" w:rsidRDefault="00713F18" w:rsidP="00713F18">
            <w:pPr>
              <w:rPr>
                <w:rFonts w:ascii="Arial" w:hAnsi="Arial" w:cs="Arial"/>
                <w:sz w:val="20"/>
                <w:lang w:val="en-US"/>
              </w:rPr>
            </w:pPr>
            <w:r>
              <w:rPr>
                <w:rFonts w:ascii="Arial" w:hAnsi="Arial" w:cs="Arial"/>
                <w:sz w:val="20"/>
              </w:rPr>
              <w:t>Add space after "l"</w:t>
            </w:r>
          </w:p>
          <w:p w14:paraId="4B6F1915"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22375" w14:textId="2DC8D340" w:rsidR="00713F18" w:rsidRDefault="00845130" w:rsidP="00713F18">
            <w:pPr>
              <w:rPr>
                <w:rFonts w:ascii="Arial" w:hAnsi="Arial" w:cs="Arial"/>
                <w:sz w:val="20"/>
              </w:rPr>
            </w:pPr>
            <w:r>
              <w:rPr>
                <w:rFonts w:ascii="Arial" w:hAnsi="Arial" w:cs="Arial"/>
                <w:sz w:val="20"/>
              </w:rPr>
              <w:t>Accepted</w:t>
            </w:r>
          </w:p>
        </w:tc>
      </w:tr>
      <w:tr w:rsidR="00713F18" w:rsidRPr="0078141F" w14:paraId="0F2EEB4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DCF45C" w14:textId="268A9BDE" w:rsidR="00713F18" w:rsidRDefault="00713F18" w:rsidP="00713F18">
            <w:pPr>
              <w:jc w:val="right"/>
              <w:rPr>
                <w:rFonts w:ascii="Arial" w:hAnsi="Arial" w:cs="Arial"/>
                <w:sz w:val="20"/>
              </w:rPr>
            </w:pPr>
            <w:r>
              <w:rPr>
                <w:rFonts w:ascii="Arial" w:hAnsi="Arial" w:cs="Arial"/>
                <w:sz w:val="20"/>
              </w:rPr>
              <w:t>407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973580" w14:textId="71B877B4"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EC65A9" w14:textId="0665ADB2" w:rsidR="00713F18" w:rsidRPr="00FE065A"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04EF77" w14:textId="4CD52A1A" w:rsidR="00713F18" w:rsidRPr="00FE065A" w:rsidRDefault="00713F18" w:rsidP="00713F18">
            <w:pPr>
              <w:rPr>
                <w:rFonts w:ascii="Arial" w:hAnsi="Arial" w:cs="Arial"/>
                <w:sz w:val="20"/>
                <w:lang w:val="en-US"/>
              </w:rPr>
            </w:pPr>
            <w:r>
              <w:rPr>
                <w:rFonts w:ascii="Arial" w:hAnsi="Arial" w:cs="Arial"/>
                <w:sz w:val="20"/>
              </w:rPr>
              <w:t>" the MaxToAAvailable value " -- where is this value defined?  The field is  the MaxToAAvailableExp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2D9BA7" w14:textId="77777777" w:rsidR="00713F18" w:rsidRDefault="00713F18" w:rsidP="00713F18">
            <w:pPr>
              <w:rPr>
                <w:rFonts w:ascii="Arial" w:hAnsi="Arial" w:cs="Arial"/>
                <w:sz w:val="20"/>
                <w:lang w:val="en-US"/>
              </w:rPr>
            </w:pPr>
            <w:r>
              <w:rPr>
                <w:rFonts w:ascii="Arial" w:hAnsi="Arial" w:cs="Arial"/>
                <w:sz w:val="20"/>
              </w:rPr>
              <w:t>Clarify</w:t>
            </w:r>
          </w:p>
          <w:p w14:paraId="0B6397C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2BCF90" w14:textId="0C5D1685" w:rsidR="00713F18" w:rsidRDefault="00845130" w:rsidP="00713F18">
            <w:pPr>
              <w:rPr>
                <w:rFonts w:ascii="Arial" w:hAnsi="Arial" w:cs="Arial"/>
                <w:sz w:val="20"/>
              </w:rPr>
            </w:pPr>
            <w:r>
              <w:rPr>
                <w:rFonts w:ascii="Arial" w:hAnsi="Arial" w:cs="Arial"/>
                <w:sz w:val="20"/>
              </w:rPr>
              <w:t>Revised</w:t>
            </w:r>
          </w:p>
          <w:p w14:paraId="06C358B6" w14:textId="456A61F2" w:rsidR="00713F18" w:rsidRDefault="00713F18" w:rsidP="00713F18">
            <w:pPr>
              <w:rPr>
                <w:rFonts w:ascii="Arial" w:hAnsi="Arial" w:cs="Arial"/>
                <w:sz w:val="20"/>
              </w:rPr>
            </w:pPr>
            <w:r>
              <w:rPr>
                <w:rFonts w:ascii="Arial" w:hAnsi="Arial" w:cs="Arial"/>
                <w:sz w:val="20"/>
              </w:rPr>
              <w:t>Added explanation that the MaxToaAvailableExp indicates a time marked MaxToaAvailable in Fig.</w:t>
            </w:r>
          </w:p>
        </w:tc>
      </w:tr>
      <w:tr w:rsidR="00713F18" w:rsidRPr="0078141F" w14:paraId="0660069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7C732D" w14:textId="53C69144" w:rsidR="00713F18" w:rsidRDefault="00713F18" w:rsidP="00713F18">
            <w:pPr>
              <w:jc w:val="right"/>
              <w:rPr>
                <w:rFonts w:ascii="Arial" w:hAnsi="Arial" w:cs="Arial"/>
                <w:sz w:val="20"/>
              </w:rPr>
            </w:pPr>
            <w:r>
              <w:rPr>
                <w:rFonts w:ascii="Arial" w:hAnsi="Arial" w:cs="Arial"/>
                <w:sz w:val="20"/>
              </w:rPr>
              <w:t>408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5B27F6" w14:textId="73B46A2F"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19056D" w14:textId="0C9446FD" w:rsidR="00713F18" w:rsidRDefault="00713F18" w:rsidP="00713F18">
            <w:pPr>
              <w:rPr>
                <w:rFonts w:ascii="Arial" w:hAnsi="Arial" w:cs="Arial"/>
                <w:sz w:val="20"/>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F1E038" w14:textId="20D70760" w:rsidR="00713F18" w:rsidRPr="00FE065A" w:rsidRDefault="00713F18" w:rsidP="00713F18">
            <w:pPr>
              <w:rPr>
                <w:rFonts w:ascii="Arial" w:hAnsi="Arial" w:cs="Arial"/>
                <w:sz w:val="20"/>
                <w:lang w:val="en-US"/>
              </w:rPr>
            </w:pPr>
            <w:r>
              <w:rPr>
                <w:rFonts w:ascii="Arial" w:hAnsi="Arial" w:cs="Arial"/>
                <w:sz w:val="20"/>
              </w:rPr>
              <w:t>"for which the responder retains the computed ToA value. "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0EEA85" w14:textId="77777777" w:rsidR="00713F18" w:rsidRDefault="00713F18" w:rsidP="00713F18">
            <w:pPr>
              <w:rPr>
                <w:rFonts w:ascii="Arial" w:hAnsi="Arial" w:cs="Arial"/>
                <w:sz w:val="20"/>
                <w:lang w:val="en-US"/>
              </w:rPr>
            </w:pPr>
            <w:r>
              <w:rPr>
                <w:rFonts w:ascii="Arial" w:hAnsi="Arial" w:cs="Arial"/>
                <w:sz w:val="20"/>
              </w:rPr>
              <w:t>Clarify</w:t>
            </w:r>
          </w:p>
          <w:p w14:paraId="1B3391F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C2A3F8" w14:textId="77777777" w:rsidR="00845130" w:rsidRDefault="00845130" w:rsidP="00845130">
            <w:pPr>
              <w:rPr>
                <w:rFonts w:ascii="Arial" w:hAnsi="Arial" w:cs="Arial"/>
                <w:sz w:val="20"/>
              </w:rPr>
            </w:pPr>
            <w:r>
              <w:rPr>
                <w:rFonts w:ascii="Arial" w:hAnsi="Arial" w:cs="Arial"/>
                <w:sz w:val="20"/>
              </w:rPr>
              <w:t>Revised</w:t>
            </w:r>
          </w:p>
          <w:p w14:paraId="2473B7D4" w14:textId="488FB8D0" w:rsidR="00713F18" w:rsidRDefault="00713F18" w:rsidP="00713F18">
            <w:pPr>
              <w:rPr>
                <w:rFonts w:ascii="Arial" w:hAnsi="Arial" w:cs="Arial"/>
                <w:sz w:val="20"/>
              </w:rPr>
            </w:pPr>
            <w:r>
              <w:rPr>
                <w:rFonts w:ascii="Arial" w:hAnsi="Arial" w:cs="Arial"/>
                <w:sz w:val="20"/>
              </w:rPr>
              <w:t>Removed sentence, kept normative behavior</w:t>
            </w:r>
          </w:p>
        </w:tc>
      </w:tr>
      <w:tr w:rsidR="00713F18" w:rsidRPr="0078141F" w14:paraId="3FBC99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223439" w14:textId="2E7B3AE9" w:rsidR="00713F18" w:rsidRDefault="00713F18" w:rsidP="00713F18">
            <w:pPr>
              <w:jc w:val="right"/>
              <w:rPr>
                <w:rFonts w:ascii="Arial" w:hAnsi="Arial" w:cs="Arial"/>
                <w:sz w:val="20"/>
                <w:lang w:val="en-US"/>
              </w:rPr>
            </w:pPr>
            <w:r>
              <w:rPr>
                <w:rFonts w:ascii="Arial" w:hAnsi="Arial" w:cs="Arial"/>
                <w:sz w:val="20"/>
              </w:rPr>
              <w:t>413</w:t>
            </w:r>
          </w:p>
          <w:p w14:paraId="5E3DF13A" w14:textId="75E83856"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5C18E3" w14:textId="11648C40"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D3375A3" w14:textId="3358D829" w:rsidR="00713F18" w:rsidRPr="00DB0584"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34B865" w14:textId="741329A1" w:rsidR="00713F18" w:rsidRPr="00DB0584" w:rsidRDefault="00713F18" w:rsidP="00713F18">
            <w:pPr>
              <w:rPr>
                <w:rFonts w:ascii="Arial" w:hAnsi="Arial" w:cs="Arial"/>
                <w:sz w:val="20"/>
                <w:lang w:val="en-US"/>
              </w:rPr>
            </w:pPr>
            <w:r>
              <w:rPr>
                <w:rFonts w:ascii="Arial" w:hAnsi="Arial" w:cs="Arial"/>
                <w:sz w:val="20"/>
              </w:rPr>
              <w:t>Figure 11-xx is not referred to anywhere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6795ED" w14:textId="77777777" w:rsidR="00713F18" w:rsidRDefault="00713F18" w:rsidP="00713F18">
            <w:pPr>
              <w:rPr>
                <w:rFonts w:ascii="Arial" w:hAnsi="Arial" w:cs="Arial"/>
                <w:sz w:val="20"/>
                <w:lang w:val="en-US"/>
              </w:rPr>
            </w:pPr>
            <w:r>
              <w:rPr>
                <w:rFonts w:ascii="Arial" w:hAnsi="Arial" w:cs="Arial"/>
                <w:sz w:val="20"/>
              </w:rPr>
              <w:t>Refer to figure in text</w:t>
            </w:r>
          </w:p>
          <w:p w14:paraId="4392CDC9"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ED82B7" w14:textId="2617C23B" w:rsidR="00713F18" w:rsidRDefault="00845130" w:rsidP="00713F18">
            <w:pPr>
              <w:rPr>
                <w:rFonts w:ascii="Arial" w:hAnsi="Arial" w:cs="Arial"/>
                <w:sz w:val="20"/>
              </w:rPr>
            </w:pPr>
            <w:r>
              <w:rPr>
                <w:rFonts w:ascii="Arial" w:hAnsi="Arial" w:cs="Arial"/>
                <w:sz w:val="20"/>
              </w:rPr>
              <w:t>Accepted</w:t>
            </w:r>
          </w:p>
        </w:tc>
      </w:tr>
      <w:tr w:rsidR="00713F18" w:rsidRPr="0078141F" w14:paraId="505486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F4D58F" w14:textId="3573B293" w:rsidR="00713F18" w:rsidRDefault="00713F18" w:rsidP="00713F18">
            <w:pPr>
              <w:jc w:val="right"/>
              <w:rPr>
                <w:rFonts w:ascii="Arial" w:hAnsi="Arial" w:cs="Arial"/>
                <w:sz w:val="20"/>
              </w:rPr>
            </w:pPr>
            <w:r>
              <w:rPr>
                <w:rFonts w:ascii="Arial" w:hAnsi="Arial" w:cs="Arial"/>
                <w:sz w:val="20"/>
              </w:rPr>
              <w:t>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B19454" w14:textId="3296724B"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94625D" w14:textId="7716A443" w:rsidR="00713F18" w:rsidRPr="00DB0584" w:rsidRDefault="00713F18" w:rsidP="00713F18">
            <w:pPr>
              <w:rPr>
                <w:rFonts w:ascii="Arial" w:hAnsi="Arial" w:cs="Arial"/>
                <w:sz w:val="20"/>
                <w:lang w:val="en-US"/>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8E4966" w14:textId="33C6AD41" w:rsidR="00713F18" w:rsidRPr="00DB0584" w:rsidRDefault="00713F18" w:rsidP="00713F18">
            <w:pPr>
              <w:rPr>
                <w:rFonts w:ascii="Arial" w:hAnsi="Arial" w:cs="Arial"/>
                <w:sz w:val="20"/>
                <w:lang w:val="en-US"/>
              </w:rPr>
            </w:pPr>
            <w:r>
              <w:rPr>
                <w:rFonts w:ascii="Arial" w:hAnsi="Arial" w:cs="Arial"/>
                <w:sz w:val="20"/>
              </w:rPr>
              <w:t>NPDA and NDP PPDU format is defined in the previous and the paragraph after this statement. Should we define the LMR PDDU as SU PPDU (not ER SU PPDU?) explicitly or it's implicit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C64EC6" w14:textId="77777777" w:rsidR="00713F18" w:rsidRDefault="00713F18" w:rsidP="00713F18">
            <w:pPr>
              <w:rPr>
                <w:rFonts w:ascii="Arial" w:hAnsi="Arial" w:cs="Arial"/>
                <w:sz w:val="20"/>
                <w:lang w:val="en-US"/>
              </w:rPr>
            </w:pPr>
            <w:r>
              <w:rPr>
                <w:rFonts w:ascii="Arial" w:hAnsi="Arial" w:cs="Arial"/>
                <w:sz w:val="20"/>
              </w:rPr>
              <w:t>As per comment</w:t>
            </w:r>
          </w:p>
          <w:p w14:paraId="14A2B010"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8F4663" w14:textId="77777777" w:rsidR="00845130" w:rsidRDefault="00845130" w:rsidP="00845130">
            <w:pPr>
              <w:rPr>
                <w:rFonts w:ascii="Arial" w:hAnsi="Arial" w:cs="Arial"/>
                <w:sz w:val="20"/>
              </w:rPr>
            </w:pPr>
            <w:r>
              <w:rPr>
                <w:rFonts w:ascii="Arial" w:hAnsi="Arial" w:cs="Arial"/>
                <w:sz w:val="20"/>
              </w:rPr>
              <w:t>Revised</w:t>
            </w:r>
          </w:p>
          <w:p w14:paraId="40491FC4" w14:textId="788317CA" w:rsidR="00713F18" w:rsidRDefault="00713F18" w:rsidP="00713F18">
            <w:pPr>
              <w:rPr>
                <w:rFonts w:ascii="Arial" w:hAnsi="Arial" w:cs="Arial"/>
                <w:sz w:val="20"/>
              </w:rPr>
            </w:pPr>
            <w:r>
              <w:rPr>
                <w:rFonts w:ascii="Arial" w:hAnsi="Arial" w:cs="Arial"/>
                <w:sz w:val="20"/>
              </w:rPr>
              <w:t>PPDU format defintions have been removed</w:t>
            </w:r>
          </w:p>
        </w:tc>
      </w:tr>
      <w:tr w:rsidR="00713F18" w:rsidRPr="0078141F" w14:paraId="3B24E34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5C2912C" w14:textId="38F1B01D" w:rsidR="00713F18" w:rsidRDefault="00713F18" w:rsidP="00713F18">
            <w:pPr>
              <w:jc w:val="right"/>
              <w:rPr>
                <w:rFonts w:ascii="Arial" w:hAnsi="Arial" w:cs="Arial"/>
                <w:sz w:val="20"/>
              </w:rPr>
            </w:pPr>
            <w:r>
              <w:rPr>
                <w:rFonts w:ascii="Arial" w:hAnsi="Arial" w:cs="Arial"/>
                <w:sz w:val="20"/>
              </w:rPr>
              <w:t>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4836E1" w14:textId="2AFE182F"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6E0CD1" w14:textId="26F6291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E4E71" w14:textId="77B0AE19" w:rsidR="00713F18" w:rsidRPr="0004127C" w:rsidRDefault="00713F18" w:rsidP="00713F18">
            <w:pPr>
              <w:rPr>
                <w:rFonts w:ascii="Arial" w:hAnsi="Arial" w:cs="Arial"/>
                <w:sz w:val="20"/>
                <w:lang w:val="en-US"/>
              </w:rPr>
            </w:pPr>
            <w:r>
              <w:rPr>
                <w:rFonts w:ascii="Arial" w:hAnsi="Arial" w:cs="Arial"/>
                <w:sz w:val="20"/>
              </w:rPr>
              <w:t>Remove the phrase "operating at 2.4GHz and 5GHz bands" as VHTz is applicable to these bands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FE4E00" w14:textId="77777777" w:rsidR="00713F18" w:rsidRDefault="00713F18" w:rsidP="00713F18">
            <w:pPr>
              <w:rPr>
                <w:rFonts w:ascii="Arial" w:hAnsi="Arial" w:cs="Arial"/>
                <w:sz w:val="20"/>
                <w:lang w:val="en-US"/>
              </w:rPr>
            </w:pPr>
            <w:r>
              <w:rPr>
                <w:rFonts w:ascii="Arial" w:hAnsi="Arial" w:cs="Arial"/>
                <w:sz w:val="20"/>
              </w:rPr>
              <w:t>As per comment</w:t>
            </w:r>
          </w:p>
          <w:p w14:paraId="52443ECF" w14:textId="2D734F7D" w:rsidR="00713F18" w:rsidRPr="0004127C" w:rsidRDefault="00713F18" w:rsidP="00713F18">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A9725A" w14:textId="77777777" w:rsidR="00845130" w:rsidRDefault="00845130" w:rsidP="00845130">
            <w:pPr>
              <w:rPr>
                <w:rFonts w:ascii="Arial" w:hAnsi="Arial" w:cs="Arial"/>
                <w:sz w:val="20"/>
              </w:rPr>
            </w:pPr>
            <w:r>
              <w:rPr>
                <w:rFonts w:ascii="Arial" w:hAnsi="Arial" w:cs="Arial"/>
                <w:sz w:val="20"/>
              </w:rPr>
              <w:t>Revised</w:t>
            </w:r>
          </w:p>
          <w:p w14:paraId="1F2A7706" w14:textId="58348FBA" w:rsidR="00713F18" w:rsidRDefault="00713F18" w:rsidP="00304D31">
            <w:pPr>
              <w:rPr>
                <w:rFonts w:ascii="Arial" w:hAnsi="Arial" w:cs="Arial"/>
                <w:sz w:val="20"/>
              </w:rPr>
            </w:pPr>
            <w:r>
              <w:rPr>
                <w:rFonts w:ascii="Arial" w:hAnsi="Arial" w:cs="Arial"/>
                <w:sz w:val="20"/>
              </w:rPr>
              <w:t>PPDU format defintions have been removed</w:t>
            </w:r>
          </w:p>
        </w:tc>
      </w:tr>
      <w:tr w:rsidR="00713F18" w:rsidRPr="0078141F" w14:paraId="5715E2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2F897D" w14:textId="4C5D238E" w:rsidR="00713F18" w:rsidRDefault="00713F18" w:rsidP="00713F18">
            <w:pPr>
              <w:jc w:val="right"/>
              <w:rPr>
                <w:rFonts w:ascii="Arial" w:hAnsi="Arial" w:cs="Arial"/>
                <w:sz w:val="20"/>
              </w:rPr>
            </w:pPr>
            <w:r>
              <w:rPr>
                <w:rFonts w:ascii="Arial" w:hAnsi="Arial" w:cs="Arial"/>
                <w:sz w:val="20"/>
              </w:rPr>
              <w:t>176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A3575" w14:textId="5C803DD8"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1BA6B" w14:textId="35806DE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7990CE" w14:textId="1759D688" w:rsidR="00713F18" w:rsidRPr="0004127C" w:rsidRDefault="00713F18" w:rsidP="00713F18">
            <w:pPr>
              <w:rPr>
                <w:rFonts w:ascii="Arial" w:hAnsi="Arial" w:cs="Arial"/>
                <w:sz w:val="20"/>
                <w:lang w:val="en-US"/>
              </w:rPr>
            </w:pPr>
            <w:r>
              <w:rPr>
                <w:rFonts w:ascii="Arial" w:hAnsi="Arial" w:cs="Arial"/>
                <w:sz w:val="20"/>
              </w:rPr>
              <w:t>Shouldn't the text here be mandatory behavior?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9969C4" w14:textId="77777777" w:rsidR="00713F18" w:rsidRDefault="00713F18" w:rsidP="00713F18">
            <w:pPr>
              <w:rPr>
                <w:rFonts w:ascii="Arial" w:hAnsi="Arial" w:cs="Arial"/>
                <w:sz w:val="20"/>
                <w:lang w:val="en-US"/>
              </w:rPr>
            </w:pPr>
            <w:r>
              <w:rPr>
                <w:rFonts w:ascii="Arial" w:hAnsi="Arial" w:cs="Arial"/>
                <w:sz w:val="20"/>
              </w:rPr>
              <w:t>Change "use" to "shall use".</w:t>
            </w:r>
          </w:p>
          <w:p w14:paraId="02B52B72"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1A1BC6" w14:textId="77777777" w:rsidR="00845130" w:rsidRDefault="00845130" w:rsidP="00845130">
            <w:pPr>
              <w:rPr>
                <w:rFonts w:ascii="Arial" w:hAnsi="Arial" w:cs="Arial"/>
                <w:sz w:val="20"/>
              </w:rPr>
            </w:pPr>
            <w:r>
              <w:rPr>
                <w:rFonts w:ascii="Arial" w:hAnsi="Arial" w:cs="Arial"/>
                <w:sz w:val="20"/>
              </w:rPr>
              <w:t>Revised</w:t>
            </w:r>
          </w:p>
          <w:p w14:paraId="7B506A95" w14:textId="737AA969"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0F8FFB1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AC6E07" w14:textId="457B4577" w:rsidR="00713F18" w:rsidRDefault="00713F18" w:rsidP="00713F18">
            <w:pPr>
              <w:jc w:val="right"/>
              <w:rPr>
                <w:rFonts w:ascii="Arial" w:hAnsi="Arial" w:cs="Arial"/>
                <w:sz w:val="20"/>
              </w:rPr>
            </w:pPr>
            <w:r>
              <w:rPr>
                <w:rFonts w:ascii="Arial" w:hAnsi="Arial" w:cs="Arial"/>
                <w:sz w:val="20"/>
              </w:rPr>
              <w:t>409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060285" w14:textId="2524C817"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B8B73" w14:textId="6058E74E"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417A2B" w14:textId="094943A1" w:rsidR="00713F18" w:rsidRPr="0004127C" w:rsidRDefault="00713F18" w:rsidP="00713F18">
            <w:pPr>
              <w:rPr>
                <w:rFonts w:ascii="Arial" w:hAnsi="Arial" w:cs="Arial"/>
                <w:sz w:val="20"/>
                <w:lang w:val="en-US"/>
              </w:rPr>
            </w:pPr>
            <w:r>
              <w:rPr>
                <w:rFonts w:ascii="Arial" w:hAnsi="Arial" w:cs="Arial"/>
                <w:sz w:val="20"/>
              </w:rPr>
              <w:t>Non-break space before units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890B8" w14:textId="369D135F" w:rsidR="00713F18" w:rsidRPr="00DB0584" w:rsidRDefault="00713F18" w:rsidP="00713F18">
            <w:pPr>
              <w:rPr>
                <w:rFonts w:ascii="Arial" w:hAnsi="Arial" w:cs="Arial"/>
                <w:sz w:val="20"/>
                <w:lang w:val="en-US"/>
              </w:rPr>
            </w:pPr>
            <w:r>
              <w:rPr>
                <w:rFonts w:ascii="Arial" w:hAnsi="Arial" w:cs="Arial"/>
                <w:sz w:val="20"/>
              </w:rPr>
              <w:t>Needed before GHz and us (which should be &lt;micro&gt;s),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5E4F7F8" w14:textId="77777777" w:rsidR="00845130" w:rsidRDefault="00845130" w:rsidP="00845130">
            <w:pPr>
              <w:rPr>
                <w:rFonts w:ascii="Arial" w:hAnsi="Arial" w:cs="Arial"/>
                <w:sz w:val="20"/>
              </w:rPr>
            </w:pPr>
            <w:r>
              <w:rPr>
                <w:rFonts w:ascii="Arial" w:hAnsi="Arial" w:cs="Arial"/>
                <w:sz w:val="20"/>
              </w:rPr>
              <w:t>Revised</w:t>
            </w:r>
          </w:p>
          <w:p w14:paraId="66D4DF86" w14:textId="43C20EFD"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646D9F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E03D8E" w14:textId="3A6BECAA" w:rsidR="00713F18" w:rsidRDefault="00713F18" w:rsidP="00713F18">
            <w:pPr>
              <w:jc w:val="right"/>
              <w:rPr>
                <w:rFonts w:ascii="Arial" w:hAnsi="Arial" w:cs="Arial"/>
                <w:sz w:val="20"/>
              </w:rPr>
            </w:pPr>
            <w:r>
              <w:rPr>
                <w:rFonts w:ascii="Arial" w:hAnsi="Arial" w:cs="Arial"/>
                <w:sz w:val="20"/>
              </w:rPr>
              <w:t>410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A64D7F" w14:textId="59630C39"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F7E3F9" w14:textId="64E623EC"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EDB259" w14:textId="77777777" w:rsidR="00713F18" w:rsidRDefault="00713F18" w:rsidP="00713F18">
            <w:pPr>
              <w:rPr>
                <w:rFonts w:ascii="Arial" w:hAnsi="Arial" w:cs="Arial"/>
                <w:sz w:val="20"/>
                <w:lang w:val="en-US"/>
              </w:rPr>
            </w:pPr>
            <w:r>
              <w:rPr>
                <w:rFonts w:ascii="Arial" w:hAnsi="Arial" w:cs="Arial"/>
                <w:sz w:val="20"/>
              </w:rPr>
              <w:t>This is a big lump of text</w:t>
            </w:r>
          </w:p>
          <w:p w14:paraId="05F16AFA" w14:textId="1C44C32E"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A1B00C" w14:textId="0BFE237F" w:rsidR="00713F18" w:rsidRPr="0004127C" w:rsidRDefault="00713F18" w:rsidP="00713F18">
            <w:pPr>
              <w:rPr>
                <w:rFonts w:ascii="Arial" w:hAnsi="Arial" w:cs="Arial"/>
                <w:sz w:val="20"/>
                <w:lang w:val="en-US"/>
              </w:rPr>
            </w:pPr>
            <w:r>
              <w:rPr>
                <w:rFonts w:ascii="Arial" w:hAnsi="Arial" w:cs="Arial"/>
                <w:sz w:val="20"/>
              </w:rPr>
              <w:t>Split into bullets for the three (?) cases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B0B707" w14:textId="77777777" w:rsidR="00845130" w:rsidRDefault="00845130" w:rsidP="00845130">
            <w:pPr>
              <w:rPr>
                <w:rFonts w:ascii="Arial" w:hAnsi="Arial" w:cs="Arial"/>
                <w:sz w:val="20"/>
              </w:rPr>
            </w:pPr>
            <w:r>
              <w:rPr>
                <w:rFonts w:ascii="Arial" w:hAnsi="Arial" w:cs="Arial"/>
                <w:sz w:val="20"/>
              </w:rPr>
              <w:t>Revised</w:t>
            </w:r>
          </w:p>
          <w:p w14:paraId="6AEB6AD0" w14:textId="06C5E4D8"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38A345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C7CA34C" w14:textId="5872F008" w:rsidR="00713F18" w:rsidRDefault="00713F18" w:rsidP="00713F18">
            <w:pPr>
              <w:jc w:val="right"/>
              <w:rPr>
                <w:rFonts w:ascii="Arial" w:hAnsi="Arial" w:cs="Arial"/>
                <w:sz w:val="20"/>
              </w:rPr>
            </w:pPr>
            <w:r>
              <w:rPr>
                <w:rFonts w:ascii="Arial" w:hAnsi="Arial" w:cs="Arial"/>
                <w:sz w:val="20"/>
              </w:rPr>
              <w:t>411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917D11" w14:textId="4C6F40B7"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C77C294" w14:textId="70083E1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707398" w14:textId="1B846556" w:rsidR="00713F18" w:rsidRPr="00DB0584" w:rsidRDefault="00713F18" w:rsidP="00713F18">
            <w:pPr>
              <w:rPr>
                <w:rFonts w:ascii="Arial" w:hAnsi="Arial" w:cs="Arial"/>
                <w:sz w:val="20"/>
                <w:lang w:val="en-US"/>
              </w:rPr>
            </w:pPr>
            <w:r>
              <w:rPr>
                <w:rFonts w:ascii="Arial" w:hAnsi="Arial" w:cs="Arial"/>
                <w:sz w:val="20"/>
              </w:rPr>
              <w:t>What happens for VHTz mode in other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E220A0" w14:textId="77777777" w:rsidR="00713F18" w:rsidRDefault="00713F18" w:rsidP="00713F18">
            <w:pPr>
              <w:rPr>
                <w:rFonts w:ascii="Arial" w:hAnsi="Arial" w:cs="Arial"/>
                <w:sz w:val="20"/>
                <w:lang w:val="en-US"/>
              </w:rPr>
            </w:pPr>
            <w:r>
              <w:rPr>
                <w:rFonts w:ascii="Arial" w:hAnsi="Arial" w:cs="Arial"/>
                <w:sz w:val="20"/>
              </w:rPr>
              <w:t>Clarify</w:t>
            </w:r>
          </w:p>
          <w:p w14:paraId="5A0F612A" w14:textId="7DDD4208"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9DC98A" w14:textId="77777777" w:rsidR="00845130" w:rsidRDefault="00845130" w:rsidP="00845130">
            <w:pPr>
              <w:rPr>
                <w:rFonts w:ascii="Arial" w:hAnsi="Arial" w:cs="Arial"/>
                <w:sz w:val="20"/>
              </w:rPr>
            </w:pPr>
            <w:r>
              <w:rPr>
                <w:rFonts w:ascii="Arial" w:hAnsi="Arial" w:cs="Arial"/>
                <w:sz w:val="20"/>
              </w:rPr>
              <w:t>Revised</w:t>
            </w:r>
          </w:p>
          <w:p w14:paraId="1B0F6506" w14:textId="70E8D947"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4554905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AB6293C" w14:textId="69DB0A0C" w:rsidR="00713F18" w:rsidRDefault="00713F18" w:rsidP="00713F18">
            <w:pPr>
              <w:jc w:val="right"/>
              <w:rPr>
                <w:rFonts w:ascii="Arial" w:hAnsi="Arial" w:cs="Arial"/>
                <w:sz w:val="20"/>
              </w:rPr>
            </w:pPr>
            <w:r>
              <w:rPr>
                <w:rFonts w:ascii="Arial" w:hAnsi="Arial" w:cs="Arial"/>
                <w:sz w:val="20"/>
              </w:rPr>
              <w:t>493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58E5FE" w14:textId="66B50F32"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7C4380" w14:textId="6C0A5C2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F9999B" w14:textId="77777777" w:rsidR="00713F18" w:rsidRDefault="00713F18" w:rsidP="00713F18">
            <w:pPr>
              <w:rPr>
                <w:rFonts w:ascii="Arial" w:hAnsi="Arial" w:cs="Arial"/>
                <w:sz w:val="20"/>
                <w:lang w:val="en-US"/>
              </w:rPr>
            </w:pPr>
            <w:r>
              <w:rPr>
                <w:rFonts w:ascii="Arial" w:hAnsi="Arial" w:cs="Arial"/>
                <w:sz w:val="20"/>
              </w:rPr>
              <w:t>GI=0.8us is incorrect</w:t>
            </w:r>
          </w:p>
          <w:p w14:paraId="4436538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2E32B5" w14:textId="7A07884D" w:rsidR="00713F18" w:rsidRPr="00DB0584" w:rsidRDefault="00713F18" w:rsidP="00713F18">
            <w:pPr>
              <w:rPr>
                <w:rFonts w:ascii="Arial" w:hAnsi="Arial" w:cs="Arial"/>
                <w:sz w:val="20"/>
                <w:lang w:val="en-US"/>
              </w:rPr>
            </w:pPr>
            <w:r>
              <w:rPr>
                <w:rFonts w:ascii="Arial" w:hAnsi="Arial" w:cs="Arial"/>
                <w:sz w:val="20"/>
              </w:rPr>
              <w:t>change GI=0.8us to GI=1.6us everywhere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F57CD2" w14:textId="77777777" w:rsidR="00845130" w:rsidRDefault="00845130" w:rsidP="00845130">
            <w:pPr>
              <w:rPr>
                <w:rFonts w:ascii="Arial" w:hAnsi="Arial" w:cs="Arial"/>
                <w:sz w:val="20"/>
              </w:rPr>
            </w:pPr>
            <w:r>
              <w:rPr>
                <w:rFonts w:ascii="Arial" w:hAnsi="Arial" w:cs="Arial"/>
                <w:sz w:val="20"/>
              </w:rPr>
              <w:t>Revised</w:t>
            </w:r>
          </w:p>
          <w:p w14:paraId="4E5C4875" w14:textId="2FE47C71"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04F762B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C8F6B5" w14:textId="2192AF78" w:rsidR="00713F18" w:rsidRDefault="00713F18" w:rsidP="00713F18">
            <w:pPr>
              <w:jc w:val="right"/>
              <w:rPr>
                <w:rFonts w:ascii="Arial" w:hAnsi="Arial" w:cs="Arial"/>
                <w:sz w:val="20"/>
              </w:rPr>
            </w:pPr>
            <w:r>
              <w:rPr>
                <w:rFonts w:ascii="Arial" w:hAnsi="Arial" w:cs="Arial"/>
                <w:sz w:val="20"/>
              </w:rPr>
              <w:t>415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AD5891" w14:textId="13624F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B54DD3" w14:textId="77777777" w:rsidR="00713F18" w:rsidRDefault="00713F18" w:rsidP="00713F18">
            <w:pPr>
              <w:rPr>
                <w:rFonts w:ascii="Arial" w:hAnsi="Arial" w:cs="Arial"/>
                <w:sz w:val="20"/>
                <w:lang w:val="en-US"/>
              </w:rPr>
            </w:pPr>
            <w:r>
              <w:rPr>
                <w:rFonts w:ascii="Arial" w:hAnsi="Arial" w:cs="Arial"/>
                <w:sz w:val="20"/>
              </w:rPr>
              <w:t>11.22.6.4.4.3</w:t>
            </w:r>
          </w:p>
          <w:p w14:paraId="2E2B9236"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4DB934" w14:textId="77777777" w:rsidR="00713F18" w:rsidRDefault="00713F18" w:rsidP="00713F18">
            <w:pPr>
              <w:rPr>
                <w:rFonts w:ascii="Arial" w:hAnsi="Arial" w:cs="Arial"/>
                <w:sz w:val="20"/>
                <w:lang w:val="en-US"/>
              </w:rPr>
            </w:pPr>
            <w:r>
              <w:rPr>
                <w:rFonts w:ascii="Arial" w:hAnsi="Arial" w:cs="Arial"/>
                <w:sz w:val="20"/>
              </w:rPr>
              <w:t xml:space="preserve">This Figure 11-xx has a MinProcessingTime but this is not defined anywhere.  Further, if the time to the next sounding sequence is more than this processing time, why can't the LMR be </w:t>
            </w:r>
            <w:r>
              <w:rPr>
                <w:rFonts w:ascii="Arial" w:hAnsi="Arial" w:cs="Arial"/>
                <w:sz w:val="20"/>
              </w:rPr>
              <w:lastRenderedPageBreak/>
              <w:t>provided immediately after the first sounding sequence, as in the Figure 11-xx above?</w:t>
            </w:r>
          </w:p>
          <w:p w14:paraId="5894EBDF"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473798" w14:textId="77777777" w:rsidR="00713F18" w:rsidRDefault="00713F18" w:rsidP="00713F18">
            <w:pPr>
              <w:rPr>
                <w:rFonts w:ascii="Arial" w:hAnsi="Arial" w:cs="Arial"/>
                <w:sz w:val="20"/>
                <w:lang w:val="en-US"/>
              </w:rPr>
            </w:pPr>
            <w:r>
              <w:rPr>
                <w:rFonts w:ascii="Arial" w:hAnsi="Arial" w:cs="Arial"/>
                <w:sz w:val="20"/>
              </w:rPr>
              <w:lastRenderedPageBreak/>
              <w:t>Clarify</w:t>
            </w:r>
          </w:p>
          <w:p w14:paraId="6429A41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2CA461" w14:textId="6B86DA6F" w:rsidR="00713F18" w:rsidRDefault="00845130" w:rsidP="00713F18">
            <w:pPr>
              <w:rPr>
                <w:rFonts w:ascii="Arial" w:hAnsi="Arial" w:cs="Arial"/>
                <w:sz w:val="20"/>
              </w:rPr>
            </w:pPr>
            <w:r>
              <w:rPr>
                <w:rFonts w:ascii="Arial" w:hAnsi="Arial" w:cs="Arial"/>
                <w:sz w:val="20"/>
              </w:rPr>
              <w:t>Revised</w:t>
            </w:r>
          </w:p>
          <w:p w14:paraId="4C1006F7" w14:textId="2F76B6EE" w:rsidR="00713F18" w:rsidRDefault="00713F18" w:rsidP="00713F18">
            <w:pPr>
              <w:rPr>
                <w:rFonts w:ascii="Arial" w:hAnsi="Arial" w:cs="Arial"/>
                <w:sz w:val="20"/>
              </w:rPr>
            </w:pPr>
            <w:r>
              <w:rPr>
                <w:rFonts w:ascii="Arial" w:hAnsi="Arial" w:cs="Arial"/>
                <w:sz w:val="20"/>
              </w:rPr>
              <w:t>Figure 11-xx no</w:t>
            </w:r>
            <w:r w:rsidR="00845130">
              <w:rPr>
                <w:rFonts w:ascii="Arial" w:hAnsi="Arial" w:cs="Arial"/>
                <w:sz w:val="20"/>
              </w:rPr>
              <w:t>w</w:t>
            </w:r>
            <w:r>
              <w:rPr>
                <w:rFonts w:ascii="Arial" w:hAnsi="Arial" w:cs="Arial"/>
                <w:sz w:val="20"/>
              </w:rPr>
              <w:t xml:space="preserve"> uses “MinTimeBetweenMeasurements”, which is defined.</w:t>
            </w:r>
          </w:p>
          <w:p w14:paraId="0478A88C" w14:textId="77777777" w:rsidR="00713F18" w:rsidRDefault="00713F18" w:rsidP="00713F18">
            <w:pPr>
              <w:rPr>
                <w:rFonts w:ascii="Arial" w:hAnsi="Arial" w:cs="Arial"/>
                <w:sz w:val="20"/>
              </w:rPr>
            </w:pPr>
          </w:p>
          <w:p w14:paraId="2C88537B" w14:textId="23E6A3E8" w:rsidR="00713F18" w:rsidRDefault="00713F18" w:rsidP="00713F18">
            <w:pPr>
              <w:rPr>
                <w:rFonts w:ascii="Arial" w:hAnsi="Arial" w:cs="Arial"/>
                <w:sz w:val="20"/>
              </w:rPr>
            </w:pPr>
            <w:r>
              <w:rPr>
                <w:rFonts w:ascii="Arial" w:hAnsi="Arial" w:cs="Arial"/>
                <w:sz w:val="20"/>
              </w:rPr>
              <w:t xml:space="preserve">The LMR can only be provided if the ISTA is </w:t>
            </w:r>
            <w:r>
              <w:rPr>
                <w:rFonts w:ascii="Arial" w:hAnsi="Arial" w:cs="Arial"/>
                <w:sz w:val="20"/>
              </w:rPr>
              <w:lastRenderedPageBreak/>
              <w:t>available (could be off channel), the only way for the ISTA to signal availability is to initiate another measurement.</w:t>
            </w:r>
          </w:p>
        </w:tc>
      </w:tr>
      <w:tr w:rsidR="00713F18" w:rsidRPr="0078141F" w14:paraId="47BD225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32194B" w14:textId="1DE817B6" w:rsidR="00713F18" w:rsidRDefault="00713F18" w:rsidP="00713F18">
            <w:pPr>
              <w:jc w:val="right"/>
              <w:rPr>
                <w:rFonts w:ascii="Arial" w:hAnsi="Arial" w:cs="Arial"/>
                <w:sz w:val="20"/>
              </w:rPr>
            </w:pPr>
            <w:r>
              <w:rPr>
                <w:rFonts w:ascii="Arial" w:hAnsi="Arial" w:cs="Arial"/>
                <w:sz w:val="20"/>
              </w:rPr>
              <w:lastRenderedPageBreak/>
              <w:t>417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013B39" w14:textId="4BBC1F3B"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B309C1" w14:textId="77777777" w:rsidR="00713F18" w:rsidRDefault="00713F18" w:rsidP="00713F18">
            <w:pPr>
              <w:rPr>
                <w:rFonts w:ascii="Arial" w:hAnsi="Arial" w:cs="Arial"/>
                <w:sz w:val="20"/>
                <w:lang w:val="en-US"/>
              </w:rPr>
            </w:pPr>
            <w:r>
              <w:rPr>
                <w:rFonts w:ascii="Arial" w:hAnsi="Arial" w:cs="Arial"/>
                <w:sz w:val="20"/>
              </w:rPr>
              <w:t>11.22.6.4.4.3</w:t>
            </w:r>
          </w:p>
          <w:p w14:paraId="6B49BF8A" w14:textId="57BE26AA"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45F611" w14:textId="36CC95F0" w:rsidR="00713F18" w:rsidRPr="0004127C" w:rsidRDefault="00713F18" w:rsidP="00713F18">
            <w:pPr>
              <w:rPr>
                <w:rFonts w:ascii="Arial" w:hAnsi="Arial" w:cs="Arial"/>
                <w:sz w:val="20"/>
                <w:lang w:val="en-US"/>
              </w:rPr>
            </w:pPr>
            <w:r>
              <w:rPr>
                <w:rFonts w:ascii="Arial" w:hAnsi="Arial" w:cs="Arial"/>
                <w:sz w:val="20"/>
              </w:rPr>
              <w:t>This Figure 11-xx refers to an "Empty LMR" but this is not defined anywhere.  What does an Empty LMR consist of?</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69D924" w14:textId="77777777" w:rsidR="00713F18" w:rsidRDefault="00713F18" w:rsidP="00713F18">
            <w:pPr>
              <w:rPr>
                <w:rFonts w:ascii="Arial" w:hAnsi="Arial" w:cs="Arial"/>
                <w:sz w:val="20"/>
                <w:lang w:val="en-US"/>
              </w:rPr>
            </w:pPr>
            <w:r>
              <w:rPr>
                <w:rFonts w:ascii="Arial" w:hAnsi="Arial" w:cs="Arial"/>
                <w:sz w:val="20"/>
              </w:rPr>
              <w:t>Clarify</w:t>
            </w:r>
          </w:p>
          <w:p w14:paraId="21FD9111"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9A3ECB" w14:textId="7854A3CC" w:rsidR="00713F18" w:rsidRDefault="00845130" w:rsidP="00713F18">
            <w:pPr>
              <w:rPr>
                <w:rFonts w:ascii="Arial" w:hAnsi="Arial" w:cs="Arial"/>
                <w:sz w:val="20"/>
              </w:rPr>
            </w:pPr>
            <w:r>
              <w:rPr>
                <w:rFonts w:ascii="Arial" w:hAnsi="Arial" w:cs="Arial"/>
                <w:sz w:val="20"/>
              </w:rPr>
              <w:t>Accepted</w:t>
            </w:r>
          </w:p>
          <w:p w14:paraId="17B2F712" w14:textId="5B68008F" w:rsidR="00713F18" w:rsidRDefault="00713F18" w:rsidP="00713F18">
            <w:pPr>
              <w:rPr>
                <w:rFonts w:ascii="Arial" w:hAnsi="Arial" w:cs="Arial"/>
                <w:sz w:val="20"/>
              </w:rPr>
            </w:pPr>
            <w:r>
              <w:rPr>
                <w:rFonts w:ascii="Arial" w:hAnsi="Arial" w:cs="Arial"/>
                <w:sz w:val="20"/>
              </w:rPr>
              <w:t>Added clarification</w:t>
            </w:r>
          </w:p>
        </w:tc>
      </w:tr>
      <w:tr w:rsidR="00713F18" w:rsidRPr="0078141F" w14:paraId="06BE475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DC25CC" w14:textId="1B5C477B" w:rsidR="00713F18" w:rsidRDefault="00713F18" w:rsidP="00713F18">
            <w:pPr>
              <w:jc w:val="right"/>
              <w:rPr>
                <w:rFonts w:ascii="Arial" w:hAnsi="Arial" w:cs="Arial"/>
                <w:sz w:val="20"/>
              </w:rPr>
            </w:pPr>
            <w:r>
              <w:rPr>
                <w:rFonts w:ascii="Arial" w:hAnsi="Arial" w:cs="Arial"/>
                <w:sz w:val="20"/>
              </w:rPr>
              <w:t>414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A2DF0C" w14:textId="3F6FC7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E7ADBA7" w14:textId="77777777" w:rsidR="00713F18" w:rsidRDefault="00713F18" w:rsidP="00713F18">
            <w:pPr>
              <w:rPr>
                <w:rFonts w:ascii="Arial" w:hAnsi="Arial" w:cs="Arial"/>
                <w:sz w:val="20"/>
                <w:lang w:val="en-US"/>
              </w:rPr>
            </w:pPr>
            <w:r>
              <w:rPr>
                <w:rFonts w:ascii="Arial" w:hAnsi="Arial" w:cs="Arial"/>
                <w:sz w:val="20"/>
              </w:rPr>
              <w:t>11.22.6.4.4.3</w:t>
            </w:r>
          </w:p>
          <w:p w14:paraId="2053A455" w14:textId="76EE9A01"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D4039B" w14:textId="2655AA37" w:rsidR="00713F18" w:rsidRPr="0004127C" w:rsidRDefault="00713F18" w:rsidP="00713F18">
            <w:pPr>
              <w:rPr>
                <w:rFonts w:ascii="Arial" w:hAnsi="Arial" w:cs="Arial"/>
                <w:sz w:val="20"/>
                <w:lang w:val="en-US"/>
              </w:rPr>
            </w:pPr>
            <w:r>
              <w:rPr>
                <w:rFonts w:ascii="Arial" w:hAnsi="Arial" w:cs="Arial"/>
                <w:sz w:val="20"/>
              </w:rPr>
              <w:t>There are 4 Figure 11-xxs in this subclause, but only one reference (to one of them)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22A657C" w14:textId="77777777" w:rsidR="00713F18" w:rsidRDefault="00713F18" w:rsidP="00713F18">
            <w:pPr>
              <w:rPr>
                <w:rFonts w:ascii="Arial" w:hAnsi="Arial" w:cs="Arial"/>
                <w:sz w:val="20"/>
                <w:lang w:val="en-US"/>
              </w:rPr>
            </w:pPr>
            <w:r>
              <w:rPr>
                <w:rFonts w:ascii="Arial" w:hAnsi="Arial" w:cs="Arial"/>
                <w:sz w:val="20"/>
              </w:rPr>
              <w:t>Refer to all the figures in the text</w:t>
            </w:r>
          </w:p>
          <w:p w14:paraId="379B2A0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5A9D0D" w14:textId="621CB30E" w:rsidR="00713F18" w:rsidRDefault="00845130" w:rsidP="00713F18">
            <w:pPr>
              <w:rPr>
                <w:rFonts w:ascii="Arial" w:hAnsi="Arial" w:cs="Arial"/>
                <w:sz w:val="20"/>
              </w:rPr>
            </w:pPr>
            <w:r>
              <w:rPr>
                <w:rFonts w:ascii="Arial" w:hAnsi="Arial" w:cs="Arial"/>
                <w:sz w:val="20"/>
              </w:rPr>
              <w:t>Accepted</w:t>
            </w:r>
          </w:p>
          <w:p w14:paraId="56A8046A" w14:textId="56996C5C" w:rsidR="00713F18" w:rsidRDefault="00713F18" w:rsidP="00713F18">
            <w:pPr>
              <w:rPr>
                <w:rFonts w:ascii="Arial" w:hAnsi="Arial" w:cs="Arial"/>
                <w:sz w:val="20"/>
              </w:rPr>
            </w:pPr>
            <w:r>
              <w:rPr>
                <w:rFonts w:ascii="Arial" w:hAnsi="Arial" w:cs="Arial"/>
                <w:sz w:val="20"/>
              </w:rPr>
              <w:t>Added reference to Figures in relevant places</w:t>
            </w:r>
          </w:p>
        </w:tc>
      </w:tr>
      <w:tr w:rsidR="00713F18" w:rsidRPr="0078141F" w14:paraId="09C1FB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C4104D" w14:textId="6597C550" w:rsidR="00713F18" w:rsidRDefault="00713F18" w:rsidP="00713F18">
            <w:pPr>
              <w:jc w:val="right"/>
              <w:rPr>
                <w:rFonts w:ascii="Arial" w:hAnsi="Arial" w:cs="Arial"/>
                <w:sz w:val="20"/>
              </w:rPr>
            </w:pPr>
            <w:r>
              <w:rPr>
                <w:rFonts w:ascii="Arial" w:hAnsi="Arial" w:cs="Arial"/>
                <w:sz w:val="20"/>
              </w:rPr>
              <w:t>177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B23430" w14:textId="3B9B832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88E397" w14:textId="20986C8F" w:rsidR="00713F18" w:rsidRPr="00DB0584" w:rsidRDefault="00713F18" w:rsidP="00713F18">
            <w:pPr>
              <w:rPr>
                <w:rFonts w:ascii="Arial" w:hAnsi="Arial" w:cs="Arial"/>
                <w:sz w:val="20"/>
                <w:lang w:val="en-US"/>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8FDCA4" w14:textId="7E37BEB1" w:rsidR="00713F18" w:rsidRPr="0004127C" w:rsidRDefault="00713F18" w:rsidP="00713F18">
            <w:pPr>
              <w:rPr>
                <w:rFonts w:ascii="Arial" w:hAnsi="Arial" w:cs="Arial"/>
                <w:sz w:val="20"/>
                <w:lang w:val="en-US"/>
              </w:rPr>
            </w:pPr>
            <w:r>
              <w:rPr>
                <w:rFonts w:ascii="Arial" w:hAnsi="Arial" w:cs="Arial"/>
                <w:sz w:val="20"/>
              </w:rPr>
              <w:t>This should be in other subcaluse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104FAE" w14:textId="13888CBE" w:rsidR="00713F18" w:rsidRPr="00DB0584" w:rsidRDefault="00713F18" w:rsidP="00713F18">
            <w:pPr>
              <w:rPr>
                <w:rFonts w:ascii="Arial" w:hAnsi="Arial" w:cs="Arial"/>
                <w:sz w:val="20"/>
                <w:lang w:val="en-US"/>
              </w:rPr>
            </w:pPr>
            <w:r>
              <w:rPr>
                <w:rFonts w:ascii="Arial" w:hAnsi="Arial" w:cs="Arial"/>
                <w:sz w:val="20"/>
              </w:rPr>
              <w:t>Move the sentence to the general part of VHTz ranging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1DB0965" w14:textId="020E1A4C" w:rsidR="00713F18" w:rsidRDefault="00845130" w:rsidP="00713F18">
            <w:pPr>
              <w:rPr>
                <w:rFonts w:ascii="Arial" w:hAnsi="Arial" w:cs="Arial"/>
                <w:sz w:val="20"/>
              </w:rPr>
            </w:pPr>
            <w:r>
              <w:rPr>
                <w:rFonts w:ascii="Arial" w:hAnsi="Arial" w:cs="Arial"/>
                <w:sz w:val="20"/>
              </w:rPr>
              <w:t>Accepted</w:t>
            </w:r>
          </w:p>
          <w:p w14:paraId="7FCD805A" w14:textId="29FFF65C" w:rsidR="00713F18" w:rsidRPr="00DB0584" w:rsidRDefault="00713F18" w:rsidP="00713F18">
            <w:pPr>
              <w:rPr>
                <w:rFonts w:ascii="Arial" w:hAnsi="Arial" w:cs="Arial"/>
                <w:sz w:val="20"/>
                <w:lang w:val="en-US"/>
              </w:rPr>
            </w:pPr>
            <w:r>
              <w:rPr>
                <w:rFonts w:ascii="Arial" w:hAnsi="Arial" w:cs="Arial"/>
                <w:sz w:val="20"/>
              </w:rPr>
              <w:t>Moved paragraph as requested</w:t>
            </w:r>
          </w:p>
        </w:tc>
      </w:tr>
      <w:tr w:rsidR="00713F18" w:rsidRPr="0078141F" w14:paraId="284FF2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CAD867" w14:textId="59852D6C" w:rsidR="00713F18" w:rsidRDefault="00713F18" w:rsidP="00713F18">
            <w:pPr>
              <w:jc w:val="right"/>
              <w:rPr>
                <w:rFonts w:ascii="Arial" w:hAnsi="Arial" w:cs="Arial"/>
                <w:sz w:val="20"/>
              </w:rPr>
            </w:pPr>
            <w:r>
              <w:rPr>
                <w:rFonts w:ascii="Arial" w:hAnsi="Arial" w:cs="Arial"/>
                <w:sz w:val="20"/>
              </w:rPr>
              <w:t>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DCDDF5" w14:textId="5E971FC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3BC144" w14:textId="27920368"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722F90" w14:textId="2A925510" w:rsidR="00713F18" w:rsidRPr="0004127C" w:rsidRDefault="00713F18" w:rsidP="00713F18">
            <w:pPr>
              <w:rPr>
                <w:rFonts w:ascii="Arial" w:hAnsi="Arial" w:cs="Arial"/>
                <w:sz w:val="20"/>
                <w:lang w:val="en-US"/>
              </w:rPr>
            </w:pPr>
            <w:r>
              <w:rPr>
                <w:rFonts w:ascii="Arial" w:hAnsi="Arial" w:cs="Arial"/>
                <w:sz w:val="20"/>
              </w:rPr>
              <w:t xml:space="preserve">Change "field in an initial Fine Timing Measurement frame has expired"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1C51ED" w14:textId="77777777" w:rsidR="00713F18" w:rsidRDefault="00713F18" w:rsidP="00713F18">
            <w:pPr>
              <w:rPr>
                <w:rFonts w:ascii="Arial" w:hAnsi="Arial" w:cs="Arial"/>
                <w:sz w:val="20"/>
              </w:rPr>
            </w:pPr>
            <w:r>
              <w:rPr>
                <w:rFonts w:ascii="Arial" w:hAnsi="Arial" w:cs="Arial"/>
                <w:sz w:val="20"/>
              </w:rPr>
              <w:t>As per comment:</w:t>
            </w:r>
          </w:p>
          <w:p w14:paraId="3F97637B" w14:textId="4AD60AD9" w:rsidR="00713F18" w:rsidRDefault="00713F18" w:rsidP="00713F18">
            <w:pPr>
              <w:rPr>
                <w:rFonts w:ascii="Arial" w:hAnsi="Arial" w:cs="Arial"/>
                <w:sz w:val="20"/>
              </w:rPr>
            </w:pPr>
            <w:r>
              <w:rPr>
                <w:rFonts w:ascii="Arial" w:hAnsi="Arial" w:cs="Arial"/>
                <w:sz w:val="20"/>
              </w:rPr>
              <w:t>to "field in the most recent initial Fine Timing Measurement frame has elapsed".'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7FA014" w14:textId="721392E6" w:rsidR="00713F18" w:rsidRDefault="00845130" w:rsidP="00713F18">
            <w:pPr>
              <w:rPr>
                <w:rFonts w:ascii="Arial" w:hAnsi="Arial" w:cs="Arial"/>
                <w:sz w:val="20"/>
              </w:rPr>
            </w:pPr>
            <w:r>
              <w:rPr>
                <w:rFonts w:ascii="Arial" w:hAnsi="Arial" w:cs="Arial"/>
                <w:sz w:val="20"/>
              </w:rPr>
              <w:t>Accepted</w:t>
            </w:r>
          </w:p>
          <w:p w14:paraId="2DD03A0E" w14:textId="5D847E61" w:rsidR="00713F18" w:rsidRDefault="00713F18" w:rsidP="00713F18">
            <w:pPr>
              <w:rPr>
                <w:rFonts w:ascii="Arial" w:hAnsi="Arial" w:cs="Arial"/>
                <w:sz w:val="20"/>
              </w:rPr>
            </w:pPr>
            <w:r>
              <w:rPr>
                <w:rFonts w:ascii="Arial" w:hAnsi="Arial" w:cs="Arial"/>
                <w:sz w:val="20"/>
              </w:rPr>
              <w:t>Changed wording</w:t>
            </w:r>
          </w:p>
        </w:tc>
      </w:tr>
      <w:tr w:rsidR="00713F18" w:rsidRPr="0078141F" w14:paraId="50B4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222912" w14:textId="229D0963" w:rsidR="00713F18" w:rsidRDefault="00713F18" w:rsidP="00713F18">
            <w:pPr>
              <w:jc w:val="right"/>
              <w:rPr>
                <w:rFonts w:ascii="Arial" w:hAnsi="Arial" w:cs="Arial"/>
                <w:sz w:val="20"/>
              </w:rPr>
            </w:pPr>
            <w:r>
              <w:rPr>
                <w:rFonts w:ascii="Arial" w:hAnsi="Arial" w:cs="Arial"/>
                <w:sz w:val="20"/>
              </w:rPr>
              <w:t>50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8E4A6B" w14:textId="64A65A72"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C9AB29" w14:textId="0185CC5F"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B817E4" w14:textId="13C42BDC" w:rsidR="00713F18" w:rsidRPr="00DB0584" w:rsidRDefault="00713F18" w:rsidP="00713F18">
            <w:pPr>
              <w:rPr>
                <w:rFonts w:ascii="Arial" w:hAnsi="Arial" w:cs="Arial"/>
                <w:sz w:val="20"/>
                <w:lang w:val="en-US"/>
              </w:rPr>
            </w:pPr>
            <w:r>
              <w:rPr>
                <w:rFonts w:ascii="Arial" w:hAnsi="Arial" w:cs="Arial"/>
                <w:sz w:val="20"/>
              </w:rPr>
              <w:t xml:space="preserve">Change "an initial Fine Timing Measurement frame with the MinToAReady field value equal to a nonzero"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8F23AF" w14:textId="77777777" w:rsidR="00713F18" w:rsidRDefault="00713F18" w:rsidP="00713F18">
            <w:pPr>
              <w:rPr>
                <w:rFonts w:ascii="Arial" w:hAnsi="Arial" w:cs="Arial"/>
                <w:sz w:val="20"/>
              </w:rPr>
            </w:pPr>
            <w:r>
              <w:rPr>
                <w:rFonts w:ascii="Arial" w:hAnsi="Arial" w:cs="Arial"/>
                <w:sz w:val="20"/>
              </w:rPr>
              <w:t>As per comment:</w:t>
            </w:r>
          </w:p>
          <w:p w14:paraId="0879510F" w14:textId="67D357BC" w:rsidR="00713F18" w:rsidRDefault="00713F18" w:rsidP="00713F18">
            <w:pPr>
              <w:rPr>
                <w:rFonts w:ascii="Arial" w:hAnsi="Arial" w:cs="Arial"/>
                <w:sz w:val="20"/>
              </w:rPr>
            </w:pPr>
            <w:r>
              <w:rPr>
                <w:rFonts w:ascii="Arial" w:hAnsi="Arial" w:cs="Arial"/>
                <w:sz w:val="20"/>
              </w:rPr>
              <w:t>to "the most recent transmitted initial Fine Timing Measurement frame with the MinToAReady field value equal to a nonzero"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58D5A8" w14:textId="73F771B9" w:rsidR="00713F18" w:rsidRDefault="00845130" w:rsidP="00713F18">
            <w:pPr>
              <w:rPr>
                <w:rFonts w:ascii="Arial" w:hAnsi="Arial" w:cs="Arial"/>
                <w:sz w:val="20"/>
              </w:rPr>
            </w:pPr>
            <w:r>
              <w:rPr>
                <w:rFonts w:ascii="Arial" w:hAnsi="Arial" w:cs="Arial"/>
                <w:sz w:val="20"/>
              </w:rPr>
              <w:t>Revised</w:t>
            </w:r>
          </w:p>
          <w:p w14:paraId="31276E03" w14:textId="7F53C7B2" w:rsidR="00713F18" w:rsidRDefault="00713F18" w:rsidP="00713F18">
            <w:pPr>
              <w:rPr>
                <w:rFonts w:ascii="Arial" w:hAnsi="Arial" w:cs="Arial"/>
                <w:sz w:val="20"/>
              </w:rPr>
            </w:pPr>
            <w:r>
              <w:rPr>
                <w:rFonts w:ascii="Arial" w:hAnsi="Arial" w:cs="Arial"/>
                <w:sz w:val="20"/>
              </w:rPr>
              <w:t>Rewrote paragraph</w:t>
            </w:r>
          </w:p>
        </w:tc>
      </w:tr>
      <w:tr w:rsidR="00713F18" w:rsidRPr="0078141F" w14:paraId="41BDA69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F4AC7E1" w14:textId="0CED87FC" w:rsidR="00713F18" w:rsidRDefault="00713F18" w:rsidP="00713F18">
            <w:pPr>
              <w:jc w:val="right"/>
              <w:rPr>
                <w:rFonts w:ascii="Arial" w:hAnsi="Arial" w:cs="Arial"/>
                <w:sz w:val="20"/>
              </w:rPr>
            </w:pPr>
            <w:r>
              <w:rPr>
                <w:rFonts w:ascii="Arial" w:hAnsi="Arial" w:cs="Arial"/>
                <w:sz w:val="20"/>
              </w:rPr>
              <w:t>178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E2C427" w14:textId="0F8690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8BD59A" w14:textId="086E4FC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8E28B9" w14:textId="61207588" w:rsidR="00713F18" w:rsidRPr="002E5A76" w:rsidRDefault="00713F18" w:rsidP="00713F18">
            <w:pPr>
              <w:rPr>
                <w:rFonts w:ascii="Arial" w:hAnsi="Arial" w:cs="Arial"/>
                <w:sz w:val="20"/>
                <w:lang w:val="en-US"/>
              </w:rPr>
            </w:pPr>
            <w:r>
              <w:rPr>
                <w:rFonts w:ascii="Arial" w:hAnsi="Arial" w:cs="Arial"/>
                <w:sz w:val="20"/>
              </w:rPr>
              <w:t>The valid result may not be available, e.g. when the UL NDP is not received.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F48AE4" w14:textId="77777777" w:rsidR="00713F18" w:rsidRDefault="00713F18" w:rsidP="00713F18">
            <w:pPr>
              <w:rPr>
                <w:rFonts w:ascii="Arial" w:hAnsi="Arial" w:cs="Arial"/>
                <w:sz w:val="20"/>
                <w:lang w:val="en-US"/>
              </w:rPr>
            </w:pPr>
            <w:r>
              <w:rPr>
                <w:rFonts w:ascii="Arial" w:hAnsi="Arial" w:cs="Arial"/>
                <w:sz w:val="20"/>
              </w:rPr>
              <w:t>Fix the issue mentioned in the comment.</w:t>
            </w:r>
          </w:p>
          <w:p w14:paraId="7BBD086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03821A" w14:textId="77777777" w:rsidR="00845130" w:rsidRDefault="00845130" w:rsidP="00845130">
            <w:pPr>
              <w:rPr>
                <w:rFonts w:ascii="Arial" w:hAnsi="Arial" w:cs="Arial"/>
                <w:sz w:val="20"/>
              </w:rPr>
            </w:pPr>
            <w:r>
              <w:rPr>
                <w:rFonts w:ascii="Arial" w:hAnsi="Arial" w:cs="Arial"/>
                <w:sz w:val="20"/>
              </w:rPr>
              <w:t>Revised</w:t>
            </w:r>
          </w:p>
          <w:p w14:paraId="1DF7AD3C" w14:textId="341A341E" w:rsidR="00713F18" w:rsidRDefault="00713F18" w:rsidP="00713F18">
            <w:pPr>
              <w:rPr>
                <w:rFonts w:ascii="Arial" w:hAnsi="Arial" w:cs="Arial"/>
                <w:sz w:val="20"/>
              </w:rPr>
            </w:pPr>
            <w:r>
              <w:rPr>
                <w:rFonts w:ascii="Arial" w:hAnsi="Arial" w:cs="Arial"/>
                <w:sz w:val="20"/>
              </w:rPr>
              <w:t>Changed wording to reflect the case where no valid ToA available</w:t>
            </w:r>
          </w:p>
        </w:tc>
      </w:tr>
      <w:tr w:rsidR="00713F18" w:rsidRPr="0078141F" w14:paraId="6A4D74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AD0038" w14:textId="6C4E377D" w:rsidR="00713F18" w:rsidRDefault="00713F18" w:rsidP="00713F18">
            <w:pPr>
              <w:jc w:val="right"/>
              <w:rPr>
                <w:rFonts w:ascii="Arial" w:hAnsi="Arial" w:cs="Arial"/>
                <w:sz w:val="20"/>
              </w:rPr>
            </w:pPr>
            <w:r>
              <w:rPr>
                <w:rFonts w:ascii="Arial" w:hAnsi="Arial" w:cs="Arial"/>
                <w:sz w:val="20"/>
              </w:rPr>
              <w:t>422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EE2681" w14:textId="0FB3B9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480B9D" w14:textId="2FE1CFAC"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F25D53" w14:textId="7139755B" w:rsidR="00713F18" w:rsidRPr="002E5A76" w:rsidRDefault="00713F18" w:rsidP="00713F18">
            <w:pPr>
              <w:rPr>
                <w:rFonts w:ascii="Arial" w:hAnsi="Arial" w:cs="Arial"/>
                <w:sz w:val="20"/>
                <w:lang w:val="en-US"/>
              </w:rPr>
            </w:pPr>
            <w:r>
              <w:rPr>
                <w:rFonts w:ascii="Arial" w:hAnsi="Arial" w:cs="Arial"/>
                <w:sz w:val="20"/>
              </w:rPr>
              <w:t>Again "equal to a nonzero"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F5157" w14:textId="77777777" w:rsidR="00713F18" w:rsidRDefault="00713F18" w:rsidP="00713F18">
            <w:pPr>
              <w:rPr>
                <w:rFonts w:ascii="Arial" w:hAnsi="Arial" w:cs="Arial"/>
                <w:sz w:val="20"/>
                <w:lang w:val="en-US"/>
              </w:rPr>
            </w:pPr>
            <w:r>
              <w:rPr>
                <w:rFonts w:ascii="Arial" w:hAnsi="Arial" w:cs="Arial"/>
                <w:sz w:val="20"/>
              </w:rPr>
              <w:t>"nonzero"</w:t>
            </w:r>
          </w:p>
          <w:p w14:paraId="13F32A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E40980" w14:textId="77777777" w:rsidR="00845130" w:rsidRDefault="00845130" w:rsidP="00845130">
            <w:pPr>
              <w:rPr>
                <w:rFonts w:ascii="Arial" w:hAnsi="Arial" w:cs="Arial"/>
                <w:sz w:val="20"/>
              </w:rPr>
            </w:pPr>
            <w:r>
              <w:rPr>
                <w:rFonts w:ascii="Arial" w:hAnsi="Arial" w:cs="Arial"/>
                <w:sz w:val="20"/>
              </w:rPr>
              <w:t>Revised</w:t>
            </w:r>
          </w:p>
          <w:p w14:paraId="72B02377" w14:textId="12ABD830" w:rsidR="00713F18" w:rsidRDefault="00713F18" w:rsidP="00304D31">
            <w:pPr>
              <w:rPr>
                <w:rFonts w:ascii="Arial" w:hAnsi="Arial" w:cs="Arial"/>
                <w:sz w:val="20"/>
              </w:rPr>
            </w:pPr>
            <w:r>
              <w:rPr>
                <w:rFonts w:ascii="Arial" w:hAnsi="Arial" w:cs="Arial"/>
                <w:sz w:val="20"/>
              </w:rPr>
              <w:t>Rewrote paragraph</w:t>
            </w:r>
          </w:p>
        </w:tc>
      </w:tr>
      <w:tr w:rsidR="00713F18" w:rsidRPr="0078141F" w14:paraId="2DB23C0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6B1A2D" w14:textId="44E2A738" w:rsidR="00713F18" w:rsidRDefault="00713F18" w:rsidP="00713F18">
            <w:pPr>
              <w:jc w:val="right"/>
              <w:rPr>
                <w:rFonts w:ascii="Arial" w:hAnsi="Arial" w:cs="Arial"/>
                <w:sz w:val="20"/>
              </w:rPr>
            </w:pPr>
            <w:r>
              <w:rPr>
                <w:rFonts w:ascii="Arial" w:hAnsi="Arial" w:cs="Arial"/>
                <w:sz w:val="20"/>
              </w:rPr>
              <w:t>423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D8144C" w14:textId="4635FACA"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8FB3A7" w14:textId="63048A1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7B60B2" w14:textId="77777777" w:rsidR="00713F18" w:rsidRDefault="00713F18" w:rsidP="00713F18">
            <w:pPr>
              <w:rPr>
                <w:rFonts w:ascii="Arial" w:hAnsi="Arial" w:cs="Arial"/>
                <w:sz w:val="20"/>
                <w:lang w:val="en-US"/>
              </w:rPr>
            </w:pPr>
            <w:r>
              <w:rPr>
                <w:rFonts w:ascii="Arial" w:hAnsi="Arial" w:cs="Arial"/>
                <w:sz w:val="20"/>
              </w:rPr>
              <w:t>"may not" is ambiguous</w:t>
            </w:r>
          </w:p>
          <w:p w14:paraId="66EBD3E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2C19C9" w14:textId="3832453B" w:rsidR="00713F18" w:rsidRPr="002E5A76" w:rsidRDefault="00713F18" w:rsidP="00713F18">
            <w:pPr>
              <w:rPr>
                <w:rFonts w:ascii="Arial" w:hAnsi="Arial" w:cs="Arial"/>
                <w:sz w:val="20"/>
                <w:lang w:val="en-US"/>
              </w:rPr>
            </w:pPr>
            <w:r>
              <w:rPr>
                <w:rFonts w:ascii="Arial" w:hAnsi="Arial" w:cs="Arial"/>
                <w:sz w:val="20"/>
              </w:rPr>
              <w:t>Change to "is not required to"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88AEFB" w14:textId="77777777" w:rsidR="00845130" w:rsidRDefault="00845130" w:rsidP="00845130">
            <w:pPr>
              <w:rPr>
                <w:rFonts w:ascii="Arial" w:hAnsi="Arial" w:cs="Arial"/>
                <w:sz w:val="20"/>
              </w:rPr>
            </w:pPr>
            <w:r>
              <w:rPr>
                <w:rFonts w:ascii="Arial" w:hAnsi="Arial" w:cs="Arial"/>
                <w:sz w:val="20"/>
              </w:rPr>
              <w:t>Revised</w:t>
            </w:r>
          </w:p>
          <w:p w14:paraId="36E5EC97" w14:textId="7729E07A" w:rsidR="00713F18" w:rsidRDefault="00713F18" w:rsidP="00713F18">
            <w:pPr>
              <w:rPr>
                <w:rFonts w:ascii="Arial" w:hAnsi="Arial" w:cs="Arial"/>
                <w:sz w:val="20"/>
              </w:rPr>
            </w:pPr>
            <w:r>
              <w:rPr>
                <w:rFonts w:ascii="Arial" w:hAnsi="Arial" w:cs="Arial"/>
                <w:sz w:val="20"/>
              </w:rPr>
              <w:t>Rewrote paragraph</w:t>
            </w:r>
          </w:p>
        </w:tc>
      </w:tr>
      <w:tr w:rsidR="00713F18" w:rsidRPr="0078141F" w14:paraId="161077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B5418B" w14:textId="1C9590B3" w:rsidR="00713F18" w:rsidRDefault="00713F18" w:rsidP="00713F18">
            <w:pPr>
              <w:jc w:val="right"/>
              <w:rPr>
                <w:rFonts w:ascii="Arial" w:hAnsi="Arial" w:cs="Arial"/>
                <w:sz w:val="20"/>
              </w:rPr>
            </w:pPr>
            <w:r>
              <w:rPr>
                <w:rFonts w:ascii="Arial" w:hAnsi="Arial" w:cs="Arial"/>
                <w:sz w:val="20"/>
              </w:rPr>
              <w:t>424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A02E0A" w14:textId="30DCD78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13067C" w14:textId="589196F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EC7626" w14:textId="5C0F47CE" w:rsidR="00713F18" w:rsidRPr="002E5A76" w:rsidRDefault="00713F18" w:rsidP="00713F18">
            <w:pPr>
              <w:rPr>
                <w:rFonts w:ascii="Arial" w:hAnsi="Arial" w:cs="Arial"/>
                <w:sz w:val="20"/>
                <w:lang w:val="en-US"/>
              </w:rPr>
            </w:pPr>
            <w:r>
              <w:rPr>
                <w:rFonts w:ascii="Arial" w:hAnsi="Arial" w:cs="Arial"/>
                <w:sz w:val="20"/>
              </w:rPr>
              <w:t>What is a "valid" measurement result?  How is it distinguished from an invalid one?  Or does nothing get transmitted at all?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7D64FF" w14:textId="04CC8582" w:rsidR="00713F18" w:rsidRPr="002E5A76" w:rsidRDefault="00713F18" w:rsidP="00713F18">
            <w:pPr>
              <w:rPr>
                <w:rFonts w:ascii="Arial" w:hAnsi="Arial" w:cs="Arial"/>
                <w:sz w:val="20"/>
                <w:lang w:val="en-US"/>
              </w:rPr>
            </w:pPr>
            <w:r>
              <w:rPr>
                <w:rFonts w:ascii="Arial" w:hAnsi="Arial" w:cs="Arial"/>
                <w:sz w:val="20"/>
              </w:rPr>
              <w:t>Clarify.  Also at line 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16F3FA" w14:textId="77777777" w:rsidR="00845130" w:rsidRDefault="00845130" w:rsidP="00845130">
            <w:pPr>
              <w:rPr>
                <w:rFonts w:ascii="Arial" w:hAnsi="Arial" w:cs="Arial"/>
                <w:sz w:val="20"/>
              </w:rPr>
            </w:pPr>
            <w:r>
              <w:rPr>
                <w:rFonts w:ascii="Arial" w:hAnsi="Arial" w:cs="Arial"/>
                <w:sz w:val="20"/>
              </w:rPr>
              <w:t>Revised</w:t>
            </w:r>
          </w:p>
          <w:p w14:paraId="20988419" w14:textId="65520B92" w:rsidR="00713F18" w:rsidRDefault="00713F18" w:rsidP="00713F18">
            <w:pPr>
              <w:rPr>
                <w:rFonts w:ascii="Arial" w:hAnsi="Arial" w:cs="Arial"/>
                <w:sz w:val="20"/>
              </w:rPr>
            </w:pPr>
            <w:r>
              <w:rPr>
                <w:rFonts w:ascii="Arial" w:hAnsi="Arial" w:cs="Arial"/>
                <w:sz w:val="20"/>
              </w:rPr>
              <w:t>Rewrote paragraph</w:t>
            </w:r>
          </w:p>
        </w:tc>
      </w:tr>
      <w:tr w:rsidR="00713F18" w:rsidRPr="0078141F" w14:paraId="31DE012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C4F066" w14:textId="1EFED104" w:rsidR="00713F18" w:rsidRDefault="00713F18" w:rsidP="00713F18">
            <w:pPr>
              <w:jc w:val="right"/>
              <w:rPr>
                <w:rFonts w:ascii="Arial" w:hAnsi="Arial" w:cs="Arial"/>
                <w:sz w:val="20"/>
              </w:rPr>
            </w:pPr>
            <w:r>
              <w:rPr>
                <w:rFonts w:ascii="Arial" w:hAnsi="Arial" w:cs="Arial"/>
                <w:sz w:val="20"/>
              </w:rPr>
              <w:t>426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472170" w14:textId="30A53941"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DAC238" w14:textId="28247B6D"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59B3FD" w14:textId="6B56D6B7" w:rsidR="00713F18" w:rsidRPr="002E5A76" w:rsidRDefault="00713F18" w:rsidP="00713F18">
            <w:pPr>
              <w:rPr>
                <w:rFonts w:ascii="Arial" w:hAnsi="Arial" w:cs="Arial"/>
                <w:sz w:val="20"/>
                <w:lang w:val="en-US"/>
              </w:rPr>
            </w:pPr>
            <w:r>
              <w:rPr>
                <w:rFonts w:ascii="Arial" w:hAnsi="Arial" w:cs="Arial"/>
                <w:sz w:val="20"/>
              </w:rPr>
              <w:t>"is  negotiated  and  agreed  on  during  negotiation" -- these are the same thing, in baseline conventions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467D0A" w14:textId="77777777" w:rsidR="00713F18" w:rsidRDefault="00713F18" w:rsidP="00713F18">
            <w:pPr>
              <w:rPr>
                <w:rFonts w:ascii="Arial" w:hAnsi="Arial" w:cs="Arial"/>
                <w:sz w:val="20"/>
                <w:lang w:val="en-US"/>
              </w:rPr>
            </w:pPr>
            <w:r>
              <w:rPr>
                <w:rFonts w:ascii="Arial" w:hAnsi="Arial" w:cs="Arial"/>
                <w:sz w:val="20"/>
              </w:rPr>
              <w:t>Delete "and agreed on during negotiation" throughout</w:t>
            </w:r>
          </w:p>
          <w:p w14:paraId="445ABBF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72B87C" w14:textId="4F9EA027" w:rsidR="00713F18" w:rsidRDefault="00845130" w:rsidP="00713F18">
            <w:pPr>
              <w:rPr>
                <w:rFonts w:ascii="Arial" w:hAnsi="Arial" w:cs="Arial"/>
                <w:sz w:val="20"/>
              </w:rPr>
            </w:pPr>
            <w:r>
              <w:rPr>
                <w:rFonts w:ascii="Arial" w:hAnsi="Arial" w:cs="Arial"/>
                <w:sz w:val="20"/>
              </w:rPr>
              <w:t>Accepted</w:t>
            </w:r>
          </w:p>
          <w:p w14:paraId="67EAB2E6" w14:textId="331C17FB"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64F0FA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DF7968" w14:textId="018BDC8E" w:rsidR="00713F18" w:rsidRDefault="00713F18" w:rsidP="00713F18">
            <w:pPr>
              <w:jc w:val="right"/>
              <w:rPr>
                <w:rFonts w:ascii="Arial" w:hAnsi="Arial" w:cs="Arial"/>
                <w:sz w:val="20"/>
              </w:rPr>
            </w:pPr>
            <w:r>
              <w:rPr>
                <w:rFonts w:ascii="Arial" w:hAnsi="Arial" w:cs="Arial"/>
                <w:sz w:val="20"/>
              </w:rPr>
              <w:t>418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159C2" w14:textId="6D98D71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1D2C30" w14:textId="39D2B957"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C34F691" w14:textId="205D75AE" w:rsidR="00713F18" w:rsidRPr="002E5A76" w:rsidRDefault="00713F18" w:rsidP="00713F18">
            <w:pPr>
              <w:rPr>
                <w:rFonts w:ascii="Arial" w:hAnsi="Arial" w:cs="Arial"/>
                <w:sz w:val="20"/>
                <w:lang w:val="en-US"/>
              </w:rPr>
            </w:pPr>
            <w:r>
              <w:rPr>
                <w:rFonts w:ascii="Arial" w:hAnsi="Arial" w:cs="Arial"/>
                <w:sz w:val="20"/>
              </w:rPr>
              <w:t>"The direction(s) of LMR feedback(s) is</w:t>
            </w:r>
            <w:r>
              <w:rPr>
                <w:rFonts w:ascii="Arial" w:hAnsi="Arial" w:cs="Arial"/>
                <w:sz w:val="20"/>
              </w:rPr>
              <w:br/>
              <w:t>(are)  negotiated  at  service  establishment." -- so can be ISTA-to-RSTA only (unlike HEz)?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65FF2A" w14:textId="77777777" w:rsidR="00713F18" w:rsidRDefault="00713F18" w:rsidP="00713F18">
            <w:pPr>
              <w:rPr>
                <w:rFonts w:ascii="Arial" w:hAnsi="Arial" w:cs="Arial"/>
                <w:sz w:val="20"/>
                <w:lang w:val="en-US"/>
              </w:rPr>
            </w:pPr>
            <w:r>
              <w:rPr>
                <w:rFonts w:ascii="Arial" w:hAnsi="Arial" w:cs="Arial"/>
                <w:sz w:val="20"/>
              </w:rPr>
              <w:t>Clarify</w:t>
            </w:r>
          </w:p>
          <w:p w14:paraId="56E3FD4E"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15E5CB" w14:textId="77777777" w:rsidR="00845130" w:rsidRDefault="00845130" w:rsidP="00845130">
            <w:pPr>
              <w:rPr>
                <w:rFonts w:ascii="Arial" w:hAnsi="Arial" w:cs="Arial"/>
                <w:sz w:val="20"/>
              </w:rPr>
            </w:pPr>
            <w:r>
              <w:rPr>
                <w:rFonts w:ascii="Arial" w:hAnsi="Arial" w:cs="Arial"/>
                <w:sz w:val="20"/>
              </w:rPr>
              <w:t>Revised</w:t>
            </w:r>
          </w:p>
          <w:p w14:paraId="03797102" w14:textId="3B7500A2" w:rsidR="00713F18" w:rsidRDefault="00713F18" w:rsidP="00713F18">
            <w:pPr>
              <w:rPr>
                <w:rFonts w:ascii="Arial" w:hAnsi="Arial" w:cs="Arial"/>
                <w:sz w:val="20"/>
              </w:rPr>
            </w:pPr>
            <w:r>
              <w:rPr>
                <w:rFonts w:ascii="Arial" w:hAnsi="Arial" w:cs="Arial"/>
                <w:sz w:val="20"/>
              </w:rPr>
              <w:t>Rewrote/removed paragraph</w:t>
            </w:r>
          </w:p>
        </w:tc>
      </w:tr>
      <w:tr w:rsidR="00713F18" w:rsidRPr="0078141F" w14:paraId="5851C41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D13561" w14:textId="0AA59373" w:rsidR="00713F18" w:rsidRDefault="00713F18" w:rsidP="00713F18">
            <w:pPr>
              <w:jc w:val="right"/>
              <w:rPr>
                <w:rFonts w:ascii="Arial" w:hAnsi="Arial" w:cs="Arial"/>
                <w:sz w:val="20"/>
              </w:rPr>
            </w:pPr>
            <w:r>
              <w:rPr>
                <w:rFonts w:ascii="Arial" w:hAnsi="Arial" w:cs="Arial"/>
                <w:sz w:val="20"/>
              </w:rPr>
              <w:lastRenderedPageBreak/>
              <w:t>419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3F98D99" w14:textId="0D165F06"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BA0BBC" w14:textId="1FB9A81E"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610D87" w14:textId="0BC4F6EC" w:rsidR="00713F18" w:rsidRPr="002E5A76" w:rsidRDefault="00713F18" w:rsidP="00713F18">
            <w:pPr>
              <w:rPr>
                <w:rFonts w:ascii="Arial" w:hAnsi="Arial" w:cs="Arial"/>
                <w:sz w:val="20"/>
                <w:lang w:val="en-US"/>
              </w:rPr>
            </w:pPr>
            <w:r>
              <w:rPr>
                <w:rFonts w:ascii="Arial" w:hAnsi="Arial" w:cs="Arial"/>
                <w:sz w:val="20"/>
              </w:rPr>
              <w:t>"In  both  directions,  LMR  feedback  is  neither  acknowledged" -- this follows from it being in Action No Ack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4A3E24" w14:textId="77777777" w:rsidR="00713F18" w:rsidRDefault="00713F18" w:rsidP="00713F18">
            <w:pPr>
              <w:rPr>
                <w:rFonts w:ascii="Arial" w:hAnsi="Arial" w:cs="Arial"/>
                <w:sz w:val="20"/>
                <w:lang w:val="en-US"/>
              </w:rPr>
            </w:pPr>
            <w:r>
              <w:rPr>
                <w:rFonts w:ascii="Arial" w:hAnsi="Arial" w:cs="Arial"/>
                <w:sz w:val="20"/>
              </w:rPr>
              <w:t>Delete, or change to a NOTE, referring to the use of Action No Ack frames</w:t>
            </w:r>
          </w:p>
          <w:p w14:paraId="7150D2E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3EB542" w14:textId="37A48040" w:rsidR="00713F18" w:rsidRDefault="00845130" w:rsidP="00713F18">
            <w:pPr>
              <w:rPr>
                <w:rFonts w:ascii="Arial" w:hAnsi="Arial" w:cs="Arial"/>
                <w:sz w:val="20"/>
              </w:rPr>
            </w:pPr>
            <w:r>
              <w:rPr>
                <w:rFonts w:ascii="Arial" w:hAnsi="Arial" w:cs="Arial"/>
                <w:sz w:val="20"/>
              </w:rPr>
              <w:t>Accepted</w:t>
            </w:r>
          </w:p>
          <w:p w14:paraId="44B7C01C" w14:textId="3D57353D" w:rsidR="00713F18" w:rsidRDefault="00713F18" w:rsidP="00713F18">
            <w:pPr>
              <w:rPr>
                <w:rFonts w:ascii="Arial" w:hAnsi="Arial" w:cs="Arial"/>
                <w:sz w:val="20"/>
              </w:rPr>
            </w:pPr>
            <w:r>
              <w:rPr>
                <w:rFonts w:ascii="Arial" w:hAnsi="Arial" w:cs="Arial"/>
                <w:sz w:val="20"/>
              </w:rPr>
              <w:t>Now refer to Acktion No Ack frame format</w:t>
            </w:r>
          </w:p>
        </w:tc>
      </w:tr>
      <w:tr w:rsidR="00713F18" w:rsidRPr="0078141F" w14:paraId="3E9D3CC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DBAE78" w14:textId="25F5324C" w:rsidR="00713F18" w:rsidRDefault="00713F18" w:rsidP="00713F18">
            <w:pPr>
              <w:jc w:val="right"/>
              <w:rPr>
                <w:rFonts w:ascii="Arial" w:hAnsi="Arial" w:cs="Arial"/>
                <w:sz w:val="20"/>
              </w:rPr>
            </w:pPr>
            <w:r>
              <w:rPr>
                <w:rFonts w:ascii="Arial" w:hAnsi="Arial" w:cs="Arial"/>
                <w:sz w:val="20"/>
              </w:rPr>
              <w:t>420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DC119D2" w14:textId="4A9746E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4085A2A" w14:textId="288228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77E509" w14:textId="0F2B2F17" w:rsidR="00713F18" w:rsidRPr="002E5A76" w:rsidRDefault="00713F18" w:rsidP="00713F18">
            <w:pPr>
              <w:rPr>
                <w:rFonts w:ascii="Arial" w:hAnsi="Arial" w:cs="Arial"/>
                <w:sz w:val="20"/>
                <w:lang w:val="en-US"/>
              </w:rPr>
            </w:pPr>
            <w:r>
              <w:rPr>
                <w:rFonts w:ascii="Arial" w:hAnsi="Arial" w:cs="Arial"/>
                <w:sz w:val="20"/>
              </w:rPr>
              <w:t>"LMR feedback is reported in the next sounding sequence. " but the Figures 11-xx indicate the LMR feedback is after the sounding sequence, not part of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D724A1" w14:textId="77777777" w:rsidR="00713F18" w:rsidRDefault="00713F18" w:rsidP="00713F18">
            <w:pPr>
              <w:rPr>
                <w:rFonts w:ascii="Arial" w:hAnsi="Arial" w:cs="Arial"/>
                <w:sz w:val="20"/>
                <w:lang w:val="en-US"/>
              </w:rPr>
            </w:pPr>
            <w:r>
              <w:rPr>
                <w:rFonts w:ascii="Arial" w:hAnsi="Arial" w:cs="Arial"/>
                <w:sz w:val="20"/>
              </w:rPr>
              <w:t>As it says in the comment</w:t>
            </w:r>
          </w:p>
          <w:p w14:paraId="259A53B4"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18813D" w14:textId="4168501D" w:rsidR="00713F18" w:rsidRDefault="00845130" w:rsidP="00713F18">
            <w:pPr>
              <w:rPr>
                <w:rFonts w:ascii="Arial" w:hAnsi="Arial" w:cs="Arial"/>
                <w:sz w:val="20"/>
              </w:rPr>
            </w:pPr>
            <w:r>
              <w:rPr>
                <w:rFonts w:ascii="Arial" w:hAnsi="Arial" w:cs="Arial"/>
                <w:sz w:val="20"/>
              </w:rPr>
              <w:t>A</w:t>
            </w:r>
            <w:r w:rsidR="00304D31">
              <w:rPr>
                <w:rFonts w:ascii="Arial" w:hAnsi="Arial" w:cs="Arial"/>
                <w:sz w:val="20"/>
              </w:rPr>
              <w:t>c</w:t>
            </w:r>
            <w:r>
              <w:rPr>
                <w:rFonts w:ascii="Arial" w:hAnsi="Arial" w:cs="Arial"/>
                <w:sz w:val="20"/>
              </w:rPr>
              <w:t>cepted</w:t>
            </w:r>
          </w:p>
          <w:p w14:paraId="2C89D42B" w14:textId="4A4B264F" w:rsidR="00713F18" w:rsidRDefault="00713F18" w:rsidP="00713F18">
            <w:pPr>
              <w:rPr>
                <w:rFonts w:ascii="Arial" w:hAnsi="Arial" w:cs="Arial"/>
                <w:sz w:val="20"/>
              </w:rPr>
            </w:pPr>
            <w:r>
              <w:rPr>
                <w:rFonts w:ascii="Arial" w:hAnsi="Arial" w:cs="Arial"/>
                <w:sz w:val="20"/>
              </w:rPr>
              <w:t>Replaced sounding sequence with measurement exchange</w:t>
            </w:r>
          </w:p>
        </w:tc>
      </w:tr>
      <w:tr w:rsidR="00713F18" w:rsidRPr="0078141F" w14:paraId="2A6A3A7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3273BE" w14:textId="7A478354" w:rsidR="00713F18" w:rsidRDefault="00713F18" w:rsidP="00713F18">
            <w:pPr>
              <w:jc w:val="right"/>
              <w:rPr>
                <w:rFonts w:ascii="Arial" w:hAnsi="Arial" w:cs="Arial"/>
                <w:sz w:val="20"/>
              </w:rPr>
            </w:pPr>
            <w:r>
              <w:rPr>
                <w:rFonts w:ascii="Arial" w:hAnsi="Arial" w:cs="Arial"/>
                <w:sz w:val="20"/>
              </w:rPr>
              <w:t>421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78F0FBE" w14:textId="53A1B5D8"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65BF66A" w14:textId="488ADC14"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092D3A" w14:textId="5F9F3881" w:rsidR="00713F18" w:rsidRPr="002E5A76" w:rsidRDefault="00713F18" w:rsidP="00713F18">
            <w:pPr>
              <w:rPr>
                <w:rFonts w:ascii="Arial" w:hAnsi="Arial" w:cs="Arial"/>
                <w:sz w:val="20"/>
                <w:lang w:val="en-US"/>
              </w:rPr>
            </w:pPr>
            <w:r>
              <w:rPr>
                <w:rFonts w:ascii="Arial" w:hAnsi="Arial" w:cs="Arial"/>
                <w:sz w:val="20"/>
              </w:rPr>
              <w:t>What is the "sounding sequence" for VHTz?  Is it the NDPA NDP NDP from Figure 11-xx in 11.22.6.4.4.2?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C3690C" w14:textId="77777777" w:rsidR="00713F18" w:rsidRDefault="00713F18" w:rsidP="00713F18">
            <w:pPr>
              <w:rPr>
                <w:rFonts w:ascii="Arial" w:hAnsi="Arial" w:cs="Arial"/>
                <w:sz w:val="20"/>
                <w:lang w:val="en-US"/>
              </w:rPr>
            </w:pPr>
            <w:r>
              <w:rPr>
                <w:rFonts w:ascii="Arial" w:hAnsi="Arial" w:cs="Arial"/>
                <w:sz w:val="20"/>
              </w:rPr>
              <w:t>Clarify</w:t>
            </w:r>
          </w:p>
          <w:p w14:paraId="6818F96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8DC331" w14:textId="09926783" w:rsidR="00713F18" w:rsidRDefault="00845130" w:rsidP="00713F18">
            <w:pPr>
              <w:rPr>
                <w:rFonts w:ascii="Arial" w:hAnsi="Arial" w:cs="Arial"/>
                <w:sz w:val="20"/>
              </w:rPr>
            </w:pPr>
            <w:r>
              <w:rPr>
                <w:rFonts w:ascii="Arial" w:hAnsi="Arial" w:cs="Arial"/>
                <w:sz w:val="20"/>
              </w:rPr>
              <w:t>Accepted</w:t>
            </w:r>
          </w:p>
          <w:p w14:paraId="21252E34" w14:textId="3C3F6B12" w:rsidR="00713F18" w:rsidRDefault="00713F18" w:rsidP="00713F18">
            <w:pPr>
              <w:rPr>
                <w:rFonts w:ascii="Arial" w:hAnsi="Arial" w:cs="Arial"/>
                <w:sz w:val="20"/>
              </w:rPr>
            </w:pPr>
            <w:r>
              <w:rPr>
                <w:rFonts w:ascii="Arial" w:hAnsi="Arial" w:cs="Arial"/>
                <w:sz w:val="20"/>
              </w:rPr>
              <w:t xml:space="preserve">Added language that defines “Sounding sequence” </w:t>
            </w:r>
          </w:p>
        </w:tc>
      </w:tr>
      <w:tr w:rsidR="00713F18" w:rsidRPr="0078141F" w14:paraId="17C5320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50A158" w14:textId="03E3AC6F" w:rsidR="00713F18" w:rsidRDefault="00713F18" w:rsidP="00713F18">
            <w:pPr>
              <w:jc w:val="right"/>
              <w:rPr>
                <w:rFonts w:ascii="Arial" w:hAnsi="Arial" w:cs="Arial"/>
                <w:sz w:val="20"/>
              </w:rPr>
            </w:pPr>
            <w:r>
              <w:rPr>
                <w:rFonts w:ascii="Arial" w:hAnsi="Arial" w:cs="Arial"/>
                <w:sz w:val="20"/>
              </w:rPr>
              <w:t>416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4A91D2" w14:textId="5FD169A0"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911DC" w14:textId="1B67B252"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FBF0655" w14:textId="724ECE99" w:rsidR="00713F18" w:rsidRPr="002E5A76" w:rsidRDefault="00713F18" w:rsidP="00713F18">
            <w:pPr>
              <w:rPr>
                <w:rFonts w:ascii="Arial" w:hAnsi="Arial" w:cs="Arial"/>
                <w:sz w:val="20"/>
                <w:lang w:val="en-US"/>
              </w:rPr>
            </w:pPr>
            <w:r>
              <w:rPr>
                <w:rFonts w:ascii="Arial" w:hAnsi="Arial" w:cs="Arial"/>
                <w:sz w:val="20"/>
              </w:rPr>
              <w:t>What is the point of having units "[ms]" if there are no numbers or other marks on the axis?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88F2A4" w14:textId="77777777" w:rsidR="00713F18" w:rsidRDefault="00713F18" w:rsidP="00713F18">
            <w:pPr>
              <w:rPr>
                <w:rFonts w:ascii="Arial" w:hAnsi="Arial" w:cs="Arial"/>
                <w:sz w:val="20"/>
                <w:lang w:val="en-US"/>
              </w:rPr>
            </w:pPr>
            <w:r>
              <w:rPr>
                <w:rFonts w:ascii="Arial" w:hAnsi="Arial" w:cs="Arial"/>
                <w:sz w:val="20"/>
              </w:rPr>
              <w:t>Delete in all cases</w:t>
            </w:r>
          </w:p>
          <w:p w14:paraId="7E62A3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21D543" w14:textId="77777777" w:rsidR="00845130" w:rsidRDefault="00845130" w:rsidP="00845130">
            <w:pPr>
              <w:rPr>
                <w:rFonts w:ascii="Arial" w:hAnsi="Arial" w:cs="Arial"/>
                <w:sz w:val="20"/>
              </w:rPr>
            </w:pPr>
            <w:r>
              <w:rPr>
                <w:rFonts w:ascii="Arial" w:hAnsi="Arial" w:cs="Arial"/>
                <w:sz w:val="20"/>
              </w:rPr>
              <w:t>Revised</w:t>
            </w:r>
          </w:p>
          <w:p w14:paraId="292551F0" w14:textId="444C94C4" w:rsidR="00713F18" w:rsidRDefault="00713F18" w:rsidP="00713F18">
            <w:pPr>
              <w:rPr>
                <w:rFonts w:ascii="Arial" w:hAnsi="Arial" w:cs="Arial"/>
                <w:sz w:val="20"/>
              </w:rPr>
            </w:pPr>
            <w:r>
              <w:rPr>
                <w:rFonts w:ascii="Arial" w:hAnsi="Arial" w:cs="Arial"/>
                <w:sz w:val="20"/>
              </w:rPr>
              <w:t>Removed units</w:t>
            </w:r>
          </w:p>
        </w:tc>
      </w:tr>
      <w:tr w:rsidR="00713F18" w:rsidRPr="0078141F" w14:paraId="587A878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31D78E9" w14:textId="29DC2306" w:rsidR="00713F18" w:rsidRDefault="00713F18" w:rsidP="00713F18">
            <w:pPr>
              <w:jc w:val="right"/>
              <w:rPr>
                <w:rFonts w:ascii="Arial" w:hAnsi="Arial" w:cs="Arial"/>
                <w:sz w:val="20"/>
              </w:rPr>
            </w:pPr>
            <w:r>
              <w:rPr>
                <w:rFonts w:ascii="Arial" w:hAnsi="Arial" w:cs="Arial"/>
                <w:sz w:val="20"/>
              </w:rPr>
              <w:t>179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CB43CDE" w14:textId="5484A23F"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8FC94C" w14:textId="200C8C49"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C2A3F61" w14:textId="7F511E5A" w:rsidR="00713F18" w:rsidRDefault="00713F18" w:rsidP="00713F18">
            <w:pPr>
              <w:rPr>
                <w:rFonts w:ascii="Arial" w:hAnsi="Arial" w:cs="Arial"/>
                <w:sz w:val="20"/>
              </w:rPr>
            </w:pPr>
            <w:r>
              <w:rPr>
                <w:rFonts w:ascii="Arial" w:hAnsi="Arial" w:cs="Arial"/>
                <w:sz w:val="20"/>
              </w:rPr>
              <w:t>This is not IEEE language.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E2CC0" w14:textId="3D4A3784" w:rsidR="00713F18" w:rsidRPr="002E5A76" w:rsidRDefault="00713F18" w:rsidP="00713F18">
            <w:pPr>
              <w:rPr>
                <w:rFonts w:ascii="Arial" w:hAnsi="Arial" w:cs="Arial"/>
                <w:sz w:val="20"/>
                <w:lang w:val="en-US"/>
              </w:rPr>
            </w:pPr>
            <w:r>
              <w:rPr>
                <w:rFonts w:ascii="Arial" w:hAnsi="Arial" w:cs="Arial"/>
                <w:sz w:val="20"/>
              </w:rPr>
              <w:t>Fix the issue mentioned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50965F" w14:textId="77777777" w:rsidR="00845130" w:rsidRDefault="00845130" w:rsidP="00845130">
            <w:pPr>
              <w:rPr>
                <w:rFonts w:ascii="Arial" w:hAnsi="Arial" w:cs="Arial"/>
                <w:sz w:val="20"/>
              </w:rPr>
            </w:pPr>
            <w:r>
              <w:rPr>
                <w:rFonts w:ascii="Arial" w:hAnsi="Arial" w:cs="Arial"/>
                <w:sz w:val="20"/>
              </w:rPr>
              <w:t>Revised</w:t>
            </w:r>
          </w:p>
          <w:p w14:paraId="5F97AAA6" w14:textId="59EC90F2" w:rsidR="00713F18" w:rsidRDefault="00713F18" w:rsidP="00713F18">
            <w:pPr>
              <w:rPr>
                <w:rFonts w:ascii="Arial" w:hAnsi="Arial" w:cs="Arial"/>
                <w:sz w:val="20"/>
              </w:rPr>
            </w:pPr>
            <w:r>
              <w:rPr>
                <w:rFonts w:ascii="Arial" w:hAnsi="Arial" w:cs="Arial"/>
                <w:sz w:val="20"/>
              </w:rPr>
              <w:t>Rewrote/removed paragraph</w:t>
            </w:r>
          </w:p>
        </w:tc>
      </w:tr>
      <w:tr w:rsidR="00713F18" w:rsidRPr="0078141F" w14:paraId="7FBB4B4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AE5574" w14:textId="638183C8" w:rsidR="00713F18" w:rsidRDefault="00713F18" w:rsidP="00713F18">
            <w:pPr>
              <w:jc w:val="right"/>
              <w:rPr>
                <w:rFonts w:ascii="Arial" w:hAnsi="Arial" w:cs="Arial"/>
                <w:sz w:val="20"/>
              </w:rPr>
            </w:pPr>
            <w:r>
              <w:rPr>
                <w:rFonts w:ascii="Arial" w:hAnsi="Arial" w:cs="Arial"/>
                <w:sz w:val="20"/>
              </w:rPr>
              <w:t>430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E11364F" w14:textId="7AA970C3"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5D2F38" w14:textId="3D81C6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38967F" w14:textId="77777777" w:rsidR="00713F18" w:rsidRDefault="00713F18" w:rsidP="00713F18">
            <w:pPr>
              <w:rPr>
                <w:rFonts w:ascii="Arial" w:hAnsi="Arial" w:cs="Arial"/>
                <w:sz w:val="20"/>
                <w:lang w:val="en-US"/>
              </w:rPr>
            </w:pPr>
            <w:r>
              <w:rPr>
                <w:rFonts w:ascii="Arial" w:hAnsi="Arial" w:cs="Arial"/>
                <w:sz w:val="20"/>
              </w:rPr>
              <w:t>Spurious full stop</w:t>
            </w:r>
          </w:p>
          <w:p w14:paraId="22E94BDD"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9691BF" w14:textId="77777777" w:rsidR="00713F18" w:rsidRDefault="00713F18" w:rsidP="00713F18">
            <w:pPr>
              <w:rPr>
                <w:rFonts w:ascii="Arial" w:hAnsi="Arial" w:cs="Arial"/>
                <w:sz w:val="20"/>
                <w:lang w:val="en-US"/>
              </w:rPr>
            </w:pPr>
            <w:r>
              <w:rPr>
                <w:rFonts w:ascii="Arial" w:hAnsi="Arial" w:cs="Arial"/>
                <w:sz w:val="20"/>
              </w:rPr>
              <w:t>Delete one of them</w:t>
            </w:r>
          </w:p>
          <w:p w14:paraId="6B1032E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C4E77E" w14:textId="29B2C0DC" w:rsidR="00713F18" w:rsidRDefault="00845130" w:rsidP="00713F18">
            <w:pPr>
              <w:rPr>
                <w:rFonts w:ascii="Arial" w:hAnsi="Arial" w:cs="Arial"/>
                <w:sz w:val="20"/>
              </w:rPr>
            </w:pPr>
            <w:r>
              <w:rPr>
                <w:rFonts w:ascii="Arial" w:hAnsi="Arial" w:cs="Arial"/>
                <w:sz w:val="20"/>
              </w:rPr>
              <w:t>Accepted</w:t>
            </w:r>
          </w:p>
          <w:p w14:paraId="677E9F89" w14:textId="11F1D5AC" w:rsidR="00713F18" w:rsidRDefault="00713F18" w:rsidP="00713F18">
            <w:pPr>
              <w:rPr>
                <w:rFonts w:ascii="Arial" w:hAnsi="Arial" w:cs="Arial"/>
                <w:sz w:val="20"/>
              </w:rPr>
            </w:pPr>
            <w:r>
              <w:rPr>
                <w:rFonts w:ascii="Arial" w:hAnsi="Arial" w:cs="Arial"/>
                <w:sz w:val="20"/>
              </w:rPr>
              <w:t>Fixed typo</w:t>
            </w:r>
          </w:p>
        </w:tc>
      </w:tr>
      <w:tr w:rsidR="00713F18" w:rsidRPr="0078141F" w14:paraId="4199C48F" w14:textId="77777777" w:rsidTr="002E5A76">
        <w:trPr>
          <w:trHeight w:val="663"/>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43839C" w14:textId="411091FA" w:rsidR="00713F18" w:rsidRDefault="00713F18" w:rsidP="00713F18">
            <w:pPr>
              <w:jc w:val="right"/>
              <w:rPr>
                <w:rFonts w:ascii="Arial" w:hAnsi="Arial" w:cs="Arial"/>
                <w:sz w:val="20"/>
              </w:rPr>
            </w:pPr>
            <w:r>
              <w:rPr>
                <w:rFonts w:ascii="Arial" w:hAnsi="Arial" w:cs="Arial"/>
                <w:sz w:val="20"/>
              </w:rPr>
              <w:t>428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C1CE716" w14:textId="33BD0A19"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DA3B04" w14:textId="0C3D256B"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6E463" w14:textId="2E3DBEAF" w:rsidR="00713F18" w:rsidRPr="002E5A76" w:rsidRDefault="00713F18" w:rsidP="00713F18">
            <w:pPr>
              <w:rPr>
                <w:rFonts w:ascii="Arial" w:hAnsi="Arial" w:cs="Arial"/>
                <w:sz w:val="20"/>
                <w:lang w:val="en-US"/>
              </w:rPr>
            </w:pPr>
            <w:r>
              <w:rPr>
                <w:rFonts w:ascii="Arial" w:hAnsi="Arial" w:cs="Arial"/>
                <w:sz w:val="20"/>
              </w:rPr>
              <w:t>"TOA  and  TOD  format " -- what is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44A54B" w14:textId="1FA21393" w:rsidR="00713F18" w:rsidRPr="002E5A76" w:rsidRDefault="00713F18" w:rsidP="00713F18">
            <w:pPr>
              <w:rPr>
                <w:rFonts w:ascii="Arial" w:hAnsi="Arial" w:cs="Arial"/>
                <w:sz w:val="20"/>
                <w:lang w:val="en-US"/>
              </w:rPr>
            </w:pPr>
            <w:r>
              <w:rPr>
                <w:rFonts w:ascii="Arial" w:hAnsi="Arial" w:cs="Arial"/>
                <w:sz w:val="20"/>
              </w:rPr>
              <w:t>Change "format" to "reporting".  Ditto line 14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FA9E50" w14:textId="77777777" w:rsidR="00845130" w:rsidRDefault="00845130" w:rsidP="00845130">
            <w:pPr>
              <w:rPr>
                <w:rFonts w:ascii="Arial" w:hAnsi="Arial" w:cs="Arial"/>
                <w:sz w:val="20"/>
              </w:rPr>
            </w:pPr>
            <w:r>
              <w:rPr>
                <w:rFonts w:ascii="Arial" w:hAnsi="Arial" w:cs="Arial"/>
                <w:sz w:val="20"/>
              </w:rPr>
              <w:t>Revised</w:t>
            </w:r>
          </w:p>
          <w:p w14:paraId="07862DDA" w14:textId="017124ED" w:rsidR="00713F18" w:rsidRDefault="00713F18" w:rsidP="00713F18">
            <w:pPr>
              <w:rPr>
                <w:rFonts w:ascii="Arial" w:hAnsi="Arial" w:cs="Arial"/>
                <w:sz w:val="20"/>
              </w:rPr>
            </w:pPr>
            <w:r>
              <w:rPr>
                <w:rFonts w:ascii="Arial" w:hAnsi="Arial" w:cs="Arial"/>
                <w:sz w:val="20"/>
              </w:rPr>
              <w:t>Rewrote/removed paragraph</w:t>
            </w:r>
          </w:p>
        </w:tc>
      </w:tr>
      <w:tr w:rsidR="00713F18" w:rsidRPr="0078141F" w14:paraId="7BC2814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3167CEA" w14:textId="1FDF44E0" w:rsidR="00713F18" w:rsidRDefault="00713F18" w:rsidP="00713F18">
            <w:pPr>
              <w:jc w:val="right"/>
              <w:rPr>
                <w:rFonts w:ascii="Arial" w:hAnsi="Arial" w:cs="Arial"/>
                <w:sz w:val="20"/>
              </w:rPr>
            </w:pPr>
            <w:r>
              <w:rPr>
                <w:rFonts w:ascii="Arial" w:hAnsi="Arial" w:cs="Arial"/>
                <w:sz w:val="20"/>
              </w:rPr>
              <w:t>431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C2E41D" w14:textId="732F76DC"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B614D5" w14:textId="3240987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4A2996" w14:textId="5597BC31"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7B2C89" w14:textId="77777777" w:rsidR="00713F18" w:rsidRDefault="00713F18" w:rsidP="00713F18">
            <w:pPr>
              <w:rPr>
                <w:rFonts w:ascii="Arial" w:hAnsi="Arial" w:cs="Arial"/>
                <w:sz w:val="20"/>
                <w:lang w:val="en-US"/>
              </w:rPr>
            </w:pPr>
            <w:r>
              <w:rPr>
                <w:rFonts w:ascii="Arial" w:hAnsi="Arial" w:cs="Arial"/>
                <w:sz w:val="20"/>
              </w:rPr>
              <w:t>See comments on that subclause</w:t>
            </w:r>
          </w:p>
          <w:p w14:paraId="232A432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33350B" w14:textId="38E8A5D0" w:rsidR="00713F18" w:rsidRDefault="00845130" w:rsidP="00713F18">
            <w:pPr>
              <w:rPr>
                <w:rFonts w:ascii="Arial" w:hAnsi="Arial" w:cs="Arial"/>
                <w:sz w:val="20"/>
              </w:rPr>
            </w:pPr>
            <w:r>
              <w:rPr>
                <w:rFonts w:ascii="Arial" w:hAnsi="Arial" w:cs="Arial"/>
                <w:sz w:val="20"/>
              </w:rPr>
              <w:t>Accepted</w:t>
            </w:r>
          </w:p>
          <w:p w14:paraId="275ED29C" w14:textId="1386C4F6"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77AE87B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E6CCD2" w14:textId="53620A3C" w:rsidR="00713F18" w:rsidRDefault="00713F18" w:rsidP="00713F18">
            <w:pPr>
              <w:jc w:val="right"/>
              <w:rPr>
                <w:rFonts w:ascii="Arial" w:hAnsi="Arial" w:cs="Arial"/>
                <w:sz w:val="20"/>
              </w:rPr>
            </w:pPr>
            <w:r>
              <w:rPr>
                <w:rFonts w:ascii="Arial" w:hAnsi="Arial" w:cs="Arial"/>
                <w:sz w:val="20"/>
              </w:rPr>
              <w:t>432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4C8582" w14:textId="7EEFD8AB"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6AA9164" w14:textId="732660C0"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84F8A" w14:textId="7676CEEC"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7D7A64" w14:textId="77777777" w:rsidR="00713F18" w:rsidRDefault="00713F18" w:rsidP="00713F18">
            <w:pPr>
              <w:rPr>
                <w:rFonts w:ascii="Arial" w:hAnsi="Arial" w:cs="Arial"/>
                <w:sz w:val="20"/>
                <w:lang w:val="en-US"/>
              </w:rPr>
            </w:pPr>
            <w:r>
              <w:rPr>
                <w:rFonts w:ascii="Arial" w:hAnsi="Arial" w:cs="Arial"/>
                <w:sz w:val="20"/>
              </w:rPr>
              <w:t>See comments on that subclause</w:t>
            </w:r>
          </w:p>
          <w:p w14:paraId="66305365"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3EBC4D" w14:textId="502DE11F" w:rsidR="00713F18" w:rsidRDefault="00845130" w:rsidP="00713F18">
            <w:pPr>
              <w:rPr>
                <w:rFonts w:ascii="Arial" w:hAnsi="Arial" w:cs="Arial"/>
                <w:sz w:val="20"/>
              </w:rPr>
            </w:pPr>
            <w:r>
              <w:rPr>
                <w:rFonts w:ascii="Arial" w:hAnsi="Arial" w:cs="Arial"/>
                <w:sz w:val="20"/>
              </w:rPr>
              <w:t>Accepted</w:t>
            </w:r>
          </w:p>
          <w:p w14:paraId="66FC49F7" w14:textId="65CAB2E2"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2C78984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9A0C90"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9E0E56E"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CE5CD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CC809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6D1A10"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8D9422" w14:textId="77777777" w:rsidR="00713F18" w:rsidRDefault="00713F18" w:rsidP="00713F18">
            <w:pPr>
              <w:rPr>
                <w:rFonts w:ascii="Arial" w:hAnsi="Arial" w:cs="Arial"/>
                <w:sz w:val="20"/>
              </w:rPr>
            </w:pPr>
          </w:p>
        </w:tc>
      </w:tr>
      <w:tr w:rsidR="00713F18" w:rsidRPr="0078141F" w14:paraId="3421BA1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5B13"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2EDBBF8"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5111A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1F1779"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D454B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5C22566" w14:textId="77777777" w:rsidR="00713F18" w:rsidRDefault="00713F18" w:rsidP="00713F18">
            <w:pPr>
              <w:rPr>
                <w:rFonts w:ascii="Arial" w:hAnsi="Arial" w:cs="Arial"/>
                <w:sz w:val="20"/>
              </w:rPr>
            </w:pPr>
          </w:p>
        </w:tc>
      </w:tr>
    </w:tbl>
    <w:p w14:paraId="04D5951B" w14:textId="750942C7" w:rsidR="00D018E1" w:rsidRPr="00647A6E" w:rsidRDefault="00D018E1" w:rsidP="00101E1B">
      <w:pPr>
        <w:rPr>
          <w:b/>
          <w:bCs/>
          <w:iCs/>
          <w:color w:val="FF0000"/>
          <w:szCs w:val="22"/>
        </w:rPr>
      </w:pPr>
    </w:p>
    <w:p w14:paraId="65254A38" w14:textId="79B70C01" w:rsidR="0078141F" w:rsidRDefault="0078141F" w:rsidP="00DC2A38">
      <w:pPr>
        <w:rPr>
          <w:b/>
          <w:bCs/>
          <w:i/>
          <w:iCs/>
          <w:szCs w:val="22"/>
          <w:highlight w:val="yellow"/>
        </w:rPr>
      </w:pPr>
      <w:r w:rsidRPr="00E663BE">
        <w:rPr>
          <w:b/>
          <w:bCs/>
          <w:i/>
          <w:iCs/>
          <w:szCs w:val="22"/>
          <w:highlight w:val="yellow"/>
        </w:rPr>
        <w:t xml:space="preserve">TGaz Editor: </w:t>
      </w:r>
      <w:r>
        <w:rPr>
          <w:b/>
          <w:bCs/>
          <w:i/>
          <w:iCs/>
          <w:szCs w:val="22"/>
          <w:highlight w:val="yellow"/>
        </w:rPr>
        <w:t xml:space="preserve">replace </w:t>
      </w:r>
      <w:r w:rsidR="00DC2A38">
        <w:rPr>
          <w:b/>
          <w:bCs/>
          <w:i/>
          <w:iCs/>
          <w:szCs w:val="22"/>
          <w:highlight w:val="yellow"/>
        </w:rPr>
        <w:t>Section 11.22.6.4.</w:t>
      </w:r>
      <w:r w:rsidR="00BC1F76">
        <w:rPr>
          <w:b/>
          <w:bCs/>
          <w:i/>
          <w:iCs/>
          <w:szCs w:val="22"/>
          <w:highlight w:val="yellow"/>
        </w:rPr>
        <w:t xml:space="preserve">4 </w:t>
      </w:r>
      <w:r w:rsidR="00DC2A38">
        <w:rPr>
          <w:b/>
          <w:bCs/>
          <w:i/>
          <w:iCs/>
          <w:szCs w:val="22"/>
          <w:highlight w:val="yellow"/>
        </w:rPr>
        <w:t>with the following revised text, changes relative to draft 0.4.1</w:t>
      </w:r>
    </w:p>
    <w:p w14:paraId="7053313A" w14:textId="66571753" w:rsidR="009152E7" w:rsidRDefault="009152E7" w:rsidP="003E7F18">
      <w:pPr>
        <w:jc w:val="both"/>
      </w:pPr>
    </w:p>
    <w:p w14:paraId="7A0E7B08" w14:textId="77777777" w:rsidR="004C0758" w:rsidRDefault="004C0758" w:rsidP="004C0758">
      <w:pPr>
        <w:pStyle w:val="IEEEStdsLevel5Header"/>
        <w:numPr>
          <w:ilvl w:val="4"/>
          <w:numId w:val="29"/>
        </w:numPr>
        <w:tabs>
          <w:tab w:val="clear" w:pos="360"/>
          <w:tab w:val="num" w:pos="540"/>
        </w:tabs>
      </w:pPr>
      <w:r>
        <w:t>11.22.6.4.4 Measurement Exchange in VHTz Mode</w:t>
      </w:r>
    </w:p>
    <w:p w14:paraId="1892CF61" w14:textId="77777777" w:rsidR="004C0758" w:rsidRDefault="004C0758" w:rsidP="004C0758">
      <w:pPr>
        <w:pStyle w:val="IEEEStdsLevel6Header"/>
        <w:numPr>
          <w:ilvl w:val="5"/>
          <w:numId w:val="29"/>
        </w:numPr>
      </w:pPr>
      <w:r>
        <w:t>11.22.6.4.4.1 General</w:t>
      </w:r>
    </w:p>
    <w:p w14:paraId="7066941C" w14:textId="27ADFB8C" w:rsidR="00670C58" w:rsidRDefault="00670C58" w:rsidP="00670C58">
      <w:pPr>
        <w:pStyle w:val="IEEEStdsParagraph"/>
        <w:rPr>
          <w:ins w:id="0" w:author="Author"/>
          <w:lang w:bidi="he-IL"/>
        </w:rPr>
      </w:pPr>
      <w:ins w:id="1" w:author="Author">
        <w:r>
          <w:rPr>
            <w:lang w:bidi="he-IL"/>
          </w:rPr>
          <w:t xml:space="preserve">In VHTz mode, the protocol operates in an </w:t>
        </w:r>
        <w:r>
          <w:t>ISTA centric scheduling FTM mode ()</w:t>
        </w:r>
        <w:r>
          <w:rPr>
            <w:lang w:bidi="he-IL"/>
          </w:rPr>
          <w:t xml:space="preserve">; whenever the medium is available, an </w:t>
        </w:r>
        <w:del w:id="2" w:author="Author">
          <w:r w:rsidDel="00274260">
            <w:rPr>
              <w:lang w:bidi="he-IL"/>
            </w:rPr>
            <w:delText>i</w:delText>
          </w:r>
        </w:del>
        <w:r w:rsidR="00274260">
          <w:rPr>
            <w:lang w:bidi="he-IL"/>
          </w:rPr>
          <w:t>I</w:t>
        </w:r>
        <w:r>
          <w:rPr>
            <w:lang w:bidi="he-IL"/>
          </w:rPr>
          <w:t>STA may initiate the measurement exchange procedure. The RSTA can only limit the frequency with which the ISTA can initiate the measurement exchange, by setting a minimum time interval between subsequent range mesasurements.</w:t>
        </w:r>
      </w:ins>
    </w:p>
    <w:p w14:paraId="532A7E40" w14:textId="66F8C33B" w:rsidR="004C0758" w:rsidDel="00670C58" w:rsidRDefault="004C0758" w:rsidP="004C0758">
      <w:pPr>
        <w:pStyle w:val="IEEEStdsParagraph"/>
        <w:rPr>
          <w:del w:id="3" w:author="Author"/>
          <w:lang w:bidi="he-IL"/>
        </w:rPr>
      </w:pPr>
      <w:del w:id="4" w:author="Author">
        <w:r w:rsidDel="00670C58">
          <w:rPr>
            <w:lang w:bidi="he-IL"/>
          </w:rPr>
          <w:lastRenderedPageBreak/>
          <w:delText xml:space="preserve">In VHTz mode, the measurement exchange phase of the ranging protocoloperates in an </w:delText>
        </w:r>
        <w:r w:rsidDel="00670C58">
          <w:delText>ISTA centric scheduling FTM operation ()</w:delText>
        </w:r>
        <w:r w:rsidDel="00670C58">
          <w:rPr>
            <w:lang w:bidi="he-IL"/>
          </w:rPr>
          <w:delText xml:space="preserve">; whenever the medium is available, an iSTA may initiate the measurement exchange procedure. (TBD: Submission will bring a proposal to remove SFD r12 Sub-Clause 3.2.2 (2) from the SFD). </w:delText>
        </w:r>
      </w:del>
    </w:p>
    <w:p w14:paraId="203A3811" w14:textId="77E2A625" w:rsidR="004C0758" w:rsidDel="00670C58" w:rsidRDefault="004C0758" w:rsidP="004C0758">
      <w:pPr>
        <w:pStyle w:val="IEEEStdsParagraph"/>
        <w:rPr>
          <w:del w:id="5" w:author="Author"/>
          <w:color w:val="000000"/>
          <w:u w:val="single"/>
        </w:rPr>
      </w:pPr>
      <w:del w:id="6" w:author="Author">
        <w:r w:rsidDel="00670C58">
          <w:rPr>
            <w:color w:val="000000"/>
            <w:u w:val="single"/>
          </w:rPr>
          <w:delText>In VHTz mode, an RSTA shall set the MinTimeBetweenMeasurements subfield in the Ranging Parameters field in an initial Fine Timing Measurement frame to the same value as the MinToAReady field if the MinToAReady field value is equal to nonzero. Otherwise, an RSTA shall set the MinTimeBetweenMeasurements subfield in the Ranging Parameters field in an initial Fine Timing Measurement frame to any value less than or equal to the MaxToAAvailable value for which the responder retains the computed ToA value.</w:delText>
        </w:r>
      </w:del>
    </w:p>
    <w:p w14:paraId="384861B6" w14:textId="77777777" w:rsidR="00670C58" w:rsidRDefault="00670C58" w:rsidP="00670C58">
      <w:pPr>
        <w:jc w:val="center"/>
        <w:rPr>
          <w:ins w:id="7" w:author="Author"/>
          <w:b/>
          <w:noProof/>
          <w:szCs w:val="22"/>
          <w:lang w:eastAsia="zh-TW"/>
        </w:rPr>
      </w:pPr>
      <w:ins w:id="8" w:author="Author">
        <w:r>
          <w:object w:dxaOrig="9993" w:dyaOrig="2964" w14:anchorId="052D5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03.3pt" o:ole="">
              <v:imagedata r:id="rId9" o:title=""/>
            </v:shape>
            <o:OLEObject Type="Embed" ProgID="Visio.Drawing.11" ShapeID="_x0000_i1025" DrawAspect="Content" ObjectID="_1600671513" r:id="rId10"/>
          </w:object>
        </w:r>
      </w:ins>
    </w:p>
    <w:p w14:paraId="4BD9644C" w14:textId="77777777" w:rsidR="00670C58" w:rsidRDefault="00670C58" w:rsidP="00670C58">
      <w:pPr>
        <w:pStyle w:val="IEEEStdsTableLineHead"/>
        <w:rPr>
          <w:ins w:id="9" w:author="Author"/>
        </w:rPr>
      </w:pPr>
      <w:ins w:id="10" w:author="Author">
        <w:r>
          <w:rPr>
            <w:noProof/>
          </w:rPr>
          <w:t>Figure 11-xx VHTz Measurement Exchange Sequence</w:t>
        </w:r>
      </w:ins>
    </w:p>
    <w:p w14:paraId="74859D58" w14:textId="77777777" w:rsidR="004C0758" w:rsidRDefault="004C0758" w:rsidP="004C0758">
      <w:pPr>
        <w:rPr>
          <w:b/>
          <w:bCs/>
          <w:szCs w:val="22"/>
          <w:lang w:val="en-US" w:bidi="he-IL"/>
        </w:rPr>
      </w:pPr>
    </w:p>
    <w:p w14:paraId="44F22983" w14:textId="77777777" w:rsidR="004C0758" w:rsidRDefault="004C0758" w:rsidP="004C0758">
      <w:pPr>
        <w:pStyle w:val="IEEEStdsLevel6Header"/>
        <w:numPr>
          <w:ilvl w:val="5"/>
          <w:numId w:val="29"/>
        </w:numPr>
      </w:pPr>
      <w:r>
        <w:t>11.22.6.4.4.2 Measurement Exchange Sequence</w:t>
      </w:r>
    </w:p>
    <w:p w14:paraId="192F59D6" w14:textId="1BE517C1" w:rsidR="004C0758" w:rsidDel="00670C58" w:rsidRDefault="004C0758" w:rsidP="004C0758">
      <w:pPr>
        <w:pStyle w:val="IEEEStdsParagraph"/>
        <w:rPr>
          <w:del w:id="11" w:author="Author"/>
        </w:rPr>
      </w:pPr>
      <w:del w:id="12" w:author="Author">
        <w:r w:rsidDel="00670C58">
          <w:delText xml:space="preserve">In the VHTz mode, the measurement exchange shall follow the sequence illustrated in Figure 11-xx. For immediate feedback the LMR carries measurement results of this round, while for delayed feedback the LMR carries measurement results of previous round (11.22.6.4.3.3). </w:delText>
        </w:r>
      </w:del>
    </w:p>
    <w:p w14:paraId="48963903" w14:textId="7D22461D" w:rsidR="004C0758" w:rsidDel="00670C58" w:rsidRDefault="004C0758" w:rsidP="004C0758">
      <w:pPr>
        <w:pStyle w:val="IEEEStdsParagraph"/>
        <w:rPr>
          <w:del w:id="13" w:author="Author"/>
        </w:rPr>
      </w:pPr>
      <w:del w:id="14" w:author="Author">
        <w:r w:rsidDel="00670C58">
          <w:delText>An ISTA transmitting a Ranging NDP Announcement frame shall not use a bandwidth wider than that indicated by an RSTA in the initial Fine Timing Measurement frame. The TA field of the Ranging NDP Announcement frame is a bandwidth signalling TA when the Ranging NDP Announcement frame is sent in a non-HT duplicate PPDU (see 10.7.6.6)</w:delText>
        </w:r>
      </w:del>
    </w:p>
    <w:p w14:paraId="461612DD" w14:textId="7E033FA9" w:rsidR="004C0758" w:rsidDel="00670C58" w:rsidRDefault="004C0758" w:rsidP="004C0758">
      <w:pPr>
        <w:pStyle w:val="IEEEStdsParagraph"/>
        <w:rPr>
          <w:del w:id="15" w:author="Author"/>
        </w:rPr>
      </w:pPr>
      <w:del w:id="16" w:author="Author">
        <w:r w:rsidDel="00670C58">
          <w:delText>An ISTA transmitting an UL NDP shall set the TXVECTOR parameter CH_BANDWIDTH to the same value as the TXVECTOR parameter CH_BANDWIDTH in the preceding Ranging NDP Announcement frame.</w:delText>
        </w:r>
      </w:del>
    </w:p>
    <w:p w14:paraId="57DE7BE7" w14:textId="075C3994" w:rsidR="004C0758" w:rsidDel="00670C58" w:rsidRDefault="004C0758" w:rsidP="004C0758">
      <w:pPr>
        <w:pStyle w:val="IEEEStdsParagraph"/>
        <w:rPr>
          <w:del w:id="17" w:author="Author"/>
        </w:rPr>
      </w:pPr>
      <w:del w:id="18" w:author="Author">
        <w:r w:rsidDel="00670C58">
          <w:delText>An RSTA transmitting a DL NDP shall set the TXVECTOR parameter CH_BANDWIDTH to the bandwidth of the Ranging NDP Announcement frame which is obtained from the RXVECTOR parameter CH_BANDWIDTH of the Ranging NDP Announcement frame when received in an HE/VHT/HT PPDU or from the RXVECTOR parameter CH_BANDWIDTH_IN_NON_HT when the Ranging NDP Announcement frame is received in a non-HT duplicate PPDU and is 20 MHz when the Ranging NDP Announcement frame is received in a non-HT PPDU.</w:delText>
        </w:r>
      </w:del>
    </w:p>
    <w:p w14:paraId="0D444209" w14:textId="7819A3A7" w:rsidR="004C0758" w:rsidDel="00670C58" w:rsidRDefault="004C0758" w:rsidP="004C0758">
      <w:pPr>
        <w:jc w:val="both"/>
        <w:rPr>
          <w:del w:id="19" w:author="Author"/>
          <w:bCs/>
          <w:szCs w:val="22"/>
        </w:rPr>
      </w:pPr>
    </w:p>
    <w:p w14:paraId="0EA60314" w14:textId="0AA8230D" w:rsidR="004C0758" w:rsidDel="00670C58" w:rsidRDefault="004C0758" w:rsidP="004C0758">
      <w:pPr>
        <w:rPr>
          <w:del w:id="20" w:author="Author"/>
          <w:bCs/>
          <w:szCs w:val="22"/>
        </w:rPr>
      </w:pPr>
    </w:p>
    <w:p w14:paraId="11D0C566" w14:textId="37868EFA" w:rsidR="004C0758" w:rsidDel="00670C58" w:rsidRDefault="004C0758" w:rsidP="004C0758">
      <w:pPr>
        <w:jc w:val="center"/>
        <w:rPr>
          <w:del w:id="21" w:author="Author"/>
          <w:b/>
          <w:noProof/>
          <w:szCs w:val="22"/>
          <w:lang w:eastAsia="zh-TW"/>
        </w:rPr>
      </w:pPr>
      <w:del w:id="22" w:author="Author">
        <w:r w:rsidDel="00670C58">
          <w:rPr>
            <w:b/>
            <w:noProof/>
            <w:szCs w:val="22"/>
            <w:lang w:val="en-US"/>
          </w:rPr>
          <w:drawing>
            <wp:inline distT="0" distB="0" distL="0" distR="0" wp14:anchorId="52B0C88E" wp14:editId="5C951FC8">
              <wp:extent cx="3505200"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1057275"/>
                      </a:xfrm>
                      <a:prstGeom prst="rect">
                        <a:avLst/>
                      </a:prstGeom>
                      <a:noFill/>
                      <a:ln>
                        <a:noFill/>
                      </a:ln>
                    </pic:spPr>
                  </pic:pic>
                </a:graphicData>
              </a:graphic>
            </wp:inline>
          </w:drawing>
        </w:r>
      </w:del>
    </w:p>
    <w:p w14:paraId="11319733" w14:textId="52BB26F8" w:rsidR="004C0758" w:rsidDel="00670C58" w:rsidRDefault="004C0758" w:rsidP="004C0758">
      <w:pPr>
        <w:pStyle w:val="IEEEStdsTableLineHead"/>
        <w:rPr>
          <w:del w:id="23" w:author="Author"/>
        </w:rPr>
      </w:pPr>
      <w:del w:id="24" w:author="Author">
        <w:r w:rsidDel="00670C58">
          <w:rPr>
            <w:noProof/>
          </w:rPr>
          <w:delText>Figure 11-xx VHTz Measurement Exchange Sequence</w:delText>
        </w:r>
      </w:del>
    </w:p>
    <w:p w14:paraId="36823B65" w14:textId="77777777" w:rsidR="004C0758" w:rsidRDefault="004C0758" w:rsidP="004C0758">
      <w:pPr>
        <w:pStyle w:val="ListParagraph"/>
        <w:ind w:left="0"/>
        <w:contextualSpacing/>
        <w:rPr>
          <w:szCs w:val="22"/>
        </w:rPr>
      </w:pPr>
    </w:p>
    <w:p w14:paraId="3D2D708D" w14:textId="6CA22883" w:rsidR="004C0758" w:rsidRPr="0056030A" w:rsidDel="00670C58" w:rsidRDefault="00670C58" w:rsidP="004C0758">
      <w:pPr>
        <w:pStyle w:val="IEEEStdsParagraph"/>
        <w:rPr>
          <w:del w:id="25" w:author="Author"/>
          <w:rPrChange w:id="26" w:author="Author">
            <w:rPr>
              <w:del w:id="27" w:author="Author"/>
            </w:rPr>
          </w:rPrChange>
        </w:rPr>
      </w:pPr>
      <w:ins w:id="28" w:author="Author">
        <w:r>
          <w:t xml:space="preserve">The measurement exchange in VHTz mode shall follow the sequence illustrated in Figure 11-xx. The </w:t>
        </w:r>
        <w:r w:rsidR="0056030A">
          <w:t xml:space="preserve">NDP-A and UL/DL NDP frames refer to a </w:t>
        </w:r>
        <w:r w:rsidR="0056030A">
          <w:t>Ranging NDP</w:t>
        </w:r>
        <w:r w:rsidR="0056030A">
          <w:t xml:space="preserve"> </w:t>
        </w:r>
        <w:r w:rsidR="0056030A">
          <w:t>A</w:t>
        </w:r>
        <w:r w:rsidR="0056030A">
          <w:t>nnouncement frame and</w:t>
        </w:r>
        <w:r w:rsidR="0056030A">
          <w:t xml:space="preserve"> Ranging NDP</w:t>
        </w:r>
        <w:r w:rsidR="0056030A">
          <w:t xml:space="preserve"> PPDUs</w:t>
        </w:r>
        <w:bookmarkStart w:id="29" w:name="_GoBack"/>
        <w:bookmarkEnd w:id="29"/>
        <w:r w:rsidR="0056030A">
          <w:t xml:space="preserve"> respectively, whose </w:t>
        </w:r>
        <w:r>
          <w:t>frame format</w:t>
        </w:r>
        <w:r w:rsidR="0056030A">
          <w:t>s</w:t>
        </w:r>
        <w:r>
          <w:t xml:space="preserve"> </w:t>
        </w:r>
        <w:del w:id="30" w:author="Author">
          <w:r w:rsidDel="0056030A">
            <w:delText xml:space="preserve">of NDP-A, NDP, and LMR </w:delText>
          </w:r>
        </w:del>
        <w:r>
          <w:t>are defined in 9.3.1.20</w:t>
        </w:r>
        <w:r w:rsidR="0056030A">
          <w:t xml:space="preserve"> and </w:t>
        </w:r>
        <w:del w:id="31" w:author="Author">
          <w:r w:rsidDel="0056030A">
            <w:delText xml:space="preserve">, </w:delText>
          </w:r>
        </w:del>
        <w:r>
          <w:t>28.3.17a</w:t>
        </w:r>
        <w:del w:id="32" w:author="Author">
          <w:r w:rsidDel="0056030A">
            <w:delText xml:space="preserve"> and </w:delText>
          </w:r>
          <w:r w:rsidRPr="0043181B" w:rsidDel="0056030A">
            <w:delText>9.6.7.37</w:delText>
          </w:r>
        </w:del>
        <w:r>
          <w:t>, respectively.</w:t>
        </w:r>
        <w:r w:rsidR="0056030A">
          <w:t xml:space="preserve"> The </w:t>
        </w:r>
        <w:r w:rsidR="0056030A">
          <w:t xml:space="preserve">LMR </w:t>
        </w:r>
      </w:ins>
      <w:del w:id="33" w:author="Author">
        <w:r w:rsidR="004C0758" w:rsidRPr="0056030A" w:rsidDel="00670C58">
          <w:rPr>
            <w:rPrChange w:id="34" w:author="Author">
              <w:rPr/>
            </w:rPrChange>
          </w:rPr>
          <w:delText xml:space="preserve">The frame format of NDP-A, NDP, and LMR are defined in XXX, YYY and ZZZ, respectively (TBD: make sure they are defined). </w:delText>
        </w:r>
      </w:del>
    </w:p>
    <w:p w14:paraId="1343A96B" w14:textId="7F43F1DA" w:rsidR="004C0758" w:rsidRDefault="004C0758" w:rsidP="004C0758">
      <w:pPr>
        <w:pStyle w:val="IEEEStdsParagraph"/>
        <w:rPr>
          <w:u w:val="single"/>
          <w:lang w:bidi="he-IL"/>
        </w:rPr>
      </w:pPr>
      <w:del w:id="35" w:author="Author">
        <w:r w:rsidRPr="0056030A" w:rsidDel="00670C58">
          <w:rPr>
            <w:lang w:bidi="he-IL"/>
            <w:rPrChange w:id="36" w:author="Author">
              <w:rPr>
                <w:u w:val="single"/>
                <w:lang w:bidi="he-IL"/>
              </w:rPr>
            </w:rPrChange>
          </w:rPr>
          <w:delText xml:space="preserve">For VHTz mode operating at 2.4GHz and 5GHz bands, when the TXVECTOR parameter LTF_SEQUENCE is not present, the DL NDP and UL NDP use HEz SU sounding NDP PPDU with GI=0.8us (shown in Figure 28-44 HE NDP PPDU format) for non-secured channel sounding; when the TXVECTOR parameter LTF_SEQUENCE is present, the UL NDP and DL NDP use HEz SU sounding NDP PPDU format with zero power GI (shown in Figure 28-aa HEz SU sounding NDP PPDU format with zero power GI) for secured channel sounding and the length of zero power GI for HEz-LTF symbols and PE is 0.8us, and when the TXVECTOR parameter LTF_SEQUENCE is present and LTF_SEQUENCE parameter has multiple LTF sequence generation information, the UL NDP and DL NDP use HEz SU sounding NDP PPDU with multiple HEz-LTF fields (Fig. 28-bb HEz SU sounding NDP PPDU with NLTF  HEz-LTF fields) for secured channel sounding with integrity check and the length of zero power GI for each HEz-LTF symbol and the PE is 0.8us. </w:delText>
        </w:r>
      </w:del>
      <w:ins w:id="37" w:author="Author">
        <w:r w:rsidR="0056030A" w:rsidRPr="0056030A">
          <w:rPr>
            <w:lang w:bidi="he-IL"/>
            <w:rPrChange w:id="38" w:author="Author">
              <w:rPr>
                <w:u w:val="single"/>
                <w:lang w:bidi="he-IL"/>
              </w:rPr>
            </w:rPrChange>
          </w:rPr>
          <w:t xml:space="preserve">frame is a Location Measurement Report </w:t>
        </w:r>
        <w:r w:rsidR="0056030A">
          <w:t xml:space="preserve">and </w:t>
        </w:r>
        <w:r w:rsidR="0056030A">
          <w:t xml:space="preserve">is defined in </w:t>
        </w:r>
        <w:r w:rsidR="0056030A" w:rsidRPr="0043181B">
          <w:t>9.6.7.37</w:t>
        </w:r>
        <w:r w:rsidR="0056030A">
          <w:t>.</w:t>
        </w:r>
      </w:ins>
    </w:p>
    <w:p w14:paraId="7F12C5BC" w14:textId="77777777" w:rsidR="004B1BD2" w:rsidRDefault="004B1BD2" w:rsidP="004B1BD2">
      <w:pPr>
        <w:pStyle w:val="IEEEStdsParagraph"/>
        <w:rPr>
          <w:ins w:id="39" w:author="Author"/>
        </w:rPr>
      </w:pPr>
      <w:ins w:id="40" w:author="Author">
        <w:r>
          <w:t xml:space="preserve">For immediate feedback the LMR carries measurement results of this round, while for delayed feedback the LMR carries measurement results of previous round (see 11.22.6.4.4.3). </w:t>
        </w:r>
      </w:ins>
    </w:p>
    <w:p w14:paraId="0E38B93B" w14:textId="77777777" w:rsidR="004B1BD2" w:rsidRDefault="004B1BD2" w:rsidP="004B1BD2">
      <w:pPr>
        <w:pStyle w:val="IEEEStdsParagraph"/>
        <w:rPr>
          <w:ins w:id="41" w:author="Author"/>
          <w:lang w:bidi="he-IL"/>
        </w:rPr>
      </w:pPr>
      <w:ins w:id="42" w:author="Author">
        <w:r>
          <w:rPr>
            <w:lang w:bidi="he-IL"/>
          </w:rPr>
          <w:t xml:space="preserve">An ISTA shall not initiate a new measurement exchange sequence until the minimum time interval between subsequent range measurements, specified in the </w:t>
        </w:r>
        <w:r>
          <w:rPr>
            <w:color w:val="000000"/>
          </w:rPr>
          <w:t>MinTimeBetweenMeasurements</w:t>
        </w:r>
        <w:r>
          <w:rPr>
            <w:lang w:bidi="he-IL"/>
          </w:rPr>
          <w:t xml:space="preserve"> field </w:t>
        </w:r>
        <w:r>
          <w:rPr>
            <w:color w:val="000000"/>
          </w:rPr>
          <w:t xml:space="preserve">in </w:t>
        </w:r>
        <w:r>
          <w:t>the VHTz Specific subelement subfield in</w:t>
        </w:r>
        <w:r>
          <w:rPr>
            <w:color w:val="000000"/>
          </w:rPr>
          <w:t xml:space="preserve"> the Ranging Parameters field in an initial Fine Timing Measurement frame,</w:t>
        </w:r>
        <w:r>
          <w:rPr>
            <w:lang w:bidi="he-IL"/>
          </w:rPr>
          <w:t xml:space="preserve"> has elapsed (see Figure 11-xy).</w:t>
        </w:r>
      </w:ins>
    </w:p>
    <w:p w14:paraId="3126D0B2" w14:textId="77777777" w:rsidR="004B1BD2" w:rsidRDefault="004B1BD2" w:rsidP="004B1BD2">
      <w:pPr>
        <w:pStyle w:val="IEEEStdsParagraph"/>
        <w:rPr>
          <w:ins w:id="43" w:author="Author"/>
        </w:rPr>
      </w:pPr>
      <w:ins w:id="44" w:author="Author">
        <w:r>
          <w:t>In the VHTz mesurement exchange sequence, the ISTA shall transmit the NDP-A frame with the same bandwidth as the UL NDP to reserve the medium; the RSTA shall transmit the DL NDP with the same bandwidth as the NDP-A and UL NDP, while the LMR can be transmitted at any bandwidth not exceeding the bandwidth of the NDP-A, UL NPD and DL NDP. The allowed bandwidths are specified in the Format and Bandwidth subfield of the Ranging Parameters field (see 9.4.2.246).</w:t>
        </w:r>
      </w:ins>
    </w:p>
    <w:p w14:paraId="39210259" w14:textId="77777777" w:rsidR="004B1BD2" w:rsidRDefault="004B1BD2" w:rsidP="004B1BD2">
      <w:pPr>
        <w:pStyle w:val="IEEEStdsParagraph"/>
        <w:rPr>
          <w:ins w:id="45" w:author="Author"/>
        </w:rPr>
      </w:pPr>
      <w:ins w:id="46" w:author="Author">
        <w:r>
          <w:t>Accordingly:</w:t>
        </w:r>
      </w:ins>
    </w:p>
    <w:p w14:paraId="4263E753" w14:textId="77777777" w:rsidR="004B1BD2" w:rsidRDefault="004B1BD2" w:rsidP="004B1BD2">
      <w:pPr>
        <w:pStyle w:val="IEEEStdsParagraph"/>
        <w:numPr>
          <w:ilvl w:val="0"/>
          <w:numId w:val="30"/>
        </w:numPr>
        <w:rPr>
          <w:ins w:id="47" w:author="Author"/>
        </w:rPr>
      </w:pPr>
      <w:ins w:id="48" w:author="Author">
        <w:r>
          <w:t>An ISTA transmitting a Ranging NDP-A frame shall not use a bandwidth wider than that indicated by an RSTA in the Ranging Parameters element, in the initial Fine Timing Measurement frame. The TA field of the Ranging NDP Announcement frame is a bandwidth signalling TA when the Ranging NDP Announcement frame is sent in a non-HT duplicate PPDU (see 10.7.6.6)</w:t>
        </w:r>
      </w:ins>
    </w:p>
    <w:p w14:paraId="0DAE3093" w14:textId="77777777" w:rsidR="004B1BD2" w:rsidRDefault="004B1BD2" w:rsidP="004B1BD2">
      <w:pPr>
        <w:pStyle w:val="IEEEStdsParagraph"/>
        <w:numPr>
          <w:ilvl w:val="0"/>
          <w:numId w:val="30"/>
        </w:numPr>
        <w:rPr>
          <w:ins w:id="49" w:author="Author"/>
        </w:rPr>
      </w:pPr>
      <w:ins w:id="50" w:author="Author">
        <w:r>
          <w:t>An ISTA transmitting an UL NDP shall set the TXVECTOR parameter CH_BANDWIDTH to the same value as the TXVECTOR parameter CH_BANDWIDTH in the preceding Ranging NDP-A frame.</w:t>
        </w:r>
      </w:ins>
    </w:p>
    <w:p w14:paraId="6E8A2D93" w14:textId="40F29AE3" w:rsidR="004B1BD2" w:rsidRDefault="004B1BD2" w:rsidP="004B1BD2">
      <w:pPr>
        <w:pStyle w:val="IEEEStdsParagraph"/>
        <w:numPr>
          <w:ilvl w:val="0"/>
          <w:numId w:val="30"/>
        </w:numPr>
        <w:rPr>
          <w:ins w:id="51" w:author="Author"/>
        </w:rPr>
      </w:pPr>
      <w:ins w:id="52" w:author="Author">
        <w:r>
          <w:t>An RSTA transmitting a DL NDP shall set the TXVECTOR parameter CH_BANDWIDTH to the bandwidth of the Ranging NDP-A frame and/or the UL NDP frame; which are obtained from the RXVECTOR parameter CH_BANDWIDTH of the Ranging NDP-A frame or UL NDP frame respectively. For the NDP-A frame, when not received in an HE/VHT/HT PPDU</w:t>
        </w:r>
        <w:r w:rsidR="0056030A">
          <w:t>:</w:t>
        </w:r>
        <w:r>
          <w:t xml:space="preserve"> from the RXVECTOR parameter CH_BANDWIDTH_IN_NON_HT when the Ranging NDP–A frame is received in a non-HT duplicate PPDU and is 20 MHz when the Ranging NDP-A frame is received in a non-HT PPDU.</w:t>
        </w:r>
      </w:ins>
    </w:p>
    <w:p w14:paraId="25C71955" w14:textId="77777777" w:rsidR="004C0758" w:rsidRDefault="004C0758" w:rsidP="004C0758">
      <w:pPr>
        <w:pStyle w:val="ListParagraph"/>
        <w:ind w:left="0"/>
        <w:jc w:val="both"/>
        <w:rPr>
          <w:bCs/>
          <w:szCs w:val="22"/>
        </w:rPr>
      </w:pPr>
    </w:p>
    <w:p w14:paraId="622392D7" w14:textId="77777777" w:rsidR="004C0758" w:rsidRDefault="004C0758" w:rsidP="004C0758">
      <w:pPr>
        <w:rPr>
          <w:b/>
          <w:bCs/>
          <w:szCs w:val="22"/>
          <w:lang w:bidi="he-IL"/>
        </w:rPr>
      </w:pPr>
    </w:p>
    <w:p w14:paraId="09C52E75" w14:textId="77777777" w:rsidR="004C0758" w:rsidRDefault="004C0758" w:rsidP="004C0758">
      <w:pPr>
        <w:pStyle w:val="IEEEStdsLevel6Header"/>
        <w:numPr>
          <w:ilvl w:val="5"/>
          <w:numId w:val="29"/>
        </w:numPr>
      </w:pPr>
      <w:r>
        <w:t>11.22.6.4.4.3 Measurement Report</w:t>
      </w:r>
    </w:p>
    <w:p w14:paraId="6B7DF77F" w14:textId="31B7B61E" w:rsidR="004B1BD2" w:rsidRDefault="004B1BD2">
      <w:pPr>
        <w:pStyle w:val="IEEEStdsParagraph"/>
        <w:rPr>
          <w:ins w:id="53" w:author="Author"/>
          <w:lang w:bidi="he-IL"/>
        </w:rPr>
        <w:pPrChange w:id="54" w:author="Author">
          <w:pPr>
            <w:pStyle w:val="IEEEStdsParagraph"/>
            <w:numPr>
              <w:numId w:val="29"/>
            </w:numPr>
          </w:pPr>
        </w:pPrChange>
      </w:pPr>
      <w:ins w:id="55" w:author="Author">
        <w:r>
          <w:rPr>
            <w:lang w:bidi="he-IL"/>
          </w:rPr>
          <w:t>In VHTz mode, the ranging protocol supports both immediate and delayed reporting. In delayed reporting, the TOA feedback corresponding to the current sounding sequence is reported in the next measurement exchange</w:t>
        </w:r>
        <w:r>
          <w:rPr>
            <w:bCs/>
            <w:lang w:bidi="he-IL"/>
          </w:rPr>
          <w:t xml:space="preserve">, see Figures 11-xy and 11-xz, where “sounding sequence” refers to the NDP-A and UL/DL NDP frames. Delayed reporting is meant to give the RSTA enough processing time, in case some RSTA implementations cannot have the TOA measurements of the UL NDP ready in time to be </w:t>
        </w:r>
        <w:r>
          <w:rPr>
            <w:bCs/>
            <w:lang w:bidi="he-IL"/>
          </w:rPr>
          <w:lastRenderedPageBreak/>
          <w:t xml:space="preserve">included in the LMR of the same measurement exchange sequence. In this case, the LMR following the very first sounding sequence has no </w:t>
        </w:r>
        <w:r w:rsidR="00274260">
          <w:rPr>
            <w:bCs/>
            <w:lang w:bidi="he-IL"/>
          </w:rPr>
          <w:t xml:space="preserve">valid </w:t>
        </w:r>
        <w:r>
          <w:rPr>
            <w:bCs/>
            <w:lang w:bidi="he-IL"/>
          </w:rPr>
          <w:t>TOA to include, which in Figure 11-xy is termed an</w:t>
        </w:r>
        <w:del w:id="56" w:author="Author">
          <w:r w:rsidDel="00E2650C">
            <w:rPr>
              <w:bCs/>
              <w:lang w:bidi="he-IL"/>
            </w:rPr>
            <w:delText>d</w:delText>
          </w:r>
        </w:del>
        <w:r>
          <w:rPr>
            <w:bCs/>
            <w:lang w:bidi="he-IL"/>
          </w:rPr>
          <w:t xml:space="preserve"> “Empty LMR” for illustrative purposes.</w:t>
        </w:r>
      </w:ins>
    </w:p>
    <w:p w14:paraId="6C93E4A4" w14:textId="262CF475" w:rsidR="004C0758" w:rsidDel="004B1BD2" w:rsidRDefault="004C0758" w:rsidP="004C0758">
      <w:pPr>
        <w:pStyle w:val="IEEEStdsParagraph"/>
        <w:rPr>
          <w:del w:id="57" w:author="Author"/>
          <w:lang w:bidi="he-IL"/>
        </w:rPr>
      </w:pPr>
      <w:del w:id="58" w:author="Author">
        <w:r w:rsidDel="004B1BD2">
          <w:rPr>
            <w:lang w:bidi="he-IL"/>
          </w:rPr>
          <w:delText xml:space="preserve">Similar to in the HEz mode, LMR feedback can be bi-directional in VHTz mode; both rSTA-to-iSTA and iSTA-to-rSTA LMR feedbacks are supported. The direction(s) of LMR feedback(s) is (are) negotiated at service establishment. In both directions, LMR feedback is neither acknowledged nor retransmitted. </w:delText>
        </w:r>
      </w:del>
    </w:p>
    <w:p w14:paraId="00B752E1" w14:textId="119064F6" w:rsidR="004C0758" w:rsidDel="004B1BD2" w:rsidRDefault="004C0758" w:rsidP="004C0758">
      <w:pPr>
        <w:pStyle w:val="IEEEStdsParagraph"/>
        <w:rPr>
          <w:del w:id="59" w:author="Author"/>
          <w:lang w:bidi="he-IL"/>
        </w:rPr>
      </w:pPr>
      <w:del w:id="60" w:author="Author">
        <w:r w:rsidDel="004B1BD2">
          <w:rPr>
            <w:lang w:bidi="he-IL"/>
          </w:rPr>
          <w:delText>In VHTz mode, the ranging protocol supports both immediate and delayed reporting. In delayed reporting, the LMR feedback is reported in the next sounding sequence.</w:delText>
        </w:r>
        <w:r w:rsidDel="004B1BD2">
          <w:rPr>
            <w:bCs/>
            <w:lang w:bidi="he-IL"/>
          </w:rPr>
          <w:delText xml:space="preserve"> </w:delText>
        </w:r>
      </w:del>
    </w:p>
    <w:p w14:paraId="1E66FBFD" w14:textId="77777777" w:rsidR="004B1BD2" w:rsidRDefault="004B1BD2" w:rsidP="004B1BD2">
      <w:pPr>
        <w:rPr>
          <w:ins w:id="61" w:author="Author"/>
          <w:szCs w:val="22"/>
          <w:lang w:bidi="he-IL"/>
        </w:rPr>
      </w:pPr>
      <w:ins w:id="62" w:author="Author">
        <w:r>
          <w:rPr>
            <w:szCs w:val="22"/>
            <w:lang w:bidi="he-IL"/>
          </w:rPr>
          <w:t xml:space="preserve">                         </w:t>
        </w:r>
      </w:ins>
      <w:ins w:id="63" w:author="Author">
        <w:r>
          <w:object w:dxaOrig="9378" w:dyaOrig="1846" w14:anchorId="180993BA">
            <v:shape id="_x0000_i1026" type="#_x0000_t75" style="width:329.3pt;height:64.5pt" o:ole="">
              <v:imagedata r:id="rId12" o:title=""/>
            </v:shape>
            <o:OLEObject Type="Embed" ProgID="Visio.Drawing.11" ShapeID="_x0000_i1026" DrawAspect="Content" ObjectID="_1600671514" r:id="rId13"/>
          </w:object>
        </w:r>
      </w:ins>
      <w:ins w:id="64" w:author="Author">
        <w:r>
          <w:rPr>
            <w:szCs w:val="22"/>
            <w:lang w:bidi="he-IL"/>
          </w:rPr>
          <w:t xml:space="preserve">   </w:t>
        </w:r>
      </w:ins>
    </w:p>
    <w:p w14:paraId="6FDDD959" w14:textId="77777777" w:rsidR="004B1BD2" w:rsidRDefault="004B1BD2" w:rsidP="004B1BD2">
      <w:pPr>
        <w:pStyle w:val="IEEEStdsTableLineHead"/>
        <w:rPr>
          <w:ins w:id="65" w:author="Author"/>
          <w:lang w:bidi="he-IL"/>
        </w:rPr>
      </w:pPr>
      <w:ins w:id="66" w:author="Author">
        <w:r>
          <w:rPr>
            <w:lang w:bidi="he-IL"/>
          </w:rPr>
          <w:t>Figure 11-xy VHTz Immediate Reporting</w:t>
        </w:r>
      </w:ins>
    </w:p>
    <w:p w14:paraId="2CE80D44" w14:textId="77777777" w:rsidR="004B1BD2" w:rsidRDefault="004B1BD2" w:rsidP="004B1BD2">
      <w:pPr>
        <w:rPr>
          <w:ins w:id="67" w:author="Author"/>
          <w:szCs w:val="22"/>
          <w:lang w:bidi="he-IL"/>
        </w:rPr>
      </w:pPr>
    </w:p>
    <w:p w14:paraId="5D51ACC3" w14:textId="77777777" w:rsidR="004B1BD2" w:rsidRDefault="004B1BD2" w:rsidP="004B1BD2">
      <w:pPr>
        <w:rPr>
          <w:ins w:id="68" w:author="Author"/>
          <w:szCs w:val="22"/>
          <w:lang w:bidi="he-IL"/>
        </w:rPr>
      </w:pPr>
      <w:ins w:id="69" w:author="Author">
        <w:r>
          <w:rPr>
            <w:szCs w:val="22"/>
            <w:lang w:bidi="he-IL"/>
          </w:rPr>
          <w:t xml:space="preserve">                        </w:t>
        </w:r>
      </w:ins>
      <w:ins w:id="70" w:author="Author">
        <w:r>
          <w:object w:dxaOrig="9378" w:dyaOrig="1846" w14:anchorId="427505A9">
            <v:shape id="_x0000_i1027" type="#_x0000_t75" style="width:329.3pt;height:64.5pt" o:ole="">
              <v:imagedata r:id="rId14" o:title=""/>
            </v:shape>
            <o:OLEObject Type="Embed" ProgID="Visio.Drawing.11" ShapeID="_x0000_i1027" DrawAspect="Content" ObjectID="_1600671515" r:id="rId15"/>
          </w:object>
        </w:r>
      </w:ins>
      <w:ins w:id="71" w:author="Author">
        <w:r>
          <w:rPr>
            <w:szCs w:val="22"/>
            <w:lang w:bidi="he-IL"/>
          </w:rPr>
          <w:t xml:space="preserve"> </w:t>
        </w:r>
      </w:ins>
    </w:p>
    <w:p w14:paraId="215DA47C" w14:textId="77777777" w:rsidR="004B1BD2" w:rsidRDefault="004B1BD2" w:rsidP="004B1BD2">
      <w:pPr>
        <w:pStyle w:val="IEEEStdsTableLineHead"/>
        <w:rPr>
          <w:ins w:id="72" w:author="Author"/>
          <w:lang w:bidi="he-IL"/>
        </w:rPr>
      </w:pPr>
      <w:ins w:id="73" w:author="Author">
        <w:r>
          <w:rPr>
            <w:lang w:bidi="he-IL"/>
          </w:rPr>
          <w:t>Figure 11-xz VHTz Delayed Reporting</w:t>
        </w:r>
      </w:ins>
    </w:p>
    <w:p w14:paraId="13F3396A" w14:textId="750DA7C1" w:rsidR="004C0758" w:rsidDel="004B1BD2" w:rsidRDefault="004C0758" w:rsidP="004C0758">
      <w:pPr>
        <w:rPr>
          <w:del w:id="74" w:author="Author"/>
          <w:szCs w:val="22"/>
          <w:lang w:bidi="he-IL"/>
        </w:rPr>
      </w:pPr>
      <w:del w:id="75" w:author="Author">
        <w:r w:rsidDel="004B1BD2">
          <w:rPr>
            <w:szCs w:val="22"/>
            <w:lang w:bidi="he-IL"/>
          </w:rPr>
          <w:delText xml:space="preserve">                            </w:delText>
        </w:r>
        <w:r w:rsidDel="004B1BD2">
          <w:rPr>
            <w:noProof/>
            <w:szCs w:val="22"/>
            <w:lang w:val="en-US"/>
          </w:rPr>
          <w:drawing>
            <wp:inline distT="0" distB="0" distL="0" distR="0" wp14:anchorId="630AC6A7" wp14:editId="6DA352DA">
              <wp:extent cx="4819650" cy="61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del>
    </w:p>
    <w:p w14:paraId="74EE4969" w14:textId="0DBA5473" w:rsidR="004C0758" w:rsidDel="004B1BD2" w:rsidRDefault="004C0758" w:rsidP="004C0758">
      <w:pPr>
        <w:pStyle w:val="IEEEStdsTableLineHead"/>
        <w:rPr>
          <w:del w:id="76" w:author="Author"/>
          <w:lang w:bidi="he-IL"/>
        </w:rPr>
      </w:pPr>
      <w:del w:id="77" w:author="Author">
        <w:r w:rsidDel="004B1BD2">
          <w:rPr>
            <w:lang w:bidi="he-IL"/>
          </w:rPr>
          <w:delText>Figure 11-xx VHTz Immediate Reporting</w:delText>
        </w:r>
      </w:del>
    </w:p>
    <w:p w14:paraId="7483256F" w14:textId="40467068" w:rsidR="004C0758" w:rsidDel="004B1BD2" w:rsidRDefault="004C0758" w:rsidP="004C0758">
      <w:pPr>
        <w:rPr>
          <w:del w:id="78" w:author="Author"/>
          <w:szCs w:val="22"/>
          <w:lang w:bidi="he-IL"/>
        </w:rPr>
      </w:pPr>
    </w:p>
    <w:p w14:paraId="6640054A" w14:textId="2ED75C2A" w:rsidR="004C0758" w:rsidDel="004B1BD2" w:rsidRDefault="004C0758" w:rsidP="004C0758">
      <w:pPr>
        <w:rPr>
          <w:del w:id="79" w:author="Author"/>
          <w:szCs w:val="22"/>
          <w:lang w:bidi="he-IL"/>
        </w:rPr>
      </w:pPr>
      <w:del w:id="80" w:author="Author">
        <w:r w:rsidDel="004B1BD2">
          <w:rPr>
            <w:szCs w:val="22"/>
            <w:lang w:bidi="he-IL"/>
          </w:rPr>
          <w:delText xml:space="preserve">                         </w:delText>
        </w:r>
        <w:r w:rsidDel="004B1BD2">
          <w:rPr>
            <w:noProof/>
            <w:szCs w:val="22"/>
            <w:lang w:val="en-US"/>
          </w:rPr>
          <w:drawing>
            <wp:inline distT="0" distB="0" distL="0" distR="0" wp14:anchorId="2F73D10E" wp14:editId="76C83B98">
              <wp:extent cx="482917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9175" cy="866775"/>
                      </a:xfrm>
                      <a:prstGeom prst="rect">
                        <a:avLst/>
                      </a:prstGeom>
                      <a:noFill/>
                      <a:ln>
                        <a:noFill/>
                      </a:ln>
                    </pic:spPr>
                  </pic:pic>
                </a:graphicData>
              </a:graphic>
            </wp:inline>
          </w:drawing>
        </w:r>
      </w:del>
    </w:p>
    <w:p w14:paraId="4117CC5D" w14:textId="333875BD" w:rsidR="004C0758" w:rsidDel="004B1BD2" w:rsidRDefault="004C0758" w:rsidP="004C0758">
      <w:pPr>
        <w:pStyle w:val="IEEEStdsTableLineHead"/>
        <w:rPr>
          <w:del w:id="81" w:author="Author"/>
          <w:lang w:bidi="he-IL"/>
        </w:rPr>
      </w:pPr>
      <w:del w:id="82" w:author="Author">
        <w:r w:rsidDel="004B1BD2">
          <w:rPr>
            <w:lang w:bidi="he-IL"/>
          </w:rPr>
          <w:delText>Figure 11-xx VHTz Delayed Reporting</w:delText>
        </w:r>
      </w:del>
    </w:p>
    <w:p w14:paraId="4907D584" w14:textId="77777777" w:rsidR="004C0758" w:rsidRDefault="004C0758" w:rsidP="004C0758">
      <w:pPr>
        <w:rPr>
          <w:szCs w:val="22"/>
          <w:lang w:bidi="he-IL"/>
        </w:rPr>
      </w:pPr>
    </w:p>
    <w:p w14:paraId="4C96F89A" w14:textId="77777777" w:rsidR="004C0758" w:rsidRDefault="004C0758" w:rsidP="004C0758">
      <w:pPr>
        <w:pStyle w:val="ListParagraph"/>
        <w:ind w:left="360"/>
        <w:contextualSpacing/>
        <w:rPr>
          <w:szCs w:val="22"/>
        </w:rPr>
      </w:pPr>
    </w:p>
    <w:p w14:paraId="60117F9B" w14:textId="245E2BAE" w:rsidR="004B1BD2" w:rsidRDefault="004B1BD2" w:rsidP="004B1BD2">
      <w:pPr>
        <w:pStyle w:val="IEEEStdsParagraph"/>
        <w:rPr>
          <w:ins w:id="83" w:author="Author"/>
          <w:color w:val="000000"/>
        </w:rPr>
      </w:pPr>
      <w:ins w:id="84" w:author="Author">
        <w:r>
          <w:rPr>
            <w:color w:val="000000"/>
          </w:rPr>
          <w:t xml:space="preserve">An RSTA indicates delayed reporting by setting the MinToaReady parameter in the VHTz Specific subelement in the Ranging Parameters field to a non-zero value. The RSTA then shall also set the MinTimeBetweenMeasurements to the same value as the MinToaReady parameter and set the MaxToaAvailableExp parameter in the VHTz Specific subelement to indicate a time </w:t>
        </w:r>
        <w:r w:rsidR="00217B61">
          <w:rPr>
            <w:color w:val="000000"/>
          </w:rPr>
          <w:t xml:space="preserve">MaxToaAvailable </w:t>
        </w:r>
        <w:del w:id="85" w:author="Author">
          <w:r w:rsidDel="00217B61">
            <w:rPr>
              <w:color w:val="000000"/>
            </w:rPr>
            <w:delText xml:space="preserve">value </w:delText>
          </w:r>
        </w:del>
        <w:r>
          <w:rPr>
            <w:color w:val="000000"/>
          </w:rPr>
          <w:t>larger than MinToaReady</w:t>
        </w:r>
        <w:r w:rsidR="00217B61">
          <w:rPr>
            <w:color w:val="000000"/>
          </w:rPr>
          <w:t xml:space="preserve"> as defined below:</w:t>
        </w:r>
        <w:del w:id="86" w:author="Author">
          <w:r w:rsidDel="00217B61">
            <w:rPr>
              <w:color w:val="000000"/>
            </w:rPr>
            <w:delText>.</w:delText>
          </w:r>
        </w:del>
      </w:ins>
    </w:p>
    <w:p w14:paraId="312A47BE" w14:textId="10697902" w:rsidR="00217B61" w:rsidRPr="00217B61" w:rsidRDefault="00217B61" w:rsidP="004B1BD2">
      <w:pPr>
        <w:pStyle w:val="IEEEStdsParagraph"/>
        <w:rPr>
          <w:ins w:id="87" w:author="Author"/>
          <w:color w:val="000000"/>
        </w:rPr>
      </w:pPr>
      <w:ins w:id="88" w:author="Author">
        <w:r>
          <w:rPr>
            <w:color w:val="000000"/>
          </w:rPr>
          <w:t xml:space="preserve">MaxToaAvailable </w:t>
        </w:r>
        <w:r w:rsidRPr="00217B61">
          <w:rPr>
            <w:rPrChange w:id="89" w:author="Author">
              <w:rPr>
                <w:u w:val="single"/>
              </w:rPr>
            </w:rPrChange>
          </w:rPr>
          <w:t>= 2^(MaxTo</w:t>
        </w:r>
        <w:r>
          <w:t>a</w:t>
        </w:r>
        <w:r w:rsidRPr="00217B61">
          <w:rPr>
            <w:rPrChange w:id="90" w:author="Author">
              <w:rPr>
                <w:u w:val="single"/>
              </w:rPr>
            </w:rPrChange>
          </w:rPr>
          <w:t>AvailableExp+8) milliseconds</w:t>
        </w:r>
      </w:ins>
    </w:p>
    <w:p w14:paraId="56CC0901" w14:textId="0325E6BD" w:rsidR="004C0758" w:rsidDel="004B1BD2" w:rsidRDefault="004C0758" w:rsidP="004C0758">
      <w:pPr>
        <w:pStyle w:val="IEEEStdsParagraph"/>
        <w:rPr>
          <w:del w:id="91" w:author="Author"/>
          <w:lang w:bidi="he-IL"/>
        </w:rPr>
      </w:pPr>
      <w:del w:id="92" w:author="Author">
        <w:r w:rsidDel="004B1BD2">
          <w:rPr>
            <w:lang w:bidi="he-IL"/>
          </w:rPr>
          <w:delText xml:space="preserve">An ISTA shall not initiate a new measurement exchange sequence until the minimum time interval between subsequent range measurements specified in the </w:delText>
        </w:r>
        <w:r w:rsidDel="004B1BD2">
          <w:rPr>
            <w:color w:val="000000"/>
          </w:rPr>
          <w:delText>MinTimeBetweenMeasurements</w:delText>
        </w:r>
        <w:r w:rsidDel="004B1BD2">
          <w:rPr>
            <w:lang w:bidi="he-IL"/>
          </w:rPr>
          <w:delText xml:space="preserve"> field </w:delText>
        </w:r>
        <w:r w:rsidDel="004B1BD2">
          <w:rPr>
            <w:color w:val="000000"/>
          </w:rPr>
          <w:delText xml:space="preserve">in </w:delText>
        </w:r>
        <w:r w:rsidDel="004B1BD2">
          <w:delText>the VHTz Specific subelement subfield in</w:delText>
        </w:r>
        <w:r w:rsidDel="004B1BD2">
          <w:rPr>
            <w:color w:val="000000"/>
          </w:rPr>
          <w:delText xml:space="preserve"> the Ranging Parameters field in an initial Fine Timing Measurement frame</w:delText>
        </w:r>
        <w:r w:rsidDel="004B1BD2">
          <w:rPr>
            <w:lang w:bidi="he-IL"/>
          </w:rPr>
          <w:delText xml:space="preserve"> has expired.</w:delText>
        </w:r>
      </w:del>
    </w:p>
    <w:p w14:paraId="5508F583" w14:textId="4879BB6C" w:rsidR="004B1BD2" w:rsidRDefault="004B1BD2" w:rsidP="004B1BD2">
      <w:pPr>
        <w:pStyle w:val="IEEEStdsParagraph"/>
        <w:rPr>
          <w:ins w:id="93" w:author="Author"/>
          <w:color w:val="000000"/>
        </w:rPr>
      </w:pPr>
      <w:ins w:id="94" w:author="Author">
        <w:r>
          <w:rPr>
            <w:color w:val="000000"/>
          </w:rPr>
          <w:t>An RSTA that indicated delayed reporting shall provide TOA feedback to the ISTA, if the ISTA initiates another measurement sequence after MinToaReady, but before MaxToaAvailable</w:t>
        </w:r>
        <w:del w:id="95" w:author="Author">
          <w:r w:rsidDel="00217B61">
            <w:rPr>
              <w:color w:val="000000"/>
            </w:rPr>
            <w:delText xml:space="preserve"> - the time indicated by the MaxToaAvailableExp parameter in the VHTz Specific subelement</w:delText>
          </w:r>
        </w:del>
        <w:r>
          <w:rPr>
            <w:color w:val="000000"/>
          </w:rPr>
          <w:t>, see Figure 11-yx. This TOA feedback is carried in the LMR frame of this new measurement sequence and can be either valid or invalid as indicated by the i</w:t>
        </w:r>
        <w:r>
          <w:t>nvalid Measurement field in the LMR frame.</w:t>
        </w:r>
      </w:ins>
    </w:p>
    <w:p w14:paraId="6C825C21" w14:textId="40493F2A" w:rsidR="004C0758" w:rsidDel="004B1BD2" w:rsidRDefault="004C0758" w:rsidP="004C0758">
      <w:pPr>
        <w:pStyle w:val="IEEEStdsParagraph"/>
        <w:rPr>
          <w:del w:id="96" w:author="Author"/>
          <w:color w:val="000000"/>
        </w:rPr>
      </w:pPr>
      <w:del w:id="97" w:author="Author">
        <w:r w:rsidDel="004B1BD2">
          <w:rPr>
            <w:color w:val="000000"/>
          </w:rPr>
          <w:delText>An RSTA that transmitted an initial Fine Timing Measurement frame with the MinToAReady field value equal to a nonzero to an ISTA shall provide a valid measurement result to the ISTA if the ISTA initiates a measurement sequence before MaxToAAvailable time for which the responder retains the computed ToA value has expired. Otherwise, the RSTA may not provide a valid measurement result to the ISTA.</w:delText>
        </w:r>
      </w:del>
    </w:p>
    <w:p w14:paraId="601545FD" w14:textId="77777777" w:rsidR="004C0758" w:rsidRDefault="004C0758" w:rsidP="004C0758">
      <w:pPr>
        <w:pStyle w:val="ListParagraph"/>
        <w:ind w:left="360"/>
        <w:contextualSpacing/>
        <w:rPr>
          <w:szCs w:val="22"/>
        </w:rPr>
      </w:pPr>
    </w:p>
    <w:p w14:paraId="3E8174DF" w14:textId="77777777" w:rsidR="004B1BD2" w:rsidRDefault="004B1BD2" w:rsidP="004B1BD2">
      <w:pPr>
        <w:pStyle w:val="ListParagraph"/>
        <w:ind w:left="0"/>
        <w:contextualSpacing/>
        <w:jc w:val="center"/>
        <w:rPr>
          <w:ins w:id="98" w:author="Author"/>
          <w:noProof/>
          <w:szCs w:val="22"/>
          <w:lang w:eastAsia="zh-TW"/>
        </w:rPr>
      </w:pPr>
      <w:ins w:id="99" w:author="Author">
        <w:r>
          <w:object w:dxaOrig="9378" w:dyaOrig="1846" w14:anchorId="45433628">
            <v:shape id="_x0000_i1028" type="#_x0000_t75" style="width:329.3pt;height:64.5pt" o:ole="">
              <v:imagedata r:id="rId18" o:title=""/>
            </v:shape>
            <o:OLEObject Type="Embed" ProgID="Visio.Drawing.11" ShapeID="_x0000_i1028" DrawAspect="Content" ObjectID="_1600671516" r:id="rId19"/>
          </w:object>
        </w:r>
      </w:ins>
    </w:p>
    <w:p w14:paraId="076D6EC6" w14:textId="77777777" w:rsidR="004B1BD2" w:rsidRPr="002E5A76" w:rsidRDefault="004B1BD2" w:rsidP="004B1BD2">
      <w:pPr>
        <w:pStyle w:val="ListParagraph"/>
        <w:ind w:left="0"/>
        <w:contextualSpacing/>
        <w:rPr>
          <w:ins w:id="100" w:author="Author"/>
          <w:sz w:val="18"/>
          <w:szCs w:val="18"/>
        </w:rPr>
      </w:pPr>
      <w:ins w:id="101" w:author="Author">
        <w:r w:rsidRPr="002E5A76">
          <w:rPr>
            <w:noProof/>
            <w:sz w:val="18"/>
            <w:szCs w:val="18"/>
            <w:lang w:eastAsia="zh-TW"/>
          </w:rPr>
          <w:t>Figure 11-yx Illustration of MinToaReady and MaxToaAvailable for delayed reporting</w:t>
        </w:r>
      </w:ins>
    </w:p>
    <w:p w14:paraId="2B2AD93F" w14:textId="6F97FF59" w:rsidR="004C0758" w:rsidDel="004B1BD2" w:rsidRDefault="004C0758" w:rsidP="004C0758">
      <w:pPr>
        <w:pStyle w:val="ListParagraph"/>
        <w:ind w:left="0"/>
        <w:contextualSpacing/>
        <w:jc w:val="center"/>
        <w:rPr>
          <w:del w:id="102" w:author="Author"/>
          <w:noProof/>
          <w:szCs w:val="22"/>
          <w:lang w:eastAsia="zh-TW"/>
        </w:rPr>
      </w:pPr>
      <w:del w:id="103" w:author="Author">
        <w:r w:rsidDel="004B1BD2">
          <w:rPr>
            <w:noProof/>
            <w:szCs w:val="22"/>
          </w:rPr>
          <w:drawing>
            <wp:inline distT="0" distB="0" distL="0" distR="0" wp14:anchorId="0927DE81" wp14:editId="00909C55">
              <wp:extent cx="39433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1066800"/>
                      </a:xfrm>
                      <a:prstGeom prst="rect">
                        <a:avLst/>
                      </a:prstGeom>
                      <a:noFill/>
                      <a:ln>
                        <a:noFill/>
                      </a:ln>
                    </pic:spPr>
                  </pic:pic>
                </a:graphicData>
              </a:graphic>
            </wp:inline>
          </w:drawing>
        </w:r>
      </w:del>
    </w:p>
    <w:p w14:paraId="25DD13AA" w14:textId="737E0999" w:rsidR="004C0758" w:rsidDel="004B1BD2" w:rsidRDefault="004C0758" w:rsidP="004C0758">
      <w:pPr>
        <w:pStyle w:val="ListParagraph"/>
        <w:ind w:left="0"/>
        <w:contextualSpacing/>
        <w:jc w:val="center"/>
        <w:rPr>
          <w:del w:id="104" w:author="Author"/>
          <w:szCs w:val="22"/>
        </w:rPr>
      </w:pPr>
      <w:del w:id="105" w:author="Author">
        <w:r w:rsidDel="004B1BD2">
          <w:rPr>
            <w:noProof/>
            <w:szCs w:val="22"/>
            <w:lang w:eastAsia="zh-TW"/>
          </w:rPr>
          <w:delText>Figure 11-xx Illustration of MinToaReady and MaxToaAvailable</w:delText>
        </w:r>
      </w:del>
    </w:p>
    <w:p w14:paraId="2D482911" w14:textId="77777777" w:rsidR="004C0758" w:rsidRDefault="004C0758" w:rsidP="004C0758">
      <w:pPr>
        <w:rPr>
          <w:szCs w:val="22"/>
          <w:lang w:bidi="he-IL"/>
        </w:rPr>
      </w:pPr>
    </w:p>
    <w:p w14:paraId="40523D07" w14:textId="77777777" w:rsidR="00274260" w:rsidRDefault="004B1BD2" w:rsidP="004B1BD2">
      <w:pPr>
        <w:pStyle w:val="IEEEStdsParagraph"/>
        <w:rPr>
          <w:ins w:id="106" w:author="Author"/>
          <w:lang w:bidi="he-IL"/>
        </w:rPr>
      </w:pPr>
      <w:ins w:id="107" w:author="Author">
        <w:r>
          <w:rPr>
            <w:lang w:bidi="he-IL"/>
          </w:rPr>
          <w:t xml:space="preserve">If ISTA-to-RSTA LMR feedback is negotiated, the VHTz measurement exchange shall follow the sequence shown in Figure 11-yy. After SIFS time of receiving the RSTA-to-ISTA LMR frame, the ISTA shall transmit the ISTA-to-RSTA LMR frame to the RSTA. The feedback type of ISTA-to-RSTA LMR could be either immediate or delayed. </w:t>
        </w:r>
      </w:ins>
    </w:p>
    <w:p w14:paraId="0C63A44F" w14:textId="2DFC15FA" w:rsidR="004B1BD2" w:rsidRDefault="004B1BD2" w:rsidP="004B1BD2">
      <w:pPr>
        <w:pStyle w:val="IEEEStdsParagraph"/>
        <w:rPr>
          <w:ins w:id="108" w:author="Author"/>
          <w:lang w:bidi="he-IL"/>
        </w:rPr>
      </w:pPr>
      <w:ins w:id="109" w:author="Author">
        <w:r>
          <w:rPr>
            <w:lang w:bidi="he-IL"/>
          </w:rPr>
          <w:t>LMR feedback is carried in Action No Ack frames (see 9.6.7.37</w:t>
        </w:r>
        <w:r>
          <w:t>), and are therefore</w:t>
        </w:r>
        <w:r>
          <w:rPr>
            <w:lang w:bidi="he-IL"/>
          </w:rPr>
          <w:t xml:space="preserve"> neither acknowledged nor retransmitted. </w:t>
        </w:r>
      </w:ins>
    </w:p>
    <w:p w14:paraId="445C2F84" w14:textId="39B914E7" w:rsidR="004C0758" w:rsidDel="004B1BD2" w:rsidRDefault="004C0758" w:rsidP="004C0758">
      <w:pPr>
        <w:pStyle w:val="IEEEStdsParagraph"/>
        <w:rPr>
          <w:del w:id="110" w:author="Author"/>
          <w:lang w:bidi="he-IL"/>
        </w:rPr>
      </w:pPr>
      <w:del w:id="111" w:author="Author">
        <w:r w:rsidDel="004B1BD2">
          <w:rPr>
            <w:lang w:bidi="he-IL"/>
          </w:rPr>
          <w:delText xml:space="preserve">If  ISTA-to-RSTA LMR feedback is negotiated and agreed on during negotiation, the VHTz measurement exchange shall follow the sequence shown in Figure 11-xx. After SIFS time of receiving the RSTA-to-ISTA LMR frame, the ISTA shall transmit the ISTA-to-RSTA LMR frame to RSTA. The feedback type of ISTA-to-RSTA LMR could be either immediate or delayed. </w:delText>
        </w:r>
      </w:del>
    </w:p>
    <w:p w14:paraId="1F97B997" w14:textId="77777777" w:rsidR="004C0758" w:rsidRDefault="004C0758" w:rsidP="004C0758">
      <w:pPr>
        <w:jc w:val="both"/>
        <w:rPr>
          <w:bCs/>
          <w:szCs w:val="22"/>
          <w:u w:val="single"/>
          <w:lang w:val="en-US" w:bidi="he-IL"/>
        </w:rPr>
      </w:pPr>
    </w:p>
    <w:p w14:paraId="1AB79925" w14:textId="77777777" w:rsidR="004C0758" w:rsidRDefault="004C0758" w:rsidP="004C0758">
      <w:pPr>
        <w:jc w:val="both"/>
        <w:rPr>
          <w:bCs/>
          <w:szCs w:val="22"/>
          <w:u w:val="single"/>
          <w:lang w:val="en-US" w:bidi="he-IL"/>
        </w:rPr>
      </w:pPr>
    </w:p>
    <w:p w14:paraId="107AD844" w14:textId="77777777" w:rsidR="004C0758" w:rsidRDefault="004C0758" w:rsidP="004C0758">
      <w:pPr>
        <w:jc w:val="both"/>
        <w:rPr>
          <w:b/>
          <w:bCs/>
          <w:szCs w:val="22"/>
          <w:u w:val="single"/>
          <w:lang w:bidi="he-IL"/>
        </w:rPr>
      </w:pPr>
    </w:p>
    <w:p w14:paraId="1158C0EE" w14:textId="77777777" w:rsidR="004B1BD2" w:rsidRDefault="004B1BD2" w:rsidP="004B1BD2">
      <w:pPr>
        <w:jc w:val="center"/>
        <w:rPr>
          <w:ins w:id="112" w:author="Author"/>
        </w:rPr>
      </w:pPr>
      <w:ins w:id="113" w:author="Author">
        <w:r>
          <w:object w:dxaOrig="11613" w:dyaOrig="2964" w14:anchorId="1B186148">
            <v:shape id="_x0000_i1029" type="#_x0000_t75" style="width:403.85pt;height:102.7pt" o:ole="">
              <v:imagedata r:id="rId21" o:title=""/>
            </v:shape>
            <o:OLEObject Type="Embed" ProgID="Visio.Drawing.11" ShapeID="_x0000_i1029" DrawAspect="Content" ObjectID="_1600671517" r:id="rId22"/>
          </w:object>
        </w:r>
      </w:ins>
    </w:p>
    <w:p w14:paraId="14EE1FAA" w14:textId="77777777" w:rsidR="004B1BD2" w:rsidRDefault="004B1BD2" w:rsidP="004B1BD2">
      <w:pPr>
        <w:pStyle w:val="IEEEStdsTableLineHead"/>
        <w:rPr>
          <w:ins w:id="114" w:author="Author"/>
        </w:rPr>
      </w:pPr>
      <w:ins w:id="115" w:author="Author">
        <w:r>
          <w:rPr>
            <w:noProof/>
          </w:rPr>
          <w:lastRenderedPageBreak/>
          <w:t>Figure 11-yy VHTz Measurement Exchange Sequence with Bidirectional LMR Feedbacks</w:t>
        </w:r>
      </w:ins>
    </w:p>
    <w:p w14:paraId="53C7688B" w14:textId="43159016" w:rsidR="004C0758" w:rsidDel="004B1BD2" w:rsidRDefault="004C0758" w:rsidP="004C0758">
      <w:pPr>
        <w:jc w:val="center"/>
        <w:rPr>
          <w:del w:id="116" w:author="Author"/>
        </w:rPr>
      </w:pPr>
      <w:del w:id="117" w:author="Author">
        <w:r w:rsidDel="004B1BD2">
          <w:object w:dxaOrig="8730" w:dyaOrig="1890" w14:anchorId="598FBB3A">
            <v:shape id="_x0000_i1030" type="#_x0000_t75" style="width:436.4pt;height:94.55pt" o:ole="">
              <v:imagedata r:id="rId23" o:title=""/>
            </v:shape>
            <o:OLEObject Type="Embed" ProgID="Visio.Drawing.15" ShapeID="_x0000_i1030" DrawAspect="Content" ObjectID="_1600671518" r:id="rId24"/>
          </w:object>
        </w:r>
      </w:del>
    </w:p>
    <w:p w14:paraId="24026D0C" w14:textId="5B02F25B" w:rsidR="004C0758" w:rsidDel="004B1BD2" w:rsidRDefault="004C0758" w:rsidP="004C0758">
      <w:pPr>
        <w:pStyle w:val="IEEEStdsTableLineHead"/>
        <w:rPr>
          <w:del w:id="118" w:author="Author"/>
        </w:rPr>
      </w:pPr>
      <w:del w:id="119" w:author="Author">
        <w:r w:rsidDel="004B1BD2">
          <w:rPr>
            <w:noProof/>
          </w:rPr>
          <w:delText>Figure 11-xx VHTz Measurement Exchange Sequence with Bidirectional LMR Feedbacks</w:delText>
        </w:r>
      </w:del>
    </w:p>
    <w:p w14:paraId="0C1E22F4" w14:textId="77777777" w:rsidR="004C0758" w:rsidRDefault="004C0758" w:rsidP="004C0758">
      <w:pPr>
        <w:jc w:val="center"/>
        <w:rPr>
          <w:b/>
          <w:bCs/>
          <w:szCs w:val="22"/>
          <w:u w:val="single"/>
          <w:lang w:bidi="he-IL"/>
        </w:rPr>
      </w:pPr>
    </w:p>
    <w:p w14:paraId="7B2FA9F4" w14:textId="77777777" w:rsidR="004C0758" w:rsidRDefault="004C0758" w:rsidP="004C0758">
      <w:pPr>
        <w:jc w:val="both"/>
        <w:rPr>
          <w:szCs w:val="22"/>
          <w:lang w:bidi="he-IL"/>
        </w:rPr>
      </w:pPr>
    </w:p>
    <w:p w14:paraId="0696CE5F" w14:textId="77777777" w:rsidR="004B1BD2" w:rsidRDefault="004B1BD2" w:rsidP="004B1BD2">
      <w:pPr>
        <w:pStyle w:val="IEEEStdsParagraph"/>
        <w:jc w:val="left"/>
        <w:rPr>
          <w:ins w:id="120" w:author="Author"/>
          <w:bCs/>
          <w:lang w:bidi="he-IL"/>
        </w:rPr>
      </w:pPr>
      <w:ins w:id="121" w:author="Author">
        <w:r>
          <w:rPr>
            <w:lang w:bidi="he-IL"/>
          </w:rPr>
          <w:t>The data rate or MCS used for transmitting the LMR frame is solely decided by the transmitter of the corresponding LMR frame. The bandwidth used to transmit the LMR frame shall not be wider than the bandwidth of the soliciting NDP-A.</w:t>
        </w:r>
        <w:r>
          <w:rPr>
            <w:bCs/>
            <w:lang w:bidi="he-IL"/>
          </w:rPr>
          <w:t xml:space="preserve"> </w:t>
        </w:r>
      </w:ins>
    </w:p>
    <w:p w14:paraId="6E97E222" w14:textId="661CCEFC" w:rsidR="004C0758" w:rsidDel="004B1BD2" w:rsidRDefault="004C0758" w:rsidP="004C0758">
      <w:pPr>
        <w:pStyle w:val="IEEEStdsParagraph"/>
        <w:rPr>
          <w:del w:id="122" w:author="Author"/>
          <w:lang w:bidi="he-IL"/>
        </w:rPr>
      </w:pPr>
      <w:del w:id="123" w:author="Author">
        <w:r w:rsidDel="004B1BD2">
          <w:rPr>
            <w:lang w:bidi="he-IL"/>
          </w:rPr>
          <w:delText xml:space="preserve">Similar to in HEz mode, VHTz mode supports TOA and TOD reporting in the LMR, but additionally also supports CSI reporting. Support of the TOA and TOD format is mandatory, while support of the CSI format is optional for both the iSTA and rSTA. For CSI reports, only immediate reporting is supported, while the delayed reporting only applies to the TOA/TOD reports. The form of report used is agreed upon during negotiation phase (TBD: did we already cover this?). The formats of TOA/TOD and CSI reports are defined in XXX (TBD). </w:delText>
        </w:r>
      </w:del>
    </w:p>
    <w:p w14:paraId="53CB3327" w14:textId="7D42CBF1" w:rsidR="004C0758" w:rsidDel="004B1BD2" w:rsidRDefault="004C0758" w:rsidP="004C0758">
      <w:pPr>
        <w:pStyle w:val="IEEEStdsParagraph"/>
        <w:rPr>
          <w:del w:id="124" w:author="Author"/>
          <w:bCs/>
          <w:lang w:bidi="he-IL"/>
        </w:rPr>
      </w:pPr>
      <w:del w:id="125" w:author="Author">
        <w:r w:rsidDel="004B1BD2">
          <w:rPr>
            <w:lang w:bidi="he-IL"/>
          </w:rPr>
          <w:delText>The data rate or MCS used for delivering the ranging reports is solely decided by the transmitter of the corresponding report.. The bandwidth used for delivering ranging report shall not be wider than the bandwidth of the soliciting NDPA.</w:delText>
        </w:r>
        <w:r w:rsidDel="004B1BD2">
          <w:rPr>
            <w:bCs/>
            <w:lang w:bidi="he-IL"/>
          </w:rPr>
          <w:delText xml:space="preserve"> </w:delText>
        </w:r>
      </w:del>
    </w:p>
    <w:p w14:paraId="6B42E727" w14:textId="77777777" w:rsidR="004B1BD2" w:rsidRDefault="004B1BD2" w:rsidP="004B1BD2">
      <w:pPr>
        <w:pStyle w:val="IEEEStdsParagraph"/>
        <w:rPr>
          <w:ins w:id="126" w:author="Author"/>
        </w:rPr>
      </w:pPr>
      <w:ins w:id="127" w:author="Author">
        <w:r>
          <w:t>In the secured mode of VHTz, if an RSTA receives the PHY-RXEND.indication(</w:t>
        </w:r>
        <w:r w:rsidRPr="00DB0584">
          <w:rPr>
            <w:i/>
          </w:rPr>
          <w:t>IntegrityCheckError</w:t>
        </w:r>
        <w:r>
          <w:t>) primitive, the RSTA shall set the Invalid Measurement field in the RSTA-to-ISTA LMR frame carrying the TOA measured from the UL NDP to 1. Correspondingly, if ISTA-to-RSTA LMR was negotiated between the ISTA and RSTA and the ISTA receives the PHY-RXEND.indication(</w:t>
        </w:r>
        <w:r w:rsidRPr="00DB0584">
          <w:rPr>
            <w:i/>
          </w:rPr>
          <w:t>IntegrityCheckError</w:t>
        </w:r>
        <w:r>
          <w:t xml:space="preserve">) primitive, the ISTA shall set the Invalid Measurement field in the ISTA-to-RSTA LMR carrying the TOA measured from the DL NDP to 1. </w:t>
        </w:r>
      </w:ins>
    </w:p>
    <w:p w14:paraId="3576424D" w14:textId="59068C58" w:rsidR="004C0758" w:rsidDel="004B1BD2" w:rsidRDefault="004C0758" w:rsidP="004C0758">
      <w:pPr>
        <w:pStyle w:val="IEEEStdsParagraph"/>
        <w:rPr>
          <w:del w:id="128" w:author="Author"/>
        </w:rPr>
      </w:pPr>
      <w:del w:id="129" w:author="Author">
        <w:r w:rsidDel="004B1BD2">
          <w:delText xml:space="preserve">In the secured mode of VHTz, if RSTA detects abnormal result in the TOA calculation based on a UL NDP from ISTA, for example, receiving the PHY-RXEND.indication(Integrity Check Error) primitive, the RSTA shall set the Invalid Measurement field in the RSTA-to-ISTA LMR frame carrying the TOA measured from the UL NDP to 1, and if ISTA-to-RSTA LMR is negotiated and agreed on between the ISTA and RSTA and the ISTA detects abnormal result in the TOA calculation based on a DL NDP from RSTA, for example, receiving the PHY-RXEND.indication(Integrity Check Error) primitive, the ISTA shall set the Invalid Measurement field in the ISTA-to-RSTA LMR carrying the TOA measured from the DL NDP to 1; otherwise the Invalid Measurement field in in RSTA-to-ISTA LMR and ISTA-to-RSTA LMR shall be set to 0. For the non-secured mode of VHTz, the Invalid Measurement field is reserved. </w:delText>
        </w:r>
      </w:del>
    </w:p>
    <w:p w14:paraId="25AAAA1C" w14:textId="77777777" w:rsidR="004B1BD2" w:rsidRDefault="004B1BD2" w:rsidP="004B1BD2">
      <w:pPr>
        <w:pStyle w:val="IEEEStdsParagraph"/>
        <w:rPr>
          <w:ins w:id="130" w:author="Author"/>
        </w:rPr>
      </w:pPr>
      <w:ins w:id="131" w:author="Author">
        <w:r>
          <w:t>If the Invalid Measurement field in RSTA-to-ISTA LMR or ISTA-to-RSTA LMR is set to 1, the RSTA or ISTA receiving the LMR should discard the TOA carried in the LMR.</w:t>
        </w:r>
      </w:ins>
    </w:p>
    <w:p w14:paraId="14DA435D" w14:textId="1D1765D7" w:rsidR="004C0758" w:rsidDel="004B1BD2" w:rsidRDefault="004C0758" w:rsidP="004C0758">
      <w:pPr>
        <w:pStyle w:val="IEEEStdsParagraph"/>
        <w:rPr>
          <w:del w:id="132" w:author="Author"/>
        </w:rPr>
      </w:pPr>
      <w:del w:id="133" w:author="Author">
        <w:r w:rsidDel="004B1BD2">
          <w:delText>Note: if the Invalid Measurement field in RSTA-to-ISTA LMR or ISTA-to-RSTA LMR is set to 1, the RSTA or ISTA receiving the LMR should discard the TOA carried in the LMR.</w:delText>
        </w:r>
      </w:del>
    </w:p>
    <w:p w14:paraId="517A38E0" w14:textId="77777777" w:rsidR="00DC2A38" w:rsidRPr="005F47A8" w:rsidRDefault="00DC2A38" w:rsidP="00670C58">
      <w:pPr>
        <w:keepNext/>
        <w:keepLines/>
        <w:numPr>
          <w:ilvl w:val="4"/>
          <w:numId w:val="29"/>
        </w:numPr>
        <w:tabs>
          <w:tab w:val="clear" w:pos="360"/>
          <w:tab w:val="num" w:pos="540"/>
        </w:tabs>
        <w:suppressAutoHyphens/>
        <w:spacing w:before="240" w:after="240"/>
        <w:outlineLvl w:val="4"/>
      </w:pPr>
    </w:p>
    <w:sectPr w:rsidR="00DC2A38" w:rsidRPr="005F47A8" w:rsidSect="009154C4">
      <w:headerReference w:type="default" r:id="rId25"/>
      <w:footerReference w:type="default" r:id="rId2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B6434" w14:textId="77777777" w:rsidR="00860C53" w:rsidRDefault="00860C53">
      <w:r>
        <w:separator/>
      </w:r>
    </w:p>
  </w:endnote>
  <w:endnote w:type="continuationSeparator" w:id="0">
    <w:p w14:paraId="56257DA1" w14:textId="77777777" w:rsidR="00860C53" w:rsidRDefault="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4B9D0789" w:rsidR="006D18EA" w:rsidRDefault="006D18EA"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6030A">
      <w:rPr>
        <w:noProof/>
      </w:rPr>
      <w:t>4</w:t>
    </w:r>
    <w:r>
      <w:fldChar w:fldCharType="end"/>
    </w:r>
    <w:r>
      <w:tab/>
      <w:t>Christian Berger</w:t>
    </w:r>
    <w:r w:rsidR="000E0568">
      <w:t xml:space="preserve"> </w:t>
    </w:r>
    <w:r>
      <w:t>(Marvell)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61722" w14:textId="77777777" w:rsidR="00860C53" w:rsidRDefault="00860C53">
      <w:r>
        <w:separator/>
      </w:r>
    </w:p>
  </w:footnote>
  <w:footnote w:type="continuationSeparator" w:id="0">
    <w:p w14:paraId="2B19AC7E" w14:textId="77777777" w:rsidR="00860C53" w:rsidRDefault="00860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18398A0D" w:rsidR="006D18EA" w:rsidRDefault="006D18EA" w:rsidP="00A23929">
    <w:pPr>
      <w:pStyle w:val="Header"/>
      <w:tabs>
        <w:tab w:val="center" w:pos="4680"/>
        <w:tab w:val="left" w:pos="6480"/>
        <w:tab w:val="right" w:pos="9360"/>
      </w:tabs>
    </w:pPr>
    <w:r>
      <w:t>September 2018</w:t>
    </w:r>
    <w:r>
      <w:tab/>
      <w:t xml:space="preserve">                                                         doc.: IEEE 802.11-18/</w:t>
    </w:r>
    <w:del w:id="134" w:author="Author">
      <w:r w:rsidDel="000E0568">
        <w:delText>XXr0</w:delText>
      </w:r>
    </w:del>
    <w:ins w:id="135" w:author="Author">
      <w:r w:rsidR="000E0568">
        <w:t>1741r0</w:t>
      </w:r>
    </w:ins>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744560"/>
    <w:multiLevelType w:val="hybridMultilevel"/>
    <w:tmpl w:val="5C26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25"/>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12"/>
  </w:num>
  <w:num w:numId="9">
    <w:abstractNumId w:val="2"/>
  </w:num>
  <w:num w:numId="10">
    <w:abstractNumId w:val="3"/>
  </w:num>
  <w:num w:numId="11">
    <w:abstractNumId w:val="19"/>
  </w:num>
  <w:num w:numId="12">
    <w:abstractNumId w:val="22"/>
  </w:num>
  <w:num w:numId="13">
    <w:abstractNumId w:val="8"/>
  </w:num>
  <w:num w:numId="14">
    <w:abstractNumId w:val="23"/>
  </w:num>
  <w:num w:numId="15">
    <w:abstractNumId w:val="18"/>
  </w:num>
  <w:num w:numId="16">
    <w:abstractNumId w:val="26"/>
  </w:num>
  <w:num w:numId="17">
    <w:abstractNumId w:val="21"/>
  </w:num>
  <w:num w:numId="18">
    <w:abstractNumId w:val="24"/>
  </w:num>
  <w:num w:numId="19">
    <w:abstractNumId w:val="20"/>
  </w:num>
  <w:num w:numId="20">
    <w:abstractNumId w:val="7"/>
  </w:num>
  <w:num w:numId="21">
    <w:abstractNumId w:val="11"/>
  </w:num>
  <w:num w:numId="22">
    <w:abstractNumId w:val="4"/>
  </w:num>
  <w:num w:numId="23">
    <w:abstractNumId w:val="27"/>
  </w:num>
  <w:num w:numId="24">
    <w:abstractNumId w:val="13"/>
  </w:num>
  <w:num w:numId="25">
    <w:abstractNumId w:val="5"/>
  </w:num>
  <w:num w:numId="26">
    <w:abstractNumId w:val="9"/>
  </w:num>
  <w:num w:numId="27">
    <w:abstractNumId w:val="15"/>
  </w:num>
  <w:num w:numId="28">
    <w:abstractNumId w:val="6"/>
  </w:num>
  <w:num w:numId="29">
    <w:abstractNumId w:val="2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127C"/>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C90"/>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80"/>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5E96"/>
    <w:rsid w:val="000D6132"/>
    <w:rsid w:val="000D6D25"/>
    <w:rsid w:val="000D72F8"/>
    <w:rsid w:val="000D7542"/>
    <w:rsid w:val="000D7D5C"/>
    <w:rsid w:val="000D7E51"/>
    <w:rsid w:val="000E0568"/>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225"/>
    <w:rsid w:val="00175810"/>
    <w:rsid w:val="00175EB2"/>
    <w:rsid w:val="001775C6"/>
    <w:rsid w:val="0018009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8E2"/>
    <w:rsid w:val="00211F82"/>
    <w:rsid w:val="002132E8"/>
    <w:rsid w:val="00214701"/>
    <w:rsid w:val="00215392"/>
    <w:rsid w:val="00215671"/>
    <w:rsid w:val="00217156"/>
    <w:rsid w:val="0021752F"/>
    <w:rsid w:val="00217B61"/>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260"/>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3FEB"/>
    <w:rsid w:val="002B4304"/>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A76"/>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4D31"/>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72DD"/>
    <w:rsid w:val="00321EB5"/>
    <w:rsid w:val="003225E2"/>
    <w:rsid w:val="00322BD2"/>
    <w:rsid w:val="00322E54"/>
    <w:rsid w:val="00323C28"/>
    <w:rsid w:val="00323D3A"/>
    <w:rsid w:val="00324827"/>
    <w:rsid w:val="00324DC2"/>
    <w:rsid w:val="00324E65"/>
    <w:rsid w:val="0032531A"/>
    <w:rsid w:val="003257AB"/>
    <w:rsid w:val="003258E1"/>
    <w:rsid w:val="00325ED2"/>
    <w:rsid w:val="00325FCB"/>
    <w:rsid w:val="003266F7"/>
    <w:rsid w:val="0032687B"/>
    <w:rsid w:val="00326FB5"/>
    <w:rsid w:val="00327389"/>
    <w:rsid w:val="00327A01"/>
    <w:rsid w:val="00327E4A"/>
    <w:rsid w:val="003304CB"/>
    <w:rsid w:val="003319DA"/>
    <w:rsid w:val="0033212A"/>
    <w:rsid w:val="00332D02"/>
    <w:rsid w:val="00333810"/>
    <w:rsid w:val="00333CBA"/>
    <w:rsid w:val="0033475F"/>
    <w:rsid w:val="00334812"/>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6F"/>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2F7"/>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502"/>
    <w:rsid w:val="00424024"/>
    <w:rsid w:val="0042478C"/>
    <w:rsid w:val="00425E00"/>
    <w:rsid w:val="00425E10"/>
    <w:rsid w:val="004269EB"/>
    <w:rsid w:val="0043181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1BD2"/>
    <w:rsid w:val="004B30C8"/>
    <w:rsid w:val="004B3B91"/>
    <w:rsid w:val="004B3F1E"/>
    <w:rsid w:val="004B4C60"/>
    <w:rsid w:val="004B4EA1"/>
    <w:rsid w:val="004B5F29"/>
    <w:rsid w:val="004B68C3"/>
    <w:rsid w:val="004B6CB2"/>
    <w:rsid w:val="004B767E"/>
    <w:rsid w:val="004C0758"/>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30A"/>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7D6"/>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5EC7"/>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593"/>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532"/>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C58"/>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079"/>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B64F1"/>
    <w:rsid w:val="006B6C39"/>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5271"/>
    <w:rsid w:val="006C5955"/>
    <w:rsid w:val="006C5F8A"/>
    <w:rsid w:val="006C60CD"/>
    <w:rsid w:val="006C6500"/>
    <w:rsid w:val="006C66FA"/>
    <w:rsid w:val="006C6861"/>
    <w:rsid w:val="006C6B6D"/>
    <w:rsid w:val="006C77B6"/>
    <w:rsid w:val="006C7853"/>
    <w:rsid w:val="006C7A73"/>
    <w:rsid w:val="006D0DA8"/>
    <w:rsid w:val="006D18AE"/>
    <w:rsid w:val="006D18EA"/>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B03"/>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F18"/>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7E4"/>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6BF"/>
    <w:rsid w:val="007F6851"/>
    <w:rsid w:val="007F7109"/>
    <w:rsid w:val="008001A5"/>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130"/>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0C53"/>
    <w:rsid w:val="008611C8"/>
    <w:rsid w:val="00861BF3"/>
    <w:rsid w:val="00862549"/>
    <w:rsid w:val="0086258D"/>
    <w:rsid w:val="008628DA"/>
    <w:rsid w:val="00862D78"/>
    <w:rsid w:val="008630D1"/>
    <w:rsid w:val="00863A61"/>
    <w:rsid w:val="00863AEA"/>
    <w:rsid w:val="00863E41"/>
    <w:rsid w:val="008652AE"/>
    <w:rsid w:val="0086587B"/>
    <w:rsid w:val="00865EAC"/>
    <w:rsid w:val="0086608C"/>
    <w:rsid w:val="00866259"/>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87F14"/>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63C"/>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6EF"/>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B8D"/>
    <w:rsid w:val="00994C62"/>
    <w:rsid w:val="00994CA1"/>
    <w:rsid w:val="0099522A"/>
    <w:rsid w:val="00995466"/>
    <w:rsid w:val="00996C51"/>
    <w:rsid w:val="00996FDB"/>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6D45"/>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1FA0"/>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3EB"/>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4A1"/>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3F4"/>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5547"/>
    <w:rsid w:val="00B667F0"/>
    <w:rsid w:val="00B66934"/>
    <w:rsid w:val="00B67AAA"/>
    <w:rsid w:val="00B67B5D"/>
    <w:rsid w:val="00B67C5C"/>
    <w:rsid w:val="00B703C3"/>
    <w:rsid w:val="00B70FE4"/>
    <w:rsid w:val="00B71120"/>
    <w:rsid w:val="00B714F9"/>
    <w:rsid w:val="00B715BA"/>
    <w:rsid w:val="00B725BA"/>
    <w:rsid w:val="00B72B3A"/>
    <w:rsid w:val="00B743AD"/>
    <w:rsid w:val="00B7487A"/>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6F76"/>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1F76"/>
    <w:rsid w:val="00BC2EA6"/>
    <w:rsid w:val="00BC2F31"/>
    <w:rsid w:val="00BC3188"/>
    <w:rsid w:val="00BC39D0"/>
    <w:rsid w:val="00BC5016"/>
    <w:rsid w:val="00BC5E0C"/>
    <w:rsid w:val="00BC620D"/>
    <w:rsid w:val="00BC746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2B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5AFB"/>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01"/>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2CFA"/>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4B6C"/>
    <w:rsid w:val="00DA727A"/>
    <w:rsid w:val="00DB0584"/>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8D9"/>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806"/>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50C"/>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555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3E4"/>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09"/>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065A"/>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30"/>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338">
      <w:bodyDiv w:val="1"/>
      <w:marLeft w:val="0"/>
      <w:marRight w:val="0"/>
      <w:marTop w:val="0"/>
      <w:marBottom w:val="0"/>
      <w:divBdr>
        <w:top w:val="none" w:sz="0" w:space="0" w:color="auto"/>
        <w:left w:val="none" w:sz="0" w:space="0" w:color="auto"/>
        <w:bottom w:val="none" w:sz="0" w:space="0" w:color="auto"/>
        <w:right w:val="none" w:sz="0" w:space="0" w:color="auto"/>
      </w:divBdr>
    </w:div>
    <w:div w:id="11035393">
      <w:bodyDiv w:val="1"/>
      <w:marLeft w:val="0"/>
      <w:marRight w:val="0"/>
      <w:marTop w:val="0"/>
      <w:marBottom w:val="0"/>
      <w:divBdr>
        <w:top w:val="none" w:sz="0" w:space="0" w:color="auto"/>
        <w:left w:val="none" w:sz="0" w:space="0" w:color="auto"/>
        <w:bottom w:val="none" w:sz="0" w:space="0" w:color="auto"/>
        <w:right w:val="none" w:sz="0" w:space="0" w:color="auto"/>
      </w:divBdr>
    </w:div>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41830202">
      <w:bodyDiv w:val="1"/>
      <w:marLeft w:val="0"/>
      <w:marRight w:val="0"/>
      <w:marTop w:val="0"/>
      <w:marBottom w:val="0"/>
      <w:divBdr>
        <w:top w:val="none" w:sz="0" w:space="0" w:color="auto"/>
        <w:left w:val="none" w:sz="0" w:space="0" w:color="auto"/>
        <w:bottom w:val="none" w:sz="0" w:space="0" w:color="auto"/>
        <w:right w:val="none" w:sz="0" w:space="0" w:color="auto"/>
      </w:divBdr>
    </w:div>
    <w:div w:id="50538833">
      <w:bodyDiv w:val="1"/>
      <w:marLeft w:val="0"/>
      <w:marRight w:val="0"/>
      <w:marTop w:val="0"/>
      <w:marBottom w:val="0"/>
      <w:divBdr>
        <w:top w:val="none" w:sz="0" w:space="0" w:color="auto"/>
        <w:left w:val="none" w:sz="0" w:space="0" w:color="auto"/>
        <w:bottom w:val="none" w:sz="0" w:space="0" w:color="auto"/>
        <w:right w:val="none" w:sz="0" w:space="0" w:color="auto"/>
      </w:divBdr>
    </w:div>
    <w:div w:id="62143890">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7791783">
      <w:bodyDiv w:val="1"/>
      <w:marLeft w:val="0"/>
      <w:marRight w:val="0"/>
      <w:marTop w:val="0"/>
      <w:marBottom w:val="0"/>
      <w:divBdr>
        <w:top w:val="none" w:sz="0" w:space="0" w:color="auto"/>
        <w:left w:val="none" w:sz="0" w:space="0" w:color="auto"/>
        <w:bottom w:val="none" w:sz="0" w:space="0" w:color="auto"/>
        <w:right w:val="none" w:sz="0" w:space="0" w:color="auto"/>
      </w:divBdr>
    </w:div>
    <w:div w:id="81293471">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044513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7846755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1694927">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199973059">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276537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329579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4989259">
      <w:bodyDiv w:val="1"/>
      <w:marLeft w:val="0"/>
      <w:marRight w:val="0"/>
      <w:marTop w:val="0"/>
      <w:marBottom w:val="0"/>
      <w:divBdr>
        <w:top w:val="none" w:sz="0" w:space="0" w:color="auto"/>
        <w:left w:val="none" w:sz="0" w:space="0" w:color="auto"/>
        <w:bottom w:val="none" w:sz="0" w:space="0" w:color="auto"/>
        <w:right w:val="none" w:sz="0" w:space="0" w:color="auto"/>
      </w:divBdr>
    </w:div>
    <w:div w:id="31433387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5740937">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900566">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1276426">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3656980">
      <w:bodyDiv w:val="1"/>
      <w:marLeft w:val="0"/>
      <w:marRight w:val="0"/>
      <w:marTop w:val="0"/>
      <w:marBottom w:val="0"/>
      <w:divBdr>
        <w:top w:val="none" w:sz="0" w:space="0" w:color="auto"/>
        <w:left w:val="none" w:sz="0" w:space="0" w:color="auto"/>
        <w:bottom w:val="none" w:sz="0" w:space="0" w:color="auto"/>
        <w:right w:val="none" w:sz="0" w:space="0" w:color="auto"/>
      </w:divBdr>
    </w:div>
    <w:div w:id="606734788">
      <w:bodyDiv w:val="1"/>
      <w:marLeft w:val="0"/>
      <w:marRight w:val="0"/>
      <w:marTop w:val="0"/>
      <w:marBottom w:val="0"/>
      <w:divBdr>
        <w:top w:val="none" w:sz="0" w:space="0" w:color="auto"/>
        <w:left w:val="none" w:sz="0" w:space="0" w:color="auto"/>
        <w:bottom w:val="none" w:sz="0" w:space="0" w:color="auto"/>
        <w:right w:val="none" w:sz="0" w:space="0" w:color="auto"/>
      </w:divBdr>
    </w:div>
    <w:div w:id="6130931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18878820">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35644791">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6100558">
      <w:bodyDiv w:val="1"/>
      <w:marLeft w:val="0"/>
      <w:marRight w:val="0"/>
      <w:marTop w:val="0"/>
      <w:marBottom w:val="0"/>
      <w:divBdr>
        <w:top w:val="none" w:sz="0" w:space="0" w:color="auto"/>
        <w:left w:val="none" w:sz="0" w:space="0" w:color="auto"/>
        <w:bottom w:val="none" w:sz="0" w:space="0" w:color="auto"/>
        <w:right w:val="none" w:sz="0" w:space="0" w:color="auto"/>
      </w:divBdr>
    </w:div>
    <w:div w:id="688750571">
      <w:bodyDiv w:val="1"/>
      <w:marLeft w:val="0"/>
      <w:marRight w:val="0"/>
      <w:marTop w:val="0"/>
      <w:marBottom w:val="0"/>
      <w:divBdr>
        <w:top w:val="none" w:sz="0" w:space="0" w:color="auto"/>
        <w:left w:val="none" w:sz="0" w:space="0" w:color="auto"/>
        <w:bottom w:val="none" w:sz="0" w:space="0" w:color="auto"/>
        <w:right w:val="none" w:sz="0" w:space="0" w:color="auto"/>
      </w:divBdr>
    </w:div>
    <w:div w:id="697051043">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455039">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22351946">
      <w:bodyDiv w:val="1"/>
      <w:marLeft w:val="0"/>
      <w:marRight w:val="0"/>
      <w:marTop w:val="0"/>
      <w:marBottom w:val="0"/>
      <w:divBdr>
        <w:top w:val="none" w:sz="0" w:space="0" w:color="auto"/>
        <w:left w:val="none" w:sz="0" w:space="0" w:color="auto"/>
        <w:bottom w:val="none" w:sz="0" w:space="0" w:color="auto"/>
        <w:right w:val="none" w:sz="0" w:space="0" w:color="auto"/>
      </w:divBdr>
    </w:div>
    <w:div w:id="843788436">
      <w:bodyDiv w:val="1"/>
      <w:marLeft w:val="0"/>
      <w:marRight w:val="0"/>
      <w:marTop w:val="0"/>
      <w:marBottom w:val="0"/>
      <w:divBdr>
        <w:top w:val="none" w:sz="0" w:space="0" w:color="auto"/>
        <w:left w:val="none" w:sz="0" w:space="0" w:color="auto"/>
        <w:bottom w:val="none" w:sz="0" w:space="0" w:color="auto"/>
        <w:right w:val="none" w:sz="0" w:space="0" w:color="auto"/>
      </w:divBdr>
    </w:div>
    <w:div w:id="878392110">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53747961">
      <w:bodyDiv w:val="1"/>
      <w:marLeft w:val="0"/>
      <w:marRight w:val="0"/>
      <w:marTop w:val="0"/>
      <w:marBottom w:val="0"/>
      <w:divBdr>
        <w:top w:val="none" w:sz="0" w:space="0" w:color="auto"/>
        <w:left w:val="none" w:sz="0" w:space="0" w:color="auto"/>
        <w:bottom w:val="none" w:sz="0" w:space="0" w:color="auto"/>
        <w:right w:val="none" w:sz="0" w:space="0" w:color="auto"/>
      </w:divBdr>
    </w:div>
    <w:div w:id="959146998">
      <w:bodyDiv w:val="1"/>
      <w:marLeft w:val="0"/>
      <w:marRight w:val="0"/>
      <w:marTop w:val="0"/>
      <w:marBottom w:val="0"/>
      <w:divBdr>
        <w:top w:val="none" w:sz="0" w:space="0" w:color="auto"/>
        <w:left w:val="none" w:sz="0" w:space="0" w:color="auto"/>
        <w:bottom w:val="none" w:sz="0" w:space="0" w:color="auto"/>
        <w:right w:val="none" w:sz="0" w:space="0" w:color="auto"/>
      </w:divBdr>
    </w:div>
    <w:div w:id="97472399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1756922">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0828972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8196867">
      <w:bodyDiv w:val="1"/>
      <w:marLeft w:val="0"/>
      <w:marRight w:val="0"/>
      <w:marTop w:val="0"/>
      <w:marBottom w:val="0"/>
      <w:divBdr>
        <w:top w:val="none" w:sz="0" w:space="0" w:color="auto"/>
        <w:left w:val="none" w:sz="0" w:space="0" w:color="auto"/>
        <w:bottom w:val="none" w:sz="0" w:space="0" w:color="auto"/>
        <w:right w:val="none" w:sz="0" w:space="0" w:color="auto"/>
      </w:divBdr>
    </w:div>
    <w:div w:id="104734069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058602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08941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111419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0175355">
      <w:bodyDiv w:val="1"/>
      <w:marLeft w:val="0"/>
      <w:marRight w:val="0"/>
      <w:marTop w:val="0"/>
      <w:marBottom w:val="0"/>
      <w:divBdr>
        <w:top w:val="none" w:sz="0" w:space="0" w:color="auto"/>
        <w:left w:val="none" w:sz="0" w:space="0" w:color="auto"/>
        <w:bottom w:val="none" w:sz="0" w:space="0" w:color="auto"/>
        <w:right w:val="none" w:sz="0" w:space="0" w:color="auto"/>
      </w:divBdr>
    </w:div>
    <w:div w:id="1171942952">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6206626">
      <w:bodyDiv w:val="1"/>
      <w:marLeft w:val="0"/>
      <w:marRight w:val="0"/>
      <w:marTop w:val="0"/>
      <w:marBottom w:val="0"/>
      <w:divBdr>
        <w:top w:val="none" w:sz="0" w:space="0" w:color="auto"/>
        <w:left w:val="none" w:sz="0" w:space="0" w:color="auto"/>
        <w:bottom w:val="none" w:sz="0" w:space="0" w:color="auto"/>
        <w:right w:val="none" w:sz="0" w:space="0" w:color="auto"/>
      </w:divBdr>
    </w:div>
    <w:div w:id="1256785924">
      <w:bodyDiv w:val="1"/>
      <w:marLeft w:val="0"/>
      <w:marRight w:val="0"/>
      <w:marTop w:val="0"/>
      <w:marBottom w:val="0"/>
      <w:divBdr>
        <w:top w:val="none" w:sz="0" w:space="0" w:color="auto"/>
        <w:left w:val="none" w:sz="0" w:space="0" w:color="auto"/>
        <w:bottom w:val="none" w:sz="0" w:space="0" w:color="auto"/>
        <w:right w:val="none" w:sz="0" w:space="0" w:color="auto"/>
      </w:divBdr>
    </w:div>
    <w:div w:id="1262445761">
      <w:bodyDiv w:val="1"/>
      <w:marLeft w:val="0"/>
      <w:marRight w:val="0"/>
      <w:marTop w:val="0"/>
      <w:marBottom w:val="0"/>
      <w:divBdr>
        <w:top w:val="none" w:sz="0" w:space="0" w:color="auto"/>
        <w:left w:val="none" w:sz="0" w:space="0" w:color="auto"/>
        <w:bottom w:val="none" w:sz="0" w:space="0" w:color="auto"/>
        <w:right w:val="none" w:sz="0" w:space="0" w:color="auto"/>
      </w:divBdr>
    </w:div>
    <w:div w:id="1282148224">
      <w:bodyDiv w:val="1"/>
      <w:marLeft w:val="0"/>
      <w:marRight w:val="0"/>
      <w:marTop w:val="0"/>
      <w:marBottom w:val="0"/>
      <w:divBdr>
        <w:top w:val="none" w:sz="0" w:space="0" w:color="auto"/>
        <w:left w:val="none" w:sz="0" w:space="0" w:color="auto"/>
        <w:bottom w:val="none" w:sz="0" w:space="0" w:color="auto"/>
        <w:right w:val="none" w:sz="0" w:space="0" w:color="auto"/>
      </w:divBdr>
    </w:div>
    <w:div w:id="1282957326">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1789314">
      <w:bodyDiv w:val="1"/>
      <w:marLeft w:val="0"/>
      <w:marRight w:val="0"/>
      <w:marTop w:val="0"/>
      <w:marBottom w:val="0"/>
      <w:divBdr>
        <w:top w:val="none" w:sz="0" w:space="0" w:color="auto"/>
        <w:left w:val="none" w:sz="0" w:space="0" w:color="auto"/>
        <w:bottom w:val="none" w:sz="0" w:space="0" w:color="auto"/>
        <w:right w:val="none" w:sz="0" w:space="0" w:color="auto"/>
      </w:divBdr>
    </w:div>
    <w:div w:id="1292440038">
      <w:bodyDiv w:val="1"/>
      <w:marLeft w:val="0"/>
      <w:marRight w:val="0"/>
      <w:marTop w:val="0"/>
      <w:marBottom w:val="0"/>
      <w:divBdr>
        <w:top w:val="none" w:sz="0" w:space="0" w:color="auto"/>
        <w:left w:val="none" w:sz="0" w:space="0" w:color="auto"/>
        <w:bottom w:val="none" w:sz="0" w:space="0" w:color="auto"/>
        <w:right w:val="none" w:sz="0" w:space="0" w:color="auto"/>
      </w:divBdr>
    </w:div>
    <w:div w:id="133576156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4892688">
      <w:bodyDiv w:val="1"/>
      <w:marLeft w:val="0"/>
      <w:marRight w:val="0"/>
      <w:marTop w:val="0"/>
      <w:marBottom w:val="0"/>
      <w:divBdr>
        <w:top w:val="none" w:sz="0" w:space="0" w:color="auto"/>
        <w:left w:val="none" w:sz="0" w:space="0" w:color="auto"/>
        <w:bottom w:val="none" w:sz="0" w:space="0" w:color="auto"/>
        <w:right w:val="none" w:sz="0" w:space="0" w:color="auto"/>
      </w:divBdr>
    </w:div>
    <w:div w:id="1401101945">
      <w:bodyDiv w:val="1"/>
      <w:marLeft w:val="0"/>
      <w:marRight w:val="0"/>
      <w:marTop w:val="0"/>
      <w:marBottom w:val="0"/>
      <w:divBdr>
        <w:top w:val="none" w:sz="0" w:space="0" w:color="auto"/>
        <w:left w:val="none" w:sz="0" w:space="0" w:color="auto"/>
        <w:bottom w:val="none" w:sz="0" w:space="0" w:color="auto"/>
        <w:right w:val="none" w:sz="0" w:space="0" w:color="auto"/>
      </w:divBdr>
    </w:div>
    <w:div w:id="1420716913">
      <w:bodyDiv w:val="1"/>
      <w:marLeft w:val="0"/>
      <w:marRight w:val="0"/>
      <w:marTop w:val="0"/>
      <w:marBottom w:val="0"/>
      <w:divBdr>
        <w:top w:val="none" w:sz="0" w:space="0" w:color="auto"/>
        <w:left w:val="none" w:sz="0" w:space="0" w:color="auto"/>
        <w:bottom w:val="none" w:sz="0" w:space="0" w:color="auto"/>
        <w:right w:val="none" w:sz="0" w:space="0" w:color="auto"/>
      </w:divBdr>
    </w:div>
    <w:div w:id="1427193241">
      <w:bodyDiv w:val="1"/>
      <w:marLeft w:val="0"/>
      <w:marRight w:val="0"/>
      <w:marTop w:val="0"/>
      <w:marBottom w:val="0"/>
      <w:divBdr>
        <w:top w:val="none" w:sz="0" w:space="0" w:color="auto"/>
        <w:left w:val="none" w:sz="0" w:space="0" w:color="auto"/>
        <w:bottom w:val="none" w:sz="0" w:space="0" w:color="auto"/>
        <w:right w:val="none" w:sz="0" w:space="0" w:color="auto"/>
      </w:divBdr>
    </w:div>
    <w:div w:id="1436169199">
      <w:bodyDiv w:val="1"/>
      <w:marLeft w:val="0"/>
      <w:marRight w:val="0"/>
      <w:marTop w:val="0"/>
      <w:marBottom w:val="0"/>
      <w:divBdr>
        <w:top w:val="none" w:sz="0" w:space="0" w:color="auto"/>
        <w:left w:val="none" w:sz="0" w:space="0" w:color="auto"/>
        <w:bottom w:val="none" w:sz="0" w:space="0" w:color="auto"/>
        <w:right w:val="none" w:sz="0" w:space="0" w:color="auto"/>
      </w:divBdr>
    </w:div>
    <w:div w:id="1449424942">
      <w:bodyDiv w:val="1"/>
      <w:marLeft w:val="0"/>
      <w:marRight w:val="0"/>
      <w:marTop w:val="0"/>
      <w:marBottom w:val="0"/>
      <w:divBdr>
        <w:top w:val="none" w:sz="0" w:space="0" w:color="auto"/>
        <w:left w:val="none" w:sz="0" w:space="0" w:color="auto"/>
        <w:bottom w:val="none" w:sz="0" w:space="0" w:color="auto"/>
        <w:right w:val="none" w:sz="0" w:space="0" w:color="auto"/>
      </w:divBdr>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5148025">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85648199">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65627732">
      <w:bodyDiv w:val="1"/>
      <w:marLeft w:val="0"/>
      <w:marRight w:val="0"/>
      <w:marTop w:val="0"/>
      <w:marBottom w:val="0"/>
      <w:divBdr>
        <w:top w:val="none" w:sz="0" w:space="0" w:color="auto"/>
        <w:left w:val="none" w:sz="0" w:space="0" w:color="auto"/>
        <w:bottom w:val="none" w:sz="0" w:space="0" w:color="auto"/>
        <w:right w:val="none" w:sz="0" w:space="0" w:color="auto"/>
      </w:divBdr>
    </w:div>
    <w:div w:id="166593375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75955470">
      <w:bodyDiv w:val="1"/>
      <w:marLeft w:val="0"/>
      <w:marRight w:val="0"/>
      <w:marTop w:val="0"/>
      <w:marBottom w:val="0"/>
      <w:divBdr>
        <w:top w:val="none" w:sz="0" w:space="0" w:color="auto"/>
        <w:left w:val="none" w:sz="0" w:space="0" w:color="auto"/>
        <w:bottom w:val="none" w:sz="0" w:space="0" w:color="auto"/>
        <w:right w:val="none" w:sz="0" w:space="0" w:color="auto"/>
      </w:divBdr>
    </w:div>
    <w:div w:id="1676377214">
      <w:bodyDiv w:val="1"/>
      <w:marLeft w:val="0"/>
      <w:marRight w:val="0"/>
      <w:marTop w:val="0"/>
      <w:marBottom w:val="0"/>
      <w:divBdr>
        <w:top w:val="none" w:sz="0" w:space="0" w:color="auto"/>
        <w:left w:val="none" w:sz="0" w:space="0" w:color="auto"/>
        <w:bottom w:val="none" w:sz="0" w:space="0" w:color="auto"/>
        <w:right w:val="none" w:sz="0" w:space="0" w:color="auto"/>
      </w:divBdr>
    </w:div>
    <w:div w:id="1677146791">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32803155">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75518085">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4981063">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25312980">
      <w:bodyDiv w:val="1"/>
      <w:marLeft w:val="0"/>
      <w:marRight w:val="0"/>
      <w:marTop w:val="0"/>
      <w:marBottom w:val="0"/>
      <w:divBdr>
        <w:top w:val="none" w:sz="0" w:space="0" w:color="auto"/>
        <w:left w:val="none" w:sz="0" w:space="0" w:color="auto"/>
        <w:bottom w:val="none" w:sz="0" w:space="0" w:color="auto"/>
        <w:right w:val="none" w:sz="0" w:space="0" w:color="auto"/>
      </w:divBdr>
    </w:div>
    <w:div w:id="1831631076">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698943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142025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6496581">
      <w:bodyDiv w:val="1"/>
      <w:marLeft w:val="0"/>
      <w:marRight w:val="0"/>
      <w:marTop w:val="0"/>
      <w:marBottom w:val="0"/>
      <w:divBdr>
        <w:top w:val="none" w:sz="0" w:space="0" w:color="auto"/>
        <w:left w:val="none" w:sz="0" w:space="0" w:color="auto"/>
        <w:bottom w:val="none" w:sz="0" w:space="0" w:color="auto"/>
        <w:right w:val="none" w:sz="0" w:space="0" w:color="auto"/>
      </w:divBdr>
    </w:div>
    <w:div w:id="2039232266">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52806824">
      <w:bodyDiv w:val="1"/>
      <w:marLeft w:val="0"/>
      <w:marRight w:val="0"/>
      <w:marTop w:val="0"/>
      <w:marBottom w:val="0"/>
      <w:divBdr>
        <w:top w:val="none" w:sz="0" w:space="0" w:color="auto"/>
        <w:left w:val="none" w:sz="0" w:space="0" w:color="auto"/>
        <w:bottom w:val="none" w:sz="0" w:space="0" w:color="auto"/>
        <w:right w:val="none" w:sz="0" w:space="0" w:color="auto"/>
      </w:divBdr>
    </w:div>
    <w:div w:id="206166330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77999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package" Target="embeddings/Microsoft_Visio_Drawing1111111.vsdx"/><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0E59-1274-4FE6-A113-1B2F3A86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2018-10-10T17:12:00Z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