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37BA65FD" w:rsidR="008B3792" w:rsidRPr="00CD4C78" w:rsidRDefault="00325424" w:rsidP="00B877EF">
                  <w:pPr>
                    <w:pStyle w:val="T2"/>
                  </w:pPr>
                  <w:r>
                    <w:rPr>
                      <w:lang w:eastAsia="ko-KR"/>
                    </w:rPr>
                    <w:t xml:space="preserve">Response to </w:t>
                  </w:r>
                  <w:r w:rsidR="00B877EF">
                    <w:rPr>
                      <w:lang w:eastAsia="ko-KR"/>
                    </w:rPr>
                    <w:t xml:space="preserve">D1p1 </w:t>
                  </w:r>
                  <w:proofErr w:type="spellStart"/>
                  <w:r w:rsidR="00B877EF">
                    <w:rPr>
                      <w:lang w:eastAsia="ko-KR"/>
                    </w:rPr>
                    <w:t>TGah</w:t>
                  </w:r>
                  <w:proofErr w:type="spellEnd"/>
                  <w:r w:rsidR="00B877EF">
                    <w:rPr>
                      <w:lang w:eastAsia="ko-KR"/>
                    </w:rPr>
                    <w:t xml:space="preserve"> comments from 1099</w:t>
                  </w:r>
                </w:p>
              </w:tc>
            </w:tr>
            <w:tr w:rsidR="008B3792" w:rsidRPr="00CD4C78" w14:paraId="0FE77F08" w14:textId="77777777" w:rsidTr="00604DA4">
              <w:trPr>
                <w:trHeight w:val="436"/>
                <w:jc w:val="center"/>
              </w:trPr>
              <w:tc>
                <w:tcPr>
                  <w:tcW w:w="7881" w:type="dxa"/>
                  <w:gridSpan w:val="5"/>
                  <w:vAlign w:val="center"/>
                </w:tcPr>
                <w:p w14:paraId="440BB33A" w14:textId="3CC5B929" w:rsidR="008B3792" w:rsidRPr="00CD4C78" w:rsidRDefault="008B3792" w:rsidP="00B877EF">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B877EF">
                    <w:rPr>
                      <w:b w:val="0"/>
                      <w:sz w:val="20"/>
                    </w:rPr>
                    <w:t>10</w:t>
                  </w:r>
                  <w:r w:rsidRPr="00CD4C78">
                    <w:rPr>
                      <w:rFonts w:hint="eastAsia"/>
                      <w:b w:val="0"/>
                      <w:sz w:val="20"/>
                      <w:lang w:eastAsia="ko-KR"/>
                    </w:rPr>
                    <w:t>-</w:t>
                  </w:r>
                  <w:r w:rsidR="00B877EF">
                    <w:rPr>
                      <w:b w:val="0"/>
                      <w:sz w:val="20"/>
                      <w:lang w:eastAsia="ko-KR"/>
                    </w:rPr>
                    <w:t>04</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E5510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A8DE55A" w:rsidR="006910E4" w:rsidRPr="00CD4C78" w:rsidRDefault="006910E4" w:rsidP="00F03B0F">
                  <w:pPr>
                    <w:pStyle w:val="T2"/>
                    <w:spacing w:after="0"/>
                    <w:ind w:left="0" w:right="0"/>
                    <w:jc w:val="left"/>
                    <w:rPr>
                      <w:b w:val="0"/>
                      <w:sz w:val="18"/>
                      <w:szCs w:val="18"/>
                      <w:lang w:eastAsia="ko-KR"/>
                    </w:rPr>
                  </w:pPr>
                </w:p>
              </w:tc>
              <w:tc>
                <w:tcPr>
                  <w:tcW w:w="1287" w:type="dxa"/>
                  <w:vAlign w:val="center"/>
                </w:tcPr>
                <w:p w14:paraId="3042F165" w14:textId="085D3383" w:rsidR="006910E4" w:rsidRPr="00CD4C78" w:rsidRDefault="006910E4" w:rsidP="00F03B0F">
                  <w:pPr>
                    <w:pStyle w:val="T2"/>
                    <w:spacing w:after="0"/>
                    <w:ind w:left="0" w:right="0"/>
                    <w:jc w:val="left"/>
                    <w:rPr>
                      <w:b w:val="0"/>
                      <w:sz w:val="18"/>
                      <w:szCs w:val="18"/>
                      <w:lang w:eastAsia="ko-KR"/>
                    </w:rPr>
                  </w:pP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658F8BE" w:rsidR="006910E4" w:rsidRPr="00CD4C78" w:rsidRDefault="006910E4" w:rsidP="00F03B0F">
                  <w:pPr>
                    <w:pStyle w:val="T2"/>
                    <w:spacing w:after="0"/>
                    <w:ind w:left="0" w:right="0"/>
                    <w:jc w:val="left"/>
                    <w:rPr>
                      <w:b w:val="0"/>
                      <w:sz w:val="18"/>
                      <w:szCs w:val="18"/>
                      <w:lang w:eastAsia="ko-KR"/>
                    </w:rPr>
                  </w:pPr>
                </w:p>
              </w:tc>
            </w:tr>
            <w:tr w:rsidR="00604DA4" w:rsidRPr="00CD4C78" w14:paraId="3E4864E8" w14:textId="77777777" w:rsidTr="00604DA4">
              <w:trPr>
                <w:trHeight w:val="436"/>
                <w:jc w:val="center"/>
              </w:trPr>
              <w:tc>
                <w:tcPr>
                  <w:tcW w:w="1208" w:type="dxa"/>
                  <w:vAlign w:val="center"/>
                </w:tcPr>
                <w:p w14:paraId="7271A779" w14:textId="3A792DD0"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0D32C572" w14:textId="30A4B9D0"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76C4F51C" w:rsidR="00604DA4" w:rsidRPr="00CD4C78" w:rsidRDefault="00604DA4" w:rsidP="00AC0460">
                  <w:pPr>
                    <w:pStyle w:val="T2"/>
                    <w:spacing w:after="0"/>
                    <w:ind w:left="0" w:right="0"/>
                    <w:jc w:val="left"/>
                    <w:rPr>
                      <w:b w:val="0"/>
                      <w:sz w:val="18"/>
                      <w:szCs w:val="18"/>
                      <w:lang w:eastAsia="ko-KR"/>
                    </w:rPr>
                  </w:pPr>
                </w:p>
              </w:tc>
              <w:tc>
                <w:tcPr>
                  <w:tcW w:w="1287" w:type="dxa"/>
                  <w:vAlign w:val="center"/>
                </w:tcPr>
                <w:p w14:paraId="000C717E" w14:textId="55DF68D1" w:rsidR="00604DA4" w:rsidRPr="00CD4C78" w:rsidRDefault="00604DA4" w:rsidP="00AC0460">
                  <w:pPr>
                    <w:pStyle w:val="T2"/>
                    <w:spacing w:after="0"/>
                    <w:ind w:left="0" w:right="0"/>
                    <w:jc w:val="left"/>
                    <w:rPr>
                      <w:b w:val="0"/>
                      <w:sz w:val="18"/>
                      <w:szCs w:val="18"/>
                      <w:lang w:eastAsia="ko-KR"/>
                    </w:rPr>
                  </w:pP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729F17CB"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38DA4FEA" w14:textId="7CFC358B"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0705324E" w:rsidR="00604DA4" w:rsidRDefault="00604DA4" w:rsidP="00AC0460">
                  <w:pPr>
                    <w:pStyle w:val="T2"/>
                    <w:spacing w:after="0"/>
                    <w:ind w:left="0" w:right="0"/>
                    <w:jc w:val="left"/>
                    <w:rPr>
                      <w:b w:val="0"/>
                      <w:sz w:val="18"/>
                      <w:szCs w:val="18"/>
                      <w:lang w:eastAsia="ko-KR"/>
                    </w:rPr>
                  </w:pPr>
                </w:p>
              </w:tc>
              <w:tc>
                <w:tcPr>
                  <w:tcW w:w="1287" w:type="dxa"/>
                  <w:vAlign w:val="center"/>
                </w:tcPr>
                <w:p w14:paraId="5B071032" w14:textId="5C60C227" w:rsidR="00604DA4" w:rsidRDefault="00604DA4" w:rsidP="00AC0460">
                  <w:pPr>
                    <w:pStyle w:val="T2"/>
                    <w:spacing w:after="0"/>
                    <w:ind w:left="0" w:right="0"/>
                    <w:jc w:val="left"/>
                    <w:rPr>
                      <w:b w:val="0"/>
                      <w:sz w:val="18"/>
                      <w:szCs w:val="18"/>
                      <w:lang w:eastAsia="ko-KR"/>
                    </w:rPr>
                  </w:pP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38FA5343" w:rsidR="00604DA4" w:rsidRDefault="00604DA4" w:rsidP="00AC0460">
                  <w:pPr>
                    <w:pStyle w:val="T2"/>
                    <w:spacing w:after="0"/>
                    <w:ind w:left="0" w:right="0"/>
                    <w:jc w:val="left"/>
                    <w:rPr>
                      <w:b w:val="0"/>
                      <w:sz w:val="18"/>
                      <w:szCs w:val="18"/>
                      <w:lang w:eastAsia="ko-KR"/>
                    </w:rPr>
                  </w:pPr>
                </w:p>
              </w:tc>
              <w:tc>
                <w:tcPr>
                  <w:tcW w:w="1287" w:type="dxa"/>
                  <w:vAlign w:val="center"/>
                </w:tcPr>
                <w:p w14:paraId="3E8CB69C" w14:textId="6D678F88" w:rsidR="00604DA4" w:rsidRDefault="00604DA4" w:rsidP="00AC0460">
                  <w:pPr>
                    <w:pStyle w:val="T2"/>
                    <w:spacing w:after="0"/>
                    <w:ind w:left="0" w:right="0"/>
                    <w:jc w:val="left"/>
                    <w:rPr>
                      <w:b w:val="0"/>
                      <w:sz w:val="18"/>
                      <w:szCs w:val="18"/>
                      <w:lang w:eastAsia="ko-KR"/>
                    </w:rPr>
                  </w:pP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00B6FC7C" w14:textId="5B22BB8D" w:rsidR="00B877EF" w:rsidRDefault="00B877EF" w:rsidP="004B4C24">
      <w:pPr>
        <w:jc w:val="both"/>
        <w:rPr>
          <w:sz w:val="20"/>
          <w:lang w:eastAsia="ko-KR"/>
        </w:rPr>
      </w:pPr>
      <w:r>
        <w:rPr>
          <w:sz w:val="20"/>
          <w:lang w:eastAsia="ko-KR"/>
        </w:rPr>
        <w:t xml:space="preserve">This document provides proposed responses and draft text changes to </w:t>
      </w:r>
      <w:proofErr w:type="spellStart"/>
      <w:r>
        <w:rPr>
          <w:sz w:val="20"/>
          <w:lang w:eastAsia="ko-KR"/>
        </w:rPr>
        <w:t>TGmd</w:t>
      </w:r>
      <w:proofErr w:type="spellEnd"/>
      <w:r w:rsidR="002B622F">
        <w:rPr>
          <w:sz w:val="20"/>
          <w:lang w:eastAsia="ko-KR"/>
        </w:rPr>
        <w:t xml:space="preserve"> D1.6</w:t>
      </w:r>
      <w:r>
        <w:rPr>
          <w:sz w:val="20"/>
          <w:lang w:eastAsia="ko-KR"/>
        </w:rPr>
        <w:t xml:space="preserve"> that are based on comments submitted outside of the </w:t>
      </w:r>
      <w:r w:rsidR="0069683F">
        <w:rPr>
          <w:sz w:val="20"/>
          <w:lang w:eastAsia="ko-KR"/>
        </w:rPr>
        <w:t xml:space="preserve">802.11 WG </w:t>
      </w:r>
      <w:r>
        <w:rPr>
          <w:sz w:val="20"/>
          <w:lang w:eastAsia="ko-KR"/>
        </w:rPr>
        <w:t>LB</w:t>
      </w:r>
      <w:r w:rsidR="0069683F">
        <w:rPr>
          <w:sz w:val="20"/>
          <w:lang w:eastAsia="ko-KR"/>
        </w:rPr>
        <w:t>232</w:t>
      </w:r>
      <w:r>
        <w:rPr>
          <w:sz w:val="20"/>
          <w:lang w:eastAsia="ko-KR"/>
        </w:rPr>
        <w:t xml:space="preserve"> process and which appear in 11-18-1099-01-000m-11ah-text-issues.</w:t>
      </w:r>
      <w:r w:rsidR="0069683F">
        <w:rPr>
          <w:sz w:val="20"/>
          <w:lang w:eastAsia="ko-KR"/>
        </w:rPr>
        <w:t xml:space="preserve"> Because these comments were not generated as part of the LB232 process, they do not have CID numbers assigned to them and they do not appear in the official LB232 document 11-18-0611.</w:t>
      </w:r>
    </w:p>
    <w:p w14:paraId="448FD9BE" w14:textId="77777777" w:rsidR="00B877EF" w:rsidRDefault="00B877EF" w:rsidP="004B4C24">
      <w:pPr>
        <w:jc w:val="both"/>
        <w:rPr>
          <w:sz w:val="20"/>
          <w:lang w:eastAsia="ko-KR"/>
        </w:rPr>
      </w:pPr>
    </w:p>
    <w:p w14:paraId="5DA12A99" w14:textId="08F7456B" w:rsidR="00B877EF" w:rsidRDefault="00B877EF" w:rsidP="004B4C24">
      <w:pPr>
        <w:jc w:val="both"/>
        <w:rPr>
          <w:sz w:val="20"/>
          <w:lang w:eastAsia="ko-KR"/>
        </w:rPr>
      </w:pPr>
      <w:r>
        <w:rPr>
          <w:sz w:val="20"/>
          <w:lang w:eastAsia="ko-KR"/>
        </w:rPr>
        <w:t xml:space="preserve">The draft of reference </w:t>
      </w:r>
      <w:r w:rsidR="0069683F">
        <w:rPr>
          <w:sz w:val="20"/>
          <w:lang w:eastAsia="ko-KR"/>
        </w:rPr>
        <w:t xml:space="preserve">for these comments </w:t>
      </w:r>
      <w:r>
        <w:rPr>
          <w:sz w:val="20"/>
          <w:lang w:eastAsia="ko-KR"/>
        </w:rPr>
        <w:t>is D1.1</w:t>
      </w:r>
      <w:r w:rsidR="00EF4F2C">
        <w:rPr>
          <w:sz w:val="20"/>
          <w:lang w:eastAsia="ko-KR"/>
        </w:rPr>
        <w:t>, not D1.0 as is the case for LB232 comments</w:t>
      </w:r>
      <w:r>
        <w:rPr>
          <w:sz w:val="20"/>
          <w:lang w:eastAsia="ko-KR"/>
        </w:rPr>
        <w:t>.</w:t>
      </w:r>
    </w:p>
    <w:p w14:paraId="0AEC0634" w14:textId="77777777" w:rsidR="00B877EF" w:rsidRDefault="00B877EF" w:rsidP="004B4C24">
      <w:pPr>
        <w:jc w:val="both"/>
        <w:rPr>
          <w:sz w:val="20"/>
          <w:lang w:eastAsia="ko-KR"/>
        </w:rPr>
      </w:pPr>
    </w:p>
    <w:p w14:paraId="3D236EC8" w14:textId="5118DD84"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2B622F">
        <w:rPr>
          <w:b w:val="0"/>
          <w:sz w:val="20"/>
        </w:rPr>
        <w:t>1.6</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268B4EC3" w14:textId="47CF66F0" w:rsidR="00690C0F" w:rsidRDefault="00690C0F" w:rsidP="00690C0F">
      <w:r w:rsidRPr="00E15B24">
        <w:rPr>
          <w:b/>
          <w:sz w:val="24"/>
        </w:rPr>
        <w:t>R</w:t>
      </w:r>
      <w:r>
        <w:rPr>
          <w:b/>
          <w:sz w:val="24"/>
        </w:rPr>
        <w:t>1</w:t>
      </w:r>
      <w:r>
        <w:t>:</w:t>
      </w:r>
    </w:p>
    <w:p w14:paraId="49595499" w14:textId="77777777" w:rsidR="00690C0F" w:rsidRDefault="00690C0F" w:rsidP="00690C0F"/>
    <w:p w14:paraId="6028A106" w14:textId="69DE5C38" w:rsidR="00690C0F" w:rsidRDefault="00690C0F" w:rsidP="00690C0F">
      <w:r>
        <w:t>CR18 – GCMP for S1G comment – had no proposed resolution in R0, now added a resolution which is REJECT with the rationale that the task group did not originally include GCMP use for S1G because the primary reason for introducing GCMP within 802.11 was to facilitate encryption implementations for very high data rates and S1G data rates are incredibly low.</w:t>
      </w:r>
    </w:p>
    <w:p w14:paraId="6B189F77" w14:textId="77777777" w:rsidR="00CB1173" w:rsidRDefault="00CB1173" w:rsidP="00690C0F"/>
    <w:p w14:paraId="2AAA852E" w14:textId="6AC3ED61" w:rsidR="00CB1173" w:rsidRDefault="00CB1173" w:rsidP="00690C0F">
      <w:proofErr w:type="gramStart"/>
      <w:r>
        <w:t>Updated document references.</w:t>
      </w:r>
      <w:proofErr w:type="gramEnd"/>
    </w:p>
    <w:p w14:paraId="7D6B58CA" w14:textId="77777777" w:rsidR="00690C0F" w:rsidRDefault="00690C0F" w:rsidP="00690C0F"/>
    <w:p w14:paraId="0B55F175" w14:textId="77777777" w:rsidR="0069683F" w:rsidRDefault="0069683F" w:rsidP="0069683F"/>
    <w:p w14:paraId="7B1CD6EA" w14:textId="7069357C" w:rsidR="0069683F" w:rsidRDefault="0069683F" w:rsidP="0069683F">
      <w:r w:rsidRPr="00E15B24">
        <w:rPr>
          <w:b/>
          <w:sz w:val="24"/>
        </w:rPr>
        <w:t>R</w:t>
      </w:r>
      <w:r>
        <w:rPr>
          <w:b/>
          <w:sz w:val="24"/>
        </w:rPr>
        <w:t>2</w:t>
      </w:r>
      <w:r>
        <w:t>:</w:t>
      </w:r>
    </w:p>
    <w:p w14:paraId="1C6DBECE" w14:textId="77777777" w:rsidR="0069683F" w:rsidRDefault="0069683F" w:rsidP="0069683F"/>
    <w:p w14:paraId="0F35C2B2" w14:textId="354E1BBD" w:rsidR="0069683F" w:rsidRDefault="0069683F" w:rsidP="0069683F">
      <w:r>
        <w:t xml:space="preserve">Modified proposed text changes for </w:t>
      </w:r>
      <w:proofErr w:type="spellStart"/>
      <w:r>
        <w:t>Ack</w:t>
      </w:r>
      <w:proofErr w:type="spellEnd"/>
      <w:r>
        <w:t xml:space="preserve"> Policy bit settings for both PV0 and PV1 frames. Changed ordering and added conditional “otherwise” to improve and correct the logical flow and consistency and readability and ensure that all cases have been addressed.</w:t>
      </w:r>
    </w:p>
    <w:p w14:paraId="223F4FAE" w14:textId="77777777" w:rsidR="00303E52" w:rsidRDefault="00303E52" w:rsidP="0069683F"/>
    <w:p w14:paraId="71E08EE3" w14:textId="2CF67A5C" w:rsidR="00303E52" w:rsidRDefault="00303E52" w:rsidP="0069683F">
      <w:proofErr w:type="gramStart"/>
      <w:r>
        <w:t xml:space="preserve">Slight modification to the wording of the </w:t>
      </w:r>
      <w:r w:rsidR="00BA10D3">
        <w:t xml:space="preserve">proposed </w:t>
      </w:r>
      <w:r>
        <w:t>resolution for CR18.</w:t>
      </w:r>
      <w:proofErr w:type="gramEnd"/>
    </w:p>
    <w:p w14:paraId="0B148638" w14:textId="77777777" w:rsidR="0069683F" w:rsidRDefault="0069683F" w:rsidP="0069683F"/>
    <w:p w14:paraId="2D6DDB40" w14:textId="77777777" w:rsidR="0069683F" w:rsidRDefault="0069683F" w:rsidP="0069683F">
      <w:proofErr w:type="gramStart"/>
      <w:r>
        <w:t>Updated document references.</w:t>
      </w:r>
      <w:proofErr w:type="gramEnd"/>
    </w:p>
    <w:p w14:paraId="71C0DEDE" w14:textId="77777777" w:rsidR="00525EB4" w:rsidRDefault="00525EB4" w:rsidP="00525EB4"/>
    <w:p w14:paraId="0F32E90E" w14:textId="4EADC95C" w:rsidR="00525EB4" w:rsidRDefault="00525EB4" w:rsidP="00525EB4">
      <w:r w:rsidRPr="00E15B24">
        <w:rPr>
          <w:b/>
          <w:sz w:val="24"/>
        </w:rPr>
        <w:t>R</w:t>
      </w:r>
      <w:r>
        <w:rPr>
          <w:b/>
          <w:sz w:val="24"/>
        </w:rPr>
        <w:t>3</w:t>
      </w:r>
      <w:r w:rsidRPr="00525EB4">
        <w:rPr>
          <w:sz w:val="24"/>
        </w:rPr>
        <w:t>:</w:t>
      </w:r>
    </w:p>
    <w:p w14:paraId="2F23820C" w14:textId="77777777" w:rsidR="00525EB4" w:rsidRDefault="00525EB4" w:rsidP="00525EB4"/>
    <w:p w14:paraId="63134097" w14:textId="54CE9B4A" w:rsidR="002B622F" w:rsidRDefault="002B622F" w:rsidP="00525EB4">
      <w:r>
        <w:t>9.4.2.5.1 – update to D1.6</w:t>
      </w:r>
    </w:p>
    <w:p w14:paraId="0B793E02" w14:textId="13C5A282" w:rsidR="00AD502C" w:rsidRDefault="00AD502C" w:rsidP="00525EB4">
      <w:r>
        <w:t xml:space="preserve">9.3.1.21 TACK frame format - modified proposed </w:t>
      </w:r>
      <w:r w:rsidR="00525EB4">
        <w:t xml:space="preserve">text changes </w:t>
      </w:r>
      <w:r>
        <w:t>because the conditions for the two paragraphs are identical and the additional interpretation of the field is based on the value of the field, when present.</w:t>
      </w:r>
    </w:p>
    <w:p w14:paraId="09674AA0" w14:textId="43D3D260" w:rsidR="00B810F0" w:rsidRDefault="00B810F0" w:rsidP="00525EB4">
      <w:proofErr w:type="spellStart"/>
      <w:r>
        <w:t>Ack</w:t>
      </w:r>
      <w:proofErr w:type="spellEnd"/>
      <w:r>
        <w:t xml:space="preserve"> policy tables – updated to adopted changes from 11-18-1306 for CID 1415 (i.e. edits to create D1.7) – i.e. merged the 1306 changes with the changes from r2 of this doc</w:t>
      </w:r>
    </w:p>
    <w:p w14:paraId="0B2E18D4" w14:textId="77777777" w:rsidR="00525EB4" w:rsidRDefault="00525EB4" w:rsidP="00525EB4"/>
    <w:p w14:paraId="027B3DE8" w14:textId="77777777" w:rsidR="00525EB4" w:rsidRDefault="00525EB4" w:rsidP="00525EB4">
      <w:proofErr w:type="gramStart"/>
      <w:r>
        <w:t>Updated document references.</w:t>
      </w:r>
      <w:proofErr w:type="gramEnd"/>
    </w:p>
    <w:p w14:paraId="4D02AC4C" w14:textId="77777777" w:rsidR="00525EB4" w:rsidRDefault="00525EB4" w:rsidP="00525EB4">
      <w:pPr>
        <w:rPr>
          <w:b/>
          <w:sz w:val="24"/>
        </w:rPr>
      </w:pPr>
    </w:p>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3D638DD6" w:rsidR="0074106B" w:rsidRPr="00866489" w:rsidRDefault="0074106B" w:rsidP="0074106B">
      <w:pPr>
        <w:rPr>
          <w:b/>
          <w:sz w:val="40"/>
          <w:u w:val="single"/>
        </w:rPr>
      </w:pPr>
      <w:r w:rsidRPr="00866489">
        <w:rPr>
          <w:b/>
          <w:sz w:val="40"/>
          <w:u w:val="single"/>
        </w:rPr>
        <w:t>C</w:t>
      </w:r>
      <w:r w:rsidR="00B877EF">
        <w:rPr>
          <w:b/>
          <w:sz w:val="40"/>
          <w:u w:val="single"/>
        </w:rPr>
        <w:t>omments</w:t>
      </w:r>
    </w:p>
    <w:p w14:paraId="2D9D19B3" w14:textId="77777777" w:rsidR="0074106B" w:rsidRDefault="0074106B" w:rsidP="0074106B">
      <w:pPr>
        <w:rPr>
          <w:sz w:val="24"/>
        </w:rPr>
      </w:pPr>
    </w:p>
    <w:p w14:paraId="3101EDEC" w14:textId="5ABA103F" w:rsidR="00B877EF" w:rsidRPr="00B877EF" w:rsidRDefault="00B877EF" w:rsidP="00B877EF">
      <w:pPr>
        <w:rPr>
          <w:b/>
          <w:bCs/>
          <w:i/>
          <w:iCs/>
          <w:color w:val="943634" w:themeColor="accent2" w:themeShade="BF"/>
          <w:sz w:val="24"/>
          <w:lang w:eastAsia="ko-KR"/>
        </w:rPr>
      </w:pPr>
      <w:r w:rsidRPr="00B877EF">
        <w:rPr>
          <w:b/>
          <w:bCs/>
          <w:i/>
          <w:iCs/>
          <w:color w:val="943634" w:themeColor="accent2" w:themeShade="BF"/>
          <w:sz w:val="24"/>
          <w:highlight w:val="lightGray"/>
          <w:lang w:eastAsia="ko-KR"/>
        </w:rPr>
        <w:t>The first column indicates the row number of the reference document 11-18-1099-000</w:t>
      </w:r>
      <w:r w:rsidR="0069683F">
        <w:rPr>
          <w:b/>
          <w:bCs/>
          <w:i/>
          <w:iCs/>
          <w:color w:val="943634" w:themeColor="accent2" w:themeShade="BF"/>
          <w:sz w:val="24"/>
          <w:highlight w:val="lightGray"/>
          <w:lang w:eastAsia="ko-KR"/>
        </w:rPr>
        <w:t xml:space="preserve">m-01, which is an excel document. Such reference is necessary in place of an official CID for each comment because these “comments” are not part of the official </w:t>
      </w:r>
      <w:proofErr w:type="spellStart"/>
      <w:r w:rsidR="0069683F">
        <w:rPr>
          <w:b/>
          <w:bCs/>
          <w:i/>
          <w:iCs/>
          <w:color w:val="943634" w:themeColor="accent2" w:themeShade="BF"/>
          <w:sz w:val="24"/>
          <w:highlight w:val="lightGray"/>
          <w:lang w:eastAsia="ko-KR"/>
        </w:rPr>
        <w:t>TGmd</w:t>
      </w:r>
      <w:proofErr w:type="spellEnd"/>
      <w:r w:rsidR="0069683F">
        <w:rPr>
          <w:b/>
          <w:bCs/>
          <w:i/>
          <w:iCs/>
          <w:color w:val="943634" w:themeColor="accent2" w:themeShade="BF"/>
          <w:sz w:val="24"/>
          <w:highlight w:val="lightGray"/>
          <w:lang w:eastAsia="ko-KR"/>
        </w:rPr>
        <w:t xml:space="preserve"> LB232 process and therefore do not appear in the LB232 excel tracking document and do not have a CID number assigned to them</w:t>
      </w:r>
      <w:r w:rsidRPr="00B877EF">
        <w:rPr>
          <w:b/>
          <w:bCs/>
          <w:i/>
          <w:iCs/>
          <w:color w:val="943634" w:themeColor="accent2" w:themeShade="BF"/>
          <w:sz w:val="24"/>
          <w:highlight w:val="lightGray"/>
          <w:lang w:eastAsia="ko-KR"/>
        </w:rPr>
        <w:t>.</w:t>
      </w: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877EF" w:rsidRPr="00C768E3" w14:paraId="0517AD90" w14:textId="77777777" w:rsidTr="0030070B">
        <w:trPr>
          <w:trHeight w:val="510"/>
        </w:trPr>
        <w:tc>
          <w:tcPr>
            <w:tcW w:w="773" w:type="dxa"/>
            <w:shd w:val="clear" w:color="auto" w:fill="auto"/>
          </w:tcPr>
          <w:p w14:paraId="020799D6" w14:textId="74B00413" w:rsidR="00B877EF" w:rsidRDefault="00B877EF" w:rsidP="00BE0D6D">
            <w:pPr>
              <w:rPr>
                <w:rFonts w:ascii="Arial" w:hAnsi="Arial" w:cs="Arial"/>
                <w:color w:val="222222"/>
                <w:sz w:val="20"/>
              </w:rPr>
            </w:pPr>
            <w:r>
              <w:rPr>
                <w:rFonts w:ascii="Arial" w:hAnsi="Arial" w:cs="Arial"/>
                <w:color w:val="222222"/>
                <w:sz w:val="20"/>
              </w:rPr>
              <w:t>5</w:t>
            </w:r>
          </w:p>
        </w:tc>
        <w:tc>
          <w:tcPr>
            <w:tcW w:w="682" w:type="dxa"/>
            <w:shd w:val="clear" w:color="auto" w:fill="auto"/>
          </w:tcPr>
          <w:p w14:paraId="78A564A1" w14:textId="303ED300" w:rsidR="00B877EF" w:rsidRDefault="00B877EF"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C12760A" w14:textId="6A7ECB6A" w:rsidR="00B877EF" w:rsidRDefault="00B877EF" w:rsidP="00BE0D6D">
            <w:pPr>
              <w:rPr>
                <w:rFonts w:ascii="Arial" w:hAnsi="Arial" w:cs="Arial"/>
                <w:color w:val="222222"/>
                <w:sz w:val="20"/>
                <w:shd w:val="clear" w:color="auto" w:fill="FFFFFF"/>
              </w:rPr>
            </w:pPr>
            <w:r>
              <w:rPr>
                <w:rFonts w:ascii="Arial" w:hAnsi="Arial" w:cs="Arial"/>
                <w:sz w:val="20"/>
              </w:rPr>
              <w:t>9.4.2.5.1</w:t>
            </w:r>
          </w:p>
        </w:tc>
        <w:tc>
          <w:tcPr>
            <w:tcW w:w="810" w:type="dxa"/>
            <w:shd w:val="clear" w:color="auto" w:fill="auto"/>
          </w:tcPr>
          <w:p w14:paraId="6B4750A5" w14:textId="5AE65DD4" w:rsidR="00B877EF" w:rsidRDefault="00B877EF" w:rsidP="00BE0D6D">
            <w:pPr>
              <w:rPr>
                <w:rFonts w:ascii="Arial" w:eastAsia="Times New Roman" w:hAnsi="Arial" w:cs="Arial"/>
                <w:lang w:val="en-US"/>
              </w:rPr>
            </w:pPr>
            <w:r>
              <w:rPr>
                <w:rFonts w:ascii="Arial" w:hAnsi="Arial" w:cs="Arial"/>
                <w:sz w:val="20"/>
              </w:rPr>
              <w:t>916.09</w:t>
            </w:r>
          </w:p>
        </w:tc>
        <w:tc>
          <w:tcPr>
            <w:tcW w:w="2430" w:type="dxa"/>
            <w:shd w:val="clear" w:color="auto" w:fill="auto"/>
          </w:tcPr>
          <w:p w14:paraId="29EDC341" w14:textId="5C7851D9" w:rsidR="00B877EF" w:rsidRDefault="00B877EF" w:rsidP="0030070B">
            <w:pPr>
              <w:rPr>
                <w:rFonts w:ascii="Arial" w:hAnsi="Arial" w:cs="Arial"/>
                <w:color w:val="222222"/>
                <w:sz w:val="20"/>
              </w:rPr>
            </w:pPr>
            <w:r>
              <w:rPr>
                <w:rFonts w:ascii="Arial" w:hAnsi="Arial" w:cs="Arial"/>
                <w:sz w:val="20"/>
              </w:rPr>
              <w:t>Figure 9-140 indicates that TIM element has at least 4 bytes which is not in line with statement on page 918, line 11 "When the TIM is carried in an S1G PPDU, if all bits in virtual bitmap are 0, the Partial Virtual Bitmap field is not present in the TIM element and the Length field of the TIM element is set to 3. If all bits in the virtual bitmap are 0 and all the bits of the Bitmap Control field are 0, both the Partial Virtual Bitmap field and the Bitmap Control field are not present in the TIM element</w:t>
            </w:r>
            <w:r>
              <w:rPr>
                <w:rFonts w:ascii="Arial" w:hAnsi="Arial" w:cs="Arial"/>
                <w:sz w:val="20"/>
              </w:rPr>
              <w:br/>
              <w:t>and the Length field of the TIM element is set to 2.(11ah)"</w:t>
            </w:r>
          </w:p>
        </w:tc>
        <w:tc>
          <w:tcPr>
            <w:tcW w:w="1980" w:type="dxa"/>
            <w:shd w:val="clear" w:color="auto" w:fill="auto"/>
          </w:tcPr>
          <w:p w14:paraId="21684B17" w14:textId="5CC1FFE5" w:rsidR="00B877EF" w:rsidRDefault="00B877EF" w:rsidP="0030070B">
            <w:pPr>
              <w:rPr>
                <w:rFonts w:ascii="Arial" w:hAnsi="Arial" w:cs="Arial"/>
                <w:color w:val="222222"/>
                <w:sz w:val="20"/>
              </w:rPr>
            </w:pPr>
            <w:r>
              <w:rPr>
                <w:rFonts w:ascii="Arial" w:hAnsi="Arial" w:cs="Arial"/>
                <w:sz w:val="20"/>
              </w:rPr>
              <w:t>Modify Figure 9-140 to represent that fields "Bitmap Control" and "Partial Virtual Bitmap" are not always present</w:t>
            </w:r>
          </w:p>
        </w:tc>
        <w:tc>
          <w:tcPr>
            <w:tcW w:w="2340" w:type="dxa"/>
          </w:tcPr>
          <w:p w14:paraId="391566DB" w14:textId="01DD1C0F" w:rsidR="00B877EF"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00B877EF" w:rsidRPr="00D37721">
              <w:rPr>
                <w:rFonts w:ascii="Arial" w:eastAsia="Times New Roman" w:hAnsi="Arial" w:cs="Arial"/>
                <w:sz w:val="20"/>
                <w:lang w:val="en-US"/>
              </w:rPr>
              <w:t xml:space="preserve"> editor to make changes</w:t>
            </w:r>
            <w:r w:rsidR="00CF21DD">
              <w:rPr>
                <w:rFonts w:ascii="Arial" w:eastAsia="Times New Roman" w:hAnsi="Arial" w:cs="Arial"/>
                <w:sz w:val="20"/>
                <w:lang w:val="en-US"/>
              </w:rPr>
              <w:t xml:space="preserve"> to </w:t>
            </w:r>
            <w:proofErr w:type="spellStart"/>
            <w:r w:rsidR="00CF21DD">
              <w:rPr>
                <w:rFonts w:ascii="Arial" w:eastAsia="Times New Roman" w:hAnsi="Arial" w:cs="Arial"/>
                <w:sz w:val="20"/>
                <w:lang w:val="en-US"/>
              </w:rPr>
              <w:t>TGmd</w:t>
            </w:r>
            <w:proofErr w:type="spellEnd"/>
            <w:r w:rsidR="00CF21DD">
              <w:rPr>
                <w:rFonts w:ascii="Arial" w:eastAsia="Times New Roman" w:hAnsi="Arial" w:cs="Arial"/>
                <w:sz w:val="20"/>
                <w:lang w:val="en-US"/>
              </w:rPr>
              <w:t xml:space="preserve"> Draft 1.5 </w:t>
            </w:r>
            <w:r w:rsidR="00B877EF" w:rsidRPr="00D37721">
              <w:rPr>
                <w:rFonts w:ascii="Arial" w:eastAsia="Times New Roman" w:hAnsi="Arial" w:cs="Arial"/>
                <w:sz w:val="20"/>
                <w:lang w:val="en-US"/>
              </w:rPr>
              <w:t xml:space="preserve">as shown in </w:t>
            </w:r>
            <w:r>
              <w:rPr>
                <w:rFonts w:ascii="Arial" w:eastAsia="Times New Roman" w:hAnsi="Arial" w:cs="Arial"/>
                <w:sz w:val="20"/>
                <w:lang w:val="en-US"/>
              </w:rPr>
              <w:t>11-18/</w:t>
            </w:r>
            <w:r w:rsidR="004367DD">
              <w:rPr>
                <w:rFonts w:ascii="Arial" w:eastAsia="Times New Roman" w:hAnsi="Arial" w:cs="Arial"/>
                <w:sz w:val="20"/>
                <w:lang w:val="en-US"/>
              </w:rPr>
              <w:t>1724r3</w:t>
            </w:r>
            <w:r w:rsidR="00CF21DD">
              <w:rPr>
                <w:rFonts w:ascii="Arial" w:eastAsia="Times New Roman" w:hAnsi="Arial" w:cs="Arial"/>
                <w:sz w:val="20"/>
                <w:lang w:val="en-US"/>
              </w:rPr>
              <w:t xml:space="preserve"> that are marked with CR5</w:t>
            </w:r>
            <w:r w:rsidR="00FC6AFE">
              <w:rPr>
                <w:rFonts w:ascii="Arial" w:eastAsia="Times New Roman" w:hAnsi="Arial" w:cs="Arial"/>
                <w:sz w:val="20"/>
                <w:lang w:val="en-US"/>
              </w:rPr>
              <w:t>, which change the field length of Bitmap Control to 0 or 1 and the length of Partial Virtual Bitmap to 0 - 251</w:t>
            </w:r>
          </w:p>
        </w:tc>
      </w:tr>
      <w:tr w:rsidR="00B64896" w:rsidRPr="00C768E3" w14:paraId="22628A42" w14:textId="77777777" w:rsidTr="0030070B">
        <w:trPr>
          <w:trHeight w:val="510"/>
        </w:trPr>
        <w:tc>
          <w:tcPr>
            <w:tcW w:w="773" w:type="dxa"/>
            <w:shd w:val="clear" w:color="auto" w:fill="auto"/>
          </w:tcPr>
          <w:p w14:paraId="53BAFBBC" w14:textId="5621A2B6" w:rsidR="00B64896" w:rsidRDefault="00B64896" w:rsidP="00BE0D6D">
            <w:pPr>
              <w:rPr>
                <w:rFonts w:ascii="Arial" w:hAnsi="Arial" w:cs="Arial"/>
                <w:color w:val="222222"/>
                <w:sz w:val="20"/>
              </w:rPr>
            </w:pPr>
            <w:r>
              <w:rPr>
                <w:rFonts w:ascii="Arial" w:hAnsi="Arial" w:cs="Arial"/>
                <w:color w:val="222222"/>
                <w:sz w:val="20"/>
              </w:rPr>
              <w:t>6</w:t>
            </w:r>
          </w:p>
        </w:tc>
        <w:tc>
          <w:tcPr>
            <w:tcW w:w="682" w:type="dxa"/>
            <w:shd w:val="clear" w:color="auto" w:fill="auto"/>
          </w:tcPr>
          <w:p w14:paraId="47584565" w14:textId="4FB5860D" w:rsidR="00B64896" w:rsidRDefault="00B64896"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06B1553" w14:textId="6BFABC29" w:rsidR="00B64896" w:rsidRDefault="00B64896" w:rsidP="00BE0D6D">
            <w:pPr>
              <w:rPr>
                <w:rFonts w:ascii="Arial" w:hAnsi="Arial" w:cs="Arial"/>
                <w:sz w:val="20"/>
              </w:rPr>
            </w:pPr>
            <w:r>
              <w:rPr>
                <w:rFonts w:ascii="Arial" w:hAnsi="Arial" w:cs="Arial"/>
                <w:sz w:val="20"/>
              </w:rPr>
              <w:t>9.3.1.21</w:t>
            </w:r>
          </w:p>
        </w:tc>
        <w:tc>
          <w:tcPr>
            <w:tcW w:w="810" w:type="dxa"/>
            <w:shd w:val="clear" w:color="auto" w:fill="auto"/>
          </w:tcPr>
          <w:p w14:paraId="471DDEA1" w14:textId="52AA6F1F" w:rsidR="00B64896" w:rsidRDefault="00B64896" w:rsidP="00BE0D6D">
            <w:pPr>
              <w:rPr>
                <w:rFonts w:ascii="Arial" w:eastAsia="Times New Roman" w:hAnsi="Arial" w:cs="Arial"/>
                <w:lang w:val="en-US"/>
              </w:rPr>
            </w:pPr>
            <w:r>
              <w:rPr>
                <w:rFonts w:ascii="Arial" w:hAnsi="Arial" w:cs="Arial"/>
                <w:sz w:val="20"/>
              </w:rPr>
              <w:t>784.35</w:t>
            </w:r>
          </w:p>
        </w:tc>
        <w:tc>
          <w:tcPr>
            <w:tcW w:w="2430" w:type="dxa"/>
            <w:shd w:val="clear" w:color="auto" w:fill="auto"/>
          </w:tcPr>
          <w:p w14:paraId="5FF29948" w14:textId="182D055E" w:rsidR="00B64896" w:rsidRDefault="00B64896" w:rsidP="002B622F">
            <w:pPr>
              <w:tabs>
                <w:tab w:val="left" w:pos="1602"/>
              </w:tabs>
              <w:rPr>
                <w:rFonts w:ascii="Arial" w:hAnsi="Arial" w:cs="Arial"/>
                <w:sz w:val="20"/>
              </w:rPr>
            </w:pPr>
            <w:r>
              <w:rPr>
                <w:rFonts w:ascii="Arial" w:hAnsi="Arial" w:cs="Arial"/>
                <w:sz w:val="20"/>
              </w:rPr>
              <w:t xml:space="preserve">Missing part of the sentence. In IEEE802.11ah-2016 is written "If the Next TWT Info Present field of the Frame Control field is equal to 1 and the Flow Control field of the Frame Control field is equal to 0, then the Next TWT Info/Suspend Duration field is present and contains the value of the 45 MSBs of the lowest 6 octets of the </w:t>
            </w:r>
            <w:r>
              <w:rPr>
                <w:rFonts w:ascii="Arial" w:hAnsi="Arial" w:cs="Arial"/>
                <w:sz w:val="20"/>
              </w:rPr>
              <w:lastRenderedPageBreak/>
              <w:t>TSF timer corresponding to the next scheduled TWT SP for the TWT agreement identified by the TWT Flow Identifier subfield for the STA that is the intended recipient of the frame." and in Draft802.11revmd_d1.1 is stated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p>
        </w:tc>
        <w:tc>
          <w:tcPr>
            <w:tcW w:w="1980" w:type="dxa"/>
            <w:shd w:val="clear" w:color="auto" w:fill="auto"/>
          </w:tcPr>
          <w:p w14:paraId="78EF5457" w14:textId="4DE12FA4" w:rsidR="00B64896" w:rsidRDefault="00B64896" w:rsidP="0030070B">
            <w:pPr>
              <w:rPr>
                <w:rFonts w:ascii="Arial" w:hAnsi="Arial" w:cs="Arial"/>
                <w:sz w:val="20"/>
              </w:rPr>
            </w:pPr>
            <w:r>
              <w:rPr>
                <w:rFonts w:ascii="Arial" w:hAnsi="Arial" w:cs="Arial"/>
                <w:sz w:val="20"/>
              </w:rPr>
              <w:lastRenderedPageBreak/>
              <w:t>Add missing part of the sentence "If the Next TWT Info Present field of the Frame Control field is equal to 1 and the Flow Control field of the "</w:t>
            </w:r>
          </w:p>
        </w:tc>
        <w:tc>
          <w:tcPr>
            <w:tcW w:w="2340" w:type="dxa"/>
          </w:tcPr>
          <w:p w14:paraId="1083911C" w14:textId="3E756B6C" w:rsidR="00B64896"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4367DD">
              <w:rPr>
                <w:rFonts w:ascii="Arial" w:eastAsia="Times New Roman" w:hAnsi="Arial" w:cs="Arial"/>
                <w:sz w:val="20"/>
                <w:lang w:val="en-US"/>
              </w:rPr>
              <w:t>1724r3</w:t>
            </w:r>
            <w:r>
              <w:rPr>
                <w:rFonts w:ascii="Arial" w:eastAsia="Times New Roman" w:hAnsi="Arial" w:cs="Arial"/>
                <w:sz w:val="20"/>
                <w:lang w:val="en-US"/>
              </w:rPr>
              <w:t xml:space="preserve"> that are marked with CR6</w:t>
            </w:r>
            <w:r w:rsidR="00FC6AFE">
              <w:rPr>
                <w:rFonts w:ascii="Arial" w:eastAsia="Times New Roman" w:hAnsi="Arial" w:cs="Arial"/>
                <w:sz w:val="20"/>
                <w:lang w:val="en-US"/>
              </w:rPr>
              <w:t>, which add the missing text as suggested by the commenter.</w:t>
            </w:r>
          </w:p>
        </w:tc>
      </w:tr>
      <w:tr w:rsidR="00FC6AFE" w:rsidRPr="00C768E3" w14:paraId="178B8D12" w14:textId="77777777" w:rsidTr="0030070B">
        <w:trPr>
          <w:trHeight w:val="510"/>
        </w:trPr>
        <w:tc>
          <w:tcPr>
            <w:tcW w:w="773" w:type="dxa"/>
            <w:shd w:val="clear" w:color="auto" w:fill="auto"/>
          </w:tcPr>
          <w:p w14:paraId="36D4B3D7" w14:textId="5FAF9EA3" w:rsidR="00FC6AFE" w:rsidRDefault="00FC6AFE" w:rsidP="00BE0D6D">
            <w:pPr>
              <w:rPr>
                <w:rFonts w:ascii="Arial" w:hAnsi="Arial" w:cs="Arial"/>
                <w:color w:val="222222"/>
                <w:sz w:val="20"/>
              </w:rPr>
            </w:pPr>
            <w:r>
              <w:rPr>
                <w:rFonts w:ascii="Arial" w:hAnsi="Arial" w:cs="Arial"/>
                <w:color w:val="222222"/>
                <w:sz w:val="20"/>
              </w:rPr>
              <w:lastRenderedPageBreak/>
              <w:t>7</w:t>
            </w:r>
          </w:p>
        </w:tc>
        <w:tc>
          <w:tcPr>
            <w:tcW w:w="682" w:type="dxa"/>
            <w:shd w:val="clear" w:color="auto" w:fill="auto"/>
          </w:tcPr>
          <w:p w14:paraId="190413B4" w14:textId="4D72E775"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C7496A3" w14:textId="6C10B898" w:rsidR="00FC6AFE" w:rsidRDefault="00FC6AFE" w:rsidP="00BE0D6D">
            <w:pPr>
              <w:rPr>
                <w:rFonts w:ascii="Arial" w:hAnsi="Arial" w:cs="Arial"/>
                <w:sz w:val="20"/>
              </w:rPr>
            </w:pPr>
            <w:r>
              <w:rPr>
                <w:rFonts w:ascii="Arial" w:hAnsi="Arial" w:cs="Arial"/>
                <w:sz w:val="20"/>
              </w:rPr>
              <w:t>9.3.1.21</w:t>
            </w:r>
          </w:p>
        </w:tc>
        <w:tc>
          <w:tcPr>
            <w:tcW w:w="810" w:type="dxa"/>
            <w:shd w:val="clear" w:color="auto" w:fill="auto"/>
          </w:tcPr>
          <w:p w14:paraId="2FC3D889" w14:textId="6F75E1AF" w:rsidR="00FC6AFE" w:rsidRDefault="00FC6AFE" w:rsidP="00BE0D6D">
            <w:pPr>
              <w:rPr>
                <w:rFonts w:ascii="Arial" w:hAnsi="Arial" w:cs="Arial"/>
                <w:sz w:val="20"/>
              </w:rPr>
            </w:pPr>
            <w:r>
              <w:rPr>
                <w:rFonts w:ascii="Arial" w:hAnsi="Arial" w:cs="Arial"/>
                <w:sz w:val="20"/>
              </w:rPr>
              <w:t>784.43</w:t>
            </w:r>
          </w:p>
        </w:tc>
        <w:tc>
          <w:tcPr>
            <w:tcW w:w="2430" w:type="dxa"/>
            <w:shd w:val="clear" w:color="auto" w:fill="auto"/>
          </w:tcPr>
          <w:p w14:paraId="0756DA23" w14:textId="1233B2D4" w:rsidR="00FC6AFE" w:rsidRDefault="00FC6AFE" w:rsidP="0030070B">
            <w:pPr>
              <w:rPr>
                <w:rFonts w:ascii="Arial" w:hAnsi="Arial" w:cs="Arial"/>
                <w:sz w:val="20"/>
              </w:rPr>
            </w:pPr>
            <w:r>
              <w:rPr>
                <w:rFonts w:ascii="Arial" w:hAnsi="Arial" w:cs="Arial"/>
                <w:sz w:val="20"/>
              </w:rPr>
              <w:t>It should refer to case when first 45 bits which represent Next TWT are all 0, not when all bits in field are set to 0</w:t>
            </w:r>
          </w:p>
        </w:tc>
        <w:tc>
          <w:tcPr>
            <w:tcW w:w="1980" w:type="dxa"/>
            <w:shd w:val="clear" w:color="auto" w:fill="auto"/>
          </w:tcPr>
          <w:p w14:paraId="29FB2671" w14:textId="52ED8CDB" w:rsidR="00FC6AFE" w:rsidRDefault="00FC6AFE" w:rsidP="0030070B">
            <w:pPr>
              <w:rPr>
                <w:rFonts w:ascii="Arial" w:hAnsi="Arial" w:cs="Arial"/>
                <w:sz w:val="20"/>
              </w:rPr>
            </w:pPr>
            <w:r>
              <w:rPr>
                <w:rFonts w:ascii="Arial" w:hAnsi="Arial" w:cs="Arial"/>
                <w:sz w:val="20"/>
              </w:rPr>
              <w:t>Change "Next TWT Info/Suspend Duration subfield" to "Next TWT subfield"</w:t>
            </w:r>
          </w:p>
        </w:tc>
        <w:tc>
          <w:tcPr>
            <w:tcW w:w="2340" w:type="dxa"/>
          </w:tcPr>
          <w:p w14:paraId="22FE7998" w14:textId="50C08DFE" w:rsidR="00FC6AFE" w:rsidRDefault="00FC6AFE"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4367DD">
              <w:rPr>
                <w:rFonts w:ascii="Arial" w:eastAsia="Times New Roman" w:hAnsi="Arial" w:cs="Arial"/>
                <w:sz w:val="20"/>
                <w:lang w:val="en-US"/>
              </w:rPr>
              <w:t>1724r3</w:t>
            </w:r>
            <w:r>
              <w:rPr>
                <w:rFonts w:ascii="Arial" w:eastAsia="Times New Roman" w:hAnsi="Arial" w:cs="Arial"/>
                <w:sz w:val="20"/>
                <w:lang w:val="en-US"/>
              </w:rPr>
              <w:t xml:space="preserve"> that are marked with CR7, which reference the correct field name as suggested by the commenter.</w:t>
            </w:r>
          </w:p>
        </w:tc>
      </w:tr>
      <w:tr w:rsidR="00FC6AFE" w:rsidRPr="00C768E3" w14:paraId="25C55640" w14:textId="77777777" w:rsidTr="0030070B">
        <w:trPr>
          <w:trHeight w:val="510"/>
        </w:trPr>
        <w:tc>
          <w:tcPr>
            <w:tcW w:w="773" w:type="dxa"/>
            <w:shd w:val="clear" w:color="auto" w:fill="auto"/>
          </w:tcPr>
          <w:p w14:paraId="143CA8F4" w14:textId="7C73A55B" w:rsidR="00FC6AFE" w:rsidRDefault="00FC6AFE" w:rsidP="00BE0D6D">
            <w:pPr>
              <w:rPr>
                <w:rFonts w:ascii="Arial" w:hAnsi="Arial" w:cs="Arial"/>
                <w:color w:val="222222"/>
                <w:sz w:val="20"/>
              </w:rPr>
            </w:pPr>
            <w:r>
              <w:rPr>
                <w:rFonts w:ascii="Arial" w:hAnsi="Arial" w:cs="Arial"/>
                <w:color w:val="222222"/>
                <w:sz w:val="20"/>
              </w:rPr>
              <w:t>8</w:t>
            </w:r>
          </w:p>
        </w:tc>
        <w:tc>
          <w:tcPr>
            <w:tcW w:w="682" w:type="dxa"/>
            <w:shd w:val="clear" w:color="auto" w:fill="auto"/>
          </w:tcPr>
          <w:p w14:paraId="762A5B40" w14:textId="2CA68AA2"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1FB9272" w14:textId="3ED86CFB" w:rsidR="00FC6AFE" w:rsidRDefault="00FC6AFE" w:rsidP="00BE0D6D">
            <w:pPr>
              <w:rPr>
                <w:rFonts w:ascii="Arial" w:hAnsi="Arial" w:cs="Arial"/>
                <w:sz w:val="20"/>
              </w:rPr>
            </w:pPr>
            <w:r>
              <w:rPr>
                <w:rFonts w:ascii="Arial" w:hAnsi="Arial" w:cs="Arial"/>
                <w:sz w:val="20"/>
              </w:rPr>
              <w:t>9.4.2.199.3</w:t>
            </w:r>
          </w:p>
        </w:tc>
        <w:tc>
          <w:tcPr>
            <w:tcW w:w="810" w:type="dxa"/>
            <w:shd w:val="clear" w:color="auto" w:fill="auto"/>
          </w:tcPr>
          <w:p w14:paraId="3B2E0458" w14:textId="185FE638" w:rsidR="00FC6AFE" w:rsidRDefault="00FC6AFE" w:rsidP="00BE0D6D">
            <w:pPr>
              <w:rPr>
                <w:rFonts w:ascii="Arial" w:hAnsi="Arial" w:cs="Arial"/>
                <w:sz w:val="20"/>
              </w:rPr>
            </w:pPr>
            <w:r>
              <w:rPr>
                <w:rFonts w:ascii="Arial" w:hAnsi="Arial" w:cs="Arial"/>
                <w:sz w:val="20"/>
              </w:rPr>
              <w:t>1307.01</w:t>
            </w:r>
          </w:p>
        </w:tc>
        <w:tc>
          <w:tcPr>
            <w:tcW w:w="2430" w:type="dxa"/>
            <w:shd w:val="clear" w:color="auto" w:fill="auto"/>
          </w:tcPr>
          <w:p w14:paraId="6F697124" w14:textId="64603406" w:rsidR="00FC6AFE" w:rsidRDefault="00FC6AFE" w:rsidP="0030070B">
            <w:pPr>
              <w:rPr>
                <w:rFonts w:ascii="Arial" w:hAnsi="Arial" w:cs="Arial"/>
                <w:sz w:val="20"/>
              </w:rPr>
            </w:pPr>
            <w:proofErr w:type="spellStart"/>
            <w:r>
              <w:rPr>
                <w:rFonts w:ascii="Arial" w:hAnsi="Arial" w:cs="Arial"/>
                <w:sz w:val="20"/>
              </w:rPr>
              <w:t>Overlaping</w:t>
            </w:r>
            <w:proofErr w:type="spellEnd"/>
            <w:r>
              <w:rPr>
                <w:rFonts w:ascii="Arial" w:hAnsi="Arial" w:cs="Arial"/>
                <w:sz w:val="20"/>
              </w:rPr>
              <w:t xml:space="preserve"> figure 9-672 and Table 9-2389</w:t>
            </w:r>
          </w:p>
        </w:tc>
        <w:tc>
          <w:tcPr>
            <w:tcW w:w="1980" w:type="dxa"/>
            <w:shd w:val="clear" w:color="auto" w:fill="auto"/>
          </w:tcPr>
          <w:p w14:paraId="3B2675BA" w14:textId="77777777" w:rsidR="00FC6AFE" w:rsidRDefault="00FC6AFE" w:rsidP="0030070B">
            <w:pPr>
              <w:rPr>
                <w:rFonts w:ascii="Arial" w:hAnsi="Arial" w:cs="Arial"/>
                <w:sz w:val="20"/>
              </w:rPr>
            </w:pPr>
          </w:p>
        </w:tc>
        <w:tc>
          <w:tcPr>
            <w:tcW w:w="2340" w:type="dxa"/>
          </w:tcPr>
          <w:p w14:paraId="4D7F3FF4" w14:textId="3B64A7C2" w:rsidR="00FC6AFE" w:rsidRDefault="00F218A7" w:rsidP="00F218A7">
            <w:pPr>
              <w:rPr>
                <w:rFonts w:ascii="Arial" w:eastAsia="Times New Roman" w:hAnsi="Arial" w:cs="Arial"/>
                <w:sz w:val="20"/>
                <w:lang w:val="en-US"/>
              </w:rPr>
            </w:pPr>
            <w:r>
              <w:rPr>
                <w:rFonts w:ascii="Arial" w:eastAsia="Times New Roman" w:hAnsi="Arial" w:cs="Arial"/>
                <w:sz w:val="20"/>
                <w:lang w:val="en-US"/>
              </w:rPr>
              <w:t>Revise</w:t>
            </w:r>
            <w:r w:rsidR="00FC6AFE">
              <w:rPr>
                <w:rFonts w:ascii="Arial" w:eastAsia="Times New Roman" w:hAnsi="Arial" w:cs="Arial"/>
                <w:sz w:val="20"/>
                <w:lang w:val="en-US"/>
              </w:rPr>
              <w:t xml:space="preserve"> </w:t>
            </w:r>
            <w:r>
              <w:rPr>
                <w:rFonts w:ascii="Arial" w:eastAsia="Times New Roman" w:hAnsi="Arial" w:cs="Arial"/>
                <w:sz w:val="20"/>
                <w:lang w:val="en-US"/>
              </w:rPr>
              <w:t>–</w:t>
            </w:r>
            <w:r w:rsidR="00FC6AFE">
              <w:rPr>
                <w:rFonts w:ascii="Arial" w:eastAsia="Times New Roman" w:hAnsi="Arial" w:cs="Arial"/>
                <w:sz w:val="20"/>
                <w:lang w:val="en-US"/>
              </w:rPr>
              <w:t xml:space="preserve">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D1.5 already fixes the problem of the overlapping table and figure</w:t>
            </w:r>
            <w:r w:rsidR="00FC6AFE">
              <w:rPr>
                <w:rFonts w:ascii="Arial" w:eastAsia="Times New Roman" w:hAnsi="Arial" w:cs="Arial"/>
                <w:sz w:val="20"/>
                <w:lang w:val="en-US"/>
              </w:rPr>
              <w:t>.</w:t>
            </w:r>
          </w:p>
        </w:tc>
      </w:tr>
      <w:tr w:rsidR="00F218A7" w:rsidRPr="00C768E3" w14:paraId="1FB84D21" w14:textId="77777777" w:rsidTr="0030070B">
        <w:trPr>
          <w:trHeight w:val="510"/>
        </w:trPr>
        <w:tc>
          <w:tcPr>
            <w:tcW w:w="773" w:type="dxa"/>
            <w:shd w:val="clear" w:color="auto" w:fill="auto"/>
          </w:tcPr>
          <w:p w14:paraId="1E8A8A3A" w14:textId="25EB880C" w:rsidR="00F218A7" w:rsidRDefault="00F218A7" w:rsidP="00BE0D6D">
            <w:pPr>
              <w:rPr>
                <w:rFonts w:ascii="Arial" w:hAnsi="Arial" w:cs="Arial"/>
                <w:color w:val="222222"/>
                <w:sz w:val="20"/>
              </w:rPr>
            </w:pPr>
            <w:r>
              <w:rPr>
                <w:rFonts w:ascii="Arial" w:hAnsi="Arial" w:cs="Arial"/>
                <w:color w:val="222222"/>
                <w:sz w:val="20"/>
              </w:rPr>
              <w:t>9</w:t>
            </w:r>
          </w:p>
        </w:tc>
        <w:tc>
          <w:tcPr>
            <w:tcW w:w="682" w:type="dxa"/>
            <w:shd w:val="clear" w:color="auto" w:fill="auto"/>
          </w:tcPr>
          <w:p w14:paraId="43E596A8" w14:textId="6E6BF009" w:rsidR="00F218A7" w:rsidRDefault="00F218A7"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9D17EBA" w14:textId="2C59EE80" w:rsidR="00F218A7" w:rsidRDefault="00F218A7" w:rsidP="00BE0D6D">
            <w:pPr>
              <w:rPr>
                <w:rFonts w:ascii="Arial" w:hAnsi="Arial" w:cs="Arial"/>
                <w:sz w:val="20"/>
              </w:rPr>
            </w:pPr>
            <w:r>
              <w:rPr>
                <w:rFonts w:ascii="Arial" w:hAnsi="Arial" w:cs="Arial"/>
                <w:sz w:val="20"/>
              </w:rPr>
              <w:t>9.9.2.4.2</w:t>
            </w:r>
          </w:p>
        </w:tc>
        <w:tc>
          <w:tcPr>
            <w:tcW w:w="810" w:type="dxa"/>
            <w:shd w:val="clear" w:color="auto" w:fill="auto"/>
          </w:tcPr>
          <w:p w14:paraId="54F77B4A" w14:textId="320FBEB2" w:rsidR="00F218A7" w:rsidRDefault="00F218A7" w:rsidP="00BE0D6D">
            <w:pPr>
              <w:rPr>
                <w:rFonts w:ascii="Arial" w:hAnsi="Arial" w:cs="Arial"/>
                <w:sz w:val="20"/>
              </w:rPr>
            </w:pPr>
            <w:r>
              <w:rPr>
                <w:rFonts w:ascii="Arial" w:hAnsi="Arial" w:cs="Arial"/>
                <w:sz w:val="20"/>
              </w:rPr>
              <w:t>1554.04</w:t>
            </w:r>
          </w:p>
        </w:tc>
        <w:tc>
          <w:tcPr>
            <w:tcW w:w="2430" w:type="dxa"/>
            <w:shd w:val="clear" w:color="auto" w:fill="auto"/>
          </w:tcPr>
          <w:p w14:paraId="354197EE" w14:textId="59B8AF2F" w:rsidR="00F218A7" w:rsidRDefault="00F218A7" w:rsidP="0030070B">
            <w:pPr>
              <w:rPr>
                <w:rFonts w:ascii="Arial" w:hAnsi="Arial" w:cs="Arial"/>
                <w:sz w:val="20"/>
              </w:rPr>
            </w:pPr>
            <w:r>
              <w:rPr>
                <w:rFonts w:ascii="Arial" w:hAnsi="Arial" w:cs="Arial"/>
                <w:sz w:val="20"/>
              </w:rPr>
              <w:t xml:space="preserve">It is not clear which bits of FCS should be used for generating ACK ID in NDP_1M ACK. For 1MHz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 xml:space="preserve">30:31] obtained from the scrambler initialization value in the Service field (as defined in 23.3.9.2 (SERVICE field)) prior to descrambling, and the FCS field of the PSDU that carries the soliciting frame. " According to the conventions FCS should be transmitted commencing with the </w:t>
            </w:r>
            <w:r>
              <w:rPr>
                <w:rFonts w:ascii="Arial" w:hAnsi="Arial" w:cs="Arial"/>
                <w:sz w:val="20"/>
              </w:rPr>
              <w:lastRenderedPageBreak/>
              <w:t>coefficient of the highest-order term. Which is the highest bit of the FCS field? When generating the ACK ID field, should we take the received or transmitted order of the FCS?</w:t>
            </w:r>
          </w:p>
        </w:tc>
        <w:tc>
          <w:tcPr>
            <w:tcW w:w="1980" w:type="dxa"/>
            <w:shd w:val="clear" w:color="auto" w:fill="auto"/>
          </w:tcPr>
          <w:p w14:paraId="306E5B54" w14:textId="7E418512" w:rsidR="00F218A7" w:rsidRPr="009F6BE4" w:rsidRDefault="00F218A7" w:rsidP="0030070B">
            <w:pPr>
              <w:rPr>
                <w:rFonts w:ascii="Arial" w:hAnsi="Arial" w:cs="Arial"/>
                <w:sz w:val="20"/>
              </w:rPr>
            </w:pPr>
            <w:r w:rsidRPr="009F6BE4">
              <w:rPr>
                <w:rFonts w:ascii="Arial" w:hAnsi="Arial" w:cs="Arial"/>
                <w:sz w:val="20"/>
              </w:rPr>
              <w:lastRenderedPageBreak/>
              <w:t>Provide an example where it is demonstrated which FCS bits shall be used.</w:t>
            </w:r>
          </w:p>
        </w:tc>
        <w:tc>
          <w:tcPr>
            <w:tcW w:w="2340" w:type="dxa"/>
          </w:tcPr>
          <w:p w14:paraId="14B28580" w14:textId="1CC2871C" w:rsidR="00F218A7" w:rsidRDefault="009F6BE4" w:rsidP="009F6BE4">
            <w:pPr>
              <w:rPr>
                <w:rFonts w:ascii="Arial" w:eastAsia="Times New Roman" w:hAnsi="Arial" w:cs="Arial"/>
                <w:sz w:val="20"/>
                <w:lang w:val="en-US"/>
              </w:rPr>
            </w:pPr>
            <w:r>
              <w:rPr>
                <w:rFonts w:ascii="Arial" w:eastAsia="Times New Roman" w:hAnsi="Arial" w:cs="Arial"/>
                <w:sz w:val="20"/>
                <w:lang w:val="en-US"/>
              </w:rPr>
              <w:t>Reject</w:t>
            </w:r>
            <w:r w:rsidR="00F218A7">
              <w:rPr>
                <w:rFonts w:ascii="Arial" w:eastAsia="Times New Roman" w:hAnsi="Arial" w:cs="Arial"/>
                <w:sz w:val="20"/>
                <w:lang w:val="en-US"/>
              </w:rPr>
              <w:t xml:space="preserve"> </w:t>
            </w:r>
            <w:r>
              <w:rPr>
                <w:rFonts w:ascii="Arial" w:eastAsia="Times New Roman" w:hAnsi="Arial" w:cs="Arial"/>
                <w:sz w:val="20"/>
                <w:lang w:val="en-US"/>
              </w:rPr>
              <w:t>–</w:t>
            </w:r>
            <w:r w:rsidR="00F218A7">
              <w:rPr>
                <w:rFonts w:ascii="Arial" w:eastAsia="Times New Roman" w:hAnsi="Arial" w:cs="Arial"/>
                <w:sz w:val="20"/>
                <w:lang w:val="en-US"/>
              </w:rPr>
              <w:t xml:space="preserve"> </w:t>
            </w:r>
            <w:r>
              <w:rPr>
                <w:rFonts w:ascii="Arial" w:eastAsia="Times New Roman" w:hAnsi="Arial" w:cs="Arial"/>
                <w:sz w:val="20"/>
                <w:lang w:val="en-US"/>
              </w:rPr>
              <w:t>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9F6BE4" w:rsidRPr="00C768E3" w14:paraId="36C3AB8D" w14:textId="77777777" w:rsidTr="0030070B">
        <w:trPr>
          <w:trHeight w:val="510"/>
        </w:trPr>
        <w:tc>
          <w:tcPr>
            <w:tcW w:w="773" w:type="dxa"/>
            <w:shd w:val="clear" w:color="auto" w:fill="auto"/>
          </w:tcPr>
          <w:p w14:paraId="4179A142" w14:textId="240041A2" w:rsidR="009F6BE4" w:rsidRDefault="009F6BE4" w:rsidP="00BE0D6D">
            <w:pPr>
              <w:rPr>
                <w:rFonts w:ascii="Arial" w:hAnsi="Arial" w:cs="Arial"/>
                <w:color w:val="222222"/>
                <w:sz w:val="20"/>
              </w:rPr>
            </w:pPr>
            <w:r>
              <w:rPr>
                <w:rFonts w:ascii="Arial" w:hAnsi="Arial" w:cs="Arial"/>
                <w:color w:val="222222"/>
                <w:sz w:val="20"/>
              </w:rPr>
              <w:lastRenderedPageBreak/>
              <w:t>10</w:t>
            </w:r>
          </w:p>
        </w:tc>
        <w:tc>
          <w:tcPr>
            <w:tcW w:w="682" w:type="dxa"/>
            <w:shd w:val="clear" w:color="auto" w:fill="auto"/>
          </w:tcPr>
          <w:p w14:paraId="722C398A" w14:textId="2F7AB77E" w:rsidR="009F6BE4" w:rsidRDefault="009F6BE4"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5A857CC" w14:textId="002A8230" w:rsidR="009F6BE4" w:rsidRDefault="009F6BE4" w:rsidP="00BE0D6D">
            <w:pPr>
              <w:rPr>
                <w:rFonts w:ascii="Arial" w:hAnsi="Arial" w:cs="Arial"/>
                <w:sz w:val="20"/>
              </w:rPr>
            </w:pPr>
            <w:r>
              <w:rPr>
                <w:rFonts w:ascii="Arial" w:hAnsi="Arial" w:cs="Arial"/>
                <w:sz w:val="20"/>
              </w:rPr>
              <w:t>9.9.2.4.3</w:t>
            </w:r>
          </w:p>
        </w:tc>
        <w:tc>
          <w:tcPr>
            <w:tcW w:w="810" w:type="dxa"/>
            <w:shd w:val="clear" w:color="auto" w:fill="auto"/>
          </w:tcPr>
          <w:p w14:paraId="463CFFE8" w14:textId="21139007" w:rsidR="009F6BE4" w:rsidRDefault="009F6BE4" w:rsidP="00BE0D6D">
            <w:pPr>
              <w:rPr>
                <w:rFonts w:ascii="Arial" w:hAnsi="Arial" w:cs="Arial"/>
                <w:sz w:val="20"/>
              </w:rPr>
            </w:pPr>
            <w:r>
              <w:rPr>
                <w:rFonts w:ascii="Arial" w:hAnsi="Arial" w:cs="Arial"/>
                <w:sz w:val="20"/>
              </w:rPr>
              <w:t>1554.46</w:t>
            </w:r>
          </w:p>
        </w:tc>
        <w:tc>
          <w:tcPr>
            <w:tcW w:w="2430" w:type="dxa"/>
            <w:shd w:val="clear" w:color="auto" w:fill="auto"/>
          </w:tcPr>
          <w:p w14:paraId="2D32361B" w14:textId="1D257239" w:rsidR="009F6BE4" w:rsidRDefault="009F6BE4" w:rsidP="0030070B">
            <w:pPr>
              <w:rPr>
                <w:rFonts w:ascii="Arial" w:hAnsi="Arial" w:cs="Arial"/>
                <w:sz w:val="20"/>
              </w:rPr>
            </w:pPr>
            <w:r>
              <w:rPr>
                <w:rFonts w:ascii="Arial" w:hAnsi="Arial" w:cs="Arial"/>
                <w:sz w:val="20"/>
              </w:rPr>
              <w:t xml:space="preserve">It is not clear which bits of FCS should be used for generating ACK ID in NDP_2M ACK. For 2MHz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23:31] obtained from the</w:t>
            </w:r>
            <w:r>
              <w:rPr>
                <w:rFonts w:ascii="Arial" w:hAnsi="Arial" w:cs="Arial"/>
                <w:sz w:val="20"/>
              </w:rPr>
              <w:br/>
              <w:t>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7A5286F1" w14:textId="329B09BD" w:rsidR="009F6BE4" w:rsidRDefault="009F6BE4" w:rsidP="0030070B">
            <w:pPr>
              <w:rPr>
                <w:rFonts w:ascii="Arial" w:hAnsi="Arial" w:cs="Arial"/>
                <w:sz w:val="20"/>
              </w:rPr>
            </w:pPr>
            <w:r>
              <w:rPr>
                <w:rFonts w:ascii="Arial" w:hAnsi="Arial" w:cs="Arial"/>
                <w:sz w:val="20"/>
              </w:rPr>
              <w:t>Provide an example where it is demonstrated which FCS bits shall be used.</w:t>
            </w:r>
          </w:p>
        </w:tc>
        <w:tc>
          <w:tcPr>
            <w:tcW w:w="2340" w:type="dxa"/>
          </w:tcPr>
          <w:p w14:paraId="4B0FC349" w14:textId="7AC00E2C" w:rsidR="009F6BE4" w:rsidRDefault="009F6BE4" w:rsidP="009A02D4">
            <w:pPr>
              <w:rPr>
                <w:rFonts w:ascii="Arial" w:eastAsia="Times New Roman" w:hAnsi="Arial" w:cs="Arial"/>
                <w:sz w:val="20"/>
                <w:lang w:val="en-US"/>
              </w:rPr>
            </w:pPr>
            <w:r>
              <w:rPr>
                <w:rFonts w:ascii="Arial" w:eastAsia="Times New Roman" w:hAnsi="Arial" w:cs="Arial"/>
                <w:sz w:val="20"/>
                <w:lang w:val="en-US"/>
              </w:rPr>
              <w:t>Reject – 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724E4C" w:rsidRPr="00C768E3" w14:paraId="1D8EF3CA" w14:textId="77777777" w:rsidTr="0030070B">
        <w:trPr>
          <w:trHeight w:val="510"/>
        </w:trPr>
        <w:tc>
          <w:tcPr>
            <w:tcW w:w="773" w:type="dxa"/>
            <w:shd w:val="clear" w:color="auto" w:fill="auto"/>
          </w:tcPr>
          <w:p w14:paraId="0B990682" w14:textId="38E2B11A" w:rsidR="00724E4C" w:rsidRDefault="00724E4C" w:rsidP="00BE0D6D">
            <w:pPr>
              <w:rPr>
                <w:rFonts w:ascii="Arial" w:hAnsi="Arial" w:cs="Arial"/>
                <w:color w:val="222222"/>
                <w:sz w:val="20"/>
              </w:rPr>
            </w:pPr>
            <w:r>
              <w:rPr>
                <w:rFonts w:ascii="Arial" w:hAnsi="Arial" w:cs="Arial"/>
                <w:color w:val="222222"/>
                <w:sz w:val="20"/>
              </w:rPr>
              <w:t>11</w:t>
            </w:r>
          </w:p>
        </w:tc>
        <w:tc>
          <w:tcPr>
            <w:tcW w:w="682" w:type="dxa"/>
            <w:shd w:val="clear" w:color="auto" w:fill="auto"/>
          </w:tcPr>
          <w:p w14:paraId="089B6B3E" w14:textId="0DE9032B"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D6DDDF9" w14:textId="651D79E1" w:rsidR="00724E4C" w:rsidRDefault="00724E4C" w:rsidP="00BE0D6D">
            <w:pPr>
              <w:rPr>
                <w:rFonts w:ascii="Arial" w:hAnsi="Arial" w:cs="Arial"/>
                <w:sz w:val="20"/>
              </w:rPr>
            </w:pPr>
            <w:r>
              <w:rPr>
                <w:rFonts w:ascii="Arial" w:hAnsi="Arial" w:cs="Arial"/>
                <w:sz w:val="20"/>
              </w:rPr>
              <w:t>9.8.4.2</w:t>
            </w:r>
          </w:p>
        </w:tc>
        <w:tc>
          <w:tcPr>
            <w:tcW w:w="810" w:type="dxa"/>
            <w:shd w:val="clear" w:color="auto" w:fill="auto"/>
          </w:tcPr>
          <w:p w14:paraId="0AE978FF" w14:textId="06891C76" w:rsidR="00724E4C" w:rsidRDefault="00724E4C" w:rsidP="00BE0D6D">
            <w:pPr>
              <w:rPr>
                <w:rFonts w:ascii="Arial" w:hAnsi="Arial" w:cs="Arial"/>
                <w:sz w:val="20"/>
              </w:rPr>
            </w:pPr>
            <w:r>
              <w:rPr>
                <w:rFonts w:ascii="Arial" w:hAnsi="Arial" w:cs="Arial"/>
                <w:sz w:val="20"/>
              </w:rPr>
              <w:t>1541.3</w:t>
            </w:r>
          </w:p>
        </w:tc>
        <w:tc>
          <w:tcPr>
            <w:tcW w:w="2430" w:type="dxa"/>
            <w:shd w:val="clear" w:color="auto" w:fill="auto"/>
          </w:tcPr>
          <w:p w14:paraId="39D37274" w14:textId="409BA782" w:rsidR="00724E4C" w:rsidRDefault="00724E4C" w:rsidP="0030070B">
            <w:pPr>
              <w:rPr>
                <w:rFonts w:ascii="Arial" w:hAnsi="Arial" w:cs="Arial"/>
                <w:sz w:val="20"/>
              </w:rPr>
            </w:pPr>
            <w:r>
              <w:rPr>
                <w:rFonts w:ascii="Arial" w:hAnsi="Arial" w:cs="Arial"/>
                <w:sz w:val="20"/>
              </w:rPr>
              <w:t>A1 of the STACK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STACK frame cannot be transmitted to AP because it doesn’t have AID.</w:t>
            </w:r>
          </w:p>
        </w:tc>
        <w:tc>
          <w:tcPr>
            <w:tcW w:w="1980" w:type="dxa"/>
            <w:shd w:val="clear" w:color="auto" w:fill="auto"/>
          </w:tcPr>
          <w:p w14:paraId="7FDA9F3C" w14:textId="00D1576E" w:rsidR="00724E4C" w:rsidRPr="00807B7E" w:rsidRDefault="00724E4C" w:rsidP="0030070B">
            <w:pPr>
              <w:rPr>
                <w:rFonts w:ascii="Arial" w:hAnsi="Arial" w:cs="Arial"/>
                <w:sz w:val="20"/>
              </w:rPr>
            </w:pPr>
            <w:r w:rsidRPr="00807B7E">
              <w:rPr>
                <w:rFonts w:ascii="Arial" w:hAnsi="Arial" w:cs="Arial"/>
                <w:sz w:val="20"/>
              </w:rPr>
              <w:t>Define version of the STACK frame that can address AP</w:t>
            </w:r>
          </w:p>
        </w:tc>
        <w:tc>
          <w:tcPr>
            <w:tcW w:w="2340" w:type="dxa"/>
          </w:tcPr>
          <w:p w14:paraId="011BAB80" w14:textId="1CB8022A" w:rsidR="00724E4C" w:rsidRDefault="00724E4C" w:rsidP="00724E4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4367DD">
              <w:rPr>
                <w:rFonts w:ascii="Arial" w:eastAsia="Times New Roman" w:hAnsi="Arial" w:cs="Arial"/>
                <w:sz w:val="20"/>
                <w:lang w:val="en-US"/>
              </w:rPr>
              <w:t>1724r3</w:t>
            </w:r>
            <w:r>
              <w:rPr>
                <w:rFonts w:ascii="Arial" w:eastAsia="Times New Roman" w:hAnsi="Arial" w:cs="Arial"/>
                <w:sz w:val="20"/>
                <w:lang w:val="en-US"/>
              </w:rPr>
              <w:t xml:space="preserve"> that are marked with CR11, which prescribe a value of 0 to be used for A1 for the frame when it is transmitted to an AP.</w:t>
            </w:r>
          </w:p>
        </w:tc>
      </w:tr>
      <w:tr w:rsidR="00724E4C" w:rsidRPr="00C768E3" w14:paraId="5B1AF8A0" w14:textId="77777777" w:rsidTr="0030070B">
        <w:trPr>
          <w:trHeight w:val="510"/>
        </w:trPr>
        <w:tc>
          <w:tcPr>
            <w:tcW w:w="773" w:type="dxa"/>
            <w:shd w:val="clear" w:color="auto" w:fill="auto"/>
          </w:tcPr>
          <w:p w14:paraId="102B5F42" w14:textId="6BB116B2" w:rsidR="00724E4C" w:rsidRDefault="00724E4C" w:rsidP="00BE0D6D">
            <w:pPr>
              <w:rPr>
                <w:rFonts w:ascii="Arial" w:hAnsi="Arial" w:cs="Arial"/>
                <w:color w:val="222222"/>
                <w:sz w:val="20"/>
              </w:rPr>
            </w:pPr>
            <w:r>
              <w:rPr>
                <w:rFonts w:ascii="Arial" w:hAnsi="Arial" w:cs="Arial"/>
                <w:color w:val="222222"/>
                <w:sz w:val="20"/>
              </w:rPr>
              <w:t>12</w:t>
            </w:r>
          </w:p>
        </w:tc>
        <w:tc>
          <w:tcPr>
            <w:tcW w:w="682" w:type="dxa"/>
            <w:shd w:val="clear" w:color="auto" w:fill="auto"/>
          </w:tcPr>
          <w:p w14:paraId="6AF221E8" w14:textId="24D97FD3"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60BA8F1" w14:textId="55CCC23E" w:rsidR="00724E4C" w:rsidRDefault="00724E4C" w:rsidP="00BE0D6D">
            <w:pPr>
              <w:rPr>
                <w:rFonts w:ascii="Arial" w:hAnsi="Arial" w:cs="Arial"/>
                <w:sz w:val="20"/>
              </w:rPr>
            </w:pPr>
            <w:r>
              <w:rPr>
                <w:rFonts w:ascii="Arial" w:hAnsi="Arial" w:cs="Arial"/>
                <w:sz w:val="20"/>
              </w:rPr>
              <w:t>9.8.4.3</w:t>
            </w:r>
          </w:p>
        </w:tc>
        <w:tc>
          <w:tcPr>
            <w:tcW w:w="810" w:type="dxa"/>
            <w:shd w:val="clear" w:color="auto" w:fill="auto"/>
          </w:tcPr>
          <w:p w14:paraId="685D1E1C" w14:textId="55158C05" w:rsidR="00724E4C" w:rsidRDefault="00724E4C" w:rsidP="00BE0D6D">
            <w:pPr>
              <w:rPr>
                <w:rFonts w:ascii="Arial" w:hAnsi="Arial" w:cs="Arial"/>
                <w:sz w:val="20"/>
              </w:rPr>
            </w:pPr>
            <w:r>
              <w:rPr>
                <w:rFonts w:ascii="Arial" w:hAnsi="Arial" w:cs="Arial"/>
                <w:sz w:val="20"/>
              </w:rPr>
              <w:t>1542.17</w:t>
            </w:r>
          </w:p>
        </w:tc>
        <w:tc>
          <w:tcPr>
            <w:tcW w:w="2430" w:type="dxa"/>
            <w:shd w:val="clear" w:color="auto" w:fill="auto"/>
          </w:tcPr>
          <w:p w14:paraId="5758FBFA" w14:textId="2E7605E9" w:rsidR="00724E4C" w:rsidRDefault="00724E4C" w:rsidP="0030070B">
            <w:pPr>
              <w:rPr>
                <w:rFonts w:ascii="Arial" w:hAnsi="Arial" w:cs="Arial"/>
                <w:sz w:val="20"/>
              </w:rPr>
            </w:pPr>
            <w:r>
              <w:rPr>
                <w:rFonts w:ascii="Arial" w:hAnsi="Arial" w:cs="Arial"/>
                <w:sz w:val="20"/>
              </w:rPr>
              <w:t>A1 of the BAT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BAT frame cannot be transmitted to AP because it doesn’t have AID.</w:t>
            </w:r>
          </w:p>
        </w:tc>
        <w:tc>
          <w:tcPr>
            <w:tcW w:w="1980" w:type="dxa"/>
            <w:shd w:val="clear" w:color="auto" w:fill="auto"/>
          </w:tcPr>
          <w:p w14:paraId="0BC77D91" w14:textId="7A13BA2D" w:rsidR="00724E4C" w:rsidRDefault="00724E4C" w:rsidP="0030070B">
            <w:pPr>
              <w:rPr>
                <w:rFonts w:ascii="Arial" w:hAnsi="Arial" w:cs="Arial"/>
                <w:sz w:val="20"/>
              </w:rPr>
            </w:pPr>
            <w:r>
              <w:rPr>
                <w:rFonts w:ascii="Arial" w:hAnsi="Arial" w:cs="Arial"/>
                <w:sz w:val="20"/>
              </w:rPr>
              <w:t>Define version of the BAT frame that can address AP. Potential solution is to follow address mechanism of PV1 management frames.</w:t>
            </w:r>
          </w:p>
        </w:tc>
        <w:tc>
          <w:tcPr>
            <w:tcW w:w="2340" w:type="dxa"/>
          </w:tcPr>
          <w:p w14:paraId="7F28CBAF" w14:textId="26693976" w:rsidR="00724E4C" w:rsidRDefault="00724E4C" w:rsidP="009A02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4367DD">
              <w:rPr>
                <w:rFonts w:ascii="Arial" w:eastAsia="Times New Roman" w:hAnsi="Arial" w:cs="Arial"/>
                <w:sz w:val="20"/>
                <w:lang w:val="en-US"/>
              </w:rPr>
              <w:t>1724r3</w:t>
            </w:r>
            <w:r>
              <w:rPr>
                <w:rFonts w:ascii="Arial" w:eastAsia="Times New Roman" w:hAnsi="Arial" w:cs="Arial"/>
                <w:sz w:val="20"/>
                <w:lang w:val="en-US"/>
              </w:rPr>
              <w:t xml:space="preserve"> that are marked with CR</w:t>
            </w:r>
            <w:r w:rsidR="00807B7E">
              <w:rPr>
                <w:rFonts w:ascii="Arial" w:eastAsia="Times New Roman" w:hAnsi="Arial" w:cs="Arial"/>
                <w:sz w:val="20"/>
                <w:lang w:val="en-US"/>
              </w:rPr>
              <w:t>12</w:t>
            </w:r>
            <w:r>
              <w:rPr>
                <w:rFonts w:ascii="Arial" w:eastAsia="Times New Roman" w:hAnsi="Arial" w:cs="Arial"/>
                <w:sz w:val="20"/>
                <w:lang w:val="en-US"/>
              </w:rPr>
              <w:t>, which prescribe a value of 0 to be used for A1 for the frame when it is transmitted to an AP.</w:t>
            </w:r>
          </w:p>
        </w:tc>
      </w:tr>
      <w:tr w:rsidR="00724E4C" w:rsidRPr="00C768E3" w14:paraId="214D0D34" w14:textId="77777777" w:rsidTr="0030070B">
        <w:trPr>
          <w:trHeight w:val="510"/>
        </w:trPr>
        <w:tc>
          <w:tcPr>
            <w:tcW w:w="773" w:type="dxa"/>
            <w:shd w:val="clear" w:color="auto" w:fill="auto"/>
          </w:tcPr>
          <w:p w14:paraId="34C0FC4D" w14:textId="03C0AC38" w:rsidR="00724E4C" w:rsidRDefault="00724E4C" w:rsidP="00BE0D6D">
            <w:pPr>
              <w:rPr>
                <w:rFonts w:ascii="Arial" w:hAnsi="Arial" w:cs="Arial"/>
                <w:color w:val="222222"/>
                <w:sz w:val="20"/>
              </w:rPr>
            </w:pPr>
            <w:r>
              <w:rPr>
                <w:rFonts w:ascii="Arial" w:hAnsi="Arial" w:cs="Arial"/>
                <w:color w:val="222222"/>
                <w:sz w:val="20"/>
              </w:rPr>
              <w:lastRenderedPageBreak/>
              <w:t>13</w:t>
            </w:r>
          </w:p>
        </w:tc>
        <w:tc>
          <w:tcPr>
            <w:tcW w:w="682" w:type="dxa"/>
            <w:shd w:val="clear" w:color="auto" w:fill="auto"/>
          </w:tcPr>
          <w:p w14:paraId="6A9BD835" w14:textId="0EC9B841"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7C258F8" w14:textId="031D2038" w:rsidR="00724E4C" w:rsidRDefault="00724E4C" w:rsidP="00BE0D6D">
            <w:pPr>
              <w:rPr>
                <w:rFonts w:ascii="Arial" w:hAnsi="Arial" w:cs="Arial"/>
                <w:sz w:val="20"/>
              </w:rPr>
            </w:pPr>
            <w:r>
              <w:rPr>
                <w:rFonts w:ascii="Arial" w:hAnsi="Arial" w:cs="Arial"/>
                <w:sz w:val="20"/>
              </w:rPr>
              <w:t>9.2.4.5.4</w:t>
            </w:r>
          </w:p>
        </w:tc>
        <w:tc>
          <w:tcPr>
            <w:tcW w:w="810" w:type="dxa"/>
            <w:shd w:val="clear" w:color="auto" w:fill="auto"/>
          </w:tcPr>
          <w:p w14:paraId="75DC1BA0" w14:textId="36A97BA7" w:rsidR="00724E4C" w:rsidRDefault="00724E4C" w:rsidP="00BE0D6D">
            <w:pPr>
              <w:rPr>
                <w:rFonts w:ascii="Arial" w:hAnsi="Arial" w:cs="Arial"/>
                <w:sz w:val="20"/>
              </w:rPr>
            </w:pPr>
            <w:r>
              <w:rPr>
                <w:rFonts w:ascii="Arial" w:hAnsi="Arial" w:cs="Arial"/>
                <w:sz w:val="20"/>
              </w:rPr>
              <w:t>742.08</w:t>
            </w:r>
          </w:p>
        </w:tc>
        <w:tc>
          <w:tcPr>
            <w:tcW w:w="2430" w:type="dxa"/>
            <w:shd w:val="clear" w:color="auto" w:fill="auto"/>
          </w:tcPr>
          <w:p w14:paraId="181CBAF2" w14:textId="00CD93C4" w:rsidR="00724E4C" w:rsidRDefault="00724E4C" w:rsidP="0030070B">
            <w:pPr>
              <w:rPr>
                <w:rFonts w:ascii="Arial" w:hAnsi="Arial" w:cs="Arial"/>
                <w:sz w:val="20"/>
              </w:rPr>
            </w:pPr>
            <w:r>
              <w:rPr>
                <w:rFonts w:ascii="Arial" w:hAnsi="Arial" w:cs="Arial"/>
                <w:sz w:val="20"/>
              </w:rPr>
              <w:t xml:space="preserve">When ACK Policy bits in </w:t>
            </w:r>
            <w:proofErr w:type="spellStart"/>
            <w:r>
              <w:rPr>
                <w:rFonts w:ascii="Arial" w:hAnsi="Arial" w:cs="Arial"/>
                <w:sz w:val="20"/>
              </w:rPr>
              <w:t>QoS</w:t>
            </w:r>
            <w:proofErr w:type="spellEnd"/>
            <w:r>
              <w:rPr>
                <w:rFonts w:ascii="Arial" w:hAnsi="Arial" w:cs="Arial"/>
                <w:sz w:val="20"/>
              </w:rPr>
              <w:t xml:space="preserve"> Control field are set to 00, both originator and addressed recipient support fragment BA procedure and non-A-MPDU frame that doesn’t contain fragment is transmitted, behaviour of addressed recipient is not clear. It looks like that this fits in Otherwise case and addressed recipient should react with </w:t>
            </w:r>
            <w:proofErr w:type="spellStart"/>
            <w:r>
              <w:rPr>
                <w:rFonts w:ascii="Arial" w:hAnsi="Arial" w:cs="Arial"/>
                <w:sz w:val="20"/>
              </w:rPr>
              <w:t>BlockAck</w:t>
            </w:r>
            <w:proofErr w:type="spellEnd"/>
            <w:r>
              <w:rPr>
                <w:rFonts w:ascii="Arial" w:hAnsi="Arial" w:cs="Arial"/>
                <w:sz w:val="20"/>
              </w:rPr>
              <w:t xml:space="preserve"> frame.</w:t>
            </w:r>
          </w:p>
        </w:tc>
        <w:tc>
          <w:tcPr>
            <w:tcW w:w="1980" w:type="dxa"/>
            <w:shd w:val="clear" w:color="auto" w:fill="auto"/>
          </w:tcPr>
          <w:p w14:paraId="213C8618" w14:textId="61DA386C" w:rsidR="00724E4C" w:rsidRPr="005A6B3F" w:rsidRDefault="00724E4C" w:rsidP="0030070B">
            <w:pPr>
              <w:rPr>
                <w:rFonts w:ascii="Arial" w:hAnsi="Arial" w:cs="Arial"/>
                <w:sz w:val="20"/>
              </w:rPr>
            </w:pPr>
            <w:r w:rsidRPr="005A6B3F">
              <w:rPr>
                <w:rFonts w:ascii="Arial" w:hAnsi="Arial" w:cs="Arial"/>
                <w:sz w:val="20"/>
              </w:rPr>
              <w:t>Describe behaviour of the addressed recipient in this scenario.</w:t>
            </w:r>
          </w:p>
        </w:tc>
        <w:tc>
          <w:tcPr>
            <w:tcW w:w="2340" w:type="dxa"/>
          </w:tcPr>
          <w:p w14:paraId="29F118B1" w14:textId="5B7E41CC" w:rsidR="00724E4C" w:rsidRPr="005A6B3F" w:rsidRDefault="00E13A23" w:rsidP="005A6B3F">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4367DD">
              <w:rPr>
                <w:rFonts w:ascii="Arial" w:eastAsia="Times New Roman" w:hAnsi="Arial" w:cs="Arial"/>
                <w:sz w:val="20"/>
                <w:lang w:val="en-US"/>
              </w:rPr>
              <w:t>1724r3</w:t>
            </w:r>
            <w:r w:rsidRPr="005A6B3F">
              <w:rPr>
                <w:rFonts w:ascii="Arial" w:eastAsia="Times New Roman" w:hAnsi="Arial" w:cs="Arial"/>
                <w:sz w:val="20"/>
                <w:lang w:val="en-US"/>
              </w:rPr>
              <w:t xml:space="preserve"> that are marked with CR1</w:t>
            </w:r>
            <w:r w:rsidR="005A6B3F">
              <w:rPr>
                <w:rFonts w:ascii="Arial" w:eastAsia="Times New Roman" w:hAnsi="Arial" w:cs="Arial"/>
                <w:sz w:val="20"/>
                <w:lang w:val="en-US"/>
              </w:rPr>
              <w:t>3</w:t>
            </w:r>
            <w:r w:rsidRPr="005A6B3F">
              <w:rPr>
                <w:rFonts w:ascii="Arial" w:eastAsia="Times New Roman" w:hAnsi="Arial" w:cs="Arial"/>
                <w:sz w:val="20"/>
                <w:lang w:val="en-US"/>
              </w:rPr>
              <w:t xml:space="preserve">, which modify table 9-13 </w:t>
            </w:r>
            <w:r w:rsidR="005A6B3F">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sidR="005A6B3F">
              <w:rPr>
                <w:rFonts w:ascii="Arial" w:eastAsia="Times New Roman" w:hAnsi="Arial" w:cs="Arial"/>
                <w:sz w:val="20"/>
                <w:lang w:val="en-US"/>
              </w:rPr>
              <w:t xml:space="preserve"> (TWT acknowledgement procedure)</w:t>
            </w:r>
          </w:p>
        </w:tc>
      </w:tr>
      <w:tr w:rsidR="007C19FE" w:rsidRPr="00C768E3" w14:paraId="386006B1" w14:textId="77777777" w:rsidTr="0030070B">
        <w:trPr>
          <w:trHeight w:val="510"/>
        </w:trPr>
        <w:tc>
          <w:tcPr>
            <w:tcW w:w="773" w:type="dxa"/>
            <w:shd w:val="clear" w:color="auto" w:fill="auto"/>
          </w:tcPr>
          <w:p w14:paraId="25275F54" w14:textId="2BD7399E" w:rsidR="007C19FE" w:rsidRDefault="007C19FE" w:rsidP="00BE0D6D">
            <w:pPr>
              <w:rPr>
                <w:rFonts w:ascii="Arial" w:hAnsi="Arial" w:cs="Arial"/>
                <w:color w:val="222222"/>
                <w:sz w:val="20"/>
              </w:rPr>
            </w:pPr>
            <w:r>
              <w:rPr>
                <w:rFonts w:ascii="Arial" w:hAnsi="Arial" w:cs="Arial"/>
                <w:color w:val="222222"/>
                <w:sz w:val="20"/>
              </w:rPr>
              <w:t>14</w:t>
            </w:r>
          </w:p>
        </w:tc>
        <w:tc>
          <w:tcPr>
            <w:tcW w:w="682" w:type="dxa"/>
            <w:shd w:val="clear" w:color="auto" w:fill="auto"/>
          </w:tcPr>
          <w:p w14:paraId="7280D96D" w14:textId="5ECBBE0A"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422287A" w14:textId="659586C6" w:rsidR="007C19FE" w:rsidRDefault="007C19FE" w:rsidP="00BE0D6D">
            <w:pPr>
              <w:rPr>
                <w:rFonts w:ascii="Arial" w:hAnsi="Arial" w:cs="Arial"/>
                <w:sz w:val="20"/>
              </w:rPr>
            </w:pPr>
            <w:r>
              <w:rPr>
                <w:rFonts w:ascii="Arial" w:hAnsi="Arial" w:cs="Arial"/>
                <w:sz w:val="20"/>
              </w:rPr>
              <w:t>9.8.3.2</w:t>
            </w:r>
          </w:p>
        </w:tc>
        <w:tc>
          <w:tcPr>
            <w:tcW w:w="810" w:type="dxa"/>
            <w:shd w:val="clear" w:color="auto" w:fill="auto"/>
          </w:tcPr>
          <w:p w14:paraId="3D77B027" w14:textId="1EF9755C" w:rsidR="007C19FE" w:rsidRDefault="007C19FE" w:rsidP="00BE0D6D">
            <w:pPr>
              <w:rPr>
                <w:rFonts w:ascii="Arial" w:hAnsi="Arial" w:cs="Arial"/>
                <w:sz w:val="20"/>
              </w:rPr>
            </w:pPr>
            <w:r>
              <w:rPr>
                <w:rFonts w:ascii="Arial" w:hAnsi="Arial" w:cs="Arial"/>
                <w:sz w:val="20"/>
              </w:rPr>
              <w:t>1539.07</w:t>
            </w:r>
          </w:p>
        </w:tc>
        <w:tc>
          <w:tcPr>
            <w:tcW w:w="2430" w:type="dxa"/>
            <w:shd w:val="clear" w:color="auto" w:fill="auto"/>
          </w:tcPr>
          <w:p w14:paraId="33ADAE39" w14:textId="69AA6AB1" w:rsidR="007C19FE" w:rsidRDefault="007C19FE" w:rsidP="0030070B">
            <w:pPr>
              <w:rPr>
                <w:rFonts w:ascii="Arial" w:hAnsi="Arial" w:cs="Arial"/>
                <w:sz w:val="20"/>
              </w:rPr>
            </w:pPr>
            <w:r>
              <w:rPr>
                <w:rFonts w:ascii="Arial" w:hAnsi="Arial" w:cs="Arial"/>
                <w:sz w:val="20"/>
              </w:rPr>
              <w:t>Behaviour of addressed recipient is not clear when it receives PV1 non-A-MPDU frame that is not a fragment and both originator and addressed recipient support fragment BA.</w:t>
            </w:r>
          </w:p>
        </w:tc>
        <w:tc>
          <w:tcPr>
            <w:tcW w:w="1980" w:type="dxa"/>
            <w:shd w:val="clear" w:color="auto" w:fill="auto"/>
          </w:tcPr>
          <w:p w14:paraId="29018352" w14:textId="0BB37828" w:rsidR="007C19FE" w:rsidRDefault="007C19FE" w:rsidP="0030070B">
            <w:pPr>
              <w:rPr>
                <w:rFonts w:ascii="Arial" w:hAnsi="Arial" w:cs="Arial"/>
                <w:sz w:val="20"/>
              </w:rPr>
            </w:pPr>
            <w:r>
              <w:rPr>
                <w:rFonts w:ascii="Arial" w:hAnsi="Arial" w:cs="Arial"/>
                <w:sz w:val="20"/>
              </w:rPr>
              <w:t>Describe behaviour of the addressed recipient in this scenario.</w:t>
            </w:r>
          </w:p>
        </w:tc>
        <w:tc>
          <w:tcPr>
            <w:tcW w:w="2340" w:type="dxa"/>
          </w:tcPr>
          <w:p w14:paraId="3A17A69F" w14:textId="779AFC93" w:rsidR="007C19FE" w:rsidRDefault="007C19FE" w:rsidP="007C19FE">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4367DD">
              <w:rPr>
                <w:rFonts w:ascii="Arial" w:eastAsia="Times New Roman" w:hAnsi="Arial" w:cs="Arial"/>
                <w:sz w:val="20"/>
                <w:lang w:val="en-US"/>
              </w:rPr>
              <w:t>1724r3</w:t>
            </w:r>
            <w:r w:rsidRPr="005A6B3F">
              <w:rPr>
                <w:rFonts w:ascii="Arial" w:eastAsia="Times New Roman" w:hAnsi="Arial" w:cs="Arial"/>
                <w:sz w:val="20"/>
                <w:lang w:val="en-US"/>
              </w:rPr>
              <w:t xml:space="preserve"> that are marked with CR1</w:t>
            </w:r>
            <w:r>
              <w:rPr>
                <w:rFonts w:ascii="Arial" w:eastAsia="Times New Roman" w:hAnsi="Arial" w:cs="Arial"/>
                <w:sz w:val="20"/>
                <w:lang w:val="en-US"/>
              </w:rPr>
              <w:t>4</w:t>
            </w:r>
            <w:r w:rsidRPr="005A6B3F">
              <w:rPr>
                <w:rFonts w:ascii="Arial" w:eastAsia="Times New Roman" w:hAnsi="Arial" w:cs="Arial"/>
                <w:sz w:val="20"/>
                <w:lang w:val="en-US"/>
              </w:rPr>
              <w:t>, which modify table 9-</w:t>
            </w:r>
            <w:r>
              <w:rPr>
                <w:rFonts w:ascii="Arial" w:eastAsia="Times New Roman" w:hAnsi="Arial" w:cs="Arial"/>
                <w:sz w:val="20"/>
                <w:lang w:val="en-US"/>
              </w:rPr>
              <w:t>536</w:t>
            </w:r>
            <w:r w:rsidRPr="005A6B3F">
              <w:rPr>
                <w:rFonts w:ascii="Arial" w:eastAsia="Times New Roman" w:hAnsi="Arial" w:cs="Arial"/>
                <w:sz w:val="20"/>
                <w:lang w:val="en-US"/>
              </w:rPr>
              <w:t xml:space="preserve"> </w:t>
            </w:r>
            <w:r>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Pr>
                <w:rFonts w:ascii="Arial" w:eastAsia="Times New Roman" w:hAnsi="Arial" w:cs="Arial"/>
                <w:sz w:val="20"/>
                <w:lang w:val="en-US"/>
              </w:rPr>
              <w:t xml:space="preserve"> (TWT acknowledgement procedure)</w:t>
            </w:r>
          </w:p>
        </w:tc>
      </w:tr>
      <w:tr w:rsidR="007C19FE" w:rsidRPr="00C768E3" w14:paraId="163D3190" w14:textId="77777777" w:rsidTr="0030070B">
        <w:trPr>
          <w:trHeight w:val="510"/>
        </w:trPr>
        <w:tc>
          <w:tcPr>
            <w:tcW w:w="773" w:type="dxa"/>
            <w:shd w:val="clear" w:color="auto" w:fill="auto"/>
          </w:tcPr>
          <w:p w14:paraId="56ED817A" w14:textId="7ACA28AE" w:rsidR="007C19FE" w:rsidRDefault="007C19FE" w:rsidP="00BE0D6D">
            <w:pPr>
              <w:rPr>
                <w:rFonts w:ascii="Arial" w:hAnsi="Arial" w:cs="Arial"/>
                <w:color w:val="222222"/>
                <w:sz w:val="20"/>
              </w:rPr>
            </w:pPr>
            <w:r>
              <w:rPr>
                <w:rFonts w:ascii="Arial" w:hAnsi="Arial" w:cs="Arial"/>
                <w:color w:val="222222"/>
                <w:sz w:val="20"/>
              </w:rPr>
              <w:t>15</w:t>
            </w:r>
          </w:p>
        </w:tc>
        <w:tc>
          <w:tcPr>
            <w:tcW w:w="682" w:type="dxa"/>
            <w:shd w:val="clear" w:color="auto" w:fill="auto"/>
          </w:tcPr>
          <w:p w14:paraId="708D029A" w14:textId="1E4F4190"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CA9D39D" w14:textId="6A35F828" w:rsidR="007C19FE" w:rsidRDefault="007C19FE" w:rsidP="00BE0D6D">
            <w:pPr>
              <w:rPr>
                <w:rFonts w:ascii="Arial" w:hAnsi="Arial" w:cs="Arial"/>
                <w:sz w:val="20"/>
              </w:rPr>
            </w:pPr>
            <w:r>
              <w:rPr>
                <w:rFonts w:ascii="Arial" w:hAnsi="Arial" w:cs="Arial"/>
                <w:sz w:val="20"/>
              </w:rPr>
              <w:t>10.6.6.6</w:t>
            </w:r>
          </w:p>
        </w:tc>
        <w:tc>
          <w:tcPr>
            <w:tcW w:w="810" w:type="dxa"/>
            <w:shd w:val="clear" w:color="auto" w:fill="auto"/>
          </w:tcPr>
          <w:p w14:paraId="4A283009" w14:textId="63180D08" w:rsidR="007C19FE" w:rsidRDefault="007C19FE" w:rsidP="00BE0D6D">
            <w:pPr>
              <w:rPr>
                <w:rFonts w:ascii="Arial" w:hAnsi="Arial" w:cs="Arial"/>
                <w:sz w:val="20"/>
              </w:rPr>
            </w:pPr>
            <w:r>
              <w:rPr>
                <w:rFonts w:ascii="Arial" w:hAnsi="Arial" w:cs="Arial"/>
                <w:sz w:val="20"/>
              </w:rPr>
              <w:t>1633.18</w:t>
            </w:r>
          </w:p>
        </w:tc>
        <w:tc>
          <w:tcPr>
            <w:tcW w:w="2430" w:type="dxa"/>
            <w:shd w:val="clear" w:color="auto" w:fill="auto"/>
          </w:tcPr>
          <w:p w14:paraId="02C7A8CF" w14:textId="49CBF3C0" w:rsidR="007C19FE" w:rsidRDefault="007C19FE" w:rsidP="0030070B">
            <w:pPr>
              <w:rPr>
                <w:rFonts w:ascii="Arial" w:hAnsi="Arial" w:cs="Arial"/>
                <w:sz w:val="20"/>
              </w:rPr>
            </w:pPr>
            <w:r>
              <w:rPr>
                <w:rFonts w:ascii="Arial" w:hAnsi="Arial" w:cs="Arial"/>
                <w:sz w:val="20"/>
              </w:rPr>
              <w:t>If AP is using 2MHz primary channel it is not clear which channel should be used for 1MHz Control response.</w:t>
            </w:r>
          </w:p>
        </w:tc>
        <w:tc>
          <w:tcPr>
            <w:tcW w:w="1980" w:type="dxa"/>
            <w:shd w:val="clear" w:color="auto" w:fill="auto"/>
          </w:tcPr>
          <w:p w14:paraId="40A3B104" w14:textId="7F153FBD" w:rsidR="007C19FE" w:rsidRDefault="007C19FE" w:rsidP="0030070B">
            <w:pPr>
              <w:rPr>
                <w:rFonts w:ascii="Arial" w:hAnsi="Arial" w:cs="Arial"/>
                <w:sz w:val="20"/>
              </w:rPr>
            </w:pPr>
            <w:r>
              <w:rPr>
                <w:rFonts w:ascii="Arial" w:hAnsi="Arial" w:cs="Arial"/>
                <w:sz w:val="20"/>
              </w:rPr>
              <w:t>Provide an explanation of this scenario.</w:t>
            </w:r>
          </w:p>
        </w:tc>
        <w:tc>
          <w:tcPr>
            <w:tcW w:w="2340" w:type="dxa"/>
          </w:tcPr>
          <w:p w14:paraId="62CAB98D" w14:textId="7F6034C5" w:rsidR="007C19FE" w:rsidRDefault="00880CC7" w:rsidP="00880CC7">
            <w:pPr>
              <w:rPr>
                <w:rFonts w:ascii="Arial" w:eastAsia="Times New Roman" w:hAnsi="Arial" w:cs="Arial"/>
                <w:sz w:val="20"/>
                <w:lang w:val="en-US"/>
              </w:rPr>
            </w:pPr>
            <w:r>
              <w:rPr>
                <w:rFonts w:ascii="Arial" w:eastAsia="Times New Roman" w:hAnsi="Arial" w:cs="Arial"/>
                <w:sz w:val="20"/>
                <w:lang w:val="en-US"/>
              </w:rPr>
              <w:t>Reject – the channel to use for the 1 MHz control response is clear, but the rule is located elsewhere, see 10.47.1 Basic S1G BSS functionality</w:t>
            </w:r>
            <w:r w:rsidR="00736B96">
              <w:rPr>
                <w:rFonts w:ascii="Arial" w:eastAsia="Times New Roman" w:hAnsi="Arial" w:cs="Arial"/>
                <w:sz w:val="20"/>
                <w:lang w:val="en-US"/>
              </w:rPr>
              <w:t xml:space="preserve"> (i.e. it is restricted to the primary channel)</w:t>
            </w:r>
          </w:p>
        </w:tc>
      </w:tr>
      <w:tr w:rsidR="007C19FE" w:rsidRPr="00C768E3" w14:paraId="74724639" w14:textId="77777777" w:rsidTr="0030070B">
        <w:trPr>
          <w:trHeight w:val="510"/>
        </w:trPr>
        <w:tc>
          <w:tcPr>
            <w:tcW w:w="773" w:type="dxa"/>
            <w:shd w:val="clear" w:color="auto" w:fill="auto"/>
          </w:tcPr>
          <w:p w14:paraId="44A324E6" w14:textId="38878396" w:rsidR="007C19FE" w:rsidRDefault="007C19FE" w:rsidP="00BE0D6D">
            <w:pPr>
              <w:rPr>
                <w:rFonts w:ascii="Arial" w:hAnsi="Arial" w:cs="Arial"/>
                <w:color w:val="222222"/>
                <w:sz w:val="20"/>
              </w:rPr>
            </w:pPr>
            <w:r>
              <w:rPr>
                <w:rFonts w:ascii="Arial" w:hAnsi="Arial" w:cs="Arial"/>
                <w:color w:val="222222"/>
                <w:sz w:val="20"/>
              </w:rPr>
              <w:t>16</w:t>
            </w:r>
          </w:p>
        </w:tc>
        <w:tc>
          <w:tcPr>
            <w:tcW w:w="682" w:type="dxa"/>
            <w:shd w:val="clear" w:color="auto" w:fill="auto"/>
          </w:tcPr>
          <w:p w14:paraId="41CB5F40" w14:textId="5E126A91"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3211EFF8" w14:textId="06E1DFFB" w:rsidR="007C19FE" w:rsidRDefault="007C19FE" w:rsidP="00BE0D6D">
            <w:pPr>
              <w:rPr>
                <w:rFonts w:ascii="Arial" w:hAnsi="Arial" w:cs="Arial"/>
                <w:sz w:val="20"/>
              </w:rPr>
            </w:pPr>
            <w:r>
              <w:rPr>
                <w:rFonts w:ascii="Arial" w:hAnsi="Arial" w:cs="Arial"/>
                <w:sz w:val="20"/>
              </w:rPr>
              <w:t>9.9.2.3.1</w:t>
            </w:r>
          </w:p>
        </w:tc>
        <w:tc>
          <w:tcPr>
            <w:tcW w:w="810" w:type="dxa"/>
            <w:shd w:val="clear" w:color="auto" w:fill="auto"/>
          </w:tcPr>
          <w:p w14:paraId="752FCF23" w14:textId="2CB8D81B" w:rsidR="007C19FE" w:rsidRDefault="007C19FE" w:rsidP="00BE0D6D">
            <w:pPr>
              <w:rPr>
                <w:rFonts w:ascii="Arial" w:hAnsi="Arial" w:cs="Arial"/>
                <w:sz w:val="20"/>
              </w:rPr>
            </w:pPr>
            <w:r>
              <w:rPr>
                <w:rFonts w:ascii="Arial" w:hAnsi="Arial" w:cs="Arial"/>
                <w:sz w:val="20"/>
              </w:rPr>
              <w:t>1551.64</w:t>
            </w:r>
          </w:p>
        </w:tc>
        <w:tc>
          <w:tcPr>
            <w:tcW w:w="2430" w:type="dxa"/>
            <w:shd w:val="clear" w:color="auto" w:fill="auto"/>
          </w:tcPr>
          <w:p w14:paraId="462A6DF2" w14:textId="3052DDD3" w:rsidR="007C19FE" w:rsidRDefault="007C19FE" w:rsidP="0030070B">
            <w:pPr>
              <w:rPr>
                <w:rFonts w:ascii="Arial" w:hAnsi="Arial" w:cs="Arial"/>
                <w:sz w:val="20"/>
              </w:rPr>
            </w:pPr>
            <w:r>
              <w:rPr>
                <w:rFonts w:ascii="Arial" w:hAnsi="Arial" w:cs="Arial"/>
                <w:sz w:val="20"/>
              </w:rPr>
              <w:t>NDP_1M PS-Poll has Partial AID for TA and AP cannot uniquely determine which STA is transmitting the NDP PS-Poll frame and therefore cannot send BU.</w:t>
            </w:r>
          </w:p>
        </w:tc>
        <w:tc>
          <w:tcPr>
            <w:tcW w:w="1980" w:type="dxa"/>
            <w:shd w:val="clear" w:color="auto" w:fill="auto"/>
          </w:tcPr>
          <w:p w14:paraId="64C8BD0C" w14:textId="6D3B321D" w:rsidR="007C19FE" w:rsidRDefault="007C19FE" w:rsidP="0030070B">
            <w:pPr>
              <w:rPr>
                <w:rFonts w:ascii="Arial" w:hAnsi="Arial" w:cs="Arial"/>
                <w:sz w:val="20"/>
              </w:rPr>
            </w:pPr>
            <w:r>
              <w:rPr>
                <w:rFonts w:ascii="Arial" w:hAnsi="Arial" w:cs="Arial"/>
                <w:sz w:val="20"/>
              </w:rPr>
              <w:t xml:space="preserve">Modify NDP_1M PS-Poll frame so it contains full AID so AP can uniquely determine which is transmitting STA. </w:t>
            </w:r>
          </w:p>
        </w:tc>
        <w:tc>
          <w:tcPr>
            <w:tcW w:w="2340" w:type="dxa"/>
          </w:tcPr>
          <w:p w14:paraId="040950ED" w14:textId="0C831A4C" w:rsidR="007C19FE" w:rsidRDefault="00926913" w:rsidP="009A02D4">
            <w:pPr>
              <w:rPr>
                <w:rFonts w:ascii="Arial" w:eastAsia="Times New Roman" w:hAnsi="Arial" w:cs="Arial"/>
                <w:sz w:val="20"/>
                <w:lang w:val="en-US"/>
              </w:rPr>
            </w:pPr>
            <w:r>
              <w:rPr>
                <w:rFonts w:ascii="Arial" w:eastAsia="Times New Roman" w:hAnsi="Arial" w:cs="Arial"/>
                <w:sz w:val="20"/>
                <w:lang w:val="en-US"/>
              </w:rPr>
              <w:t xml:space="preserve">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w:t>
            </w:r>
            <w:r>
              <w:rPr>
                <w:rFonts w:ascii="Arial" w:eastAsia="Times New Roman" w:hAnsi="Arial" w:cs="Arial"/>
                <w:sz w:val="20"/>
                <w:lang w:val="en-US"/>
              </w:rPr>
              <w:lastRenderedPageBreak/>
              <w:t>AID values beyond the carrying capacity of the NDP PS POLL, thereby making the use of the NDP PS POLL unambiguous.</w:t>
            </w:r>
          </w:p>
        </w:tc>
      </w:tr>
      <w:tr w:rsidR="00926913" w:rsidRPr="00C768E3" w14:paraId="0EE38763" w14:textId="77777777" w:rsidTr="0030070B">
        <w:trPr>
          <w:trHeight w:val="510"/>
        </w:trPr>
        <w:tc>
          <w:tcPr>
            <w:tcW w:w="773" w:type="dxa"/>
            <w:shd w:val="clear" w:color="auto" w:fill="auto"/>
          </w:tcPr>
          <w:p w14:paraId="5EFCE667" w14:textId="41CFEC61" w:rsidR="00926913" w:rsidRDefault="00926913" w:rsidP="00BE0D6D">
            <w:pPr>
              <w:rPr>
                <w:rFonts w:ascii="Arial" w:hAnsi="Arial" w:cs="Arial"/>
                <w:color w:val="222222"/>
                <w:sz w:val="20"/>
              </w:rPr>
            </w:pPr>
            <w:r>
              <w:rPr>
                <w:rFonts w:ascii="Arial" w:hAnsi="Arial" w:cs="Arial"/>
                <w:color w:val="222222"/>
                <w:sz w:val="20"/>
              </w:rPr>
              <w:lastRenderedPageBreak/>
              <w:t>17</w:t>
            </w:r>
          </w:p>
        </w:tc>
        <w:tc>
          <w:tcPr>
            <w:tcW w:w="682" w:type="dxa"/>
            <w:shd w:val="clear" w:color="auto" w:fill="auto"/>
          </w:tcPr>
          <w:p w14:paraId="271FD443" w14:textId="414ABC04" w:rsidR="00926913" w:rsidRDefault="00926913"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0B1ED5D3" w14:textId="001CD6FE" w:rsidR="00926913" w:rsidRDefault="00926913" w:rsidP="00BE0D6D">
            <w:pPr>
              <w:rPr>
                <w:rFonts w:ascii="Arial" w:hAnsi="Arial" w:cs="Arial"/>
                <w:sz w:val="20"/>
              </w:rPr>
            </w:pPr>
            <w:r>
              <w:rPr>
                <w:rFonts w:ascii="Arial" w:hAnsi="Arial" w:cs="Arial"/>
                <w:sz w:val="20"/>
              </w:rPr>
              <w:t>9.9.2.3.2</w:t>
            </w:r>
          </w:p>
        </w:tc>
        <w:tc>
          <w:tcPr>
            <w:tcW w:w="810" w:type="dxa"/>
            <w:shd w:val="clear" w:color="auto" w:fill="auto"/>
          </w:tcPr>
          <w:p w14:paraId="38FDBE12" w14:textId="4A474260" w:rsidR="00926913" w:rsidRDefault="00926913" w:rsidP="00BE0D6D">
            <w:pPr>
              <w:rPr>
                <w:rFonts w:ascii="Arial" w:hAnsi="Arial" w:cs="Arial"/>
                <w:sz w:val="20"/>
              </w:rPr>
            </w:pPr>
            <w:r>
              <w:rPr>
                <w:rFonts w:ascii="Arial" w:hAnsi="Arial" w:cs="Arial"/>
                <w:sz w:val="20"/>
              </w:rPr>
              <w:t>1553.01</w:t>
            </w:r>
          </w:p>
        </w:tc>
        <w:tc>
          <w:tcPr>
            <w:tcW w:w="2430" w:type="dxa"/>
            <w:shd w:val="clear" w:color="auto" w:fill="auto"/>
          </w:tcPr>
          <w:p w14:paraId="797177C6" w14:textId="7614AFA8" w:rsidR="00926913" w:rsidRDefault="00926913" w:rsidP="0030070B">
            <w:pPr>
              <w:rPr>
                <w:rFonts w:ascii="Arial" w:hAnsi="Arial" w:cs="Arial"/>
                <w:sz w:val="20"/>
              </w:rPr>
            </w:pPr>
            <w:r>
              <w:rPr>
                <w:rFonts w:ascii="Arial" w:hAnsi="Arial" w:cs="Arial"/>
                <w:sz w:val="20"/>
              </w:rPr>
              <w:t>NDP_2M PS-Poll has Partial AID for TA and AP cannot uniquely determine which STA is transmitting the NDP PS-Poll frame and therefore cannot send BU.</w:t>
            </w:r>
          </w:p>
        </w:tc>
        <w:tc>
          <w:tcPr>
            <w:tcW w:w="1980" w:type="dxa"/>
            <w:shd w:val="clear" w:color="auto" w:fill="auto"/>
          </w:tcPr>
          <w:p w14:paraId="110CF2D3" w14:textId="12FE7780" w:rsidR="00926913" w:rsidRDefault="00926913" w:rsidP="0030070B">
            <w:pPr>
              <w:rPr>
                <w:rFonts w:ascii="Arial" w:hAnsi="Arial" w:cs="Arial"/>
                <w:sz w:val="20"/>
              </w:rPr>
            </w:pPr>
            <w:r>
              <w:rPr>
                <w:rFonts w:ascii="Arial" w:hAnsi="Arial" w:cs="Arial"/>
                <w:sz w:val="20"/>
              </w:rPr>
              <w:t xml:space="preserve">Modify NDP_2M PS-Poll frame so it contains full AID so AP can uniquely determine which is transmitting STA. </w:t>
            </w:r>
          </w:p>
        </w:tc>
        <w:tc>
          <w:tcPr>
            <w:tcW w:w="2340" w:type="dxa"/>
          </w:tcPr>
          <w:p w14:paraId="38CC40ED" w14:textId="440A29E8" w:rsidR="00926913"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185C668F" w14:textId="77777777" w:rsidTr="0030070B">
        <w:trPr>
          <w:trHeight w:val="510"/>
        </w:trPr>
        <w:tc>
          <w:tcPr>
            <w:tcW w:w="773" w:type="dxa"/>
            <w:shd w:val="clear" w:color="auto" w:fill="auto"/>
          </w:tcPr>
          <w:p w14:paraId="49CD98C9" w14:textId="60AC2BBD" w:rsidR="00926913" w:rsidRPr="002B622F" w:rsidRDefault="00926913" w:rsidP="00BE0D6D">
            <w:pPr>
              <w:rPr>
                <w:rFonts w:ascii="Arial" w:hAnsi="Arial" w:cs="Arial"/>
                <w:color w:val="222222"/>
                <w:sz w:val="20"/>
              </w:rPr>
            </w:pPr>
            <w:r w:rsidRPr="002B622F">
              <w:rPr>
                <w:rFonts w:ascii="Arial" w:hAnsi="Arial" w:cs="Arial"/>
                <w:color w:val="222222"/>
                <w:sz w:val="20"/>
              </w:rPr>
              <w:t>18</w:t>
            </w:r>
          </w:p>
        </w:tc>
        <w:tc>
          <w:tcPr>
            <w:tcW w:w="682" w:type="dxa"/>
            <w:shd w:val="clear" w:color="auto" w:fill="auto"/>
          </w:tcPr>
          <w:p w14:paraId="6F6B3D38" w14:textId="0C5F2D41" w:rsidR="00926913" w:rsidRPr="002B622F" w:rsidRDefault="00926913" w:rsidP="003E5BAF">
            <w:pPr>
              <w:rPr>
                <w:rFonts w:ascii="Arial" w:hAnsi="Arial" w:cs="Arial"/>
                <w:sz w:val="20"/>
              </w:rPr>
            </w:pPr>
            <w:proofErr w:type="spellStart"/>
            <w:r w:rsidRPr="002B622F">
              <w:rPr>
                <w:rFonts w:ascii="Arial" w:hAnsi="Arial" w:cs="Arial"/>
                <w:color w:val="222222"/>
                <w:sz w:val="20"/>
              </w:rPr>
              <w:t>Dejan</w:t>
            </w:r>
            <w:proofErr w:type="spellEnd"/>
            <w:r w:rsidRPr="002B622F">
              <w:rPr>
                <w:rFonts w:ascii="Arial" w:hAnsi="Arial" w:cs="Arial"/>
                <w:color w:val="222222"/>
                <w:sz w:val="20"/>
              </w:rPr>
              <w:t xml:space="preserve"> </w:t>
            </w:r>
            <w:proofErr w:type="spellStart"/>
            <w:r w:rsidRPr="002B622F">
              <w:rPr>
                <w:rFonts w:ascii="Arial" w:hAnsi="Arial" w:cs="Arial"/>
                <w:color w:val="222222"/>
                <w:sz w:val="20"/>
              </w:rPr>
              <w:t>Dumic</w:t>
            </w:r>
            <w:proofErr w:type="spellEnd"/>
          </w:p>
        </w:tc>
        <w:tc>
          <w:tcPr>
            <w:tcW w:w="1170" w:type="dxa"/>
            <w:shd w:val="clear" w:color="auto" w:fill="auto"/>
          </w:tcPr>
          <w:p w14:paraId="00188442" w14:textId="0D2EF6F5" w:rsidR="00926913" w:rsidRPr="002B622F" w:rsidRDefault="00926913" w:rsidP="00BE0D6D">
            <w:pPr>
              <w:rPr>
                <w:rFonts w:ascii="Arial" w:hAnsi="Arial" w:cs="Arial"/>
                <w:sz w:val="20"/>
              </w:rPr>
            </w:pPr>
            <w:r w:rsidRPr="002B622F">
              <w:rPr>
                <w:rFonts w:ascii="Arial" w:hAnsi="Arial" w:cs="Arial"/>
                <w:sz w:val="20"/>
              </w:rPr>
              <w:t>12.5.5</w:t>
            </w:r>
          </w:p>
        </w:tc>
        <w:tc>
          <w:tcPr>
            <w:tcW w:w="810" w:type="dxa"/>
            <w:shd w:val="clear" w:color="auto" w:fill="auto"/>
          </w:tcPr>
          <w:p w14:paraId="479695A4" w14:textId="2ACA2A0E" w:rsidR="00926913" w:rsidRPr="002B622F" w:rsidRDefault="00926913" w:rsidP="00BE0D6D">
            <w:pPr>
              <w:rPr>
                <w:rFonts w:ascii="Arial" w:hAnsi="Arial" w:cs="Arial"/>
                <w:sz w:val="20"/>
              </w:rPr>
            </w:pPr>
            <w:r w:rsidRPr="002B622F">
              <w:rPr>
                <w:rFonts w:ascii="Arial" w:hAnsi="Arial" w:cs="Arial"/>
                <w:sz w:val="20"/>
              </w:rPr>
              <w:t>2362.52</w:t>
            </w:r>
          </w:p>
        </w:tc>
        <w:tc>
          <w:tcPr>
            <w:tcW w:w="2430" w:type="dxa"/>
            <w:shd w:val="clear" w:color="auto" w:fill="auto"/>
          </w:tcPr>
          <w:p w14:paraId="76F7A139" w14:textId="12A3AF3A" w:rsidR="00926913" w:rsidRPr="002B622F" w:rsidRDefault="00926913" w:rsidP="0030070B">
            <w:pPr>
              <w:rPr>
                <w:rFonts w:ascii="Arial" w:hAnsi="Arial" w:cs="Arial"/>
                <w:sz w:val="20"/>
              </w:rPr>
            </w:pPr>
            <w:r w:rsidRPr="002B622F">
              <w:rPr>
                <w:rFonts w:ascii="Arial" w:hAnsi="Arial" w:cs="Arial"/>
                <w:sz w:val="20"/>
              </w:rPr>
              <w:t>GCMP is not defined for PV1 frames</w:t>
            </w:r>
          </w:p>
        </w:tc>
        <w:tc>
          <w:tcPr>
            <w:tcW w:w="1980" w:type="dxa"/>
            <w:shd w:val="clear" w:color="auto" w:fill="auto"/>
          </w:tcPr>
          <w:p w14:paraId="14F0FDB9" w14:textId="473B31CE" w:rsidR="00926913" w:rsidRPr="002B622F" w:rsidRDefault="00926913" w:rsidP="0030070B">
            <w:pPr>
              <w:rPr>
                <w:rFonts w:ascii="Arial" w:hAnsi="Arial" w:cs="Arial"/>
                <w:sz w:val="20"/>
              </w:rPr>
            </w:pPr>
            <w:r w:rsidRPr="002B622F">
              <w:rPr>
                <w:rFonts w:ascii="Arial" w:hAnsi="Arial" w:cs="Arial"/>
                <w:sz w:val="20"/>
              </w:rPr>
              <w:t>Define GCMP for PV1 frames</w:t>
            </w:r>
          </w:p>
        </w:tc>
        <w:tc>
          <w:tcPr>
            <w:tcW w:w="2340" w:type="dxa"/>
          </w:tcPr>
          <w:p w14:paraId="7C4258FA" w14:textId="704A6DC3" w:rsidR="00926913" w:rsidRPr="002B622F" w:rsidRDefault="00690C0F" w:rsidP="00537BA4">
            <w:pPr>
              <w:rPr>
                <w:rFonts w:ascii="Arial" w:eastAsia="Times New Roman" w:hAnsi="Arial" w:cs="Arial"/>
                <w:sz w:val="20"/>
                <w:lang w:val="en-US"/>
              </w:rPr>
            </w:pPr>
            <w:r w:rsidRPr="002B622F">
              <w:rPr>
                <w:rFonts w:ascii="Arial" w:eastAsia="Times New Roman" w:hAnsi="Arial" w:cs="Arial"/>
                <w:sz w:val="20"/>
                <w:lang w:val="en-US"/>
              </w:rPr>
              <w:t xml:space="preserve">Reject – the group did not include GCMP in the S1G specification because GCMP was primarily introduced into 802.11 for the reason that it allowed higher data rates to be more practically encrypted and S1G data rates are quite low compared to nearly all defined </w:t>
            </w:r>
            <w:r w:rsidR="00537BA4" w:rsidRPr="002B622F">
              <w:rPr>
                <w:rFonts w:ascii="Arial" w:eastAsia="Times New Roman" w:hAnsi="Arial" w:cs="Arial"/>
                <w:sz w:val="20"/>
                <w:lang w:val="en-US"/>
              </w:rPr>
              <w:t xml:space="preserve">802.11 </w:t>
            </w:r>
            <w:r w:rsidRPr="002B622F">
              <w:rPr>
                <w:rFonts w:ascii="Arial" w:eastAsia="Times New Roman" w:hAnsi="Arial" w:cs="Arial"/>
                <w:sz w:val="20"/>
                <w:lang w:val="en-US"/>
              </w:rPr>
              <w:t xml:space="preserve">PHYs and therefore </w:t>
            </w:r>
            <w:r w:rsidR="00537BA4" w:rsidRPr="002B622F">
              <w:rPr>
                <w:rFonts w:ascii="Arial" w:eastAsia="Times New Roman" w:hAnsi="Arial" w:cs="Arial"/>
                <w:sz w:val="20"/>
                <w:lang w:val="en-US"/>
              </w:rPr>
              <w:t>S1G did</w:t>
            </w:r>
            <w:r w:rsidRPr="002B622F">
              <w:rPr>
                <w:rFonts w:ascii="Arial" w:eastAsia="Times New Roman" w:hAnsi="Arial" w:cs="Arial"/>
                <w:sz w:val="20"/>
                <w:lang w:val="en-US"/>
              </w:rPr>
              <w:t xml:space="preserve"> not need </w:t>
            </w:r>
            <w:r w:rsidR="00537BA4" w:rsidRPr="002B622F">
              <w:rPr>
                <w:rFonts w:ascii="Arial" w:eastAsia="Times New Roman" w:hAnsi="Arial" w:cs="Arial"/>
                <w:sz w:val="20"/>
                <w:lang w:val="en-US"/>
              </w:rPr>
              <w:t xml:space="preserve">the </w:t>
            </w:r>
            <w:r w:rsidRPr="002B622F">
              <w:rPr>
                <w:rFonts w:ascii="Arial" w:eastAsia="Times New Roman" w:hAnsi="Arial" w:cs="Arial"/>
                <w:sz w:val="20"/>
                <w:lang w:val="en-US"/>
              </w:rPr>
              <w:t>faster encryption algorithm.</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1E30F8BC" w14:textId="5765DFA7" w:rsidR="00BA073E" w:rsidRPr="00BA073E" w:rsidRDefault="005A33F7" w:rsidP="00BA073E">
      <w:pPr>
        <w:jc w:val="both"/>
        <w:rPr>
          <w:rFonts w:ascii="Arial" w:hAnsi="Arial" w:cs="Arial"/>
          <w:sz w:val="24"/>
          <w:lang w:val="en-US" w:eastAsia="ko-KR"/>
        </w:rPr>
      </w:pPr>
      <w:proofErr w:type="spellStart"/>
      <w:proofErr w:type="gramStart"/>
      <w:r>
        <w:rPr>
          <w:rFonts w:ascii="Arial" w:hAnsi="Arial" w:cs="Arial"/>
          <w:sz w:val="24"/>
        </w:rPr>
        <w:t>xxxx</w:t>
      </w:r>
      <w:proofErr w:type="spellEnd"/>
      <w:proofErr w:type="gramEnd"/>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6C28962"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5A33F7">
        <w:rPr>
          <w:b/>
          <w:sz w:val="44"/>
          <w:u w:val="single"/>
        </w:rPr>
        <w:t>md</w:t>
      </w:r>
      <w:proofErr w:type="spellEnd"/>
      <w:r w:rsidR="00A061AF">
        <w:rPr>
          <w:b/>
          <w:sz w:val="44"/>
          <w:u w:val="single"/>
        </w:rPr>
        <w:t xml:space="preserve"> D</w:t>
      </w:r>
      <w:r w:rsidR="005A33F7">
        <w:rPr>
          <w:b/>
          <w:sz w:val="44"/>
          <w:u w:val="single"/>
        </w:rPr>
        <w:t>1</w:t>
      </w:r>
      <w:r w:rsidR="00B106EA">
        <w:rPr>
          <w:b/>
          <w:sz w:val="44"/>
          <w:u w:val="single"/>
        </w:rPr>
        <w:t>.</w:t>
      </w:r>
      <w:r w:rsidR="005A33F7">
        <w:rPr>
          <w:b/>
          <w:sz w:val="44"/>
          <w:u w:val="single"/>
        </w:rPr>
        <w:t>5</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5B03E540" w14:textId="3D43C261" w:rsidR="005A33F7" w:rsidRDefault="005A33F7" w:rsidP="005A33F7">
      <w:pPr>
        <w:jc w:val="both"/>
        <w:rPr>
          <w:rFonts w:ascii="Arial" w:hAnsi="Arial" w:cs="Arial"/>
          <w:b/>
          <w:bCs/>
          <w:sz w:val="20"/>
        </w:rPr>
      </w:pPr>
      <w:r w:rsidRPr="001D6CE5">
        <w:rPr>
          <w:rFonts w:ascii="Arial" w:hAnsi="Arial" w:cs="Arial"/>
          <w:b/>
          <w:bCs/>
          <w:sz w:val="20"/>
        </w:rPr>
        <w:t>9.</w:t>
      </w:r>
      <w:r>
        <w:rPr>
          <w:rFonts w:ascii="Arial" w:hAnsi="Arial" w:cs="Arial"/>
          <w:b/>
          <w:bCs/>
          <w:sz w:val="20"/>
        </w:rPr>
        <w:t>4.2.5</w:t>
      </w:r>
      <w:r w:rsidRPr="001D6CE5">
        <w:rPr>
          <w:rFonts w:ascii="Arial" w:hAnsi="Arial" w:cs="Arial"/>
          <w:b/>
          <w:bCs/>
          <w:sz w:val="20"/>
        </w:rPr>
        <w:t xml:space="preserve"> </w:t>
      </w:r>
      <w:r>
        <w:rPr>
          <w:rFonts w:ascii="Arial" w:hAnsi="Arial" w:cs="Arial"/>
          <w:b/>
          <w:bCs/>
          <w:sz w:val="20"/>
        </w:rPr>
        <w:t>TIM element</w:t>
      </w:r>
    </w:p>
    <w:p w14:paraId="6B59DBC2" w14:textId="77777777" w:rsidR="001B41CD" w:rsidRDefault="001B41CD" w:rsidP="00021823">
      <w:pPr>
        <w:jc w:val="both"/>
        <w:rPr>
          <w:sz w:val="20"/>
        </w:rPr>
      </w:pPr>
    </w:p>
    <w:p w14:paraId="023B3486" w14:textId="77777777" w:rsidR="005A33F7" w:rsidRDefault="001D6CE5" w:rsidP="00021823">
      <w:pPr>
        <w:jc w:val="both"/>
        <w:rPr>
          <w:rFonts w:ascii="Arial" w:hAnsi="Arial" w:cs="Arial"/>
          <w:b/>
          <w:bCs/>
          <w:sz w:val="20"/>
        </w:rPr>
      </w:pPr>
      <w:r w:rsidRPr="001D6CE5">
        <w:rPr>
          <w:rFonts w:ascii="Arial" w:hAnsi="Arial" w:cs="Arial"/>
          <w:b/>
          <w:bCs/>
          <w:sz w:val="20"/>
        </w:rPr>
        <w:t>9.</w:t>
      </w:r>
      <w:r w:rsidR="005A33F7">
        <w:rPr>
          <w:rFonts w:ascii="Arial" w:hAnsi="Arial" w:cs="Arial"/>
          <w:b/>
          <w:bCs/>
          <w:sz w:val="20"/>
        </w:rPr>
        <w:t>4.2.5.1</w:t>
      </w:r>
      <w:r w:rsidRPr="001D6CE5">
        <w:rPr>
          <w:rFonts w:ascii="Arial" w:hAnsi="Arial" w:cs="Arial"/>
          <w:b/>
          <w:bCs/>
          <w:sz w:val="20"/>
        </w:rPr>
        <w:t xml:space="preserve"> </w:t>
      </w:r>
      <w:r w:rsidR="005A33F7">
        <w:rPr>
          <w:rFonts w:ascii="Arial" w:hAnsi="Arial" w:cs="Arial"/>
          <w:b/>
          <w:bCs/>
          <w:sz w:val="20"/>
        </w:rPr>
        <w:t>General</w:t>
      </w:r>
    </w:p>
    <w:p w14:paraId="4C82B41E" w14:textId="77777777" w:rsidR="0091389C" w:rsidRDefault="0091389C" w:rsidP="00021823">
      <w:pPr>
        <w:jc w:val="both"/>
        <w:rPr>
          <w:sz w:val="20"/>
        </w:rPr>
      </w:pPr>
    </w:p>
    <w:p w14:paraId="6CA6D686" w14:textId="77777777" w:rsidR="005A33F7" w:rsidRDefault="00692F54" w:rsidP="00692F54">
      <w:pPr>
        <w:jc w:val="both"/>
        <w:rPr>
          <w:b/>
          <w:i/>
          <w:sz w:val="22"/>
          <w:highlight w:val="yellow"/>
        </w:rPr>
      </w:pPr>
      <w:proofErr w:type="spellStart"/>
      <w:r>
        <w:rPr>
          <w:b/>
          <w:i/>
          <w:sz w:val="22"/>
          <w:highlight w:val="yellow"/>
        </w:rPr>
        <w:t>TG</w:t>
      </w:r>
      <w:r w:rsidR="005A33F7">
        <w:rPr>
          <w:b/>
          <w:i/>
          <w:sz w:val="22"/>
          <w:highlight w:val="yellow"/>
        </w:rPr>
        <w:t>md</w:t>
      </w:r>
      <w:proofErr w:type="spellEnd"/>
      <w:r>
        <w:rPr>
          <w:b/>
          <w:i/>
          <w:sz w:val="22"/>
          <w:highlight w:val="yellow"/>
        </w:rPr>
        <w:t xml:space="preserve"> editor: change </w:t>
      </w:r>
      <w:r w:rsidR="005A33F7">
        <w:rPr>
          <w:b/>
          <w:i/>
          <w:sz w:val="22"/>
          <w:highlight w:val="yellow"/>
        </w:rPr>
        <w:t xml:space="preserve">the Octet counts of </w:t>
      </w:r>
      <w:r>
        <w:rPr>
          <w:b/>
          <w:i/>
          <w:sz w:val="22"/>
          <w:highlight w:val="yellow"/>
        </w:rPr>
        <w:t>Figure 9-</w:t>
      </w:r>
      <w:r w:rsidR="005A33F7">
        <w:rPr>
          <w:b/>
          <w:i/>
          <w:sz w:val="22"/>
          <w:highlight w:val="yellow"/>
        </w:rPr>
        <w:t>148 – TIM element format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278"/>
        <w:gridCol w:w="1260"/>
        <w:gridCol w:w="1260"/>
        <w:gridCol w:w="990"/>
        <w:gridCol w:w="1260"/>
        <w:gridCol w:w="1080"/>
        <w:gridCol w:w="1530"/>
      </w:tblGrid>
      <w:tr w:rsidR="005A33F7" w14:paraId="692CC30D" w14:textId="6B53D5C6" w:rsidTr="005A33F7">
        <w:tc>
          <w:tcPr>
            <w:tcW w:w="1278" w:type="dxa"/>
            <w:tcBorders>
              <w:top w:val="nil"/>
              <w:left w:val="nil"/>
              <w:bottom w:val="nil"/>
              <w:right w:val="single" w:sz="4" w:space="0" w:color="auto"/>
            </w:tcBorders>
          </w:tcPr>
          <w:p w14:paraId="0E9B4BB9" w14:textId="77777777" w:rsidR="005A33F7" w:rsidRDefault="005A33F7" w:rsidP="004B2BC6">
            <w:pPr>
              <w:jc w:val="both"/>
              <w:rPr>
                <w:sz w:val="20"/>
              </w:rPr>
            </w:pPr>
          </w:p>
        </w:tc>
        <w:tc>
          <w:tcPr>
            <w:tcW w:w="1260" w:type="dxa"/>
            <w:tcBorders>
              <w:top w:val="single" w:sz="4" w:space="0" w:color="auto"/>
              <w:left w:val="single" w:sz="4" w:space="0" w:color="auto"/>
              <w:bottom w:val="single" w:sz="4" w:space="0" w:color="auto"/>
            </w:tcBorders>
          </w:tcPr>
          <w:p w14:paraId="76B4A875" w14:textId="359A7C0E" w:rsidR="005A33F7" w:rsidRDefault="005A33F7" w:rsidP="00301F49">
            <w:pPr>
              <w:jc w:val="center"/>
              <w:rPr>
                <w:sz w:val="20"/>
              </w:rPr>
            </w:pPr>
            <w:r>
              <w:rPr>
                <w:sz w:val="20"/>
              </w:rPr>
              <w:t>Element ID</w:t>
            </w:r>
          </w:p>
        </w:tc>
        <w:tc>
          <w:tcPr>
            <w:tcW w:w="1260" w:type="dxa"/>
            <w:tcBorders>
              <w:top w:val="single" w:sz="4" w:space="0" w:color="auto"/>
              <w:bottom w:val="single" w:sz="4" w:space="0" w:color="auto"/>
            </w:tcBorders>
          </w:tcPr>
          <w:p w14:paraId="00018863" w14:textId="50AF0CC4" w:rsidR="005A33F7" w:rsidRDefault="005A33F7" w:rsidP="00301F49">
            <w:pPr>
              <w:jc w:val="center"/>
              <w:rPr>
                <w:sz w:val="20"/>
              </w:rPr>
            </w:pPr>
            <w:r>
              <w:rPr>
                <w:sz w:val="20"/>
              </w:rPr>
              <w:t>Length</w:t>
            </w:r>
          </w:p>
        </w:tc>
        <w:tc>
          <w:tcPr>
            <w:tcW w:w="990" w:type="dxa"/>
            <w:tcBorders>
              <w:top w:val="single" w:sz="4" w:space="0" w:color="auto"/>
              <w:bottom w:val="single" w:sz="4" w:space="0" w:color="auto"/>
            </w:tcBorders>
          </w:tcPr>
          <w:p w14:paraId="59928081" w14:textId="4A2FCCC1" w:rsidR="005A33F7" w:rsidRDefault="005A33F7" w:rsidP="00301F49">
            <w:pPr>
              <w:jc w:val="center"/>
              <w:rPr>
                <w:sz w:val="20"/>
              </w:rPr>
            </w:pPr>
            <w:r>
              <w:rPr>
                <w:sz w:val="20"/>
              </w:rPr>
              <w:t>DTIM Count</w:t>
            </w:r>
          </w:p>
        </w:tc>
        <w:tc>
          <w:tcPr>
            <w:tcW w:w="1260" w:type="dxa"/>
            <w:tcBorders>
              <w:top w:val="single" w:sz="4" w:space="0" w:color="auto"/>
              <w:bottom w:val="single" w:sz="4" w:space="0" w:color="auto"/>
            </w:tcBorders>
          </w:tcPr>
          <w:p w14:paraId="616C2D5F" w14:textId="48C4CE77" w:rsidR="005A33F7" w:rsidRDefault="005A33F7" w:rsidP="005A33F7">
            <w:pPr>
              <w:jc w:val="center"/>
              <w:rPr>
                <w:sz w:val="20"/>
              </w:rPr>
            </w:pPr>
            <w:r>
              <w:rPr>
                <w:sz w:val="20"/>
              </w:rPr>
              <w:t>DTIM Period</w:t>
            </w:r>
          </w:p>
        </w:tc>
        <w:tc>
          <w:tcPr>
            <w:tcW w:w="1080" w:type="dxa"/>
            <w:tcBorders>
              <w:top w:val="single" w:sz="4" w:space="0" w:color="auto"/>
              <w:bottom w:val="single" w:sz="4" w:space="0" w:color="auto"/>
            </w:tcBorders>
          </w:tcPr>
          <w:p w14:paraId="1C210163" w14:textId="413189CA" w:rsidR="005A33F7" w:rsidRDefault="005A33F7" w:rsidP="00301F49">
            <w:pPr>
              <w:jc w:val="center"/>
              <w:rPr>
                <w:sz w:val="20"/>
              </w:rPr>
            </w:pPr>
            <w:r>
              <w:rPr>
                <w:sz w:val="20"/>
              </w:rPr>
              <w:t>Bitmap Control</w:t>
            </w:r>
          </w:p>
        </w:tc>
        <w:tc>
          <w:tcPr>
            <w:tcW w:w="1530" w:type="dxa"/>
            <w:tcBorders>
              <w:top w:val="single" w:sz="4" w:space="0" w:color="auto"/>
              <w:bottom w:val="single" w:sz="4" w:space="0" w:color="auto"/>
            </w:tcBorders>
          </w:tcPr>
          <w:p w14:paraId="0A3CF0BD" w14:textId="2195DC9C" w:rsidR="005A33F7" w:rsidRDefault="005A33F7" w:rsidP="00301F49">
            <w:pPr>
              <w:jc w:val="center"/>
              <w:rPr>
                <w:sz w:val="20"/>
              </w:rPr>
            </w:pPr>
            <w:r>
              <w:rPr>
                <w:sz w:val="20"/>
              </w:rPr>
              <w:t>Partial Virtual Bitmap</w:t>
            </w:r>
          </w:p>
        </w:tc>
      </w:tr>
      <w:tr w:rsidR="005A33F7" w14:paraId="0F086CF0" w14:textId="5EEC3409" w:rsidTr="005A33F7">
        <w:tc>
          <w:tcPr>
            <w:tcW w:w="1278" w:type="dxa"/>
            <w:tcBorders>
              <w:top w:val="nil"/>
              <w:left w:val="nil"/>
              <w:bottom w:val="nil"/>
              <w:right w:val="nil"/>
            </w:tcBorders>
          </w:tcPr>
          <w:p w14:paraId="7543B52B" w14:textId="51059609" w:rsidR="005A33F7" w:rsidRDefault="005A33F7" w:rsidP="00301F49">
            <w:pPr>
              <w:jc w:val="right"/>
              <w:rPr>
                <w:sz w:val="20"/>
              </w:rPr>
            </w:pPr>
            <w:r>
              <w:rPr>
                <w:sz w:val="20"/>
              </w:rPr>
              <w:t>Octets:</w:t>
            </w:r>
          </w:p>
        </w:tc>
        <w:tc>
          <w:tcPr>
            <w:tcW w:w="1260" w:type="dxa"/>
            <w:tcBorders>
              <w:top w:val="single" w:sz="4" w:space="0" w:color="auto"/>
              <w:left w:val="nil"/>
              <w:bottom w:val="nil"/>
              <w:right w:val="nil"/>
            </w:tcBorders>
          </w:tcPr>
          <w:p w14:paraId="418A1E98" w14:textId="2C34417B"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2319445C" w14:textId="18CEC8C8" w:rsidR="005A33F7" w:rsidRDefault="005A33F7" w:rsidP="00301F49">
            <w:pPr>
              <w:jc w:val="center"/>
              <w:rPr>
                <w:sz w:val="20"/>
              </w:rPr>
            </w:pPr>
            <w:r>
              <w:rPr>
                <w:sz w:val="20"/>
              </w:rPr>
              <w:t>1</w:t>
            </w:r>
          </w:p>
        </w:tc>
        <w:tc>
          <w:tcPr>
            <w:tcW w:w="990" w:type="dxa"/>
            <w:tcBorders>
              <w:top w:val="single" w:sz="4" w:space="0" w:color="auto"/>
              <w:left w:val="nil"/>
              <w:bottom w:val="nil"/>
              <w:right w:val="nil"/>
            </w:tcBorders>
          </w:tcPr>
          <w:p w14:paraId="3907E301" w14:textId="54A895FC"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6BA7AFF6" w14:textId="3A15FD2C" w:rsidR="005A33F7" w:rsidRDefault="005A33F7" w:rsidP="00301F49">
            <w:pPr>
              <w:jc w:val="center"/>
              <w:rPr>
                <w:sz w:val="20"/>
              </w:rPr>
            </w:pPr>
            <w:r>
              <w:rPr>
                <w:sz w:val="20"/>
              </w:rPr>
              <w:t>1</w:t>
            </w:r>
          </w:p>
        </w:tc>
        <w:tc>
          <w:tcPr>
            <w:tcW w:w="1080" w:type="dxa"/>
            <w:tcBorders>
              <w:top w:val="single" w:sz="4" w:space="0" w:color="auto"/>
              <w:left w:val="nil"/>
              <w:bottom w:val="nil"/>
              <w:right w:val="nil"/>
            </w:tcBorders>
          </w:tcPr>
          <w:p w14:paraId="3C71B65A" w14:textId="6E551870" w:rsidR="005A33F7" w:rsidRDefault="005A33F7" w:rsidP="00301F49">
            <w:pPr>
              <w:jc w:val="center"/>
              <w:rPr>
                <w:sz w:val="20"/>
              </w:rPr>
            </w:pPr>
            <w:ins w:id="0" w:author="Matthew Fischer" w:date="2018-10-04T16:47:00Z">
              <w:r>
                <w:rPr>
                  <w:sz w:val="20"/>
                </w:rPr>
                <w:t xml:space="preserve">0 or </w:t>
              </w:r>
            </w:ins>
            <w:r>
              <w:rPr>
                <w:sz w:val="20"/>
              </w:rPr>
              <w:t>1</w:t>
            </w:r>
          </w:p>
        </w:tc>
        <w:tc>
          <w:tcPr>
            <w:tcW w:w="1530" w:type="dxa"/>
            <w:tcBorders>
              <w:top w:val="single" w:sz="4" w:space="0" w:color="auto"/>
              <w:left w:val="nil"/>
              <w:bottom w:val="nil"/>
              <w:right w:val="nil"/>
            </w:tcBorders>
          </w:tcPr>
          <w:p w14:paraId="26953202" w14:textId="3CD04FDD" w:rsidR="005A33F7" w:rsidRDefault="005A33F7" w:rsidP="0003553D">
            <w:pPr>
              <w:jc w:val="center"/>
              <w:rPr>
                <w:sz w:val="20"/>
              </w:rPr>
            </w:pPr>
            <w:del w:id="1" w:author="Matthew Fischer" w:date="2018-10-04T16:47:00Z">
              <w:r w:rsidDel="005A33F7">
                <w:rPr>
                  <w:sz w:val="20"/>
                </w:rPr>
                <w:delText>1</w:delText>
              </w:r>
            </w:del>
            <w:ins w:id="2" w:author="Matthew Fischer" w:date="2018-10-04T16:47:00Z">
              <w:r>
                <w:rPr>
                  <w:sz w:val="20"/>
                </w:rPr>
                <w:t>0</w:t>
              </w:r>
            </w:ins>
            <w:r>
              <w:rPr>
                <w:sz w:val="20"/>
              </w:rPr>
              <w:t xml:space="preserve"> – 251</w:t>
            </w:r>
            <w:r w:rsidR="0003553D" w:rsidRPr="00801DAF">
              <w:rPr>
                <w:b/>
                <w:color w:val="00B050"/>
              </w:rPr>
              <w:t xml:space="preserve"> </w:t>
            </w:r>
            <w:r w:rsidR="0003553D">
              <w:rPr>
                <w:b/>
                <w:color w:val="00B050"/>
              </w:rPr>
              <w:t>(#CR5</w:t>
            </w:r>
            <w:r w:rsidR="0003553D" w:rsidRPr="008225D4">
              <w:rPr>
                <w:b/>
                <w:color w:val="00B050"/>
              </w:rPr>
              <w:t>)</w:t>
            </w:r>
          </w:p>
        </w:tc>
      </w:tr>
    </w:tbl>
    <w:p w14:paraId="0C8DB010" w14:textId="77777777" w:rsidR="004B2BC6" w:rsidRDefault="004B2BC6" w:rsidP="004B2BC6">
      <w:pPr>
        <w:jc w:val="both"/>
        <w:rPr>
          <w:sz w:val="20"/>
        </w:rPr>
      </w:pPr>
    </w:p>
    <w:p w14:paraId="4C39F958" w14:textId="199DED2E" w:rsidR="005A33F7" w:rsidRDefault="005A33F7" w:rsidP="0074601D">
      <w:pPr>
        <w:jc w:val="center"/>
        <w:rPr>
          <w:b/>
          <w:sz w:val="20"/>
        </w:rPr>
      </w:pPr>
      <w:r>
        <w:rPr>
          <w:b/>
          <w:sz w:val="20"/>
        </w:rPr>
        <w:t>Figure 9-14</w:t>
      </w:r>
      <w:r w:rsidR="002B622F">
        <w:rPr>
          <w:b/>
          <w:sz w:val="20"/>
        </w:rPr>
        <w:t>9</w:t>
      </w:r>
      <w:r w:rsidR="0074601D" w:rsidRPr="0074601D">
        <w:rPr>
          <w:b/>
          <w:sz w:val="20"/>
        </w:rPr>
        <w:t xml:space="preserve"> – </w:t>
      </w:r>
      <w:r>
        <w:rPr>
          <w:b/>
          <w:sz w:val="20"/>
        </w:rPr>
        <w:t>TIM element format</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3A31DA60" w14:textId="77777777" w:rsidR="008314E3" w:rsidRDefault="008314E3" w:rsidP="00692F54">
      <w:pPr>
        <w:jc w:val="both"/>
        <w:rPr>
          <w:sz w:val="20"/>
        </w:rPr>
      </w:pPr>
    </w:p>
    <w:p w14:paraId="211A1BC8" w14:textId="77777777" w:rsidR="008314E3" w:rsidRDefault="008314E3" w:rsidP="008314E3">
      <w:pPr>
        <w:jc w:val="both"/>
        <w:rPr>
          <w:sz w:val="20"/>
        </w:rPr>
      </w:pPr>
    </w:p>
    <w:p w14:paraId="01A88CE5" w14:textId="2688D897" w:rsidR="008314E3" w:rsidRDefault="008314E3" w:rsidP="008314E3">
      <w:pPr>
        <w:jc w:val="both"/>
        <w:rPr>
          <w:rFonts w:ascii="Arial" w:hAnsi="Arial" w:cs="Arial"/>
          <w:b/>
          <w:bCs/>
          <w:sz w:val="20"/>
        </w:rPr>
      </w:pPr>
      <w:r w:rsidRPr="001D6CE5">
        <w:rPr>
          <w:rFonts w:ascii="Arial" w:hAnsi="Arial" w:cs="Arial"/>
          <w:b/>
          <w:bCs/>
          <w:sz w:val="20"/>
        </w:rPr>
        <w:t>9.</w:t>
      </w:r>
      <w:r w:rsidR="00A706DE">
        <w:rPr>
          <w:rFonts w:ascii="Arial" w:hAnsi="Arial" w:cs="Arial"/>
          <w:b/>
          <w:bCs/>
          <w:sz w:val="20"/>
        </w:rPr>
        <w:t>3.1.21 TACK frame format</w:t>
      </w:r>
    </w:p>
    <w:p w14:paraId="03ED4754" w14:textId="77777777" w:rsidR="005A33F7" w:rsidRDefault="005A33F7"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0389214D" w14:textId="4A5803E6" w:rsidR="00A706DE" w:rsidRDefault="005F6A3D" w:rsidP="00A706DE">
      <w:pPr>
        <w:autoSpaceDE w:val="0"/>
        <w:autoSpaceDN w:val="0"/>
        <w:adjustRightInd w:val="0"/>
        <w:rPr>
          <w:sz w:val="20"/>
        </w:rPr>
      </w:pPr>
      <w:ins w:id="3" w:author="Matthew Fischer" w:date="2018-10-04T16:55:00Z">
        <w:r>
          <w:rPr>
            <w:sz w:val="20"/>
          </w:rPr>
          <w:t xml:space="preserve">If the Next TWT Info Present field of the Frame Control field is equal to 1 and the Flow Control field of the </w:t>
        </w:r>
      </w:ins>
      <w:r w:rsidR="00A706DE">
        <w:rPr>
          <w:sz w:val="20"/>
        </w:rPr>
        <w:t xml:space="preserve">Frame Control field is equal to 0, then </w:t>
      </w:r>
      <w:r w:rsidR="00A706DE">
        <w:rPr>
          <w:rFonts w:ascii="TimesNewRomanPSMT" w:eastAsia="TimesNewRomanPSMT" w:cs="TimesNewRomanPSMT"/>
          <w:sz w:val="20"/>
          <w:lang w:val="en-US" w:eastAsia="ko-KR"/>
        </w:rPr>
        <w:t xml:space="preserve">the Next TWT Info/Suspend Duration field is present and contains </w:t>
      </w:r>
      <w:ins w:id="4" w:author="Matthew Fischer" w:date="2018-11-13T00:32:00Z">
        <w:r w:rsidR="00AD502C">
          <w:rPr>
            <w:rFonts w:ascii="TimesNewRomanPSMT" w:eastAsia="TimesNewRomanPSMT" w:cs="TimesNewRomanPSMT"/>
            <w:sz w:val="20"/>
            <w:lang w:val="en-US" w:eastAsia="ko-KR"/>
          </w:rPr>
          <w:t xml:space="preserve">either the value 0 or </w:t>
        </w:r>
      </w:ins>
      <w:r w:rsidR="00A706DE">
        <w:rPr>
          <w:rFonts w:ascii="TimesNewRomanPSMT" w:eastAsia="TimesNewRomanPSMT" w:cs="TimesNewRomanPSMT"/>
          <w:sz w:val="20"/>
          <w:lang w:val="en-US" w:eastAsia="ko-KR"/>
        </w:rPr>
        <w:t>the value of the 45 MSBs of the lowest 6 octets of the TSF timer corresponding to the next scheduled TWT SP for the TWT agreement identified by the TWT Flow Identifier subfield for the STA that is the intended recipient of the frame.</w:t>
      </w:r>
      <w:ins w:id="5" w:author="Matthew Fischer" w:date="2018-11-13T00:33:00Z">
        <w:r w:rsidR="00AD502C">
          <w:rPr>
            <w:rFonts w:ascii="TimesNewRomanPSMT" w:eastAsia="TimesNewRomanPSMT" w:cs="TimesNewRomanPSMT"/>
            <w:sz w:val="20"/>
            <w:lang w:val="en-US" w:eastAsia="ko-KR"/>
          </w:rPr>
          <w:t xml:space="preserve"> If the value of </w:t>
        </w:r>
      </w:ins>
      <w:ins w:id="6" w:author="Matthew Fischer" w:date="2018-11-13T00:34:00Z">
        <w:r w:rsidR="00AD502C">
          <w:rPr>
            <w:rFonts w:ascii="TimesNewRomanPSMT" w:eastAsia="TimesNewRomanPSMT" w:cs="TimesNewRomanPSMT"/>
            <w:sz w:val="20"/>
            <w:lang w:val="en-US" w:eastAsia="ko-KR"/>
          </w:rPr>
          <w:t xml:space="preserve">the Next TWT Info/Suspend Duration field </w:t>
        </w:r>
      </w:ins>
      <w:ins w:id="7" w:author="Matthew Fischer" w:date="2018-11-13T00:33:00Z">
        <w:r w:rsidR="00AD502C">
          <w:rPr>
            <w:rFonts w:ascii="TimesNewRomanPSMT" w:eastAsia="TimesNewRomanPSMT" w:cs="TimesNewRomanPSMT"/>
            <w:sz w:val="20"/>
            <w:lang w:val="en-US" w:eastAsia="ko-KR"/>
          </w:rPr>
          <w:t xml:space="preserve">is 0, </w:t>
        </w:r>
        <w:r w:rsidR="00AD502C">
          <w:rPr>
            <w:rFonts w:ascii="TimesNewRomanPSMT" w:eastAsia="TimesNewRomanPSMT" w:cs="TimesNewRomanPSMT"/>
            <w:sz w:val="20"/>
            <w:lang w:val="en-US" w:eastAsia="ko-KR"/>
          </w:rPr>
          <w:t>the transmitter does not currently have a Next TWT value available for transmission for the TWT agreement identified by the TWT Flow Identifier subfield for the STA that is the intended recipient of the frame</w:t>
        </w:r>
        <w:r w:rsidR="00AD502C">
          <w:rPr>
            <w:rFonts w:ascii="TimesNewRomanPSMT" w:eastAsia="TimesNewRomanPSMT" w:cs="TimesNewRomanPSMT"/>
            <w:sz w:val="20"/>
            <w:lang w:val="en-US" w:eastAsia="ko-KR"/>
          </w:rPr>
          <w:t>.</w:t>
        </w:r>
      </w:ins>
      <w:r w:rsidR="00AD502C">
        <w:rPr>
          <w:rFonts w:ascii="TimesNewRomanPSMT" w:eastAsia="TimesNewRomanPSMT" w:cs="TimesNewRomanPSMT"/>
          <w:sz w:val="20"/>
          <w:lang w:val="en-US" w:eastAsia="ko-KR"/>
        </w:rPr>
        <w:t xml:space="preserve"> </w:t>
      </w:r>
      <w:r w:rsidR="00A706DE">
        <w:rPr>
          <w:b/>
          <w:color w:val="00B050"/>
        </w:rPr>
        <w:t>(#CR6</w:t>
      </w:r>
      <w:r w:rsidR="00A706DE" w:rsidRPr="008225D4">
        <w:rPr>
          <w:b/>
          <w:color w:val="00B050"/>
        </w:rPr>
        <w:t>)</w:t>
      </w:r>
      <w:r w:rsidR="00AD502C" w:rsidRPr="00AD502C">
        <w:rPr>
          <w:b/>
          <w:color w:val="00B050"/>
        </w:rPr>
        <w:t xml:space="preserve"> </w:t>
      </w:r>
      <w:r w:rsidR="00AD502C">
        <w:rPr>
          <w:b/>
          <w:color w:val="00B050"/>
        </w:rPr>
        <w:t>(#CR7</w:t>
      </w:r>
      <w:r w:rsidR="00AD502C" w:rsidRPr="008225D4">
        <w:rPr>
          <w:b/>
          <w:color w:val="00B050"/>
        </w:rPr>
        <w:t>)</w:t>
      </w:r>
    </w:p>
    <w:p w14:paraId="0897B99A" w14:textId="77777777" w:rsidR="005F6A3D" w:rsidRDefault="005F6A3D" w:rsidP="00021823">
      <w:pPr>
        <w:jc w:val="both"/>
        <w:rPr>
          <w:sz w:val="20"/>
        </w:rPr>
      </w:pPr>
    </w:p>
    <w:p w14:paraId="6DFBCA9D" w14:textId="41890880" w:rsidR="00C27561" w:rsidDel="00AD502C" w:rsidRDefault="00FC6AFE" w:rsidP="00FC6AFE">
      <w:pPr>
        <w:autoSpaceDE w:val="0"/>
        <w:autoSpaceDN w:val="0"/>
        <w:adjustRightInd w:val="0"/>
        <w:rPr>
          <w:del w:id="8" w:author="Matthew Fischer" w:date="2018-11-13T00:39:00Z"/>
          <w:sz w:val="20"/>
        </w:rPr>
      </w:pPr>
      <w:del w:id="9" w:author="Matthew Fischer" w:date="2018-11-13T00:39:00Z">
        <w:r w:rsidDel="00AD502C">
          <w:rPr>
            <w:rFonts w:ascii="TimesNewRomanPSMT" w:eastAsia="TimesNewRomanPSMT" w:cs="TimesNewRomanPSMT"/>
            <w:sz w:val="20"/>
            <w:lang w:val="en-US" w:eastAsia="ko-KR"/>
          </w:rPr>
          <w:delText xml:space="preserve">If the Next TWT Info Present field of the Frame Control field is equal to 1 and the Flow Control field of the Frame Control field is equal to 0 and the Next TWT </w:delText>
        </w:r>
      </w:del>
      <w:del w:id="10" w:author="Matthew Fischer" w:date="2018-10-04T16:59:00Z">
        <w:r w:rsidDel="00FC6AFE">
          <w:rPr>
            <w:rFonts w:ascii="TimesNewRomanPSMT" w:eastAsia="TimesNewRomanPSMT" w:cs="TimesNewRomanPSMT"/>
            <w:sz w:val="20"/>
            <w:lang w:val="en-US" w:eastAsia="ko-KR"/>
          </w:rPr>
          <w:delText xml:space="preserve">Info/Suspend Duration </w:delText>
        </w:r>
      </w:del>
      <w:del w:id="11" w:author="Matthew Fischer" w:date="2018-11-13T00:39:00Z">
        <w:r w:rsidDel="00AD502C">
          <w:rPr>
            <w:rFonts w:ascii="TimesNewRomanPSMT" w:eastAsia="TimesNewRomanPSMT" w:cs="TimesNewRomanPSMT"/>
            <w:sz w:val="20"/>
            <w:lang w:val="en-US" w:eastAsia="ko-KR"/>
          </w:rPr>
          <w:delText>subfield is equal to all 0s, the transmitter does not currently have a Next TWT value available for transmission for the TWT agreement identified by the TWT Flow Identifier subfield for the STA that is the intended recipient of the frame.</w:delText>
        </w:r>
        <w:r w:rsidRPr="00801DAF" w:rsidDel="00AD502C">
          <w:rPr>
            <w:b/>
            <w:color w:val="00B050"/>
          </w:rPr>
          <w:delText xml:space="preserve"> </w:delText>
        </w:r>
      </w:del>
    </w:p>
    <w:p w14:paraId="0EC20123" w14:textId="77777777" w:rsidR="004E0B62" w:rsidRDefault="004E0B62" w:rsidP="00021823">
      <w:pPr>
        <w:jc w:val="both"/>
        <w:rPr>
          <w:sz w:val="20"/>
        </w:rPr>
      </w:pPr>
    </w:p>
    <w:p w14:paraId="5FEA63C8" w14:textId="77777777" w:rsidR="000E46BB" w:rsidRDefault="000E46BB" w:rsidP="000E46BB">
      <w:pPr>
        <w:autoSpaceDE w:val="0"/>
        <w:autoSpaceDN w:val="0"/>
        <w:adjustRightInd w:val="0"/>
        <w:rPr>
          <w:sz w:val="20"/>
        </w:rPr>
      </w:pPr>
    </w:p>
    <w:p w14:paraId="09EAB69B" w14:textId="77777777"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9.8.4.2 STACK frame format</w:t>
      </w:r>
    </w:p>
    <w:p w14:paraId="0C633A07" w14:textId="77777777" w:rsidR="000E46BB" w:rsidRDefault="000E46BB" w:rsidP="000E46BB">
      <w:pPr>
        <w:jc w:val="both"/>
        <w:rPr>
          <w:sz w:val="20"/>
        </w:rPr>
      </w:pPr>
    </w:p>
    <w:p w14:paraId="2A5A352E"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B5AFA95"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06FE5E8B" w14:textId="57106BED" w:rsidR="000E46BB" w:rsidRDefault="000E46BB" w:rsidP="000E46B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A1 </w:t>
      </w:r>
      <w:ins w:id="12" w:author="Matthew Fischer" w:date="2018-10-04T17:54:00Z">
        <w:r w:rsidR="00C21201">
          <w:rPr>
            <w:rFonts w:ascii="TimesNewRomanPSMT" w:eastAsia="TimesNewRomanPSMT" w:cs="TimesNewRomanPSMT"/>
            <w:sz w:val="20"/>
            <w:lang w:val="en-US" w:eastAsia="ko-KR"/>
          </w:rPr>
          <w:t xml:space="preserve">field </w:t>
        </w:r>
      </w:ins>
      <w:r>
        <w:rPr>
          <w:rFonts w:ascii="TimesNewRomanPSMT" w:eastAsia="TimesNewRomanPSMT" w:cs="TimesNewRomanPSMT"/>
          <w:sz w:val="20"/>
          <w:lang w:val="en-US" w:eastAsia="ko-KR"/>
        </w:rPr>
        <w:t>is an SID field that contains the AID of the intended recipient of the frame in the AID subfield</w:t>
      </w:r>
      <w:ins w:id="13" w:author="Matthew Fischer" w:date="2018-10-04T17:50:00Z">
        <w:r>
          <w:rPr>
            <w:rFonts w:ascii="TimesNewRomanPSMT" w:eastAsia="TimesNewRomanPSMT" w:cs="TimesNewRomanPSMT"/>
            <w:sz w:val="20"/>
            <w:lang w:val="en-US" w:eastAsia="ko-KR"/>
          </w:rPr>
          <w:t xml:space="preserve"> </w:t>
        </w:r>
      </w:ins>
      <w:ins w:id="14" w:author="Matthew Fischer" w:date="2018-10-04T17:52:00Z">
        <w:r w:rsidR="00C21201">
          <w:rPr>
            <w:rFonts w:ascii="TimesNewRomanPSMT" w:eastAsia="TimesNewRomanPSMT" w:cs="TimesNewRomanPSMT"/>
            <w:sz w:val="20"/>
            <w:lang w:val="en-US" w:eastAsia="ko-KR"/>
          </w:rPr>
          <w:t xml:space="preserve">when the intended recipient is not an AP and </w:t>
        </w:r>
      </w:ins>
      <w:ins w:id="15" w:author="Matthew Fischer" w:date="2018-10-04T17:50: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(#CR11</w:t>
      </w:r>
      <w:r w:rsidR="00724E4C" w:rsidRPr="008225D4">
        <w:rPr>
          <w:b/>
          <w:color w:val="00B050"/>
        </w:rPr>
        <w:t>)</w:t>
      </w:r>
    </w:p>
    <w:p w14:paraId="0B8FC98B" w14:textId="28BC2D3C" w:rsidR="00D62E2F" w:rsidRDefault="00D62E2F" w:rsidP="002E5807">
      <w:pPr>
        <w:autoSpaceDE w:val="0"/>
        <w:autoSpaceDN w:val="0"/>
        <w:adjustRightInd w:val="0"/>
        <w:rPr>
          <w:sz w:val="20"/>
        </w:rPr>
      </w:pPr>
    </w:p>
    <w:p w14:paraId="534E480C" w14:textId="77777777" w:rsidR="000E46BB" w:rsidRDefault="000E46BB" w:rsidP="000E46BB">
      <w:pPr>
        <w:autoSpaceDE w:val="0"/>
        <w:autoSpaceDN w:val="0"/>
        <w:adjustRightInd w:val="0"/>
        <w:rPr>
          <w:sz w:val="20"/>
        </w:rPr>
      </w:pPr>
    </w:p>
    <w:p w14:paraId="7D2EDAEF" w14:textId="3400C7D0"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9.8.4.3 BAT frame format</w:t>
      </w:r>
    </w:p>
    <w:p w14:paraId="0991F638" w14:textId="77777777" w:rsidR="000E46BB" w:rsidRDefault="000E46BB" w:rsidP="000E46BB">
      <w:pPr>
        <w:jc w:val="both"/>
        <w:rPr>
          <w:sz w:val="20"/>
        </w:rPr>
      </w:pPr>
    </w:p>
    <w:p w14:paraId="3F9F6B54"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E55D11"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4EB0BC50" w14:textId="29280ADB" w:rsidR="000E46BB" w:rsidRDefault="000E46BB" w:rsidP="000E46BB">
      <w:pPr>
        <w:autoSpaceDE w:val="0"/>
        <w:autoSpaceDN w:val="0"/>
        <w:adjustRightInd w:val="0"/>
        <w:rPr>
          <w:sz w:val="20"/>
        </w:rPr>
      </w:pPr>
      <w:r>
        <w:rPr>
          <w:rFonts w:ascii="TimesNewRomanPSMT" w:eastAsia="TimesNewRomanPSMT" w:cs="TimesNewRomanPSMT"/>
          <w:sz w:val="20"/>
          <w:lang w:val="en-US" w:eastAsia="ko-KR"/>
        </w:rPr>
        <w:t>The A1 field is an SID field that contains the AID of the intended recipient of the frame in the AID subfield</w:t>
      </w:r>
      <w:ins w:id="16" w:author="Matthew Fischer" w:date="2018-10-04T17:51:00Z">
        <w:r w:rsidRPr="000E46BB">
          <w:rPr>
            <w:rFonts w:ascii="TimesNewRomanPSMT" w:eastAsia="TimesNewRomanPSMT" w:cs="TimesNewRomanPSMT"/>
            <w:sz w:val="20"/>
            <w:lang w:val="en-US" w:eastAsia="ko-KR"/>
          </w:rPr>
          <w:t xml:space="preserve"> </w:t>
        </w:r>
      </w:ins>
      <w:ins w:id="17" w:author="Matthew Fischer" w:date="2018-10-04T17:52:00Z">
        <w:r w:rsidR="00C21201">
          <w:rPr>
            <w:rFonts w:ascii="TimesNewRomanPSMT" w:eastAsia="TimesNewRomanPSMT" w:cs="TimesNewRomanPSMT"/>
            <w:sz w:val="20"/>
            <w:lang w:val="en-US" w:eastAsia="ko-KR"/>
          </w:rPr>
          <w:t xml:space="preserve">when the intended recipient is not an AP and </w:t>
        </w:r>
      </w:ins>
      <w:ins w:id="18" w:author="Matthew Fischer" w:date="2018-10-04T17:51: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(#CR12</w:t>
      </w:r>
      <w:r w:rsidR="00724E4C" w:rsidRPr="008225D4">
        <w:rPr>
          <w:b/>
          <w:color w:val="00B050"/>
        </w:rPr>
        <w:t>)</w:t>
      </w:r>
    </w:p>
    <w:p w14:paraId="138E88B9" w14:textId="77777777" w:rsidR="0002163F" w:rsidRDefault="0002163F" w:rsidP="002E5807">
      <w:pPr>
        <w:autoSpaceDE w:val="0"/>
        <w:autoSpaceDN w:val="0"/>
        <w:adjustRightInd w:val="0"/>
        <w:rPr>
          <w:sz w:val="20"/>
        </w:rPr>
      </w:pPr>
    </w:p>
    <w:p w14:paraId="1CFE5400" w14:textId="77777777" w:rsidR="000E46BB" w:rsidRDefault="000E46BB" w:rsidP="002E5807">
      <w:pPr>
        <w:autoSpaceDE w:val="0"/>
        <w:autoSpaceDN w:val="0"/>
        <w:adjustRightInd w:val="0"/>
        <w:rPr>
          <w:sz w:val="20"/>
        </w:rPr>
      </w:pPr>
    </w:p>
    <w:p w14:paraId="6B853E40" w14:textId="77777777" w:rsidR="000E46BB" w:rsidRDefault="000E46BB" w:rsidP="002E5807">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10.48.2</w:t>
      </w:r>
      <w:r w:rsidR="0002163F">
        <w:rPr>
          <w:rFonts w:ascii="Arial-BoldMT" w:eastAsia="Arial-BoldMT" w:cs="Arial-BoldMT"/>
          <w:b/>
          <w:bCs/>
          <w:sz w:val="20"/>
          <w:lang w:val="en-US" w:eastAsia="ko-KR"/>
        </w:rPr>
        <w:t xml:space="preserve"> </w:t>
      </w:r>
      <w:r>
        <w:rPr>
          <w:rFonts w:ascii="Arial-BoldMT" w:eastAsia="Arial-BoldMT" w:cs="Arial-BoldMT"/>
          <w:b/>
          <w:bCs/>
          <w:sz w:val="20"/>
          <w:lang w:val="en-US" w:eastAsia="ko-KR"/>
        </w:rPr>
        <w:t>TWT acknowledgement procedure</w:t>
      </w:r>
    </w:p>
    <w:p w14:paraId="371EB2C4" w14:textId="77777777" w:rsidR="0002163F" w:rsidRDefault="0002163F" w:rsidP="0002163F">
      <w:pPr>
        <w:jc w:val="both"/>
        <w:rPr>
          <w:sz w:val="20"/>
        </w:rPr>
      </w:pPr>
    </w:p>
    <w:p w14:paraId="2FBCE3CB" w14:textId="40586FAB" w:rsidR="0002163F" w:rsidRDefault="0002163F" w:rsidP="0002163F">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text </w:t>
      </w:r>
      <w:r w:rsidR="000E46BB">
        <w:rPr>
          <w:b/>
          <w:i/>
          <w:sz w:val="22"/>
          <w:highlight w:val="yellow"/>
        </w:rPr>
        <w:t xml:space="preserve">to become the new second from last paragraph of </w:t>
      </w:r>
      <w:proofErr w:type="spellStart"/>
      <w:r w:rsidR="000E46BB">
        <w:rPr>
          <w:b/>
          <w:i/>
          <w:sz w:val="22"/>
          <w:highlight w:val="yellow"/>
        </w:rPr>
        <w:t>subclause</w:t>
      </w:r>
      <w:proofErr w:type="spellEnd"/>
      <w:r w:rsidR="000E46BB">
        <w:rPr>
          <w:b/>
          <w:i/>
          <w:sz w:val="22"/>
          <w:highlight w:val="yellow"/>
        </w:rPr>
        <w:t xml:space="preserve"> 10.48.2 TWT acknowledgement procedure, </w:t>
      </w:r>
      <w:r>
        <w:rPr>
          <w:b/>
          <w:i/>
          <w:sz w:val="22"/>
          <w:highlight w:val="yellow"/>
        </w:rPr>
        <w:t>as shown:</w:t>
      </w:r>
    </w:p>
    <w:p w14:paraId="546BA2FC" w14:textId="77777777" w:rsidR="000E46BB" w:rsidRDefault="000E46BB" w:rsidP="0002163F">
      <w:pPr>
        <w:autoSpaceDE w:val="0"/>
        <w:autoSpaceDN w:val="0"/>
        <w:adjustRightInd w:val="0"/>
        <w:rPr>
          <w:rFonts w:ascii="TimesNewRomanPSMT" w:eastAsia="TimesNewRomanPSMT" w:cs="TimesNewRomanPSMT"/>
          <w:sz w:val="20"/>
          <w:lang w:val="en-US" w:eastAsia="ko-KR"/>
        </w:rPr>
      </w:pPr>
    </w:p>
    <w:p w14:paraId="1BC0CFF6" w14:textId="423996A6" w:rsidR="000E46BB" w:rsidRDefault="000E46BB" w:rsidP="0002163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the intended recipient of a STACK or BAT frame is an AP, then the A1 field of the frame shall be set to 0.</w:t>
      </w:r>
      <w:r w:rsidR="00724E4C" w:rsidRPr="00801DAF">
        <w:rPr>
          <w:b/>
          <w:color w:val="00B050"/>
        </w:rPr>
        <w:t xml:space="preserve"> </w:t>
      </w:r>
      <w:r w:rsidR="00724E4C">
        <w:rPr>
          <w:b/>
          <w:color w:val="00B050"/>
        </w:rPr>
        <w:t>(#CR11)(#CR12</w:t>
      </w:r>
      <w:r w:rsidR="00724E4C" w:rsidRPr="008225D4">
        <w:rPr>
          <w:b/>
          <w:color w:val="00B050"/>
        </w:rPr>
        <w:t>)</w:t>
      </w:r>
    </w:p>
    <w:p w14:paraId="4E8D282D" w14:textId="77777777" w:rsidR="0002163F" w:rsidRDefault="0002163F" w:rsidP="002E5807">
      <w:pPr>
        <w:autoSpaceDE w:val="0"/>
        <w:autoSpaceDN w:val="0"/>
        <w:adjustRightInd w:val="0"/>
        <w:rPr>
          <w:rFonts w:eastAsia="TimesNewRoman"/>
          <w:sz w:val="22"/>
          <w:lang w:val="en-US" w:eastAsia="ko-KR"/>
        </w:rPr>
      </w:pPr>
    </w:p>
    <w:p w14:paraId="6463282A" w14:textId="77777777" w:rsidR="006D25E7" w:rsidRDefault="006D25E7" w:rsidP="002E5807">
      <w:pPr>
        <w:autoSpaceDE w:val="0"/>
        <w:autoSpaceDN w:val="0"/>
        <w:adjustRightInd w:val="0"/>
        <w:rPr>
          <w:rFonts w:eastAsia="TimesNewRoman"/>
          <w:sz w:val="22"/>
          <w:lang w:val="en-US" w:eastAsia="ko-KR"/>
        </w:rPr>
      </w:pPr>
    </w:p>
    <w:p w14:paraId="4B08B2CB" w14:textId="77777777" w:rsidR="006D25E7" w:rsidRDefault="006D25E7" w:rsidP="002E5807">
      <w:pPr>
        <w:autoSpaceDE w:val="0"/>
        <w:autoSpaceDN w:val="0"/>
        <w:adjustRightInd w:val="0"/>
        <w:rPr>
          <w:rFonts w:eastAsia="TimesNewRoman"/>
          <w:sz w:val="22"/>
          <w:lang w:val="en-US" w:eastAsia="ko-KR"/>
        </w:rPr>
      </w:pPr>
    </w:p>
    <w:p w14:paraId="4CA2F960" w14:textId="2345AEA5" w:rsidR="006D25E7" w:rsidRDefault="006D25E7" w:rsidP="002E5807">
      <w:pPr>
        <w:autoSpaceDE w:val="0"/>
        <w:autoSpaceDN w:val="0"/>
        <w:adjustRightInd w:val="0"/>
        <w:rPr>
          <w:rFonts w:eastAsia="TimesNewRoman"/>
          <w:sz w:val="22"/>
          <w:lang w:val="en-US" w:eastAsia="ko-KR"/>
        </w:rPr>
      </w:pPr>
      <w:r>
        <w:rPr>
          <w:rFonts w:ascii="Arial-BoldMT" w:eastAsia="Arial-BoldMT" w:cs="Arial-BoldMT"/>
          <w:b/>
          <w:bCs/>
          <w:sz w:val="20"/>
          <w:lang w:val="en-US" w:eastAsia="ko-KR"/>
        </w:rPr>
        <w:t xml:space="preserve">9.2.4.5.4 </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w:t>
      </w:r>
    </w:p>
    <w:p w14:paraId="4F0D2785" w14:textId="77777777" w:rsidR="00FB7B4A" w:rsidRDefault="00FB7B4A" w:rsidP="00FB7B4A">
      <w:pPr>
        <w:jc w:val="both"/>
        <w:rPr>
          <w:sz w:val="20"/>
        </w:rPr>
      </w:pPr>
    </w:p>
    <w:p w14:paraId="2FC96AE0" w14:textId="77777777" w:rsidR="00FB7B4A" w:rsidRDefault="00FB7B4A" w:rsidP="00FB7B4A">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from Table 9-13 – </w:t>
      </w:r>
      <w:proofErr w:type="spellStart"/>
      <w:r>
        <w:rPr>
          <w:b/>
          <w:i/>
          <w:sz w:val="22"/>
          <w:highlight w:val="yellow"/>
        </w:rPr>
        <w:t>Ack</w:t>
      </w:r>
      <w:proofErr w:type="spellEnd"/>
      <w:r>
        <w:rPr>
          <w:b/>
          <w:i/>
          <w:sz w:val="22"/>
          <w:highlight w:val="yellow"/>
        </w:rPr>
        <w:t xml:space="preserve"> Policy subfield in </w:t>
      </w:r>
      <w:proofErr w:type="spellStart"/>
      <w:r>
        <w:rPr>
          <w:b/>
          <w:i/>
          <w:sz w:val="22"/>
          <w:highlight w:val="yellow"/>
        </w:rPr>
        <w:t>QoS</w:t>
      </w:r>
      <w:proofErr w:type="spellEnd"/>
      <w:r>
        <w:rPr>
          <w:b/>
          <w:i/>
          <w:sz w:val="22"/>
          <w:highlight w:val="yellow"/>
        </w:rPr>
        <w:t xml:space="preserve"> Control field of </w:t>
      </w:r>
      <w:proofErr w:type="spellStart"/>
      <w:r>
        <w:rPr>
          <w:b/>
          <w:i/>
          <w:sz w:val="22"/>
          <w:highlight w:val="yellow"/>
        </w:rPr>
        <w:t>QoS</w:t>
      </w:r>
      <w:proofErr w:type="spellEnd"/>
      <w:r>
        <w:rPr>
          <w:b/>
          <w:i/>
          <w:sz w:val="22"/>
          <w:highlight w:val="yellow"/>
        </w:rPr>
        <w:t xml:space="preserve"> Data frames as shown:</w:t>
      </w:r>
    </w:p>
    <w:p w14:paraId="27BFDFED" w14:textId="77777777" w:rsidR="006D25E7" w:rsidRDefault="006D25E7" w:rsidP="002E5807">
      <w:pPr>
        <w:autoSpaceDE w:val="0"/>
        <w:autoSpaceDN w:val="0"/>
        <w:adjustRightInd w:val="0"/>
        <w:rPr>
          <w:rFonts w:eastAsia="TimesNewRoman"/>
          <w:sz w:val="22"/>
          <w:lang w:val="en-US" w:eastAsia="ko-KR"/>
        </w:rPr>
      </w:pPr>
    </w:p>
    <w:p w14:paraId="6FC3DB94" w14:textId="77777777" w:rsidR="00A10AEA" w:rsidRDefault="00A10AEA" w:rsidP="002E5807">
      <w:pPr>
        <w:autoSpaceDE w:val="0"/>
        <w:autoSpaceDN w:val="0"/>
        <w:adjustRightInd w:val="0"/>
        <w:rPr>
          <w:rFonts w:eastAsia="TimesNewRoman"/>
          <w:sz w:val="22"/>
          <w:lang w:val="en-US" w:eastAsia="ko-KR"/>
        </w:rPr>
      </w:pPr>
    </w:p>
    <w:p w14:paraId="47CBA344" w14:textId="77777777" w:rsidR="00A10AEA" w:rsidRDefault="00A10AEA" w:rsidP="002E5807">
      <w:pPr>
        <w:autoSpaceDE w:val="0"/>
        <w:autoSpaceDN w:val="0"/>
        <w:adjustRightInd w:val="0"/>
        <w:rPr>
          <w:rFonts w:eastAsia="TimesNewRoman"/>
          <w:sz w:val="22"/>
          <w:lang w:val="en-US" w:eastAsia="ko-KR"/>
        </w:rPr>
      </w:pPr>
    </w:p>
    <w:p w14:paraId="6A43541F" w14:textId="77777777" w:rsidR="00A10AEA" w:rsidRDefault="00A10AEA" w:rsidP="002E5807">
      <w:pPr>
        <w:autoSpaceDE w:val="0"/>
        <w:autoSpaceDN w:val="0"/>
        <w:adjustRightInd w:val="0"/>
        <w:rPr>
          <w:rFonts w:eastAsia="TimesNewRoman"/>
          <w:sz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A10AEA" w14:paraId="2906F373" w14:textId="77777777" w:rsidTr="00D77D7E">
        <w:trPr>
          <w:jc w:val="center"/>
        </w:trPr>
        <w:tc>
          <w:tcPr>
            <w:tcW w:w="1060" w:type="dxa"/>
            <w:tcBorders>
              <w:top w:val="nil"/>
              <w:left w:val="nil"/>
              <w:bottom w:val="nil"/>
              <w:right w:val="nil"/>
            </w:tcBorders>
          </w:tcPr>
          <w:p w14:paraId="3EF68520" w14:textId="77777777" w:rsidR="00A10AEA" w:rsidRDefault="00A10AEA" w:rsidP="00A10AEA">
            <w:pPr>
              <w:pStyle w:val="TableTitle"/>
              <w:numPr>
                <w:ilvl w:val="0"/>
                <w:numId w:val="27"/>
              </w:numPr>
              <w:rPr>
                <w:w w:val="100"/>
              </w:rPr>
            </w:pPr>
          </w:p>
        </w:tc>
        <w:tc>
          <w:tcPr>
            <w:tcW w:w="1047" w:type="dxa"/>
            <w:tcBorders>
              <w:top w:val="nil"/>
              <w:left w:val="nil"/>
              <w:bottom w:val="nil"/>
              <w:right w:val="nil"/>
            </w:tcBorders>
          </w:tcPr>
          <w:p w14:paraId="125DF7BE" w14:textId="77777777" w:rsidR="00A10AEA" w:rsidRDefault="00A10AEA" w:rsidP="00A10AEA">
            <w:pPr>
              <w:pStyle w:val="TableTitle"/>
              <w:numPr>
                <w:ilvl w:val="0"/>
                <w:numId w:val="27"/>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39F5E2B4" w14:textId="77777777" w:rsidR="00A10AEA" w:rsidRDefault="00A10AEA" w:rsidP="00A10AEA">
            <w:pPr>
              <w:pStyle w:val="TableTitle"/>
              <w:numPr>
                <w:ilvl w:val="0"/>
                <w:numId w:val="27"/>
              </w:numPr>
            </w:pPr>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A10AEA" w14:paraId="213E99DD" w14:textId="77777777" w:rsidTr="00D77D7E">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0AB65760" w14:textId="77777777" w:rsidR="00A10AEA" w:rsidRPr="007234A6" w:rsidRDefault="00A10AEA" w:rsidP="00D77D7E">
            <w:pPr>
              <w:pStyle w:val="CellHeading"/>
              <w:rPr>
                <w:w w:val="100"/>
                <w:u w:val="single"/>
              </w:rPr>
            </w:pPr>
            <w:proofErr w:type="spellStart"/>
            <w:r w:rsidRPr="007234A6">
              <w:rPr>
                <w:w w:val="100"/>
                <w:u w:val="single"/>
              </w:rPr>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042B420" w14:textId="77777777" w:rsidR="00A10AEA" w:rsidRDefault="00A10AEA" w:rsidP="00D77D7E">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14:paraId="6A04F694" w14:textId="77777777" w:rsidR="00A10AEA" w:rsidRPr="007234A6" w:rsidRDefault="00A10AEA" w:rsidP="00D77D7E">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748C7E" w14:textId="77777777" w:rsidR="00A10AEA" w:rsidRDefault="00A10AEA" w:rsidP="00D77D7E">
            <w:pPr>
              <w:pStyle w:val="CellHeading"/>
            </w:pPr>
            <w:r>
              <w:rPr>
                <w:w w:val="100"/>
              </w:rPr>
              <w:t>Meaning</w:t>
            </w:r>
          </w:p>
        </w:tc>
      </w:tr>
      <w:tr w:rsidR="00A10AEA" w14:paraId="166B3B6B" w14:textId="77777777" w:rsidTr="00D77D7E">
        <w:trPr>
          <w:trHeight w:val="440"/>
          <w:jc w:val="center"/>
        </w:trPr>
        <w:tc>
          <w:tcPr>
            <w:tcW w:w="1060" w:type="dxa"/>
            <w:tcBorders>
              <w:top w:val="nil"/>
              <w:left w:val="single" w:sz="10" w:space="0" w:color="000000"/>
              <w:bottom w:val="single" w:sz="10" w:space="0" w:color="000000"/>
              <w:right w:val="single" w:sz="2" w:space="0" w:color="000000"/>
            </w:tcBorders>
          </w:tcPr>
          <w:p w14:paraId="79A16FD3" w14:textId="77777777" w:rsidR="00A10AEA" w:rsidRDefault="00A10AEA" w:rsidP="00D77D7E">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4BE8DD" w14:textId="77777777" w:rsidR="00A10AEA" w:rsidRDefault="00A10AEA" w:rsidP="00D77D7E">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313FD4" w14:textId="77777777" w:rsidR="00A10AEA" w:rsidRDefault="00A10AEA" w:rsidP="00D77D7E">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346A5DD1" w14:textId="77777777" w:rsidR="00A10AEA" w:rsidRDefault="00A10AEA" w:rsidP="00D77D7E">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6F9DDE6F" w14:textId="77777777" w:rsidR="00A10AEA" w:rsidRDefault="00A10AEA" w:rsidP="00D77D7E">
            <w:pPr>
              <w:pStyle w:val="Body"/>
              <w:spacing w:before="0" w:line="240" w:lineRule="auto"/>
              <w:jc w:val="left"/>
              <w:rPr>
                <w:rFonts w:ascii="Symbol" w:hAnsi="Symbol" w:cstheme="minorBidi"/>
                <w:color w:val="auto"/>
                <w:w w:val="100"/>
                <w:sz w:val="24"/>
                <w:szCs w:val="24"/>
                <w:lang w:val="en-GB"/>
              </w:rPr>
            </w:pPr>
          </w:p>
        </w:tc>
      </w:tr>
      <w:tr w:rsidR="00A10AEA" w14:paraId="00B37439" w14:textId="77777777" w:rsidTr="00D77D7E">
        <w:trPr>
          <w:trHeight w:val="3360"/>
          <w:jc w:val="center"/>
        </w:trPr>
        <w:tc>
          <w:tcPr>
            <w:tcW w:w="1060" w:type="dxa"/>
            <w:tcBorders>
              <w:top w:val="nil"/>
              <w:left w:val="single" w:sz="10" w:space="0" w:color="000000"/>
              <w:bottom w:val="single" w:sz="2" w:space="0" w:color="000000"/>
              <w:right w:val="single" w:sz="2" w:space="0" w:color="000000"/>
            </w:tcBorders>
          </w:tcPr>
          <w:p w14:paraId="2AD32B59" w14:textId="77777777" w:rsidR="00A10AEA" w:rsidRPr="007234A6" w:rsidRDefault="00A10AEA" w:rsidP="00D77D7E">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32C702" w14:textId="77777777" w:rsidR="00A10AEA" w:rsidRDefault="00A10AEA" w:rsidP="00D77D7E">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94AC0" w14:textId="77777777" w:rsidR="00A10AEA" w:rsidRDefault="00A10AEA" w:rsidP="00D77D7E">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C859C58" w14:textId="77777777" w:rsidR="00A10AEA" w:rsidRPr="005A5E12" w:rsidRDefault="00A10AEA" w:rsidP="00D77D7E">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B986F" w14:textId="77777777" w:rsidR="00A10AEA" w:rsidRPr="005A5E12" w:rsidRDefault="00A10AEA" w:rsidP="00D77D7E">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14:paraId="29A3CA92" w14:textId="77777777" w:rsidR="00A10AEA" w:rsidRPr="005A5E12" w:rsidRDefault="00A10AEA" w:rsidP="00D77D7E">
            <w:pPr>
              <w:pStyle w:val="CellBody"/>
              <w:jc w:val="both"/>
              <w:rPr>
                <w:strike/>
                <w:w w:val="100"/>
              </w:rPr>
            </w:pPr>
          </w:p>
          <w:p w14:paraId="0B9EFA6A" w14:textId="77777777" w:rsidR="00A10AEA" w:rsidRDefault="00A10AEA" w:rsidP="00D77D7E">
            <w:pPr>
              <w:pStyle w:val="CellBody"/>
              <w:jc w:val="both"/>
              <w:rPr>
                <w:strike/>
                <w:w w:val="100"/>
              </w:rPr>
            </w:pPr>
            <w:r w:rsidRPr="005A5E12">
              <w:rPr>
                <w:strike/>
                <w:w w:val="100"/>
              </w:rPr>
              <w:t>In a frame that is a non-A-MPDU frame:</w:t>
            </w:r>
          </w:p>
          <w:p w14:paraId="1398476C" w14:textId="77777777" w:rsidR="00A10AEA" w:rsidRPr="00705100" w:rsidRDefault="00A10AEA" w:rsidP="00D77D7E">
            <w:pPr>
              <w:pStyle w:val="CellBody"/>
              <w:jc w:val="both"/>
              <w:rPr>
                <w:w w:val="100"/>
                <w:highlight w:val="yellow"/>
                <w:u w:val="single"/>
              </w:rPr>
            </w:pP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w:t>
            </w:r>
            <w:r w:rsidRPr="00705100">
              <w:rPr>
                <w:w w:val="100"/>
                <w:highlight w:val="yellow"/>
                <w:u w:val="single"/>
              </w:rPr>
              <w:t xml:space="preserve">the frame does </w:t>
            </w:r>
            <w:r w:rsidRPr="00705100">
              <w:rPr>
                <w:w w:val="100"/>
                <w:highlight w:val="yellow"/>
                <w:u w:val="single"/>
              </w:rPr>
              <w:t>contain a fragment where both the originator and the addressed recipient support the fragment BA procedure:</w:t>
            </w:r>
          </w:p>
          <w:p w14:paraId="517B1930" w14:textId="068EF11B" w:rsidR="00A10AEA" w:rsidRDefault="00A10AEA" w:rsidP="00D77D7E">
            <w:pPr>
              <w:pStyle w:val="CellBody"/>
              <w:jc w:val="both"/>
              <w:rPr>
                <w:w w:val="100"/>
                <w:u w:val="single"/>
              </w:rPr>
            </w:pPr>
            <w:r w:rsidRPr="00705100">
              <w:rPr>
                <w:w w:val="100"/>
                <w:highlight w:val="yellow"/>
                <w:u w:val="single"/>
              </w:rPr>
              <w:t xml:space="preserve">The addressed recipient returns an NDP </w:t>
            </w:r>
            <w:proofErr w:type="spellStart"/>
            <w:r w:rsidRPr="00705100">
              <w:rPr>
                <w:w w:val="100"/>
                <w:highlight w:val="yellow"/>
                <w:u w:val="single"/>
              </w:rPr>
              <w:t>BlockAck</w:t>
            </w:r>
            <w:proofErr w:type="spellEnd"/>
            <w:r w:rsidRPr="00705100">
              <w:rPr>
                <w:w w:val="100"/>
                <w:highlight w:val="yellow"/>
                <w:u w:val="single"/>
              </w:rPr>
              <w:t xml:space="preserve"> or BAT frame after a SIFS according to the procedures defined in 10.3.2.12 (Fragment BA </w:t>
            </w:r>
            <w:proofErr w:type="gramStart"/>
            <w:r w:rsidRPr="00705100">
              <w:rPr>
                <w:w w:val="100"/>
                <w:highlight w:val="yellow"/>
                <w:u w:val="single"/>
              </w:rPr>
              <w:t>procedure(</w:t>
            </w:r>
            <w:proofErr w:type="gramEnd"/>
            <w:r w:rsidRPr="00705100">
              <w:rPr>
                <w:w w:val="100"/>
                <w:highlight w:val="yellow"/>
                <w:u w:val="single"/>
              </w:rPr>
              <w:t xml:space="preserve">11ah)) and 10.48.2 (TWT </w:t>
            </w:r>
            <w:proofErr w:type="spellStart"/>
            <w:r w:rsidRPr="00705100">
              <w:rPr>
                <w:w w:val="100"/>
                <w:highlight w:val="yellow"/>
                <w:u w:val="single"/>
              </w:rPr>
              <w:t>acknoweldgement</w:t>
            </w:r>
            <w:proofErr w:type="spellEnd"/>
            <w:r w:rsidRPr="00705100">
              <w:rPr>
                <w:w w:val="100"/>
                <w:highlight w:val="yellow"/>
                <w:u w:val="single"/>
              </w:rPr>
              <w:t xml:space="preserve"> procedure).</w:t>
            </w:r>
            <w:r>
              <w:rPr>
                <w:w w:val="100"/>
                <w:u w:val="single"/>
              </w:rPr>
              <w:t xml:space="preserve"> </w:t>
            </w:r>
            <w:r w:rsidRPr="00A10AEA">
              <w:rPr>
                <w:b/>
                <w:color w:val="00B050"/>
                <w:w w:val="100"/>
              </w:rPr>
              <w:t>(CR#13)</w:t>
            </w:r>
          </w:p>
          <w:p w14:paraId="6CF970E6" w14:textId="08CD9288" w:rsidR="00A10AEA" w:rsidRPr="008E5D6B" w:rsidRDefault="00A10AEA" w:rsidP="00D77D7E">
            <w:pPr>
              <w:pStyle w:val="CellBody"/>
              <w:jc w:val="both"/>
              <w:rPr>
                <w:w w:val="100"/>
              </w:rPr>
            </w:pPr>
            <w:r w:rsidRPr="00B810F0">
              <w:rPr>
                <w:w w:val="100"/>
                <w:highlight w:val="yellow"/>
                <w:u w:val="single"/>
              </w:rPr>
              <w:t>Where</w:t>
            </w:r>
            <w:r>
              <w:rPr>
                <w:w w:val="100"/>
                <w:u w:val="single"/>
              </w:rPr>
              <w:t xml:space="preserve"> the frame does </w:t>
            </w:r>
            <w:r>
              <w:rPr>
                <w:w w:val="100"/>
                <w:u w:val="single"/>
              </w:rPr>
              <w:t xml:space="preserve">not contain a fragment, or </w:t>
            </w:r>
            <w:r w:rsidRPr="00D43A95">
              <w:rPr>
                <w:w w:val="100"/>
              </w:rPr>
              <w:t>either  the  originator  or  the</w:t>
            </w:r>
            <w:r>
              <w:rPr>
                <w:w w:val="100"/>
              </w:rPr>
              <w:t xml:space="preserve"> </w:t>
            </w:r>
            <w:r w:rsidRPr="00D43A95">
              <w:rPr>
                <w:w w:val="100"/>
              </w:rPr>
              <w:t xml:space="preserve">addressed recipient does not support </w:t>
            </w:r>
            <w:r>
              <w:rPr>
                <w:w w:val="100"/>
                <w:u w:val="single"/>
              </w:rPr>
              <w:t xml:space="preserve">the </w:t>
            </w:r>
            <w:r w:rsidRPr="00D43A95">
              <w:rPr>
                <w:w w:val="100"/>
              </w:rPr>
              <w:t>fragment BA procedure:</w:t>
            </w:r>
          </w:p>
          <w:p w14:paraId="386D10D4" w14:textId="1B3071CE" w:rsidR="00A10AEA" w:rsidRDefault="00A10AEA" w:rsidP="00D77D7E">
            <w:pPr>
              <w:pStyle w:val="CellBody"/>
              <w:jc w:val="both"/>
              <w:rPr>
                <w:w w:val="100"/>
              </w:rPr>
            </w:pPr>
            <w:r>
              <w:rPr>
                <w:w w:val="100"/>
              </w:rPr>
              <w:t xml:space="preserve">The addressed recipient returns an </w:t>
            </w:r>
            <w:proofErr w:type="spellStart"/>
            <w:r>
              <w:rPr>
                <w:w w:val="100"/>
              </w:rPr>
              <w:t>Ack</w:t>
            </w:r>
            <w:proofErr w:type="spellEnd"/>
            <w:r w:rsidRPr="00A10AEA">
              <w:rPr>
                <w:w w:val="100"/>
                <w:u w:val="single"/>
              </w:rPr>
              <w:t xml:space="preserve">, </w:t>
            </w:r>
            <w:r w:rsidRPr="00705100">
              <w:rPr>
                <w:w w:val="100"/>
                <w:highlight w:val="yellow"/>
                <w:u w:val="single"/>
              </w:rPr>
              <w:t>STACK</w:t>
            </w:r>
            <w:r w:rsidRPr="00A10AEA">
              <w:rPr>
                <w:w w:val="100"/>
                <w:u w:val="single"/>
              </w:rPr>
              <w:t xml:space="preserve"> </w:t>
            </w:r>
            <w:r w:rsidRPr="00A10AEA">
              <w:rPr>
                <w:b/>
                <w:color w:val="00B050"/>
                <w:w w:val="100"/>
              </w:rPr>
              <w:t>(CR#13)</w:t>
            </w:r>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10.3.2.11 (Acknowledgment procedure)</w:t>
            </w:r>
            <w:r w:rsidRPr="00A10AEA">
              <w:rPr>
                <w:w w:val="100"/>
                <w:u w:val="single"/>
              </w:rPr>
              <w:t>,</w:t>
            </w:r>
            <w:r>
              <w:rPr>
                <w:w w:val="100"/>
              </w:rPr>
              <w:t xml:space="preserve"> </w:t>
            </w:r>
            <w:r w:rsidRPr="00705100">
              <w:rPr>
                <w:w w:val="100"/>
                <w:highlight w:val="yellow"/>
                <w:u w:val="single"/>
              </w:rPr>
              <w:t xml:space="preserve">10.48.2 (TWT </w:t>
            </w:r>
            <w:proofErr w:type="spellStart"/>
            <w:r w:rsidRPr="00705100">
              <w:rPr>
                <w:w w:val="100"/>
                <w:highlight w:val="yellow"/>
                <w:u w:val="single"/>
              </w:rPr>
              <w:t>acknoweldgement</w:t>
            </w:r>
            <w:proofErr w:type="spellEnd"/>
            <w:r w:rsidRPr="00705100">
              <w:rPr>
                <w:w w:val="100"/>
                <w:highlight w:val="yellow"/>
                <w:u w:val="single"/>
              </w:rPr>
              <w:t xml:space="preserve"> procedure</w:t>
            </w:r>
            <w:r w:rsidR="00705100">
              <w:rPr>
                <w:w w:val="100"/>
                <w:u w:val="single"/>
              </w:rPr>
              <w:t>)</w:t>
            </w:r>
            <w:r>
              <w:rPr>
                <w:w w:val="100"/>
              </w:rPr>
              <w:t xml:space="preserve"> </w:t>
            </w:r>
            <w:r w:rsidRPr="00A10AEA">
              <w:rPr>
                <w:b/>
                <w:color w:val="00B050"/>
                <w:w w:val="100"/>
              </w:rPr>
              <w:t>(CR#13)</w:t>
            </w:r>
            <w:r>
              <w:rPr>
                <w:b/>
                <w:color w:val="00B050"/>
                <w:w w:val="100"/>
              </w:rPr>
              <w:t xml:space="preserve"> </w:t>
            </w:r>
            <w:r>
              <w:rPr>
                <w:w w:val="100"/>
              </w:rPr>
              <w:t xml:space="preserve">and 10.24.3.5 (HCCA transfer rules). A non-DMG STA </w:t>
            </w:r>
            <w:r>
              <w:rPr>
                <w:w w:val="100"/>
                <w:u w:val="single"/>
              </w:rPr>
              <w:t xml:space="preserve">uses this </w:t>
            </w:r>
            <w:proofErr w:type="spellStart"/>
            <w:r>
              <w:rPr>
                <w:w w:val="100"/>
                <w:u w:val="single"/>
              </w:rPr>
              <w:t>ack</w:t>
            </w:r>
            <w:proofErr w:type="spellEnd"/>
            <w:r>
              <w:rPr>
                <w:w w:val="100"/>
                <w:u w:val="single"/>
              </w:rPr>
              <w:t xml:space="preserve"> policy </w:t>
            </w:r>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14:paraId="4B2B76CC" w14:textId="77777777" w:rsidR="00A10AEA" w:rsidRDefault="00A10AEA" w:rsidP="00D77D7E">
            <w:pPr>
              <w:pStyle w:val="CellBody"/>
              <w:jc w:val="both"/>
              <w:rPr>
                <w:strike/>
                <w:w w:val="100"/>
              </w:rPr>
            </w:pPr>
          </w:p>
          <w:p w14:paraId="5D794B85" w14:textId="77777777" w:rsidR="00A10AEA" w:rsidRPr="00A10AEA" w:rsidRDefault="00A10AEA" w:rsidP="00D77D7E">
            <w:pPr>
              <w:pStyle w:val="CellBody"/>
              <w:jc w:val="both"/>
              <w:rPr>
                <w:strike/>
                <w:w w:val="100"/>
                <w:highlight w:val="yellow"/>
              </w:rPr>
            </w:pPr>
            <w:r w:rsidRPr="00D43A95">
              <w:rPr>
                <w:strike/>
                <w:w w:val="100"/>
              </w:rPr>
              <w:t xml:space="preserve">In a non-A-MPDU frame containing a  fragment  </w:t>
            </w:r>
            <w:proofErr w:type="spellStart"/>
            <w:r w:rsidRPr="00A10AEA">
              <w:rPr>
                <w:strike/>
                <w:w w:val="100"/>
                <w:highlight w:val="yellow"/>
              </w:rPr>
              <w:t>w</w:t>
            </w:r>
            <w:r w:rsidRPr="00A10AEA">
              <w:rPr>
                <w:strike/>
                <w:w w:val="100"/>
                <w:highlight w:val="yellow"/>
                <w:u w:val="single"/>
              </w:rPr>
              <w:t>Otherwise</w:t>
            </w:r>
            <w:proofErr w:type="spellEnd"/>
            <w:r w:rsidRPr="00A10AEA">
              <w:rPr>
                <w:strike/>
                <w:w w:val="100"/>
                <w:highlight w:val="yellow"/>
              </w:rPr>
              <w:t>:</w:t>
            </w:r>
          </w:p>
          <w:p w14:paraId="11531E3D" w14:textId="77777777" w:rsidR="00A10AEA" w:rsidRPr="00A10AEA" w:rsidRDefault="00A10AEA" w:rsidP="00D77D7E">
            <w:pPr>
              <w:pStyle w:val="CellBody"/>
              <w:jc w:val="both"/>
              <w:rPr>
                <w:strike/>
                <w:w w:val="100"/>
                <w:highlight w:val="yellow"/>
              </w:rPr>
            </w:pPr>
            <w:r w:rsidRPr="00A10AEA">
              <w:rPr>
                <w:strike/>
                <w:w w:val="100"/>
                <w:highlight w:val="yellow"/>
              </w:rPr>
              <w:t xml:space="preserve">The addressed recipient returns an NDP </w:t>
            </w:r>
            <w:proofErr w:type="spellStart"/>
            <w:r w:rsidRPr="00A10AEA">
              <w:rPr>
                <w:strike/>
                <w:w w:val="100"/>
                <w:highlight w:val="yellow"/>
              </w:rPr>
              <w:t>BlockAck</w:t>
            </w:r>
            <w:proofErr w:type="spellEnd"/>
            <w:r w:rsidRPr="00A10AEA">
              <w:rPr>
                <w:strike/>
                <w:w w:val="100"/>
                <w:highlight w:val="yellow"/>
              </w:rPr>
              <w:t xml:space="preserve"> frame after a SIFS, according to</w:t>
            </w:r>
          </w:p>
          <w:p w14:paraId="3CBBB35F" w14:textId="77777777" w:rsidR="00A10AEA" w:rsidRPr="00A10AEA" w:rsidRDefault="00A10AEA" w:rsidP="00D77D7E">
            <w:pPr>
              <w:pStyle w:val="CellBody"/>
              <w:jc w:val="both"/>
              <w:rPr>
                <w:strike/>
                <w:w w:val="100"/>
              </w:rPr>
            </w:pPr>
            <w:proofErr w:type="gramStart"/>
            <w:r w:rsidRPr="00A10AEA">
              <w:rPr>
                <w:strike/>
                <w:w w:val="100"/>
                <w:highlight w:val="yellow"/>
              </w:rPr>
              <w:lastRenderedPageBreak/>
              <w:t>the</w:t>
            </w:r>
            <w:proofErr w:type="gramEnd"/>
            <w:r w:rsidRPr="00A10AEA">
              <w:rPr>
                <w:strike/>
                <w:w w:val="100"/>
                <w:highlight w:val="yellow"/>
              </w:rPr>
              <w:t xml:space="preserve"> procedure defined in 10.3.2.12 (Fragment BA procedure(11ah)).</w:t>
            </w:r>
          </w:p>
          <w:p w14:paraId="07DD199C" w14:textId="77777777" w:rsidR="00A10AEA" w:rsidRPr="005A5E12" w:rsidRDefault="00A10AEA" w:rsidP="00D77D7E">
            <w:pPr>
              <w:pStyle w:val="CellBody"/>
              <w:jc w:val="both"/>
              <w:rPr>
                <w:strike/>
                <w:w w:val="100"/>
              </w:rPr>
            </w:pPr>
          </w:p>
          <w:p w14:paraId="482C1DD5" w14:textId="77777777" w:rsidR="00A10AEA" w:rsidRPr="005A5E12" w:rsidRDefault="00A10AEA" w:rsidP="00D77D7E">
            <w:pPr>
              <w:pStyle w:val="CellBody"/>
              <w:jc w:val="both"/>
              <w:rPr>
                <w:strike/>
                <w:w w:val="100"/>
              </w:rPr>
            </w:pPr>
            <w:r w:rsidRPr="005A5E12">
              <w:rPr>
                <w:strike/>
                <w:w w:val="100"/>
              </w:rPr>
              <w:t>Otherwise:</w:t>
            </w:r>
          </w:p>
          <w:p w14:paraId="5F815C01" w14:textId="77777777" w:rsidR="00A10AEA" w:rsidRDefault="00A10AEA" w:rsidP="00D77D7E">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10.28.3 (Rules for RD initiator), 10.28.4 (Rules for RD responder), and 10.32.3 (Explicit feedback beamforming).</w:t>
            </w:r>
          </w:p>
        </w:tc>
      </w:tr>
      <w:tr w:rsidR="00A10AEA" w14:paraId="115AEF46" w14:textId="77777777" w:rsidTr="00D77D7E">
        <w:trPr>
          <w:trHeight w:val="3360"/>
          <w:jc w:val="center"/>
        </w:trPr>
        <w:tc>
          <w:tcPr>
            <w:tcW w:w="1060" w:type="dxa"/>
            <w:tcBorders>
              <w:top w:val="nil"/>
              <w:left w:val="single" w:sz="10" w:space="0" w:color="000000"/>
              <w:bottom w:val="single" w:sz="2" w:space="0" w:color="000000"/>
              <w:right w:val="single" w:sz="2" w:space="0" w:color="000000"/>
            </w:tcBorders>
          </w:tcPr>
          <w:p w14:paraId="7F7E6AB9" w14:textId="7A821F99" w:rsidR="00A10AEA" w:rsidRPr="009A0284" w:rsidRDefault="00A10AEA" w:rsidP="00D77D7E">
            <w:pPr>
              <w:pStyle w:val="CellBody"/>
              <w:jc w:val="center"/>
              <w:rPr>
                <w:w w:val="100"/>
                <w:u w:val="single"/>
              </w:rPr>
            </w:pPr>
            <w:r w:rsidRPr="009A0284">
              <w:rPr>
                <w:w w:val="100"/>
                <w:u w:val="single"/>
              </w:rPr>
              <w:lastRenderedPageBreak/>
              <w:t>Implicit BAR</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D12801" w14:textId="77777777" w:rsidR="00A10AEA" w:rsidRPr="009A0284" w:rsidRDefault="00A10AEA" w:rsidP="00D77D7E">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F889DB" w14:textId="77777777" w:rsidR="00A10AEA" w:rsidRPr="009A0284" w:rsidRDefault="00A10AEA" w:rsidP="00D77D7E">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2ACD41B8" w14:textId="77777777" w:rsidR="00A10AEA" w:rsidRDefault="00A10AEA" w:rsidP="00D77D7E">
            <w:pPr>
              <w:pStyle w:val="CellBody"/>
              <w:jc w:val="both"/>
              <w:rPr>
                <w:w w:val="100"/>
                <w:u w:val="single"/>
              </w:rPr>
            </w:pPr>
            <w:r>
              <w:rPr>
                <w:w w:val="100"/>
                <w:u w:val="single"/>
              </w:rPr>
              <w:t>MPDU is not a non-A-MPDU frame</w:t>
            </w:r>
          </w:p>
          <w:p w14:paraId="1F5EFB4D" w14:textId="77777777" w:rsidR="00A10AEA" w:rsidRPr="009A0284" w:rsidRDefault="00A10AEA" w:rsidP="00D77D7E">
            <w:pPr>
              <w:pStyle w:val="CellBody"/>
              <w:jc w:val="both"/>
              <w:rPr>
                <w:w w:val="100"/>
                <w:u w:val="single"/>
              </w:rPr>
            </w:pPr>
            <w:r>
              <w:rPr>
                <w:w w:val="100"/>
                <w:u w:val="single"/>
              </w:rPr>
              <w:t xml:space="preserve">NOTE—This MPDU is sent under a block </w:t>
            </w:r>
            <w:proofErr w:type="spellStart"/>
            <w:r>
              <w:rPr>
                <w:w w:val="100"/>
                <w:u w:val="single"/>
              </w:rPr>
              <w:t>ack</w:t>
            </w:r>
            <w:proofErr w:type="spellEnd"/>
            <w:r>
              <w:rPr>
                <w:w w:val="100"/>
                <w:u w:val="single"/>
              </w:rPr>
              <w:t xml:space="preserve"> agreement.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DB6914" w14:textId="7AA80764" w:rsidR="00A10AEA" w:rsidRPr="005A5E12" w:rsidRDefault="00A10AEA" w:rsidP="00D77D7E">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Pr>
                <w:w w:val="100"/>
                <w:u w:val="single"/>
              </w:rPr>
              <w:t xml:space="preserve">, </w:t>
            </w:r>
            <w:r w:rsidRPr="00A10AEA">
              <w:rPr>
                <w:w w:val="100"/>
                <w:highlight w:val="yellow"/>
                <w:u w:val="single"/>
              </w:rPr>
              <w:t>TACK or BAT</w:t>
            </w:r>
            <w:r>
              <w:rPr>
                <w:b/>
                <w:color w:val="00B050"/>
              </w:rPr>
              <w:t>(#CR13)</w:t>
            </w:r>
            <w:r w:rsidRPr="005A5E12">
              <w:rPr>
                <w:w w:val="100"/>
                <w:u w:val="single"/>
              </w:rPr>
              <w:t xml:space="preserve">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 xml:space="preserve">5 (Generation and transmission of </w:t>
            </w:r>
            <w:proofErr w:type="spellStart"/>
            <w:r w:rsidRPr="005A5E12">
              <w:rPr>
                <w:w w:val="100"/>
                <w:u w:val="single"/>
              </w:rPr>
              <w:t>BlockAck</w:t>
            </w:r>
            <w:proofErr w:type="spellEnd"/>
            <w:r w:rsidRPr="005A5E12">
              <w:rPr>
                <w:w w:val="100"/>
                <w:u w:val="single"/>
              </w:rPr>
              <w:t xml:space="preserve"> frames</w:t>
            </w:r>
            <w:r>
              <w:rPr>
                <w:w w:val="100"/>
                <w:u w:val="single"/>
              </w:rPr>
              <w:t xml:space="preserve"> by an HT STA or DMG STA), 10.26.7</w:t>
            </w:r>
            <w:r w:rsidRPr="005A5E12">
              <w:rPr>
                <w:w w:val="100"/>
                <w:u w:val="single"/>
              </w:rPr>
              <w:t>.3 (Operation</w:t>
            </w:r>
            <w:r>
              <w:rPr>
                <w:w w:val="100"/>
                <w:u w:val="single"/>
              </w:rPr>
              <w:t xml:space="preserve"> of HT-delayed block </w:t>
            </w:r>
            <w:proofErr w:type="spellStart"/>
            <w:r>
              <w:rPr>
                <w:w w:val="100"/>
                <w:u w:val="single"/>
              </w:rPr>
              <w:t>ack</w:t>
            </w:r>
            <w:proofErr w:type="spellEnd"/>
            <w:r>
              <w:rPr>
                <w:w w:val="100"/>
                <w:u w:val="single"/>
              </w:rPr>
              <w:t>), 10.30</w:t>
            </w:r>
            <w:r w:rsidRPr="005A5E12">
              <w:rPr>
                <w:w w:val="100"/>
                <w:u w:val="single"/>
              </w:rPr>
              <w:t>.3 (Rules for RD</w:t>
            </w:r>
            <w:r>
              <w:rPr>
                <w:w w:val="100"/>
                <w:u w:val="single"/>
              </w:rPr>
              <w:t xml:space="preserve"> initiator), 10.30</w:t>
            </w:r>
            <w:r w:rsidRPr="005A5E12">
              <w:rPr>
                <w:w w:val="100"/>
                <w:u w:val="single"/>
              </w:rPr>
              <w:t>.4 (Ru</w:t>
            </w:r>
            <w:r>
              <w:rPr>
                <w:w w:val="100"/>
                <w:u w:val="single"/>
              </w:rPr>
              <w:t xml:space="preserve">les for RD responder), </w:t>
            </w:r>
            <w:r w:rsidR="00705100" w:rsidRPr="00705100">
              <w:rPr>
                <w:w w:val="100"/>
                <w:highlight w:val="yellow"/>
                <w:u w:val="single"/>
              </w:rPr>
              <w:t xml:space="preserve">10.48.2 (TWT </w:t>
            </w:r>
            <w:proofErr w:type="spellStart"/>
            <w:r w:rsidR="00705100" w:rsidRPr="00705100">
              <w:rPr>
                <w:w w:val="100"/>
                <w:highlight w:val="yellow"/>
                <w:u w:val="single"/>
              </w:rPr>
              <w:t>acknoweldgement</w:t>
            </w:r>
            <w:proofErr w:type="spellEnd"/>
            <w:r w:rsidR="00705100" w:rsidRPr="00705100">
              <w:rPr>
                <w:w w:val="100"/>
                <w:highlight w:val="yellow"/>
                <w:u w:val="single"/>
              </w:rPr>
              <w:t xml:space="preserve"> procedure</w:t>
            </w:r>
            <w:r w:rsidR="00705100">
              <w:rPr>
                <w:w w:val="100"/>
                <w:u w:val="single"/>
              </w:rPr>
              <w:t>),</w:t>
            </w:r>
            <w:r w:rsidR="00705100">
              <w:rPr>
                <w:w w:val="100"/>
              </w:rPr>
              <w:t xml:space="preserve"> </w:t>
            </w:r>
            <w:r>
              <w:rPr>
                <w:w w:val="100"/>
                <w:u w:val="single"/>
              </w:rPr>
              <w:t>and 10.35</w:t>
            </w:r>
            <w:r w:rsidRPr="005A5E12">
              <w:rPr>
                <w:w w:val="100"/>
                <w:u w:val="single"/>
              </w:rPr>
              <w:t>.3 (Explicit feedback beamforming).</w:t>
            </w:r>
          </w:p>
        </w:tc>
      </w:tr>
      <w:tr w:rsidR="00A10AEA" w14:paraId="46289305" w14:textId="77777777" w:rsidTr="00D77D7E">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899FD16" w14:textId="77777777" w:rsidR="00A10AEA" w:rsidRPr="0004364C" w:rsidRDefault="00A10AEA" w:rsidP="00D77D7E">
            <w:pPr>
              <w:pStyle w:val="CellBody"/>
              <w:jc w:val="center"/>
              <w:rPr>
                <w:w w:val="100"/>
                <w:u w:val="singl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8F18B8" w14:textId="77777777" w:rsidR="00A10AEA" w:rsidRDefault="00A10AEA" w:rsidP="00D77D7E">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B441FA" w14:textId="77777777" w:rsidR="00A10AEA" w:rsidRDefault="00A10AEA" w:rsidP="00D77D7E">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20540CD5" w14:textId="77777777" w:rsidR="00A10AEA" w:rsidRPr="000D5D11" w:rsidRDefault="00A10AEA" w:rsidP="00D77D7E">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D0844" w14:textId="77777777" w:rsidR="00A10AEA" w:rsidRPr="005A5E12" w:rsidRDefault="00A10AEA" w:rsidP="00D77D7E">
            <w:pPr>
              <w:pStyle w:val="CellBody"/>
              <w:jc w:val="both"/>
              <w:rPr>
                <w:strike/>
                <w:w w:val="100"/>
              </w:rPr>
            </w:pPr>
            <w:r w:rsidRPr="005A5E12">
              <w:rPr>
                <w:strike/>
                <w:w w:val="100"/>
              </w:rPr>
              <w:t xml:space="preserve">No </w:t>
            </w:r>
            <w:proofErr w:type="spellStart"/>
            <w:r w:rsidRPr="005A5E12">
              <w:rPr>
                <w:strike/>
                <w:w w:val="100"/>
              </w:rPr>
              <w:t>Ack</w:t>
            </w:r>
            <w:proofErr w:type="spellEnd"/>
          </w:p>
          <w:p w14:paraId="7EB2FE14" w14:textId="77777777" w:rsidR="00A10AEA" w:rsidRDefault="00A10AEA" w:rsidP="00D77D7E">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14:paraId="33CA3C41" w14:textId="77777777" w:rsidR="00A10AEA" w:rsidRDefault="00A10AEA" w:rsidP="00D77D7E">
            <w:pPr>
              <w:pStyle w:val="CellBody"/>
              <w:jc w:val="both"/>
              <w:rPr>
                <w:w w:val="100"/>
              </w:rPr>
            </w:pPr>
          </w:p>
          <w:p w14:paraId="70764E2C" w14:textId="77777777" w:rsidR="00A10AEA" w:rsidRDefault="00A10AEA" w:rsidP="00D77D7E">
            <w:pPr>
              <w:pStyle w:val="CellBody"/>
              <w:jc w:val="both"/>
              <w:rPr>
                <w:w w:val="100"/>
              </w:rPr>
            </w:pPr>
            <w:r>
              <w:rPr>
                <w:w w:val="100"/>
                <w:u w:val="single"/>
              </w:rPr>
              <w:t xml:space="preserve">This </w:t>
            </w:r>
            <w:proofErr w:type="spellStart"/>
            <w:r>
              <w:rPr>
                <w:w w:val="100"/>
                <w:u w:val="single"/>
              </w:rPr>
              <w:t>ack</w:t>
            </w:r>
            <w:proofErr w:type="spellEnd"/>
            <w:r>
              <w:rPr>
                <w:w w:val="100"/>
                <w:u w:val="single"/>
              </w:rPr>
              <w:t xml:space="preserve"> policy is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also set to this value </w:t>
            </w:r>
            <w:r>
              <w:rPr>
                <w:w w:val="100"/>
              </w:rPr>
              <w:t xml:space="preserve">in all group addressed frames that use the </w:t>
            </w:r>
            <w:proofErr w:type="spellStart"/>
            <w:r>
              <w:rPr>
                <w:w w:val="100"/>
              </w:rPr>
              <w:t>QoS</w:t>
            </w:r>
            <w:proofErr w:type="spellEnd"/>
            <w:r>
              <w:rPr>
                <w:w w:val="100"/>
              </w:rPr>
              <w:t xml:space="preserve"> frame format except </w:t>
            </w:r>
            <w:proofErr w:type="spellStart"/>
            <w:r>
              <w:rPr>
                <w:w w:val="100"/>
                <w:u w:val="single"/>
              </w:rPr>
              <w:t>QoS</w:t>
            </w:r>
            <w:proofErr w:type="spellEnd"/>
            <w:r>
              <w:rPr>
                <w:w w:val="100"/>
                <w:u w:val="single"/>
              </w:rPr>
              <w:t xml:space="preserve"> Data frames </w:t>
            </w:r>
            <w:r>
              <w:rPr>
                <w:w w:val="100"/>
              </w:rPr>
              <w:t xml:space="preserve">with a TID for which a block </w:t>
            </w:r>
            <w:proofErr w:type="spellStart"/>
            <w:r>
              <w:rPr>
                <w:w w:val="100"/>
              </w:rPr>
              <w:t>ack</w:t>
            </w:r>
            <w:proofErr w:type="spellEnd"/>
            <w:r>
              <w:rPr>
                <w:w w:val="100"/>
              </w:rPr>
              <w:t xml:space="preserve"> agreement exists.</w:t>
            </w:r>
          </w:p>
          <w:p w14:paraId="05A1CF8B" w14:textId="77777777" w:rsidR="00A10AEA" w:rsidRDefault="00A10AEA" w:rsidP="00D77D7E">
            <w:pPr>
              <w:pStyle w:val="CellBody"/>
              <w:jc w:val="both"/>
              <w:rPr>
                <w:w w:val="100"/>
              </w:rPr>
            </w:pPr>
            <w:r>
              <w:rPr>
                <w:w w:val="100"/>
                <w:u w:val="single"/>
              </w:rPr>
              <w:t xml:space="preserve">It </w:t>
            </w:r>
            <w:r w:rsidRPr="000D5D11">
              <w:rPr>
                <w:strike/>
                <w:w w:val="100"/>
              </w:rPr>
              <w:t xml:space="preserve">This value of the </w:t>
            </w:r>
            <w:proofErr w:type="spellStart"/>
            <w:r w:rsidRPr="000D5D11">
              <w:rPr>
                <w:strike/>
                <w:w w:val="100"/>
              </w:rPr>
              <w:t>Ack</w:t>
            </w:r>
            <w:proofErr w:type="spellEnd"/>
            <w:r w:rsidRPr="000D5D11">
              <w:rPr>
                <w:strike/>
                <w:w w:val="100"/>
              </w:rPr>
              <w:t xml:space="preserve"> Policy subfield </w:t>
            </w:r>
            <w:r>
              <w:rPr>
                <w:w w:val="100"/>
              </w:rPr>
              <w:t xml:space="preserve">is not used for </w:t>
            </w:r>
            <w:proofErr w:type="spellStart"/>
            <w:r>
              <w:rPr>
                <w:w w:val="100"/>
              </w:rPr>
              <w:t>QoS</w:t>
            </w:r>
            <w:proofErr w:type="spellEnd"/>
            <w:r>
              <w:rPr>
                <w:w w:val="100"/>
              </w:rPr>
              <w:t xml:space="preserve"> Data frames with a TID for which a block </w:t>
            </w:r>
            <w:proofErr w:type="spellStart"/>
            <w:r>
              <w:rPr>
                <w:w w:val="100"/>
              </w:rPr>
              <w:t>ack</w:t>
            </w:r>
            <w:proofErr w:type="spellEnd"/>
            <w:r>
              <w:rPr>
                <w:w w:val="100"/>
              </w:rPr>
              <w:t xml:space="preserve"> agreement exists.</w:t>
            </w:r>
          </w:p>
          <w:p w14:paraId="2BA3CE28" w14:textId="77777777" w:rsidR="00A10AEA" w:rsidRPr="000D5D11" w:rsidRDefault="00A10AEA" w:rsidP="00D77D7E">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A10AEA" w14:paraId="09840F5D" w14:textId="77777777" w:rsidTr="00D77D7E">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1D9D1364" w14:textId="77777777" w:rsidR="00A10AEA" w:rsidRPr="00EE4E2A" w:rsidRDefault="00A10AEA" w:rsidP="00D77D7E">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FD9E60" w14:textId="77777777" w:rsidR="00A10AEA" w:rsidRDefault="00A10AEA" w:rsidP="00D77D7E">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18171" w14:textId="77777777" w:rsidR="00A10AEA" w:rsidRDefault="00A10AEA" w:rsidP="00D77D7E">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35BFD193" w14:textId="77777777" w:rsidR="00A10AEA" w:rsidRPr="00EE4E2A" w:rsidRDefault="00A10AEA" w:rsidP="00D77D7E">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7C241" w14:textId="77777777" w:rsidR="00A10AEA" w:rsidRPr="00EE4E2A" w:rsidRDefault="00A10AEA" w:rsidP="00D77D7E">
            <w:pPr>
              <w:pStyle w:val="CellBody"/>
              <w:jc w:val="both"/>
              <w:rPr>
                <w:strike/>
                <w:w w:val="100"/>
              </w:rPr>
            </w:pPr>
            <w:r w:rsidRPr="00EE4E2A">
              <w:rPr>
                <w:strike/>
                <w:w w:val="100"/>
              </w:rPr>
              <w:t>No explicit acknowledgment or PSMP Ack.</w:t>
            </w:r>
          </w:p>
          <w:p w14:paraId="624406E3" w14:textId="77777777" w:rsidR="00A10AEA" w:rsidRPr="00EE4E2A" w:rsidRDefault="00A10AEA" w:rsidP="00D77D7E">
            <w:pPr>
              <w:pStyle w:val="CellBody"/>
              <w:jc w:val="both"/>
              <w:rPr>
                <w:strike/>
                <w:w w:val="100"/>
              </w:rPr>
            </w:pPr>
          </w:p>
          <w:p w14:paraId="66C9130C" w14:textId="77777777" w:rsidR="00A10AEA" w:rsidRPr="00EE4E2A" w:rsidRDefault="00A10AEA" w:rsidP="00D77D7E">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4AEC925E" w14:textId="77777777" w:rsidR="00A10AEA" w:rsidRDefault="00A10AEA" w:rsidP="00D77D7E">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70B80646" w14:textId="77777777" w:rsidR="00A10AEA" w:rsidRDefault="00A10AEA" w:rsidP="00D77D7E">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14:paraId="5ED59B5F" w14:textId="77777777" w:rsidR="00A10AEA" w:rsidRDefault="00A10AEA" w:rsidP="00D77D7E">
            <w:pPr>
              <w:pStyle w:val="CellBody"/>
              <w:jc w:val="both"/>
              <w:rPr>
                <w:w w:val="100"/>
              </w:rPr>
            </w:pPr>
          </w:p>
          <w:p w14:paraId="43B673BD" w14:textId="77777777" w:rsidR="00A10AEA" w:rsidRPr="00EE4E2A" w:rsidRDefault="00A10AEA" w:rsidP="00D77D7E">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4982E689" w14:textId="77777777" w:rsidR="00A10AEA" w:rsidRPr="00EE4E2A" w:rsidRDefault="00A10AEA" w:rsidP="00D77D7E">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 downlink transmission time (PSMP-DTT) is to be received in a later PSMP uplink transmission time (PSMP-UTT).</w:t>
            </w:r>
          </w:p>
          <w:p w14:paraId="3DD2FD8C" w14:textId="77777777" w:rsidR="00A10AEA" w:rsidRPr="00EE4E2A" w:rsidRDefault="00A10AEA" w:rsidP="00D77D7E">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PSMP-UTT is to be received in a later PSMP-DTT.</w:t>
            </w:r>
          </w:p>
          <w:p w14:paraId="6255AD4A" w14:textId="77777777" w:rsidR="00A10AEA" w:rsidRDefault="00A10AEA" w:rsidP="00D77D7E">
            <w:pPr>
              <w:pStyle w:val="CellBody"/>
              <w:jc w:val="both"/>
              <w:rPr>
                <w:w w:val="100"/>
              </w:rPr>
            </w:pPr>
          </w:p>
          <w:p w14:paraId="0BE5CA06" w14:textId="77777777" w:rsidR="00A10AEA" w:rsidRDefault="00A10AEA" w:rsidP="00D77D7E">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w:t>
            </w:r>
            <w:proofErr w:type="spellStart"/>
            <w:r>
              <w:rPr>
                <w:w w:val="100"/>
                <w:u w:val="single"/>
              </w:rPr>
              <w:t>QoS</w:t>
            </w:r>
            <w:proofErr w:type="spellEnd"/>
            <w:r>
              <w:rPr>
                <w:w w:val="100"/>
                <w:u w:val="single"/>
              </w:rPr>
              <w:t xml:space="preserve"> Data frame</w:t>
            </w:r>
            <w:r>
              <w:rPr>
                <w:w w:val="100"/>
              </w:rPr>
              <w:t xml:space="preserve">.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t>
            </w:r>
            <w:r w:rsidRPr="00DE0B65">
              <w:rPr>
                <w:strike/>
                <w:w w:val="100"/>
              </w:rPr>
              <w:t xml:space="preserve">When set to 0, the </w:t>
            </w:r>
            <w:proofErr w:type="spellStart"/>
            <w:r w:rsidRPr="00DE0B65">
              <w:rPr>
                <w:strike/>
                <w:w w:val="100"/>
              </w:rPr>
              <w:t>QoS</w:t>
            </w:r>
            <w:proofErr w:type="spellEnd"/>
            <w:r w:rsidRPr="00DE0B65">
              <w:rPr>
                <w:strike/>
                <w:w w:val="100"/>
              </w:rPr>
              <w:t xml:space="preserve"> Data frame contains a Frame Body field, which is acknowledged as described in 10.29.2.7 (PSMP acknowledgment rules).</w:t>
            </w:r>
          </w:p>
        </w:tc>
      </w:tr>
      <w:tr w:rsidR="00A10AEA" w14:paraId="2339DDE9" w14:textId="77777777" w:rsidTr="00D77D7E">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2A4E2BB1" w14:textId="77777777" w:rsidR="00A10AEA" w:rsidRPr="00EE4E2A" w:rsidRDefault="00A10AEA" w:rsidP="00D77D7E">
            <w:pPr>
              <w:pStyle w:val="CellBody"/>
              <w:jc w:val="center"/>
              <w:rPr>
                <w:w w:val="100"/>
                <w:u w:val="single"/>
              </w:rPr>
            </w:pPr>
            <w:r>
              <w:rPr>
                <w:w w:val="100"/>
                <w:u w:val="single"/>
              </w:rPr>
              <w:t xml:space="preserve">PSMP </w:t>
            </w:r>
            <w:proofErr w:type="spellStart"/>
            <w:r>
              <w:rPr>
                <w:w w:val="100"/>
                <w:u w:val="single"/>
              </w:rPr>
              <w:t>Ack</w:t>
            </w:r>
            <w:proofErr w:type="spellEnd"/>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EEF507" w14:textId="77777777" w:rsidR="00A10AEA" w:rsidRPr="00EE4E2A" w:rsidRDefault="00A10AEA" w:rsidP="00D77D7E">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ACB35" w14:textId="77777777" w:rsidR="00A10AEA" w:rsidRPr="00EE4E2A" w:rsidRDefault="00A10AEA" w:rsidP="00D77D7E">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57929CE6" w14:textId="77777777" w:rsidR="00A10AEA" w:rsidRPr="00EE4E2A" w:rsidRDefault="00A10AEA" w:rsidP="00D77D7E">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9A0BEE" w14:textId="77777777" w:rsidR="00A10AEA" w:rsidRPr="00EE4E2A" w:rsidRDefault="00A10AEA" w:rsidP="00D77D7E">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 downlink transmission time (PSMP-DTT) is to be received in a later PSMP uplink transmission time (PSMP-UTT).</w:t>
            </w:r>
          </w:p>
          <w:p w14:paraId="66C88446" w14:textId="77777777" w:rsidR="00A10AEA" w:rsidRDefault="00A10AEA" w:rsidP="00D77D7E">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PSMP-UTT is to be received in a later PSMP-DTT</w:t>
            </w:r>
            <w:r>
              <w:rPr>
                <w:w w:val="100"/>
                <w:u w:val="single"/>
              </w:rPr>
              <w:t>.</w:t>
            </w:r>
          </w:p>
          <w:p w14:paraId="358750F7" w14:textId="77777777" w:rsidR="00A10AEA" w:rsidRPr="00EE4E2A" w:rsidRDefault="00A10AEA" w:rsidP="00D77D7E">
            <w:pPr>
              <w:pStyle w:val="CellBody"/>
              <w:jc w:val="both"/>
              <w:rPr>
                <w:w w:val="100"/>
                <w:u w:val="single"/>
              </w:rPr>
            </w:pPr>
            <w:r>
              <w:rPr>
                <w:w w:val="100"/>
                <w:u w:val="single"/>
              </w:rPr>
              <w:t>See 10.31.2.7 (PSMP acknowledgment rules).</w:t>
            </w:r>
          </w:p>
        </w:tc>
      </w:tr>
      <w:tr w:rsidR="00A10AEA" w14:paraId="01376B67" w14:textId="77777777" w:rsidTr="00D77D7E">
        <w:trPr>
          <w:trHeight w:val="1160"/>
          <w:jc w:val="center"/>
        </w:trPr>
        <w:tc>
          <w:tcPr>
            <w:tcW w:w="1060" w:type="dxa"/>
            <w:tcBorders>
              <w:top w:val="nil"/>
              <w:left w:val="single" w:sz="10" w:space="0" w:color="000000"/>
              <w:bottom w:val="single" w:sz="10" w:space="0" w:color="000000"/>
              <w:right w:val="single" w:sz="2" w:space="0" w:color="000000"/>
            </w:tcBorders>
          </w:tcPr>
          <w:p w14:paraId="7E0306BD" w14:textId="77777777" w:rsidR="00A10AEA" w:rsidRPr="000D5D11" w:rsidRDefault="00A10AEA" w:rsidP="00D77D7E">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266B5B" w14:textId="77777777" w:rsidR="00A10AEA" w:rsidRDefault="00A10AEA" w:rsidP="00D77D7E">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F17513" w14:textId="77777777" w:rsidR="00A10AEA" w:rsidRDefault="00A10AEA" w:rsidP="00D77D7E">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73252CC5" w14:textId="77777777" w:rsidR="00A10AEA" w:rsidRPr="000D5D11" w:rsidRDefault="00A10AEA" w:rsidP="00D77D7E">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337DB8" w14:textId="77777777" w:rsidR="00A10AEA" w:rsidRPr="005A5E12" w:rsidRDefault="00A10AEA" w:rsidP="00D77D7E">
            <w:pPr>
              <w:pStyle w:val="CellBody"/>
              <w:jc w:val="both"/>
              <w:rPr>
                <w:strike/>
                <w:w w:val="100"/>
              </w:rPr>
            </w:pPr>
            <w:r w:rsidRPr="005A5E12">
              <w:rPr>
                <w:strike/>
                <w:w w:val="100"/>
              </w:rPr>
              <w:t xml:space="preserve">Block </w:t>
            </w:r>
            <w:proofErr w:type="spellStart"/>
            <w:r w:rsidRPr="005A5E12">
              <w:rPr>
                <w:strike/>
                <w:w w:val="100"/>
              </w:rPr>
              <w:t>Ack</w:t>
            </w:r>
            <w:proofErr w:type="spellEnd"/>
          </w:p>
          <w:p w14:paraId="766AFB4B" w14:textId="77777777" w:rsidR="00A10AEA" w:rsidRDefault="00A10AEA" w:rsidP="00D77D7E">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the procedure described in 10.26 (Block acknowledgment (block </w:t>
            </w:r>
            <w:proofErr w:type="spellStart"/>
            <w:r>
              <w:rPr>
                <w:w w:val="100"/>
              </w:rPr>
              <w:t>ack</w:t>
            </w:r>
            <w:proofErr w:type="spellEnd"/>
            <w:r>
              <w:rPr>
                <w:w w:val="100"/>
              </w:rPr>
              <w:t>)).</w:t>
            </w:r>
          </w:p>
        </w:tc>
      </w:tr>
    </w:tbl>
    <w:p w14:paraId="46200B56" w14:textId="77777777" w:rsidR="00A10AEA" w:rsidRDefault="00A10AEA" w:rsidP="00A10AEA"/>
    <w:p w14:paraId="5DF236E5" w14:textId="77777777" w:rsidR="00A10AEA" w:rsidRDefault="00A10AEA" w:rsidP="002E5807">
      <w:pPr>
        <w:autoSpaceDE w:val="0"/>
        <w:autoSpaceDN w:val="0"/>
        <w:adjustRightInd w:val="0"/>
      </w:pPr>
    </w:p>
    <w:p w14:paraId="2C8AA3A9" w14:textId="77777777" w:rsidR="00705100" w:rsidRDefault="00705100" w:rsidP="002E5807">
      <w:pPr>
        <w:autoSpaceDE w:val="0"/>
        <w:autoSpaceDN w:val="0"/>
        <w:adjustRightInd w:val="0"/>
        <w:rPr>
          <w:rFonts w:eastAsia="TimesNewRoman"/>
          <w:sz w:val="22"/>
          <w:lang w:val="en-US" w:eastAsia="ko-KR"/>
        </w:rPr>
      </w:pPr>
    </w:p>
    <w:p w14:paraId="3030CD9A" w14:textId="77777777" w:rsidR="00A10AEA" w:rsidRDefault="00A10AEA" w:rsidP="002E5807">
      <w:pPr>
        <w:autoSpaceDE w:val="0"/>
        <w:autoSpaceDN w:val="0"/>
        <w:adjustRightInd w:val="0"/>
        <w:rPr>
          <w:rFonts w:eastAsia="TimesNewRoman"/>
          <w:sz w:val="22"/>
          <w:lang w:val="en-US" w:eastAsia="ko-KR"/>
        </w:rPr>
      </w:pPr>
    </w:p>
    <w:p w14:paraId="60D1F1C8" w14:textId="77777777" w:rsidR="006D25E7" w:rsidRDefault="006D25E7" w:rsidP="002E5807">
      <w:pPr>
        <w:autoSpaceDE w:val="0"/>
        <w:autoSpaceDN w:val="0"/>
        <w:adjustRightInd w:val="0"/>
        <w:rPr>
          <w:rFonts w:eastAsia="TimesNewRoman"/>
          <w:sz w:val="22"/>
          <w:lang w:val="en-US" w:eastAsia="ko-KR"/>
        </w:rPr>
      </w:pPr>
    </w:p>
    <w:p w14:paraId="41A33A89" w14:textId="77777777" w:rsidR="00296824" w:rsidRDefault="00296824" w:rsidP="00296824">
      <w:pPr>
        <w:autoSpaceDE w:val="0"/>
        <w:autoSpaceDN w:val="0"/>
        <w:adjustRightInd w:val="0"/>
        <w:rPr>
          <w:rFonts w:eastAsia="TimesNewRoman"/>
          <w:sz w:val="22"/>
          <w:lang w:val="en-US" w:eastAsia="ko-KR"/>
        </w:rPr>
      </w:pPr>
    </w:p>
    <w:p w14:paraId="34BCBFA1" w14:textId="34EDA74E" w:rsidR="00296824" w:rsidRDefault="00296824" w:rsidP="00296824">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9.8.3.1 Frame Control field</w:t>
      </w:r>
    </w:p>
    <w:p w14:paraId="49B7A503" w14:textId="77777777" w:rsidR="00FB7B4A" w:rsidRDefault="00FB7B4A" w:rsidP="00FB7B4A">
      <w:pPr>
        <w:jc w:val="both"/>
        <w:rPr>
          <w:sz w:val="20"/>
        </w:rPr>
      </w:pPr>
    </w:p>
    <w:p w14:paraId="2542310B" w14:textId="4305CC68" w:rsidR="00FB7B4A" w:rsidRPr="00FB7B4A" w:rsidRDefault="00FB7B4A" w:rsidP="00FB7B4A">
      <w:pPr>
        <w:jc w:val="both"/>
        <w:rPr>
          <w:b/>
          <w:i/>
          <w:sz w:val="22"/>
          <w:szCs w:val="22"/>
          <w:highlight w:val="yellow"/>
        </w:rPr>
      </w:pPr>
      <w:proofErr w:type="spellStart"/>
      <w:r w:rsidRPr="00FB7B4A">
        <w:rPr>
          <w:b/>
          <w:i/>
          <w:sz w:val="22"/>
          <w:szCs w:val="22"/>
          <w:highlight w:val="yellow"/>
        </w:rPr>
        <w:lastRenderedPageBreak/>
        <w:t>TGax</w:t>
      </w:r>
      <w:proofErr w:type="spellEnd"/>
      <w:r w:rsidRPr="00FB7B4A">
        <w:rPr>
          <w:b/>
          <w:i/>
          <w:sz w:val="22"/>
          <w:szCs w:val="22"/>
          <w:highlight w:val="yellow"/>
        </w:rPr>
        <w:t xml:space="preserve"> editor: modify the text from Table 9-</w:t>
      </w:r>
      <w:r w:rsidRPr="00FB7B4A">
        <w:rPr>
          <w:rFonts w:eastAsia="Arial-BoldMT"/>
          <w:b/>
          <w:bCs/>
          <w:i/>
          <w:sz w:val="22"/>
          <w:szCs w:val="22"/>
          <w:highlight w:val="yellow"/>
          <w:lang w:val="en-US" w:eastAsia="ko-KR"/>
        </w:rPr>
        <w:t>536—</w:t>
      </w:r>
      <w:proofErr w:type="spellStart"/>
      <w:r w:rsidRPr="00FB7B4A">
        <w:rPr>
          <w:rFonts w:eastAsia="Arial-BoldMT"/>
          <w:b/>
          <w:bCs/>
          <w:i/>
          <w:sz w:val="22"/>
          <w:szCs w:val="22"/>
          <w:highlight w:val="yellow"/>
          <w:lang w:val="en-US" w:eastAsia="ko-KR"/>
        </w:rPr>
        <w:t>Ack</w:t>
      </w:r>
      <w:proofErr w:type="spellEnd"/>
      <w:r w:rsidRPr="00FB7B4A">
        <w:rPr>
          <w:rFonts w:eastAsia="Arial-BoldMT"/>
          <w:b/>
          <w:bCs/>
          <w:i/>
          <w:sz w:val="22"/>
          <w:szCs w:val="22"/>
          <w:highlight w:val="yellow"/>
          <w:lang w:val="en-US" w:eastAsia="ko-KR"/>
        </w:rPr>
        <w:t xml:space="preserve"> Policy subfield in the Frame Control field for PV1 frames</w:t>
      </w:r>
      <w:r w:rsidRPr="00FB7B4A">
        <w:rPr>
          <w:b/>
          <w:i/>
          <w:sz w:val="22"/>
          <w:szCs w:val="22"/>
          <w:highlight w:val="yellow"/>
        </w:rPr>
        <w:t xml:space="preserve"> as shown:</w:t>
      </w:r>
    </w:p>
    <w:p w14:paraId="3B547CF7" w14:textId="77777777" w:rsidR="00296824" w:rsidRDefault="00296824" w:rsidP="00296824">
      <w:pPr>
        <w:autoSpaceDE w:val="0"/>
        <w:autoSpaceDN w:val="0"/>
        <w:adjustRightInd w:val="0"/>
        <w:rPr>
          <w:rFonts w:eastAsia="TimesNewRoman"/>
          <w:sz w:val="22"/>
          <w:lang w:val="en-US" w:eastAsia="ko-KR"/>
        </w:rPr>
      </w:pPr>
    </w:p>
    <w:p w14:paraId="1F94634E" w14:textId="77777777" w:rsidR="00705100" w:rsidRDefault="00705100" w:rsidP="00296824">
      <w:pPr>
        <w:autoSpaceDE w:val="0"/>
        <w:autoSpaceDN w:val="0"/>
        <w:adjustRightInd w:val="0"/>
        <w:rPr>
          <w:rFonts w:eastAsia="TimesNewRoman"/>
          <w:sz w:val="22"/>
          <w:lang w:val="en-US" w:eastAsia="ko-KR"/>
        </w:rPr>
      </w:pPr>
    </w:p>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7980"/>
      </w:tblGrid>
      <w:tr w:rsidR="00705100" w14:paraId="50790AD9" w14:textId="77777777" w:rsidTr="00D77D7E">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121875E0" w14:textId="77777777" w:rsidR="00705100" w:rsidRPr="00CA671D"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proofErr w:type="spellStart"/>
            <w:r>
              <w:rPr>
                <w:w w:val="100"/>
                <w:u w:val="single"/>
              </w:rPr>
              <w:t>Ack</w:t>
            </w:r>
            <w:proofErr w:type="spellEnd"/>
            <w:r>
              <w:rPr>
                <w:w w:val="100"/>
                <w:u w:val="single"/>
              </w:rPr>
              <w:t xml:space="preserve">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6EBAC3" w14:textId="77777777" w:rsidR="00705100"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w:t>
            </w:r>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65FFA101" w14:textId="77777777" w:rsidR="00705100" w:rsidRPr="00CA671D"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D09F39" w14:textId="77777777" w:rsidR="00705100"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705100" w14:paraId="6B81F3C0" w14:textId="77777777" w:rsidTr="00D77D7E">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4EA20910" w14:textId="77777777" w:rsidR="00705100" w:rsidRPr="00CA671D" w:rsidRDefault="00705100" w:rsidP="00D77D7E">
            <w:pPr>
              <w:pStyle w:val="Body"/>
              <w:spacing w:before="0" w:line="200" w:lineRule="atLeast"/>
              <w:jc w:val="center"/>
              <w:rPr>
                <w:w w:val="100"/>
                <w:sz w:val="18"/>
                <w:szCs w:val="18"/>
                <w:u w:val="single"/>
              </w:rPr>
            </w:pPr>
            <w:r>
              <w:rPr>
                <w:w w:val="100"/>
                <w:sz w:val="18"/>
                <w:szCs w:val="18"/>
                <w:u w:val="single"/>
              </w:rPr>
              <w:t xml:space="preserve">Normal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4289AC" w14:textId="77777777" w:rsidR="00705100" w:rsidRDefault="00705100" w:rsidP="00D77D7E">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48A863AD" w14:textId="77777777" w:rsidR="00705100" w:rsidRPr="00CA671D" w:rsidRDefault="00705100" w:rsidP="00D77D7E">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04B5AA" w14:textId="77777777" w:rsidR="00705100" w:rsidRPr="00CA671D" w:rsidRDefault="00705100" w:rsidP="00D77D7E">
            <w:pPr>
              <w:pStyle w:val="CellBody"/>
              <w:rPr>
                <w:strike/>
                <w:w w:val="100"/>
              </w:rPr>
            </w:pPr>
            <w:r w:rsidRPr="00CA671D">
              <w:rPr>
                <w:strike/>
                <w:w w:val="100"/>
              </w:rPr>
              <w:t xml:space="preserve">Normal </w:t>
            </w:r>
            <w:proofErr w:type="spellStart"/>
            <w:r w:rsidRPr="00CA671D">
              <w:rPr>
                <w:strike/>
                <w:w w:val="100"/>
              </w:rPr>
              <w:t>Ack</w:t>
            </w:r>
            <w:proofErr w:type="spellEnd"/>
            <w:r w:rsidRPr="00CA671D">
              <w:rPr>
                <w:strike/>
                <w:w w:val="100"/>
              </w:rPr>
              <w:t xml:space="preserve"> or Implicit Block </w:t>
            </w:r>
            <w:proofErr w:type="spellStart"/>
            <w:r w:rsidRPr="00CA671D">
              <w:rPr>
                <w:strike/>
                <w:w w:val="100"/>
              </w:rPr>
              <w:t>Ack</w:t>
            </w:r>
            <w:proofErr w:type="spellEnd"/>
            <w:r w:rsidRPr="00CA671D">
              <w:rPr>
                <w:strike/>
                <w:w w:val="100"/>
              </w:rPr>
              <w:t xml:space="preserve"> Request.</w:t>
            </w:r>
          </w:p>
          <w:p w14:paraId="72BA4872" w14:textId="77777777" w:rsidR="00705100" w:rsidRDefault="00705100" w:rsidP="00D77D7E">
            <w:pPr>
              <w:pStyle w:val="CellBody"/>
              <w:rPr>
                <w:w w:val="100"/>
              </w:rPr>
            </w:pPr>
          </w:p>
          <w:p w14:paraId="3D021B56" w14:textId="2AF99863" w:rsidR="00F746BC" w:rsidRPr="00B810F0" w:rsidRDefault="00705100" w:rsidP="00D77D7E">
            <w:pPr>
              <w:pStyle w:val="CellBody"/>
              <w:rPr>
                <w:w w:val="100"/>
                <w:highlight w:val="yellow"/>
                <w:u w:val="single"/>
              </w:rPr>
            </w:pPr>
            <w:r w:rsidRPr="00CA671D">
              <w:rPr>
                <w:strike/>
                <w:w w:val="100"/>
              </w:rPr>
              <w:t>In a PV1 frame that is a non-A-MPDU frame (#233)</w:t>
            </w:r>
            <w:proofErr w:type="spellStart"/>
            <w:r w:rsidRPr="00CA671D">
              <w:rPr>
                <w:strike/>
                <w:w w:val="100"/>
              </w:rPr>
              <w:t>w</w:t>
            </w:r>
            <w:r w:rsidRPr="00CA671D">
              <w:rPr>
                <w:w w:val="100"/>
                <w:u w:val="single"/>
              </w:rPr>
              <w:t>W</w:t>
            </w:r>
            <w:r w:rsidRPr="00CA671D">
              <w:rPr>
                <w:w w:val="100"/>
              </w:rPr>
              <w:t>here</w:t>
            </w:r>
            <w:proofErr w:type="spellEnd"/>
            <w:r>
              <w:rPr>
                <w:w w:val="100"/>
              </w:rPr>
              <w:t xml:space="preserve"> </w:t>
            </w:r>
            <w:r>
              <w:rPr>
                <w:w w:val="100"/>
                <w:u w:val="single"/>
              </w:rPr>
              <w:t>the frame does</w:t>
            </w:r>
            <w:r w:rsidR="00F746BC">
              <w:rPr>
                <w:w w:val="100"/>
                <w:u w:val="single"/>
              </w:rPr>
              <w:t xml:space="preserve"> </w:t>
            </w:r>
            <w:r w:rsidR="00F746BC" w:rsidRPr="00B810F0">
              <w:rPr>
                <w:w w:val="100"/>
                <w:highlight w:val="yellow"/>
                <w:u w:val="single"/>
              </w:rPr>
              <w:t>contain a fragment and both the originator and the addressed recipient support the fragment BA procedure:</w:t>
            </w:r>
          </w:p>
          <w:p w14:paraId="77C9E505" w14:textId="44C2F1E6" w:rsidR="00F746BC" w:rsidRDefault="00F746BC" w:rsidP="00D77D7E">
            <w:pPr>
              <w:pStyle w:val="CellBody"/>
              <w:rPr>
                <w:w w:val="100"/>
                <w:u w:val="single"/>
              </w:rPr>
            </w:pPr>
            <w:r w:rsidRPr="00B810F0">
              <w:rPr>
                <w:w w:val="100"/>
                <w:highlight w:val="yellow"/>
                <w:u w:val="single"/>
              </w:rPr>
              <w:t xml:space="preserve">The addressed recipient returns an NDP </w:t>
            </w:r>
            <w:proofErr w:type="spellStart"/>
            <w:r w:rsidRPr="00B810F0">
              <w:rPr>
                <w:w w:val="100"/>
                <w:highlight w:val="yellow"/>
                <w:u w:val="single"/>
              </w:rPr>
              <w:t>BlockAck</w:t>
            </w:r>
            <w:proofErr w:type="spellEnd"/>
            <w:r w:rsidRPr="00B810F0">
              <w:rPr>
                <w:w w:val="100"/>
                <w:highlight w:val="yellow"/>
                <w:u w:val="single"/>
              </w:rPr>
              <w:t xml:space="preserve"> or BAT frame after a SIFS, according to the procedures defined in 10.3.2.12 (Fragment BA </w:t>
            </w:r>
            <w:proofErr w:type="gramStart"/>
            <w:r w:rsidRPr="00B810F0">
              <w:rPr>
                <w:w w:val="100"/>
                <w:highlight w:val="yellow"/>
                <w:u w:val="single"/>
              </w:rPr>
              <w:t>procedure(</w:t>
            </w:r>
            <w:proofErr w:type="gramEnd"/>
            <w:r w:rsidRPr="00B810F0">
              <w:rPr>
                <w:w w:val="100"/>
                <w:highlight w:val="yellow"/>
                <w:u w:val="single"/>
              </w:rPr>
              <w:t xml:space="preserve">11ah)) and 10.48.2 (TWT </w:t>
            </w:r>
            <w:proofErr w:type="spellStart"/>
            <w:r w:rsidRPr="00B810F0">
              <w:rPr>
                <w:w w:val="100"/>
                <w:highlight w:val="yellow"/>
                <w:u w:val="single"/>
              </w:rPr>
              <w:t>acknoweldgement</w:t>
            </w:r>
            <w:proofErr w:type="spellEnd"/>
            <w:r w:rsidRPr="00B810F0">
              <w:rPr>
                <w:w w:val="100"/>
                <w:highlight w:val="yellow"/>
                <w:u w:val="single"/>
              </w:rPr>
              <w:t xml:space="preserve"> procedure).</w:t>
            </w:r>
            <w:r w:rsidRPr="00801DAF">
              <w:rPr>
                <w:b/>
                <w:color w:val="00B050"/>
              </w:rPr>
              <w:t xml:space="preserve"> </w:t>
            </w:r>
            <w:r>
              <w:rPr>
                <w:b/>
                <w:color w:val="00B050"/>
              </w:rPr>
              <w:t>(#CR14)</w:t>
            </w:r>
          </w:p>
          <w:p w14:paraId="5C61B214" w14:textId="77777777" w:rsidR="00F746BC" w:rsidRDefault="00F746BC" w:rsidP="00D77D7E">
            <w:pPr>
              <w:pStyle w:val="CellBody"/>
              <w:rPr>
                <w:w w:val="100"/>
                <w:u w:val="single"/>
              </w:rPr>
            </w:pPr>
          </w:p>
          <w:p w14:paraId="6F7A29D5" w14:textId="6E635D41" w:rsidR="00705100" w:rsidRDefault="00B810F0" w:rsidP="00D77D7E">
            <w:pPr>
              <w:pStyle w:val="CellBody"/>
              <w:rPr>
                <w:w w:val="100"/>
              </w:rPr>
            </w:pPr>
            <w:r w:rsidRPr="00B810F0">
              <w:rPr>
                <w:w w:val="100"/>
                <w:highlight w:val="yellow"/>
                <w:u w:val="single"/>
              </w:rPr>
              <w:t xml:space="preserve">Where </w:t>
            </w:r>
            <w:r w:rsidRPr="00B810F0">
              <w:rPr>
                <w:w w:val="100"/>
                <w:u w:val="single"/>
              </w:rPr>
              <w:t>the frame does</w:t>
            </w:r>
            <w:r w:rsidR="00705100">
              <w:rPr>
                <w:w w:val="100"/>
                <w:u w:val="single"/>
              </w:rPr>
              <w:t xml:space="preserve"> not contain a fragment, or</w:t>
            </w:r>
            <w:r w:rsidR="00705100">
              <w:rPr>
                <w:w w:val="100"/>
              </w:rPr>
              <w:t xml:space="preserve"> either the originator or the addressed recipient does not support </w:t>
            </w:r>
            <w:r w:rsidR="00705100">
              <w:rPr>
                <w:w w:val="100"/>
                <w:u w:val="single"/>
              </w:rPr>
              <w:t xml:space="preserve">the </w:t>
            </w:r>
            <w:r w:rsidR="00705100">
              <w:rPr>
                <w:w w:val="100"/>
              </w:rPr>
              <w:t>fragment BA procedure:</w:t>
            </w:r>
          </w:p>
          <w:p w14:paraId="3CA3CA4A" w14:textId="4F4B03BE" w:rsidR="00705100" w:rsidRDefault="00705100" w:rsidP="00D77D7E">
            <w:pPr>
              <w:pStyle w:val="CellBody"/>
              <w:rPr>
                <w:w w:val="100"/>
              </w:rPr>
            </w:pPr>
            <w:r>
              <w:rPr>
                <w:w w:val="100"/>
              </w:rPr>
              <w:t xml:space="preserve">The addressed recipient returns an </w:t>
            </w:r>
            <w:proofErr w:type="spellStart"/>
            <w:r>
              <w:rPr>
                <w:w w:val="100"/>
              </w:rPr>
              <w:t>Ack</w:t>
            </w:r>
            <w:proofErr w:type="spellEnd"/>
            <w:r w:rsidR="00B810F0" w:rsidRPr="00B810F0">
              <w:rPr>
                <w:w w:val="100"/>
                <w:highlight w:val="yellow"/>
                <w:u w:val="single"/>
              </w:rPr>
              <w:t>, TACK or STACK</w:t>
            </w:r>
            <w:r w:rsidR="00B810F0">
              <w:rPr>
                <w:b/>
                <w:color w:val="00B050"/>
              </w:rPr>
              <w:t>(#CR14)</w:t>
            </w:r>
            <w:r>
              <w:rPr>
                <w:w w:val="100"/>
              </w:rPr>
              <w:t xml:space="preserve"> frame after a short </w:t>
            </w:r>
            <w:proofErr w:type="spellStart"/>
            <w:r>
              <w:rPr>
                <w:w w:val="100"/>
              </w:rPr>
              <w:t>interframe</w:t>
            </w:r>
            <w:proofErr w:type="spellEnd"/>
            <w:r>
              <w:rPr>
                <w:w w:val="100"/>
              </w:rPr>
              <w:t xml:space="preserve"> space (SIFS) period, according to the procedures defined in </w:t>
            </w:r>
            <w:r w:rsidRPr="00661447">
              <w:rPr>
                <w:strike/>
                <w:w w:val="100"/>
              </w:rPr>
              <w:t>10.3.2.10 (Dual CTS protection)</w:t>
            </w:r>
            <w:r>
              <w:rPr>
                <w:w w:val="100"/>
                <w:u w:val="single"/>
              </w:rPr>
              <w:t>10.3.2.11 (Acknowledgment procedure)</w:t>
            </w:r>
            <w:r w:rsidR="00B810F0">
              <w:rPr>
                <w:w w:val="100"/>
                <w:u w:val="single"/>
              </w:rPr>
              <w:t xml:space="preserve"> </w:t>
            </w:r>
            <w:r w:rsidR="00B810F0" w:rsidRPr="00B810F0">
              <w:rPr>
                <w:w w:val="100"/>
                <w:highlight w:val="yellow"/>
                <w:u w:val="single"/>
              </w:rPr>
              <w:t xml:space="preserve">and 10.48.2 (TWT </w:t>
            </w:r>
            <w:proofErr w:type="spellStart"/>
            <w:r w:rsidR="00B810F0" w:rsidRPr="00B810F0">
              <w:rPr>
                <w:w w:val="100"/>
                <w:highlight w:val="yellow"/>
                <w:u w:val="single"/>
              </w:rPr>
              <w:t>acknoweldgement</w:t>
            </w:r>
            <w:proofErr w:type="spellEnd"/>
            <w:r w:rsidR="00B810F0" w:rsidRPr="00B810F0">
              <w:rPr>
                <w:w w:val="100"/>
                <w:highlight w:val="yellow"/>
                <w:u w:val="single"/>
              </w:rPr>
              <w:t xml:space="preserve"> procedure)</w:t>
            </w:r>
            <w:r>
              <w:rPr>
                <w:w w:val="100"/>
              </w:rPr>
              <w:t xml:space="preserve">. </w:t>
            </w:r>
            <w:r w:rsidR="00B810F0">
              <w:rPr>
                <w:b/>
                <w:color w:val="00B050"/>
              </w:rPr>
              <w:t>(#CR14)</w:t>
            </w:r>
          </w:p>
          <w:p w14:paraId="729440BC" w14:textId="77777777" w:rsidR="00705100" w:rsidRDefault="00705100" w:rsidP="00D77D7E">
            <w:pPr>
              <w:pStyle w:val="CellBody"/>
              <w:rPr>
                <w:w w:val="100"/>
              </w:rPr>
            </w:pPr>
          </w:p>
          <w:p w14:paraId="3C8473EB" w14:textId="77777777" w:rsidR="00705100" w:rsidRPr="00CA671D" w:rsidRDefault="00705100" w:rsidP="00D77D7E">
            <w:pPr>
              <w:pStyle w:val="CellBody"/>
              <w:rPr>
                <w:strike/>
                <w:w w:val="100"/>
              </w:rPr>
            </w:pPr>
            <w:r w:rsidRPr="00CA671D">
              <w:rPr>
                <w:strike/>
                <w:w w:val="100"/>
              </w:rPr>
              <w:t>In a PV1 frame that is part of an A-MPDU that is not an S-MPDU:</w:t>
            </w:r>
          </w:p>
          <w:p w14:paraId="405FCF85" w14:textId="77777777" w:rsidR="00705100" w:rsidRPr="00CA671D" w:rsidRDefault="00705100" w:rsidP="00D77D7E">
            <w:pPr>
              <w:pStyle w:val="CellBody"/>
              <w:rPr>
                <w:strike/>
                <w:w w:val="100"/>
              </w:rPr>
            </w:pPr>
            <w:r w:rsidRPr="00CA671D">
              <w:rPr>
                <w:strike/>
                <w:w w:val="100"/>
              </w:rPr>
              <w:t xml:space="preserve">The addressed recipient returns a </w:t>
            </w:r>
            <w:proofErr w:type="spellStart"/>
            <w:r w:rsidRPr="00CA671D">
              <w:rPr>
                <w:strike/>
                <w:w w:val="100"/>
              </w:rPr>
              <w:t>BlockAck</w:t>
            </w:r>
            <w:proofErr w:type="spellEnd"/>
            <w:r w:rsidRPr="00CA671D">
              <w:rPr>
                <w:strike/>
                <w:w w:val="100"/>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strike/>
                <w:w w:val="100"/>
              </w:rPr>
              <w:t>ack</w:t>
            </w:r>
            <w:proofErr w:type="spellEnd"/>
            <w:r w:rsidRPr="00CA671D">
              <w:rPr>
                <w:strike/>
                <w:w w:val="100"/>
              </w:rPr>
              <w:t xml:space="preserve">). </w:t>
            </w:r>
          </w:p>
          <w:p w14:paraId="36A8F04B" w14:textId="77777777" w:rsidR="00705100" w:rsidRDefault="00705100" w:rsidP="00D77D7E">
            <w:pPr>
              <w:pStyle w:val="CellBody"/>
              <w:rPr>
                <w:w w:val="100"/>
              </w:rPr>
            </w:pPr>
          </w:p>
          <w:p w14:paraId="0A1731F5" w14:textId="77777777" w:rsidR="00705100" w:rsidRPr="00CA671D" w:rsidRDefault="00705100" w:rsidP="00D77D7E">
            <w:pPr>
              <w:pStyle w:val="CellBody"/>
              <w:rPr>
                <w:strike/>
                <w:w w:val="100"/>
              </w:rPr>
            </w:pPr>
            <w:r w:rsidRPr="00CA671D">
              <w:rPr>
                <w:strike/>
                <w:w w:val="100"/>
              </w:rPr>
              <w:t>In a PV1 frame that is a fragment:</w:t>
            </w:r>
          </w:p>
          <w:p w14:paraId="36E44D23" w14:textId="562CFD1A" w:rsidR="00705100" w:rsidRPr="00B810F0" w:rsidRDefault="00705100" w:rsidP="00D77D7E">
            <w:pPr>
              <w:pStyle w:val="CellBody"/>
              <w:rPr>
                <w:w w:val="100"/>
              </w:rPr>
            </w:pPr>
            <w:r w:rsidRPr="005E3ED9">
              <w:rPr>
                <w:strike/>
                <w:w w:val="100"/>
              </w:rPr>
              <w:t>When both the originator and the addressed recipient support the fragment BA</w:t>
            </w:r>
            <w:r w:rsidRPr="00B810F0">
              <w:rPr>
                <w:strike/>
                <w:w w:val="100"/>
              </w:rPr>
              <w:t xml:space="preserve"> </w:t>
            </w:r>
            <w:proofErr w:type="spellStart"/>
            <w:r w:rsidRPr="00B810F0">
              <w:rPr>
                <w:strike/>
                <w:w w:val="100"/>
                <w:highlight w:val="yellow"/>
              </w:rPr>
              <w:t>procedure</w:t>
            </w:r>
            <w:r w:rsidRPr="00B810F0">
              <w:rPr>
                <w:strike/>
                <w:w w:val="100"/>
                <w:highlight w:val="yellow"/>
                <w:u w:val="single"/>
              </w:rPr>
              <w:t>Otherwise</w:t>
            </w:r>
            <w:proofErr w:type="spellEnd"/>
            <w:r w:rsidRPr="00B810F0">
              <w:rPr>
                <w:strike/>
                <w:w w:val="100"/>
                <w:highlight w:val="yellow"/>
              </w:rPr>
              <w:t xml:space="preserve">, the addressed recipient returns an NDP </w:t>
            </w:r>
            <w:proofErr w:type="spellStart"/>
            <w:r w:rsidRPr="00B810F0">
              <w:rPr>
                <w:strike/>
                <w:w w:val="100"/>
                <w:highlight w:val="yellow"/>
              </w:rPr>
              <w:t>BlockAck</w:t>
            </w:r>
            <w:proofErr w:type="spellEnd"/>
            <w:r w:rsidRPr="00B810F0">
              <w:rPr>
                <w:strike/>
                <w:w w:val="100"/>
                <w:highlight w:val="yellow"/>
              </w:rPr>
              <w:t xml:space="preserve"> frame after a SIFS, according to the procedure defined in 10.3.2.12 (Fragment BA </w:t>
            </w:r>
            <w:proofErr w:type="gramStart"/>
            <w:r w:rsidRPr="00B810F0">
              <w:rPr>
                <w:strike/>
                <w:w w:val="100"/>
                <w:highlight w:val="yellow"/>
              </w:rPr>
              <w:t>procedure(</w:t>
            </w:r>
            <w:proofErr w:type="gramEnd"/>
            <w:r w:rsidRPr="00B810F0">
              <w:rPr>
                <w:strike/>
                <w:w w:val="100"/>
                <w:highlight w:val="yellow"/>
              </w:rPr>
              <w:t>11ah)).</w:t>
            </w:r>
            <w:r w:rsidR="00B810F0">
              <w:rPr>
                <w:w w:val="100"/>
              </w:rPr>
              <w:t xml:space="preserve"> </w:t>
            </w:r>
            <w:r w:rsidR="00B810F0">
              <w:rPr>
                <w:b/>
                <w:color w:val="00B050"/>
              </w:rPr>
              <w:t>(#CR14)</w:t>
            </w:r>
          </w:p>
          <w:p w14:paraId="6F6FF5FA" w14:textId="77777777" w:rsidR="00705100" w:rsidRDefault="00705100" w:rsidP="00D77D7E">
            <w:pPr>
              <w:pStyle w:val="CellBody"/>
              <w:rPr>
                <w:w w:val="100"/>
              </w:rPr>
            </w:pPr>
          </w:p>
          <w:p w14:paraId="353C75DA" w14:textId="77777777" w:rsidR="00705100" w:rsidRDefault="00705100" w:rsidP="00D77D7E">
            <w:pPr>
              <w:pStyle w:val="CellBody"/>
            </w:pPr>
            <w:proofErr w:type="spellStart"/>
            <w:r>
              <w:rPr>
                <w:w w:val="100"/>
              </w:rPr>
              <w:t>Ack</w:t>
            </w:r>
            <w:proofErr w:type="spellEnd"/>
            <w:r>
              <w:rPr>
                <w:w w:val="100"/>
              </w:rPr>
              <w:t xml:space="preserve"> </w:t>
            </w:r>
            <w:proofErr w:type="spellStart"/>
            <w:r w:rsidRPr="003F5674">
              <w:rPr>
                <w:strike/>
                <w:w w:val="100"/>
              </w:rPr>
              <w:t>Policy</w:t>
            </w:r>
            <w:r w:rsidRPr="003F5674">
              <w:rPr>
                <w:w w:val="100"/>
                <w:u w:val="single"/>
              </w:rPr>
              <w:t>$noun</w:t>
            </w:r>
            <w:proofErr w:type="spellEnd"/>
            <w:r>
              <w:rPr>
                <w:w w:val="100"/>
              </w:rPr>
              <w:t xml:space="preserve"> 0 is limited to at most one MU recipient per MU PPDU.</w:t>
            </w:r>
            <w:bookmarkStart w:id="19" w:name="_GoBack"/>
            <w:bookmarkEnd w:id="19"/>
          </w:p>
        </w:tc>
      </w:tr>
      <w:tr w:rsidR="00705100" w14:paraId="5FE0C860" w14:textId="77777777" w:rsidTr="00D77D7E">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7370F87E" w14:textId="1763DCB7" w:rsidR="00705100" w:rsidRPr="00CA671D" w:rsidRDefault="00705100" w:rsidP="00D77D7E">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FA01C5" w14:textId="77777777" w:rsidR="00705100" w:rsidRPr="00CA671D" w:rsidRDefault="00705100" w:rsidP="00D77D7E">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4522B01E" w14:textId="77777777" w:rsidR="00705100" w:rsidRPr="00CA671D" w:rsidRDefault="00705100" w:rsidP="00D77D7E">
            <w:pPr>
              <w:pStyle w:val="CellBody"/>
              <w:rPr>
                <w:w w:val="100"/>
                <w:u w:val="single"/>
                <w:lang w:val="en-GB"/>
              </w:rPr>
            </w:pPr>
            <w:r w:rsidRPr="00CA671D">
              <w:rPr>
                <w:w w:val="100"/>
                <w:u w:val="single"/>
                <w:lang w:val="en-GB"/>
              </w:rPr>
              <w:t>MPDU is not a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CB48A9" w14:textId="1509E21F" w:rsidR="00705100" w:rsidRPr="00CA671D" w:rsidRDefault="00705100" w:rsidP="00D77D7E">
            <w:pPr>
              <w:pStyle w:val="CellBody"/>
              <w:rPr>
                <w:w w:val="100"/>
                <w:u w:val="single"/>
              </w:rPr>
            </w:pPr>
            <w:r w:rsidRPr="00CA671D">
              <w:rPr>
                <w:w w:val="100"/>
                <w:u w:val="single"/>
              </w:rPr>
              <w:t xml:space="preserve">The addressed recipient returns a </w:t>
            </w:r>
            <w:proofErr w:type="spellStart"/>
            <w:r w:rsidRPr="00CA671D">
              <w:rPr>
                <w:w w:val="100"/>
                <w:u w:val="single"/>
              </w:rPr>
              <w:t>BlockAck</w:t>
            </w:r>
            <w:proofErr w:type="spellEnd"/>
            <w:r w:rsidR="00B810F0">
              <w:rPr>
                <w:w w:val="100"/>
                <w:u w:val="single"/>
              </w:rPr>
              <w:t xml:space="preserve"> </w:t>
            </w:r>
            <w:r w:rsidR="00B810F0" w:rsidRPr="00B810F0">
              <w:rPr>
                <w:w w:val="100"/>
                <w:highlight w:val="yellow"/>
                <w:u w:val="single"/>
              </w:rPr>
              <w:t>or BAT</w:t>
            </w:r>
            <w:r w:rsidR="00B810F0">
              <w:rPr>
                <w:b/>
                <w:color w:val="00B050"/>
              </w:rPr>
              <w:t>(#CR14)</w:t>
            </w:r>
            <w:r w:rsidRPr="00CA671D">
              <w:rPr>
                <w:w w:val="100"/>
                <w:u w:val="single"/>
              </w:rPr>
              <w:t xml:space="preserve"> frame, either individually or as part of an A-MPDU starting a SIFS after the PPDU carrying the frame, according to the procedures defined in </w:t>
            </w:r>
            <w:r>
              <w:rPr>
                <w:w w:val="100"/>
                <w:u w:val="single"/>
              </w:rPr>
              <w:t>10.3.2.11 (Acknowledgment procedure)</w:t>
            </w:r>
            <w:r w:rsidR="00B810F0" w:rsidRPr="00B810F0">
              <w:rPr>
                <w:w w:val="100"/>
                <w:highlight w:val="yellow"/>
                <w:u w:val="single"/>
              </w:rPr>
              <w:t>,</w:t>
            </w:r>
            <w:r w:rsidR="00B810F0">
              <w:rPr>
                <w:w w:val="100"/>
                <w:u w:val="single"/>
              </w:rPr>
              <w:t xml:space="preserve"> </w:t>
            </w:r>
            <w:r w:rsidR="00B810F0" w:rsidRPr="00B810F0">
              <w:rPr>
                <w:w w:val="100"/>
                <w:highlight w:val="yellow"/>
                <w:u w:val="single"/>
              </w:rPr>
              <w:t xml:space="preserve">10.48.2 (TWT </w:t>
            </w:r>
            <w:proofErr w:type="spellStart"/>
            <w:r w:rsidR="00B810F0" w:rsidRPr="00B810F0">
              <w:rPr>
                <w:w w:val="100"/>
                <w:highlight w:val="yellow"/>
                <w:u w:val="single"/>
              </w:rPr>
              <w:t>acknoweldgement</w:t>
            </w:r>
            <w:proofErr w:type="spellEnd"/>
            <w:r w:rsidR="00B810F0" w:rsidRPr="00B810F0">
              <w:rPr>
                <w:w w:val="100"/>
                <w:highlight w:val="yellow"/>
                <w:u w:val="single"/>
              </w:rPr>
              <w:t xml:space="preserve"> procedure)</w:t>
            </w:r>
            <w:r w:rsidR="00B810F0">
              <w:rPr>
                <w:b/>
                <w:color w:val="00B050"/>
              </w:rPr>
              <w:t xml:space="preserve"> </w:t>
            </w:r>
            <w:r w:rsidR="00B810F0">
              <w:rPr>
                <w:b/>
                <w:color w:val="00B050"/>
              </w:rPr>
              <w:t>(#CR14)</w:t>
            </w:r>
            <w:r w:rsidRPr="00CA671D">
              <w:rPr>
                <w:w w:val="100"/>
                <w:u w:val="single"/>
              </w:rPr>
              <w:t xml:space="preserve"> and 10.26.7.3 (Operation of HT-delayed block </w:t>
            </w:r>
            <w:proofErr w:type="spellStart"/>
            <w:r w:rsidRPr="00CA671D">
              <w:rPr>
                <w:w w:val="100"/>
                <w:u w:val="single"/>
              </w:rPr>
              <w:t>ack</w:t>
            </w:r>
            <w:proofErr w:type="spellEnd"/>
            <w:r w:rsidRPr="00CA671D">
              <w:rPr>
                <w:w w:val="100"/>
                <w:u w:val="single"/>
              </w:rPr>
              <w:t xml:space="preserve">). </w:t>
            </w:r>
          </w:p>
          <w:p w14:paraId="37AF6C76" w14:textId="77777777" w:rsidR="00705100" w:rsidRDefault="00705100" w:rsidP="00D77D7E">
            <w:pPr>
              <w:pStyle w:val="CellBody"/>
              <w:rPr>
                <w:w w:val="100"/>
              </w:rPr>
            </w:pPr>
          </w:p>
        </w:tc>
      </w:tr>
      <w:tr w:rsidR="00705100" w14:paraId="7297DDFA" w14:textId="77777777" w:rsidTr="00D77D7E">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4D73FF17"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lastRenderedPageBreak/>
              <w:t xml:space="preserve">No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DE4A0" w14:textId="77777777" w:rsidR="00705100" w:rsidRDefault="00705100" w:rsidP="00D77D7E">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0E08D513" w14:textId="77777777" w:rsidR="00705100" w:rsidRPr="006D5C13" w:rsidRDefault="00705100" w:rsidP="00D77D7E">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E2F2A1" w14:textId="77777777" w:rsidR="00705100" w:rsidRPr="006D5C13" w:rsidRDefault="00705100" w:rsidP="00D77D7E">
            <w:pPr>
              <w:pStyle w:val="CellBody"/>
              <w:rPr>
                <w:strike/>
                <w:w w:val="100"/>
              </w:rPr>
            </w:pPr>
            <w:r w:rsidRPr="006D5C13">
              <w:rPr>
                <w:strike/>
                <w:w w:val="100"/>
              </w:rPr>
              <w:t xml:space="preserve">No </w:t>
            </w:r>
            <w:proofErr w:type="spellStart"/>
            <w:r w:rsidRPr="006D5C13">
              <w:rPr>
                <w:strike/>
                <w:w w:val="100"/>
              </w:rPr>
              <w:t>Ack</w:t>
            </w:r>
            <w:proofErr w:type="spellEnd"/>
            <w:r w:rsidRPr="006D5C13">
              <w:rPr>
                <w:strike/>
                <w:w w:val="100"/>
              </w:rPr>
              <w:t xml:space="preserve"> or Block </w:t>
            </w:r>
            <w:proofErr w:type="spellStart"/>
            <w:r w:rsidRPr="006D5C13">
              <w:rPr>
                <w:strike/>
                <w:w w:val="100"/>
              </w:rPr>
              <w:t>Ack</w:t>
            </w:r>
            <w:proofErr w:type="spellEnd"/>
            <w:r w:rsidRPr="006D5C13">
              <w:rPr>
                <w:strike/>
                <w:w w:val="100"/>
              </w:rPr>
              <w:t xml:space="preserve"> Policy.</w:t>
            </w:r>
          </w:p>
          <w:p w14:paraId="3482AADC" w14:textId="77777777" w:rsidR="00705100" w:rsidRPr="006D5C13" w:rsidRDefault="00705100" w:rsidP="00D77D7E">
            <w:pPr>
              <w:pStyle w:val="CellBody"/>
              <w:rPr>
                <w:strike/>
                <w:w w:val="100"/>
              </w:rPr>
            </w:pPr>
          </w:p>
          <w:p w14:paraId="13E17F62" w14:textId="77777777" w:rsidR="00705100" w:rsidRPr="006D5C13" w:rsidRDefault="00705100" w:rsidP="00D77D7E">
            <w:pPr>
              <w:pStyle w:val="CellBody"/>
              <w:rPr>
                <w:strike/>
                <w:w w:val="100"/>
              </w:rPr>
            </w:pPr>
            <w:r w:rsidRPr="006D5C13">
              <w:rPr>
                <w:strike/>
                <w:w w:val="100"/>
              </w:rPr>
              <w:t>In a PV1 frame that is a non-A-MPDU frame(#233):</w:t>
            </w:r>
          </w:p>
          <w:p w14:paraId="4CE094B0" w14:textId="77777777" w:rsidR="00705100" w:rsidRDefault="00705100" w:rsidP="00D77D7E">
            <w:pPr>
              <w:pStyle w:val="CellBody"/>
              <w:rPr>
                <w:w w:val="100"/>
              </w:rPr>
            </w:pPr>
            <w:r>
              <w:rPr>
                <w:w w:val="100"/>
              </w:rPr>
              <w:t xml:space="preserve">The addressed recipient takes no action upon receipt of the frame. More details are provided in 10.27 (No Acknowledgment (No </w:t>
            </w:r>
            <w:proofErr w:type="spellStart"/>
            <w:r>
              <w:rPr>
                <w:w w:val="100"/>
              </w:rPr>
              <w:t>Ack</w:t>
            </w:r>
            <w:proofErr w:type="spellEnd"/>
            <w:r>
              <w:rPr>
                <w:w w:val="100"/>
              </w:rPr>
              <w:t xml:space="preserve">)). </w:t>
            </w:r>
            <w:r>
              <w:rPr>
                <w:w w:val="100"/>
                <w:u w:val="single"/>
              </w:rPr>
              <w:t xml:space="preserve">This </w:t>
            </w:r>
            <w:proofErr w:type="spellStart"/>
            <w:r>
              <w:rPr>
                <w:w w:val="100"/>
                <w:u w:val="single"/>
              </w:rPr>
              <w:t>ack</w:t>
            </w:r>
            <w:proofErr w:type="spellEnd"/>
            <w:r>
              <w:rPr>
                <w:w w:val="100"/>
                <w:u w:val="single"/>
              </w:rPr>
              <w:t xml:space="preserve"> policy is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also set to this value </w:t>
            </w:r>
            <w:r>
              <w:rPr>
                <w:w w:val="100"/>
              </w:rPr>
              <w:t xml:space="preserve">in all group addressed frames. </w:t>
            </w:r>
            <w:r>
              <w:rPr>
                <w:w w:val="100"/>
                <w:u w:val="single"/>
              </w:rPr>
              <w:t xml:space="preserve">It </w:t>
            </w:r>
            <w:r w:rsidRPr="00BE05EF">
              <w:rPr>
                <w:strike/>
                <w:w w:val="100"/>
              </w:rPr>
              <w:t xml:space="preserve">This combination </w:t>
            </w:r>
            <w:r>
              <w:rPr>
                <w:w w:val="100"/>
              </w:rPr>
              <w:t xml:space="preserve">is not used for PV1 Data frames with a TID for which a </w:t>
            </w:r>
            <w:proofErr w:type="spellStart"/>
            <w:r w:rsidRPr="00BE05EF">
              <w:rPr>
                <w:strike/>
                <w:w w:val="100"/>
              </w:rPr>
              <w:t>B</w:t>
            </w:r>
            <w:r w:rsidRPr="00BE05EF">
              <w:rPr>
                <w:b/>
                <w:w w:val="100"/>
              </w:rPr>
              <w:t>b</w:t>
            </w:r>
            <w:r>
              <w:rPr>
                <w:w w:val="100"/>
              </w:rPr>
              <w:t>lock</w:t>
            </w:r>
            <w:proofErr w:type="spellEnd"/>
            <w:r>
              <w:rPr>
                <w:w w:val="100"/>
              </w:rPr>
              <w:t xml:space="preserve"> </w:t>
            </w:r>
            <w:proofErr w:type="spellStart"/>
            <w:r w:rsidRPr="00BE05EF">
              <w:rPr>
                <w:strike/>
                <w:w w:val="100"/>
              </w:rPr>
              <w:t>A</w:t>
            </w:r>
            <w:r w:rsidRPr="00BE05EF">
              <w:rPr>
                <w:w w:val="100"/>
                <w:u w:val="single"/>
              </w:rPr>
              <w:t>a</w:t>
            </w:r>
            <w:r>
              <w:rPr>
                <w:w w:val="100"/>
              </w:rPr>
              <w:t>ck</w:t>
            </w:r>
            <w:proofErr w:type="spellEnd"/>
            <w:r>
              <w:rPr>
                <w:w w:val="100"/>
              </w:rPr>
              <w:t xml:space="preserve"> agreement exists. </w:t>
            </w:r>
          </w:p>
          <w:p w14:paraId="5EB505B8" w14:textId="77777777" w:rsidR="00705100" w:rsidRPr="006D5C13" w:rsidRDefault="00705100" w:rsidP="00D77D7E">
            <w:pPr>
              <w:pStyle w:val="CellBody"/>
              <w:rPr>
                <w:strike/>
                <w:w w:val="100"/>
              </w:rPr>
            </w:pPr>
          </w:p>
          <w:p w14:paraId="61A93F41" w14:textId="77777777" w:rsidR="00705100" w:rsidRPr="006D5C13" w:rsidRDefault="00705100" w:rsidP="00D77D7E">
            <w:pPr>
              <w:pStyle w:val="CellBody"/>
              <w:rPr>
                <w:strike/>
                <w:w w:val="100"/>
              </w:rPr>
            </w:pPr>
            <w:r w:rsidRPr="006D5C13">
              <w:rPr>
                <w:strike/>
                <w:w w:val="100"/>
              </w:rPr>
              <w:t>In a PV1 frame that is part of an A-MPDU frame that is not an S-MPDU:</w:t>
            </w:r>
          </w:p>
          <w:p w14:paraId="34EC9188" w14:textId="77777777" w:rsidR="00705100" w:rsidRDefault="00705100" w:rsidP="00D77D7E">
            <w:pPr>
              <w:pStyle w:val="CellBody"/>
            </w:pPr>
            <w:r w:rsidRPr="006D5C13">
              <w:rPr>
                <w:strike/>
                <w:w w:val="100"/>
              </w:rPr>
              <w:t xml:space="preserve">The addressed recipient takes no action upon the receipt of the frame except for recording the state. The recipient can expect a </w:t>
            </w:r>
            <w:proofErr w:type="spellStart"/>
            <w:r w:rsidRPr="006D5C13">
              <w:rPr>
                <w:strike/>
                <w:w w:val="100"/>
              </w:rPr>
              <w:t>BlockAckReq</w:t>
            </w:r>
            <w:proofErr w:type="spellEnd"/>
            <w:r w:rsidRPr="006D5C13">
              <w:rPr>
                <w:strike/>
                <w:w w:val="100"/>
              </w:rPr>
              <w:t xml:space="preserve"> frame in the future to which it responds using the procedure described in 10.26 (Block acknowledgment (block </w:t>
            </w:r>
            <w:proofErr w:type="spellStart"/>
            <w:r w:rsidRPr="006D5C13">
              <w:rPr>
                <w:strike/>
                <w:w w:val="100"/>
              </w:rPr>
              <w:t>ack</w:t>
            </w:r>
            <w:proofErr w:type="spellEnd"/>
            <w:r w:rsidRPr="006D5C13">
              <w:rPr>
                <w:strike/>
                <w:w w:val="100"/>
              </w:rPr>
              <w:t>)).</w:t>
            </w:r>
          </w:p>
        </w:tc>
      </w:tr>
      <w:tr w:rsidR="00705100" w:rsidRPr="006D5C13" w14:paraId="20F0BD5A" w14:textId="77777777" w:rsidTr="00D77D7E">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472BBC47"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t xml:space="preserve">Block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3E2BE64"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5CAEF0EC" w14:textId="77777777" w:rsidR="00705100" w:rsidRPr="006D5C13" w:rsidRDefault="00705100" w:rsidP="00D77D7E">
            <w:pPr>
              <w:pStyle w:val="CellBody"/>
              <w:rPr>
                <w:w w:val="100"/>
                <w:lang w:val="en-GB"/>
              </w:rPr>
            </w:pPr>
            <w:r w:rsidRPr="006D5C13">
              <w:rPr>
                <w:w w:val="100"/>
                <w:u w:val="single"/>
                <w:lang w:val="en-GB"/>
              </w:rPr>
              <w:t>MPDU is not a non-A-MPDU frame</w:t>
            </w:r>
          </w:p>
        </w:tc>
        <w:tc>
          <w:tcPr>
            <w:tcW w:w="798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E5D6B78" w14:textId="77777777" w:rsidR="00705100" w:rsidRPr="006D5C13" w:rsidRDefault="00705100" w:rsidP="00D77D7E">
            <w:pPr>
              <w:pStyle w:val="CellBody"/>
              <w:rPr>
                <w:w w:val="100"/>
                <w:u w:val="single"/>
                <w:lang w:val="en-GB"/>
              </w:rPr>
            </w:pPr>
            <w:r w:rsidRPr="006D5C13">
              <w:rPr>
                <w:w w:val="100"/>
                <w:u w:val="single"/>
              </w:rPr>
              <w:t xml:space="preserve">The addressed recipient takes no action upon the receipt of the frame except for recording the state. The recipient can expect a </w:t>
            </w:r>
            <w:proofErr w:type="spellStart"/>
            <w:r w:rsidRPr="006D5C13">
              <w:rPr>
                <w:w w:val="100"/>
                <w:u w:val="single"/>
              </w:rPr>
              <w:t>BlockAckReq</w:t>
            </w:r>
            <w:proofErr w:type="spellEnd"/>
            <w:r w:rsidRPr="006D5C13">
              <w:rPr>
                <w:w w:val="100"/>
                <w:u w:val="single"/>
              </w:rPr>
              <w:t xml:space="preserve"> frame in the future to which it responds using the procedure described in 10.26 (Block acknowledgment (block </w:t>
            </w:r>
            <w:proofErr w:type="spellStart"/>
            <w:r w:rsidRPr="006D5C13">
              <w:rPr>
                <w:w w:val="100"/>
                <w:u w:val="single"/>
              </w:rPr>
              <w:t>ack</w:t>
            </w:r>
            <w:proofErr w:type="spellEnd"/>
            <w:r w:rsidRPr="006D5C13">
              <w:rPr>
                <w:w w:val="100"/>
                <w:u w:val="single"/>
              </w:rPr>
              <w:t>)).</w:t>
            </w:r>
          </w:p>
        </w:tc>
      </w:tr>
    </w:tbl>
    <w:p w14:paraId="4E9CE89B" w14:textId="77777777" w:rsidR="00705100" w:rsidRPr="006D5C13" w:rsidRDefault="00705100" w:rsidP="00705100"/>
    <w:p w14:paraId="446266FD" w14:textId="77777777" w:rsidR="00705100" w:rsidRDefault="00705100" w:rsidP="00296824">
      <w:pPr>
        <w:autoSpaceDE w:val="0"/>
        <w:autoSpaceDN w:val="0"/>
        <w:adjustRightInd w:val="0"/>
      </w:pPr>
    </w:p>
    <w:p w14:paraId="4457CFC0" w14:textId="77777777" w:rsidR="00F746BC" w:rsidRDefault="00F746BC" w:rsidP="00296824">
      <w:pPr>
        <w:autoSpaceDE w:val="0"/>
        <w:autoSpaceDN w:val="0"/>
        <w:adjustRightInd w:val="0"/>
        <w:rPr>
          <w:rFonts w:eastAsia="TimesNewRoman"/>
          <w:sz w:val="22"/>
          <w:lang w:val="en-US" w:eastAsia="ko-KR"/>
        </w:rPr>
      </w:pPr>
    </w:p>
    <w:p w14:paraId="0E15E216" w14:textId="77777777" w:rsidR="00705100" w:rsidRDefault="00705100" w:rsidP="00296824">
      <w:pPr>
        <w:autoSpaceDE w:val="0"/>
        <w:autoSpaceDN w:val="0"/>
        <w:adjustRightInd w:val="0"/>
        <w:rPr>
          <w:rFonts w:eastAsia="TimesNewRoman"/>
          <w:sz w:val="22"/>
          <w:lang w:val="en-US" w:eastAsia="ko-KR"/>
        </w:rPr>
      </w:pPr>
    </w:p>
    <w:p w14:paraId="71356603" w14:textId="77777777" w:rsidR="006D25E7" w:rsidRDefault="006D25E7" w:rsidP="002E5807">
      <w:pPr>
        <w:autoSpaceDE w:val="0"/>
        <w:autoSpaceDN w:val="0"/>
        <w:adjustRightInd w:val="0"/>
        <w:rPr>
          <w:rFonts w:eastAsia="TimesNewRoman"/>
          <w:sz w:val="22"/>
          <w:lang w:val="en-US" w:eastAsia="ko-KR"/>
        </w:rPr>
      </w:pPr>
    </w:p>
    <w:p w14:paraId="2897718F" w14:textId="77777777" w:rsidR="006D25E7" w:rsidRDefault="006D25E7" w:rsidP="002E5807">
      <w:pPr>
        <w:autoSpaceDE w:val="0"/>
        <w:autoSpaceDN w:val="0"/>
        <w:adjustRightInd w:val="0"/>
        <w:rPr>
          <w:rFonts w:eastAsia="TimesNewRoman"/>
          <w:sz w:val="22"/>
          <w:lang w:val="en-US" w:eastAsia="ko-KR"/>
        </w:rPr>
      </w:pPr>
    </w:p>
    <w:p w14:paraId="54EC4726" w14:textId="77777777" w:rsidR="006D25E7" w:rsidRDefault="006D25E7" w:rsidP="002E5807">
      <w:pPr>
        <w:autoSpaceDE w:val="0"/>
        <w:autoSpaceDN w:val="0"/>
        <w:adjustRightInd w:val="0"/>
        <w:rPr>
          <w:rFonts w:eastAsia="TimesNewRoman"/>
          <w:sz w:val="22"/>
          <w:lang w:val="en-US" w:eastAsia="ko-KR"/>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212BE" w14:textId="77777777" w:rsidR="00E5510F" w:rsidRDefault="00E5510F">
      <w:r>
        <w:separator/>
      </w:r>
    </w:p>
  </w:endnote>
  <w:endnote w:type="continuationSeparator" w:id="0">
    <w:p w14:paraId="11182156" w14:textId="77777777" w:rsidR="00E5510F" w:rsidRDefault="00E5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MS Gothic"/>
    <w:panose1 w:val="00000000000000000000"/>
    <w:charset w:val="00"/>
    <w:family w:val="roman"/>
    <w:notTrueType/>
    <w:pitch w:val="default"/>
    <w:sig w:usb0="00000001" w:usb1="08070000" w:usb2="00000010" w:usb3="00000000" w:csb0="00020008"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B877EF" w:rsidRDefault="00F718E3">
    <w:pPr>
      <w:pStyle w:val="Footer"/>
      <w:tabs>
        <w:tab w:val="clear" w:pos="6480"/>
        <w:tab w:val="center" w:pos="4680"/>
        <w:tab w:val="right" w:pos="9360"/>
      </w:tabs>
    </w:pPr>
    <w:fldSimple w:instr=" SUBJECT  \* MERGEFORMAT ">
      <w:r w:rsidR="00B877EF">
        <w:t>Submission</w:t>
      </w:r>
    </w:fldSimple>
    <w:r w:rsidR="00B877EF">
      <w:tab/>
      <w:t xml:space="preserve">page </w:t>
    </w:r>
    <w:r w:rsidR="00B877EF">
      <w:fldChar w:fldCharType="begin"/>
    </w:r>
    <w:r w:rsidR="00B877EF">
      <w:instrText xml:space="preserve">page </w:instrText>
    </w:r>
    <w:r w:rsidR="00B877EF">
      <w:fldChar w:fldCharType="separate"/>
    </w:r>
    <w:r w:rsidR="006A74FD">
      <w:rPr>
        <w:noProof/>
      </w:rPr>
      <w:t>1</w:t>
    </w:r>
    <w:r w:rsidR="00B877EF">
      <w:rPr>
        <w:noProof/>
      </w:rPr>
      <w:fldChar w:fldCharType="end"/>
    </w:r>
    <w:r w:rsidR="00B877EF">
      <w:tab/>
    </w:r>
    <w:r w:rsidR="00B877EF">
      <w:rPr>
        <w:rFonts w:eastAsia="SimSun" w:hint="eastAsia"/>
        <w:lang w:eastAsia="zh-CN"/>
      </w:rPr>
      <w:t xml:space="preserve">          </w:t>
    </w:r>
    <w:r w:rsidR="00B877EF">
      <w:rPr>
        <w:rFonts w:eastAsia="SimSun"/>
        <w:sz w:val="21"/>
        <w:szCs w:val="21"/>
        <w:lang w:eastAsia="zh-CN"/>
      </w:rPr>
      <w:fldChar w:fldCharType="begin"/>
    </w:r>
    <w:r w:rsidR="00B877EF">
      <w:rPr>
        <w:rFonts w:eastAsia="SimSun"/>
        <w:sz w:val="21"/>
        <w:szCs w:val="21"/>
        <w:lang w:eastAsia="zh-CN"/>
      </w:rPr>
      <w:instrText xml:space="preserve"> AUTHOR   \* MERGEFORMAT </w:instrText>
    </w:r>
    <w:r w:rsidR="00B877EF">
      <w:rPr>
        <w:rFonts w:eastAsia="SimSun"/>
        <w:sz w:val="21"/>
        <w:szCs w:val="21"/>
        <w:lang w:eastAsia="zh-CN"/>
      </w:rPr>
      <w:fldChar w:fldCharType="separate"/>
    </w:r>
    <w:r w:rsidR="00B877EF">
      <w:rPr>
        <w:rFonts w:eastAsia="SimSun"/>
        <w:noProof/>
        <w:sz w:val="21"/>
        <w:szCs w:val="21"/>
        <w:lang w:eastAsia="zh-CN"/>
      </w:rPr>
      <w:t>Matthew Fischer, Broadcom</w:t>
    </w:r>
    <w:r w:rsidR="00B877EF">
      <w:rPr>
        <w:rFonts w:eastAsia="SimSun"/>
        <w:sz w:val="21"/>
        <w:szCs w:val="21"/>
        <w:lang w:eastAsia="zh-CN"/>
      </w:rPr>
      <w:fldChar w:fldCharType="end"/>
    </w:r>
  </w:p>
  <w:p w14:paraId="2EFD80E5" w14:textId="77777777" w:rsidR="00B877EF" w:rsidRPr="0013508C" w:rsidRDefault="00B87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C63AD" w14:textId="77777777" w:rsidR="00E5510F" w:rsidRDefault="00E5510F">
      <w:r>
        <w:separator/>
      </w:r>
    </w:p>
  </w:footnote>
  <w:footnote w:type="continuationSeparator" w:id="0">
    <w:p w14:paraId="426CE20A" w14:textId="77777777" w:rsidR="00E5510F" w:rsidRDefault="00E5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48885D00" w:rsidR="00B877EF" w:rsidRDefault="00F718E3">
    <w:pPr>
      <w:pStyle w:val="Header"/>
      <w:tabs>
        <w:tab w:val="clear" w:pos="6480"/>
        <w:tab w:val="center" w:pos="4680"/>
        <w:tab w:val="right" w:pos="9360"/>
      </w:tabs>
    </w:pPr>
    <w:fldSimple w:instr=" KEYWORDS   \* MERGEFORMAT ">
      <w:r w:rsidR="00525EB4">
        <w:t>November 2018</w:t>
      </w:r>
    </w:fldSimple>
    <w:r w:rsidR="00B877EF">
      <w:tab/>
    </w:r>
    <w:r w:rsidR="00B877EF">
      <w:tab/>
    </w:r>
    <w:fldSimple w:instr=" TITLE  \* MERGEFORMAT ">
      <w:r w:rsidR="00525EB4">
        <w:t>doc.: IEEE 802.11-18/1724r3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63F"/>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53D"/>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6BB"/>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18F9"/>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6824"/>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B622F"/>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70B"/>
    <w:rsid w:val="0030081B"/>
    <w:rsid w:val="00300FE3"/>
    <w:rsid w:val="00301F49"/>
    <w:rsid w:val="003024ED"/>
    <w:rsid w:val="003024FA"/>
    <w:rsid w:val="0030268D"/>
    <w:rsid w:val="003028FA"/>
    <w:rsid w:val="00303449"/>
    <w:rsid w:val="0030382C"/>
    <w:rsid w:val="00303893"/>
    <w:rsid w:val="00303E52"/>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424"/>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1C3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4D8E"/>
    <w:rsid w:val="0043502B"/>
    <w:rsid w:val="00435208"/>
    <w:rsid w:val="00435C6A"/>
    <w:rsid w:val="004365CF"/>
    <w:rsid w:val="004367DD"/>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5EB4"/>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BA4"/>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3F7"/>
    <w:rsid w:val="005A3A11"/>
    <w:rsid w:val="005A4504"/>
    <w:rsid w:val="005A49B5"/>
    <w:rsid w:val="005A5694"/>
    <w:rsid w:val="005A6B3F"/>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18D8"/>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6A3D"/>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C0F"/>
    <w:rsid w:val="00690DF1"/>
    <w:rsid w:val="00690EB5"/>
    <w:rsid w:val="006910E4"/>
    <w:rsid w:val="006914FB"/>
    <w:rsid w:val="006925B5"/>
    <w:rsid w:val="00692F54"/>
    <w:rsid w:val="0069303D"/>
    <w:rsid w:val="006938DF"/>
    <w:rsid w:val="00693B88"/>
    <w:rsid w:val="00694983"/>
    <w:rsid w:val="00694AF4"/>
    <w:rsid w:val="0069501E"/>
    <w:rsid w:val="0069683F"/>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4FD"/>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5E7"/>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100"/>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4E4C"/>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B96"/>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5"/>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9FE"/>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07B7E"/>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4E3"/>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33F5"/>
    <w:rsid w:val="00844DEA"/>
    <w:rsid w:val="00847054"/>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0CC7"/>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2927"/>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913"/>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6BE4"/>
    <w:rsid w:val="009F72B9"/>
    <w:rsid w:val="009F7CEA"/>
    <w:rsid w:val="009F7E7A"/>
    <w:rsid w:val="00A00EE5"/>
    <w:rsid w:val="00A04348"/>
    <w:rsid w:val="00A0486F"/>
    <w:rsid w:val="00A049E2"/>
    <w:rsid w:val="00A05BE9"/>
    <w:rsid w:val="00A061AF"/>
    <w:rsid w:val="00A06AE1"/>
    <w:rsid w:val="00A070C0"/>
    <w:rsid w:val="00A077D4"/>
    <w:rsid w:val="00A07D70"/>
    <w:rsid w:val="00A10AEA"/>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6DE"/>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295D"/>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25A"/>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13BC"/>
    <w:rsid w:val="00AD2392"/>
    <w:rsid w:val="00AD268D"/>
    <w:rsid w:val="00AD28E5"/>
    <w:rsid w:val="00AD296B"/>
    <w:rsid w:val="00AD35B1"/>
    <w:rsid w:val="00AD3749"/>
    <w:rsid w:val="00AD3DBC"/>
    <w:rsid w:val="00AD3F85"/>
    <w:rsid w:val="00AD4337"/>
    <w:rsid w:val="00AD4DCB"/>
    <w:rsid w:val="00AD502C"/>
    <w:rsid w:val="00AD5AE6"/>
    <w:rsid w:val="00AD65CC"/>
    <w:rsid w:val="00AD6723"/>
    <w:rsid w:val="00AD6AE6"/>
    <w:rsid w:val="00AD6F48"/>
    <w:rsid w:val="00AD73BD"/>
    <w:rsid w:val="00AD7A66"/>
    <w:rsid w:val="00AE0035"/>
    <w:rsid w:val="00AE00E1"/>
    <w:rsid w:val="00AE2C14"/>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2CF3"/>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896"/>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0F0"/>
    <w:rsid w:val="00B81241"/>
    <w:rsid w:val="00B8242B"/>
    <w:rsid w:val="00B83455"/>
    <w:rsid w:val="00B83D06"/>
    <w:rsid w:val="00B844E8"/>
    <w:rsid w:val="00B861DB"/>
    <w:rsid w:val="00B87353"/>
    <w:rsid w:val="00B877EF"/>
    <w:rsid w:val="00B9029D"/>
    <w:rsid w:val="00B90809"/>
    <w:rsid w:val="00B91B6F"/>
    <w:rsid w:val="00B91CB4"/>
    <w:rsid w:val="00B92134"/>
    <w:rsid w:val="00B922BC"/>
    <w:rsid w:val="00B92315"/>
    <w:rsid w:val="00B9272C"/>
    <w:rsid w:val="00B936F0"/>
    <w:rsid w:val="00B94390"/>
    <w:rsid w:val="00B947D1"/>
    <w:rsid w:val="00B94B98"/>
    <w:rsid w:val="00B94CAC"/>
    <w:rsid w:val="00B95897"/>
    <w:rsid w:val="00B96285"/>
    <w:rsid w:val="00B96C04"/>
    <w:rsid w:val="00BA06B3"/>
    <w:rsid w:val="00BA073E"/>
    <w:rsid w:val="00BA10D3"/>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0D6D"/>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201"/>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17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6D53"/>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1DD"/>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4A9B"/>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3A2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10F"/>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8D0"/>
    <w:rsid w:val="00EA593A"/>
    <w:rsid w:val="00EA6977"/>
    <w:rsid w:val="00EA6A6E"/>
    <w:rsid w:val="00EA6DCB"/>
    <w:rsid w:val="00EA7C6B"/>
    <w:rsid w:val="00EB03FE"/>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4F2C"/>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8A7"/>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9DE"/>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8E3"/>
    <w:rsid w:val="00F71E8E"/>
    <w:rsid w:val="00F71FAA"/>
    <w:rsid w:val="00F73385"/>
    <w:rsid w:val="00F73DE4"/>
    <w:rsid w:val="00F746BC"/>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B7B4A"/>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623"/>
    <w:rsid w:val="00FC5CFA"/>
    <w:rsid w:val="00FC64E4"/>
    <w:rsid w:val="00FC6AFE"/>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488604">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94265">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4508-C68A-4844-ABE6-A286B809A85A}">
  <ds:schemaRefs>
    <ds:schemaRef ds:uri="http://schemas.openxmlformats.org/officeDocument/2006/bibliography"/>
  </ds:schemaRefs>
</ds:datastoreItem>
</file>

<file path=customXml/itemProps2.xml><?xml version="1.0" encoding="utf-8"?>
<ds:datastoreItem xmlns:ds="http://schemas.openxmlformats.org/officeDocument/2006/customXml" ds:itemID="{42D8821B-BE70-4D88-B8DB-3DEAE0A87F21}">
  <ds:schemaRefs>
    <ds:schemaRef ds:uri="http://schemas.openxmlformats.org/officeDocument/2006/bibliography"/>
  </ds:schemaRefs>
</ds:datastoreItem>
</file>

<file path=customXml/itemProps3.xml><?xml version="1.0" encoding="utf-8"?>
<ds:datastoreItem xmlns:ds="http://schemas.openxmlformats.org/officeDocument/2006/customXml" ds:itemID="{23708AEE-7505-416D-9BBF-46D926C1663C}">
  <ds:schemaRefs>
    <ds:schemaRef ds:uri="http://schemas.openxmlformats.org/officeDocument/2006/bibliography"/>
  </ds:schemaRefs>
</ds:datastoreItem>
</file>

<file path=customXml/itemProps4.xml><?xml version="1.0" encoding="utf-8"?>
<ds:datastoreItem xmlns:ds="http://schemas.openxmlformats.org/officeDocument/2006/customXml" ds:itemID="{A72F5762-3B8C-481C-9C0A-64E0A62B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802.11-18/1724r3</vt:lpstr>
    </vt:vector>
  </TitlesOfParts>
  <Company>Huawei Technologies Co.,Ltd.</Company>
  <LinksUpToDate>false</LinksUpToDate>
  <CharactersWithSpaces>24412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802.11-18/1724r3</dc:title>
  <dc:subject>Submission</dc:subject>
  <dc:creator>Matthew Fischer, Broadcom</dc:creator>
  <cp:keywords>November 2018</cp:keywords>
  <cp:lastModifiedBy>Matthew Fischer</cp:lastModifiedBy>
  <cp:revision>9</cp:revision>
  <cp:lastPrinted>2010-05-04T02:47:00Z</cp:lastPrinted>
  <dcterms:created xsi:type="dcterms:W3CDTF">2018-11-13T08:29:00Z</dcterms:created>
  <dcterms:modified xsi:type="dcterms:W3CDTF">2018-11-14T07:10:00Z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